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de-DE" w:eastAsia="zh-CN"/>
        </w:rPr>
      </w:pPr>
      <w:r>
        <w:rPr>
          <w:rFonts w:ascii="Arial" w:hAnsi="Arial" w:cs="Arial" w:eastAsiaTheme="minorEastAsia"/>
          <w:b/>
          <w:sz w:val="24"/>
          <w:szCs w:val="24"/>
          <w:lang w:val="de-DE" w:eastAsia="zh-CN"/>
        </w:rPr>
        <w:t>3GPP TSG-RAN WG</w:t>
      </w:r>
      <w:r>
        <w:rPr>
          <w:rFonts w:hint="eastAsia" w:ascii="Arial" w:hAnsi="Arial" w:eastAsia="游明朝" w:cs="Arial"/>
          <w:b/>
          <w:sz w:val="24"/>
          <w:szCs w:val="24"/>
          <w:lang w:val="de-DE" w:eastAsia="ja-JP"/>
        </w:rPr>
        <w:t>1</w:t>
      </w:r>
      <w:r>
        <w:rPr>
          <w:rFonts w:ascii="Arial" w:hAnsi="Arial" w:cs="Arial" w:eastAsiaTheme="minorEastAsia"/>
          <w:b/>
          <w:sz w:val="24"/>
          <w:szCs w:val="24"/>
          <w:lang w:val="de-DE" w:eastAsia="zh-CN"/>
        </w:rPr>
        <w:t xml:space="preserve"> #106-e </w:t>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highlight w:val="yellow"/>
          <w:lang w:val="de-DE" w:eastAsia="zh-CN"/>
        </w:rPr>
        <w:t>R1-21xxxxx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pPr>
        <w:spacing w:after="120"/>
        <w:ind w:left="1985" w:hanging="1985"/>
        <w:rPr>
          <w:rFonts w:ascii="Arial" w:hAnsi="Arial" w:eastAsia="ＭＳ 明朝"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
          <w:sz w:val="22"/>
          <w:lang w:val="pt-BR" w:eastAsia="zh-CN"/>
        </w:rPr>
      </w:pPr>
      <w:r>
        <w:rPr>
          <w:rFonts w:ascii="Arial" w:hAnsi="Arial" w:eastAsia="ＭＳ 明朝" w:cs="Arial"/>
          <w:b/>
          <w:sz w:val="22"/>
          <w:lang w:val="pt-BR"/>
        </w:rPr>
        <w:t>Agenda item:</w:t>
      </w:r>
      <w:r>
        <w:rPr>
          <w:rFonts w:ascii="Arial" w:hAnsi="Arial" w:eastAsia="ＭＳ 明朝" w:cs="Arial"/>
          <w:b/>
          <w:sz w:val="22"/>
          <w:lang w:val="pt-BR"/>
        </w:rPr>
        <w:tab/>
      </w:r>
      <w:r>
        <w:rPr>
          <w:rFonts w:hint="eastAsia" w:ascii="Arial" w:hAnsi="Arial" w:eastAsia="ＭＳ 明朝" w:cs="Arial"/>
          <w:b/>
          <w:sz w:val="22"/>
          <w:lang w:val="pt-BR" w:eastAsia="ja-JP"/>
        </w:rPr>
        <w:tab/>
      </w:r>
      <w:r>
        <w:rPr>
          <w:rFonts w:hint="eastAsia" w:ascii="Arial" w:hAnsi="Arial" w:eastAsia="ＭＳ 明朝" w:cs="Arial"/>
          <w:b/>
          <w:sz w:val="22"/>
          <w:lang w:val="pt-BR" w:eastAsia="ja-JP"/>
        </w:rPr>
        <w:tab/>
      </w:r>
      <w:r>
        <w:rPr>
          <w:rFonts w:ascii="Arial" w:hAnsi="Arial" w:cs="Arial" w:eastAsiaTheme="minorEastAsia"/>
          <w:b/>
          <w:sz w:val="22"/>
          <w:lang w:eastAsia="zh-CN"/>
        </w:rPr>
        <w:t>8</w:t>
      </w:r>
      <w:r>
        <w:rPr>
          <w:rFonts w:hint="eastAsia" w:ascii="Arial" w:hAnsi="Arial" w:cs="Arial" w:eastAsiaTheme="minorEastAsia"/>
          <w:b/>
          <w:sz w:val="22"/>
          <w:lang w:eastAsia="zh-CN"/>
        </w:rPr>
        <w:t>.</w:t>
      </w:r>
      <w:r>
        <w:rPr>
          <w:rFonts w:ascii="Arial" w:hAnsi="Arial" w:cs="Arial" w:eastAsiaTheme="minorEastAsia"/>
          <w:b/>
          <w:sz w:val="22"/>
          <w:lang w:eastAsia="zh-CN"/>
        </w:rPr>
        <w:t>8</w:t>
      </w:r>
      <w:r>
        <w:rPr>
          <w:rFonts w:hint="eastAsia" w:ascii="Arial" w:hAnsi="Arial" w:cs="Arial" w:eastAsiaTheme="minorEastAsia"/>
          <w:b/>
          <w:sz w:val="22"/>
          <w:lang w:eastAsia="zh-CN"/>
        </w:rPr>
        <w:t>.</w:t>
      </w:r>
      <w:r>
        <w:rPr>
          <w:rFonts w:ascii="Arial" w:hAnsi="Arial" w:cs="Arial" w:eastAsiaTheme="minorEastAsia"/>
          <w:b/>
          <w:sz w:val="22"/>
          <w:lang w:eastAsia="zh-CN"/>
        </w:rPr>
        <w:t>1.1</w:t>
      </w:r>
    </w:p>
    <w:p>
      <w:pPr>
        <w:spacing w:after="120"/>
        <w:ind w:left="1985" w:hanging="1985"/>
        <w:rPr>
          <w:rFonts w:ascii="Arial" w:hAnsi="Arial" w:cs="Arial"/>
          <w:b/>
          <w:sz w:val="22"/>
          <w:lang w:eastAsia="zh-CN"/>
        </w:rPr>
      </w:pPr>
      <w:r>
        <w:rPr>
          <w:rFonts w:ascii="Arial" w:hAnsi="Arial" w:eastAsia="ＭＳ 明朝" w:cs="Arial"/>
          <w:b/>
          <w:sz w:val="22"/>
        </w:rPr>
        <w:t>Source:</w:t>
      </w:r>
      <w:r>
        <w:rPr>
          <w:rFonts w:ascii="Arial" w:hAnsi="Arial" w:eastAsia="ＭＳ 明朝" w:cs="Arial"/>
          <w:b/>
          <w:sz w:val="22"/>
        </w:rPr>
        <w:tab/>
      </w:r>
      <w:r>
        <w:rPr>
          <w:rFonts w:ascii="Arial" w:hAnsi="Arial" w:cs="Arial"/>
          <w:b/>
          <w:sz w:val="22"/>
          <w:lang w:eastAsia="zh-CN"/>
        </w:rPr>
        <w:t>Moderator (Sharp)</w:t>
      </w:r>
    </w:p>
    <w:p>
      <w:pPr>
        <w:spacing w:after="120"/>
        <w:ind w:left="1985" w:hanging="1985"/>
        <w:rPr>
          <w:rFonts w:ascii="Arial" w:hAnsi="Arial" w:cs="Arial" w:eastAsiaTheme="minorEastAsia"/>
          <w:b/>
          <w:sz w:val="22"/>
          <w:lang w:eastAsia="zh-CN"/>
        </w:rPr>
      </w:pPr>
      <w:r>
        <w:rPr>
          <w:rFonts w:ascii="Arial" w:hAnsi="Arial" w:eastAsia="ＭＳ 明朝" w:cs="Arial"/>
          <w:b/>
          <w:sz w:val="22"/>
        </w:rPr>
        <w:t>Title:</w:t>
      </w:r>
      <w:r>
        <w:rPr>
          <w:rFonts w:ascii="Arial" w:hAnsi="Arial" w:eastAsia="ＭＳ 明朝" w:cs="Arial"/>
          <w:b/>
          <w:sz w:val="22"/>
        </w:rPr>
        <w:tab/>
      </w:r>
      <w:r>
        <w:rPr>
          <w:rFonts w:ascii="Arial" w:hAnsi="Arial" w:cs="Arial" w:eastAsiaTheme="minorEastAsia"/>
          <w:b/>
          <w:sz w:val="22"/>
          <w:lang w:eastAsia="zh-CN"/>
        </w:rPr>
        <w:t>FL Summary #</w:t>
      </w:r>
      <w:r>
        <w:rPr>
          <w:rFonts w:ascii="Arial" w:hAnsi="Arial" w:eastAsia="游明朝" w:cs="Arial"/>
          <w:b/>
          <w:sz w:val="22"/>
          <w:lang w:eastAsia="ja-JP"/>
        </w:rPr>
        <w:t>4</w:t>
      </w:r>
      <w:r>
        <w:rPr>
          <w:rFonts w:ascii="Arial" w:hAnsi="Arial" w:cs="Arial" w:eastAsiaTheme="minorEastAsia"/>
          <w:b/>
          <w:sz w:val="22"/>
          <w:lang w:eastAsia="zh-CN"/>
        </w:rPr>
        <w:t xml:space="preserve"> on Enhancements on PUSCH repetition type A</w:t>
      </w:r>
    </w:p>
    <w:p>
      <w:pPr>
        <w:spacing w:after="120"/>
        <w:ind w:left="1985" w:hanging="1985"/>
        <w:rPr>
          <w:rFonts w:ascii="Arial" w:hAnsi="Arial" w:cs="Arial" w:eastAsiaTheme="minorEastAsia"/>
          <w:b/>
          <w:sz w:val="22"/>
          <w:lang w:eastAsia="zh-CN"/>
        </w:rPr>
      </w:pPr>
      <w:r>
        <w:rPr>
          <w:rFonts w:ascii="Arial" w:hAnsi="Arial" w:eastAsia="ＭＳ 明朝" w:cs="Arial"/>
          <w:b/>
          <w:sz w:val="22"/>
        </w:rPr>
        <w:t>Document for:</w:t>
      </w:r>
      <w:r>
        <w:rPr>
          <w:rFonts w:ascii="Arial" w:hAnsi="Arial" w:eastAsia="ＭＳ 明朝" w:cs="Arial"/>
          <w:b/>
          <w:sz w:val="22"/>
        </w:rPr>
        <w:tab/>
      </w:r>
      <w:r>
        <w:rPr>
          <w:rFonts w:ascii="Arial" w:hAnsi="Arial" w:cs="Arial" w:eastAsiaTheme="minorEastAsia"/>
          <w:b/>
          <w:sz w:val="22"/>
          <w:lang w:eastAsia="zh-CN"/>
        </w:rPr>
        <w:t>Discussion and Decision</w:t>
      </w:r>
    </w:p>
    <w:p>
      <w:pPr>
        <w:pStyle w:val="2"/>
        <w:rPr>
          <w:rFonts w:eastAsiaTheme="minorEastAsia"/>
          <w:lang w:eastAsia="zh-CN"/>
        </w:rPr>
      </w:pPr>
      <w:r>
        <w:rPr>
          <w:rFonts w:hint="eastAsia"/>
          <w:lang w:eastAsia="ja-JP"/>
        </w:rPr>
        <w:t>Introduction</w:t>
      </w:r>
    </w:p>
    <w:p>
      <w:pPr>
        <w:rPr>
          <w:rFonts w:eastAsia="游明朝"/>
          <w:szCs w:val="24"/>
          <w:lang w:val="en-US" w:eastAsia="ja-JP"/>
        </w:rPr>
      </w:pPr>
      <w:r>
        <w:rPr>
          <w:rFonts w:hint="eastAsia" w:eastAsia="游明朝"/>
          <w:szCs w:val="24"/>
          <w:lang w:val="en-US" w:eastAsia="ja-JP"/>
        </w:rPr>
        <w:t>F</w:t>
      </w:r>
      <w:r>
        <w:rPr>
          <w:rFonts w:eastAsia="游明朝"/>
          <w:szCs w:val="24"/>
          <w:lang w:val="en-US" w:eastAsia="ja-JP"/>
        </w:rPr>
        <w:t>or PUSCH enahancements the following objectives are described in the Coverage Enhancement WID.</w:t>
      </w:r>
    </w:p>
    <w:p>
      <w:pPr>
        <w:numPr>
          <w:ilvl w:val="0"/>
          <w:numId w:val="3"/>
        </w:numPr>
        <w:spacing w:after="0" w:line="276" w:lineRule="auto"/>
        <w:ind w:hanging="357"/>
        <w:rPr>
          <w:i/>
          <w:iCs/>
          <w:lang w:val="en-US" w:eastAsia="zh-CN"/>
        </w:rPr>
      </w:pPr>
      <w:r>
        <w:rPr>
          <w:i/>
          <w:iCs/>
          <w:lang w:val="en-US" w:eastAsia="zh-CN"/>
        </w:rPr>
        <w:t>Specification of PUSCH enhancements [RAN1, RAN4]</w:t>
      </w:r>
    </w:p>
    <w:p>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pPr>
        <w:numPr>
          <w:ilvl w:val="2"/>
          <w:numId w:val="3"/>
        </w:numPr>
        <w:spacing w:after="0" w:line="276" w:lineRule="auto"/>
        <w:rPr>
          <w:rFonts w:eastAsia="游明朝"/>
          <w:i/>
          <w:iCs/>
          <w:szCs w:val="24"/>
          <w:lang w:val="en-US" w:eastAsia="ja-JP"/>
        </w:rPr>
      </w:pPr>
      <w:r>
        <w:rPr>
          <w:i/>
          <w:iCs/>
          <w:lang w:eastAsia="zh-CN"/>
        </w:rPr>
        <w:t>Increasing the maximum number of repetitions up to a number to be determined during the course of the work.</w:t>
      </w:r>
    </w:p>
    <w:p>
      <w:pPr>
        <w:numPr>
          <w:ilvl w:val="2"/>
          <w:numId w:val="3"/>
        </w:numPr>
        <w:spacing w:after="0" w:line="276" w:lineRule="auto"/>
        <w:rPr>
          <w:rFonts w:eastAsia="游明朝"/>
          <w:i/>
          <w:iCs/>
          <w:szCs w:val="24"/>
          <w:lang w:val="en-US" w:eastAsia="ja-JP"/>
        </w:rPr>
      </w:pPr>
      <w:r>
        <w:rPr>
          <w:i/>
          <w:iCs/>
          <w:lang w:eastAsia="zh-CN"/>
        </w:rPr>
        <w:t>The number of repetitions counted on the basis of available UL slots.</w:t>
      </w:r>
    </w:p>
    <w:p>
      <w:pPr>
        <w:rPr>
          <w:rFonts w:eastAsiaTheme="minorEastAsia"/>
          <w:szCs w:val="24"/>
          <w:lang w:val="en-US"/>
        </w:rPr>
      </w:pPr>
    </w:p>
    <w:p>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hint="eastAsia" w:eastAsia="游明朝"/>
          <w:szCs w:val="24"/>
          <w:lang w:val="en-US" w:eastAsia="ja-JP"/>
        </w:rPr>
        <w:t>,</w:t>
      </w:r>
      <w:r>
        <w:rPr>
          <w:rFonts w:eastAsiaTheme="minorEastAsia"/>
          <w:szCs w:val="24"/>
          <w:lang w:val="en-US"/>
        </w:rPr>
        <w:t xml:space="preserve"> for the following assigned email discussion.</w:t>
      </w:r>
    </w:p>
    <w:p>
      <w:pPr>
        <w:rPr>
          <w:lang w:eastAsia="zh-CN"/>
        </w:rPr>
      </w:pPr>
      <w:r>
        <w:rPr>
          <w:highlight w:val="cyan"/>
          <w:lang w:eastAsia="zh-CN"/>
        </w:rPr>
        <w:t>[106-e-NR-R17-CovEnh-01] Email discussion regarding enhancements for PUSCH repetition type A – Toshi (Sharp)</w:t>
      </w:r>
    </w:p>
    <w:p>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pPr>
        <w:numPr>
          <w:ilvl w:val="0"/>
          <w:numId w:val="4"/>
        </w:numPr>
        <w:spacing w:after="0" w:line="240" w:lineRule="auto"/>
        <w:rPr>
          <w:highlight w:val="cyan"/>
          <w:lang w:eastAsia="zh-CN"/>
        </w:rPr>
      </w:pPr>
      <w:r>
        <w:rPr>
          <w:highlight w:val="cyan"/>
          <w:lang w:eastAsia="zh-CN"/>
        </w:rPr>
        <w:t>Final check: August 27</w:t>
      </w:r>
    </w:p>
    <w:p>
      <w:pPr>
        <w:rPr>
          <w:rFonts w:eastAsiaTheme="minorEastAsia"/>
          <w:szCs w:val="24"/>
          <w:lang w:val="en-US"/>
        </w:rPr>
      </w:pPr>
    </w:p>
    <w:p>
      <w:pPr>
        <w:pStyle w:val="2"/>
        <w:rPr>
          <w:lang w:eastAsia="ja-JP"/>
        </w:rPr>
      </w:pPr>
      <w:r>
        <w:t>Open I</w:t>
      </w:r>
      <w:r>
        <w:rPr>
          <w:rFonts w:hint="eastAsia"/>
        </w:rPr>
        <w:t>ssues</w:t>
      </w:r>
      <w:r>
        <w:t xml:space="preserve"> summary</w:t>
      </w:r>
      <w:r>
        <w:rPr>
          <w:lang w:eastAsia="ja-JP"/>
        </w:rPr>
        <w:t xml:space="preserve"> </w:t>
      </w:r>
    </w:p>
    <w:p>
      <w:pPr>
        <w:pStyle w:val="3"/>
      </w:pPr>
      <w:r>
        <w:t>Increasing the maximum number of repetitions</w:t>
      </w:r>
    </w:p>
    <w:p>
      <w:pPr>
        <w:rPr>
          <w:rFonts w:eastAsia="游明朝"/>
          <w:iCs/>
          <w:lang w:val="en-US" w:eastAsia="ja-JP"/>
        </w:rPr>
      </w:pPr>
      <w:r>
        <w:rPr>
          <w:rFonts w:hint="eastAsia" w:eastAsia="游明朝"/>
          <w:iCs/>
          <w:lang w:val="en-US" w:eastAsia="ja-JP"/>
        </w:rPr>
        <w:t>F</w:t>
      </w:r>
      <w:r>
        <w:rPr>
          <w:rFonts w:eastAsia="游明朝"/>
          <w:iCs/>
          <w:lang w:val="en-US" w:eastAsia="ja-JP"/>
        </w:rPr>
        <w:t>or increasing of the maximum number of repetitions, the following agreements have been made.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b/>
                <w:bCs/>
                <w:u w:val="single"/>
                <w:lang w:eastAsia="ja-JP"/>
              </w:rPr>
            </w:pPr>
            <w:r>
              <w:rPr>
                <w:rFonts w:hint="eastAsia" w:eastAsia="游明朝"/>
                <w:b/>
                <w:bCs/>
                <w:u w:val="single"/>
                <w:lang w:eastAsia="ja-JP"/>
              </w:rPr>
              <w:t>I</w:t>
            </w:r>
            <w:r>
              <w:rPr>
                <w:rFonts w:eastAsia="游明朝"/>
                <w:b/>
                <w:bCs/>
                <w:u w:val="single"/>
                <w:lang w:eastAsia="ja-JP"/>
              </w:rPr>
              <w:t>n RAN1#104-e</w:t>
            </w:r>
          </w:p>
          <w:p>
            <w:pPr>
              <w:overflowPunct w:val="0"/>
              <w:autoSpaceDE w:val="0"/>
              <w:autoSpaceDN w:val="0"/>
              <w:adjustRightInd w:val="0"/>
              <w:textAlignment w:val="baseline"/>
              <w:rPr>
                <w:rFonts w:eastAsia="游明朝"/>
              </w:rPr>
            </w:pPr>
            <w:r>
              <w:rPr>
                <w:rFonts w:eastAsia="游明朝"/>
                <w:highlight w:val="green"/>
              </w:rPr>
              <w:t>Agreements:</w:t>
            </w:r>
          </w:p>
          <w:p>
            <w:pPr>
              <w:overflowPunct w:val="0"/>
              <w:autoSpaceDE w:val="0"/>
              <w:autoSpaceDN w:val="0"/>
              <w:adjustRightInd w:val="0"/>
              <w:textAlignment w:val="baseline"/>
              <w:rPr>
                <w:rFonts w:eastAsia="游明朝"/>
              </w:rPr>
            </w:pPr>
            <w:r>
              <w:rPr>
                <w:rFonts w:eastAsia="游明朝"/>
              </w:rPr>
              <w:t>The maximum number of repetitions for DG-PUSCH is also applicable to CG-PUSCH.</w:t>
            </w:r>
          </w:p>
          <w:p>
            <w:pPr>
              <w:overflowPunct w:val="0"/>
              <w:autoSpaceDE w:val="0"/>
              <w:autoSpaceDN w:val="0"/>
              <w:adjustRightInd w:val="0"/>
              <w:textAlignment w:val="baseline"/>
              <w:rPr>
                <w:rFonts w:eastAsia="游明朝"/>
                <w:u w:val="single"/>
                <w:lang w:val="en-US" w:eastAsia="ja-JP"/>
              </w:rPr>
            </w:pPr>
            <w:r>
              <w:rPr>
                <w:rFonts w:eastAsia="游明朝"/>
                <w:highlight w:val="green"/>
                <w:u w:val="single"/>
                <w:lang w:eastAsia="ja-JP"/>
              </w:rPr>
              <w:t>Agreements:</w:t>
            </w:r>
          </w:p>
          <w:p>
            <w:pPr>
              <w:overflowPunct w:val="0"/>
              <w:autoSpaceDE w:val="0"/>
              <w:autoSpaceDN w:val="0"/>
              <w:adjustRightInd w:val="0"/>
              <w:textAlignment w:val="baseline"/>
              <w:rPr>
                <w:rFonts w:eastAsia="游明朝"/>
                <w:lang w:eastAsia="ja-JP"/>
              </w:rPr>
            </w:pPr>
            <w:r>
              <w:rPr>
                <w:rFonts w:eastAsia="游明朝"/>
                <w:lang w:eastAsia="ja-JP"/>
              </w:rPr>
              <w:t>Rel-17 PUSCH repetition Type A supports the increase of maximum number of repetitions with repetition factors configured in a TDRA list with a row index indicated either by the configured grant configuration or by TDRA field in a DCI.</w:t>
            </w:r>
          </w:p>
          <w:p>
            <w:pPr>
              <w:pStyle w:val="150"/>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pPr>
              <w:overflowPunct w:val="0"/>
              <w:autoSpaceDE w:val="0"/>
              <w:autoSpaceDN w:val="0"/>
              <w:adjustRightInd w:val="0"/>
              <w:textAlignment w:val="baseline"/>
              <w:rPr>
                <w:rFonts w:eastAsia="游明朝"/>
                <w:b/>
                <w:bCs/>
                <w:u w:val="single"/>
                <w:lang w:eastAsia="ja-JP"/>
              </w:rPr>
            </w:pPr>
          </w:p>
          <w:p>
            <w:pPr>
              <w:overflowPunct w:val="0"/>
              <w:autoSpaceDE w:val="0"/>
              <w:autoSpaceDN w:val="0"/>
              <w:adjustRightInd w:val="0"/>
              <w:textAlignment w:val="baseline"/>
              <w:rPr>
                <w:rFonts w:eastAsia="游明朝"/>
                <w:bCs/>
                <w:highlight w:val="green"/>
                <w:lang w:eastAsia="ja-JP"/>
              </w:rPr>
            </w:pPr>
            <w:r>
              <w:rPr>
                <w:rFonts w:hint="eastAsia" w:eastAsia="游明朝"/>
                <w:b/>
                <w:bCs/>
                <w:u w:val="single"/>
                <w:lang w:eastAsia="ja-JP"/>
              </w:rPr>
              <w:t>I</w:t>
            </w:r>
            <w:r>
              <w:rPr>
                <w:rFonts w:eastAsia="游明朝"/>
                <w:b/>
                <w:bCs/>
                <w:u w:val="single"/>
                <w:lang w:eastAsia="ja-JP"/>
              </w:rPr>
              <w:t>n RAN1#105-e</w:t>
            </w:r>
            <w:r>
              <w:rPr>
                <w:rFonts w:eastAsia="游明朝"/>
                <w:bCs/>
                <w:highlight w:val="green"/>
                <w:lang w:eastAsia="ja-JP"/>
              </w:rPr>
              <w:t xml:space="preserve"> </w:t>
            </w:r>
          </w:p>
          <w:p>
            <w:pPr>
              <w:overflowPunct w:val="0"/>
              <w:autoSpaceDE w:val="0"/>
              <w:autoSpaceDN w:val="0"/>
              <w:adjustRightInd w:val="0"/>
              <w:textAlignment w:val="baseline"/>
              <w:rPr>
                <w:rFonts w:eastAsia="游明朝"/>
                <w:bCs/>
                <w:highlight w:val="green"/>
                <w:lang w:eastAsia="ja-JP"/>
              </w:rPr>
            </w:pPr>
            <w:r>
              <w:rPr>
                <w:rFonts w:eastAsia="游明朝"/>
                <w:bCs/>
                <w:highlight w:val="green"/>
                <w:lang w:eastAsia="ja-JP"/>
              </w:rPr>
              <w:t>Agreement:</w:t>
            </w:r>
          </w:p>
          <w:p>
            <w:pPr>
              <w:pStyle w:val="150"/>
              <w:numPr>
                <w:ilvl w:val="0"/>
                <w:numId w:val="6"/>
              </w:numPr>
              <w:ind w:firstLineChars="0"/>
              <w:textAlignment w:val="auto"/>
              <w:rPr>
                <w:rFonts w:eastAsia="游明朝"/>
                <w:bCs/>
                <w:strike/>
                <w:lang w:eastAsia="ja-JP"/>
              </w:rPr>
            </w:pPr>
            <w:r>
              <w:rPr>
                <w:rFonts w:eastAsia="游明朝"/>
                <w:bCs/>
                <w:lang w:eastAsia="ja-JP"/>
              </w:rPr>
              <w:t>Down-selection in RAN1#106-e:</w:t>
            </w:r>
          </w:p>
          <w:p>
            <w:pPr>
              <w:pStyle w:val="150"/>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pPr>
              <w:pStyle w:val="150"/>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pPr>
              <w:overflowPunct w:val="0"/>
              <w:autoSpaceDE w:val="0"/>
              <w:autoSpaceDN w:val="0"/>
              <w:adjustRightInd w:val="0"/>
              <w:textAlignment w:val="baseline"/>
              <w:rPr>
                <w:rFonts w:eastAsia="游明朝"/>
                <w:bCs/>
                <w:iCs/>
                <w:highlight w:val="green"/>
                <w:lang w:eastAsia="ja-JP"/>
              </w:rPr>
            </w:pPr>
            <w:r>
              <w:rPr>
                <w:rFonts w:eastAsia="游明朝"/>
                <w:bCs/>
                <w:iCs/>
                <w:highlight w:val="green"/>
                <w:lang w:eastAsia="ja-JP"/>
              </w:rPr>
              <w:t>Agreement:</w:t>
            </w:r>
          </w:p>
          <w:p>
            <w:pPr>
              <w:overflowPunct w:val="0"/>
              <w:autoSpaceDE w:val="0"/>
              <w:autoSpaceDN w:val="0"/>
              <w:adjustRightInd w:val="0"/>
              <w:textAlignment w:val="baseline"/>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pPr>
              <w:pStyle w:val="150"/>
              <w:numPr>
                <w:ilvl w:val="0"/>
                <w:numId w:val="8"/>
              </w:numPr>
              <w:spacing w:line="256" w:lineRule="auto"/>
              <w:ind w:firstLineChars="0"/>
              <w:textAlignment w:val="auto"/>
              <w:rPr>
                <w:rFonts w:eastAsia="游明朝"/>
                <w:bCs/>
                <w:lang w:eastAsia="ja-JP"/>
              </w:rPr>
            </w:pPr>
            <w:r>
              <w:rPr>
                <w:rFonts w:eastAsia="游明朝"/>
                <w:bCs/>
                <w:lang w:eastAsia="ja-JP"/>
              </w:rPr>
              <w:t>{20, 24, 28}</w:t>
            </w:r>
          </w:p>
        </w:tc>
      </w:tr>
    </w:tbl>
    <w:p>
      <w:pPr>
        <w:rPr>
          <w:rFonts w:eastAsia="游明朝"/>
          <w:iCs/>
          <w:lang w:val="en-US" w:eastAsia="ja-JP"/>
        </w:rPr>
      </w:pPr>
    </w:p>
    <w:p>
      <w:pPr>
        <w:rPr>
          <w:rFonts w:eastAsia="游明朝"/>
          <w:iCs/>
          <w:lang w:val="en-US" w:eastAsia="ja-JP"/>
        </w:rPr>
      </w:pPr>
      <w:r>
        <w:rPr>
          <w:rFonts w:eastAsia="游明朝"/>
          <w:iCs/>
          <w:lang w:val="en-US" w:eastAsia="ja-JP"/>
        </w:rPr>
        <w:t>At the same time, the following two remaining issues have been identified.</w:t>
      </w:r>
    </w:p>
    <w:p>
      <w:pPr>
        <w:pStyle w:val="150"/>
        <w:numPr>
          <w:ilvl w:val="0"/>
          <w:numId w:val="9"/>
        </w:numPr>
        <w:ind w:firstLineChars="0"/>
        <w:rPr>
          <w:rFonts w:eastAsia="游明朝"/>
          <w:iCs/>
          <w:lang w:val="en-US" w:eastAsia="ja-JP"/>
        </w:rPr>
      </w:pPr>
      <w:r>
        <w:rPr>
          <w:rFonts w:hint="eastAsia" w:eastAsia="游明朝"/>
          <w:iCs/>
          <w:lang w:val="en-US" w:eastAsia="ja-JP"/>
        </w:rPr>
        <w:t>I</w:t>
      </w:r>
      <w:r>
        <w:rPr>
          <w:rFonts w:eastAsia="游明朝"/>
          <w:iCs/>
          <w:lang w:val="en-US" w:eastAsia="ja-JP"/>
        </w:rPr>
        <w:t>ssue#1-1: Value of the maximum number of repetitions</w:t>
      </w:r>
    </w:p>
    <w:p>
      <w:pPr>
        <w:pStyle w:val="150"/>
        <w:numPr>
          <w:ilvl w:val="0"/>
          <w:numId w:val="9"/>
        </w:numPr>
        <w:ind w:firstLineChars="0"/>
        <w:rPr>
          <w:rFonts w:eastAsia="游明朝"/>
          <w:iCs/>
          <w:lang w:val="en-US" w:eastAsia="ja-JP"/>
        </w:rPr>
      </w:pPr>
      <w:r>
        <w:rPr>
          <w:rFonts w:eastAsia="游明朝"/>
          <w:iCs/>
          <w:lang w:val="en-US" w:eastAsia="ja-JP"/>
        </w:rPr>
        <w:t>Issue#1-2: RRC parameters to be extended for supporting the increased maximum number</w:t>
      </w:r>
    </w:p>
    <w:p>
      <w:pPr>
        <w:pStyle w:val="150"/>
        <w:numPr>
          <w:ilvl w:val="0"/>
          <w:numId w:val="9"/>
        </w:numPr>
        <w:ind w:firstLineChars="0"/>
        <w:rPr>
          <w:rFonts w:eastAsia="游明朝"/>
          <w:iCs/>
          <w:lang w:val="en-US" w:eastAsia="ja-JP"/>
        </w:rPr>
      </w:pPr>
      <w:r>
        <w:rPr>
          <w:rFonts w:hint="eastAsia" w:eastAsia="游明朝"/>
          <w:iCs/>
          <w:lang w:val="en-US" w:eastAsia="ja-JP"/>
        </w:rPr>
        <w:t>I</w:t>
      </w:r>
      <w:r>
        <w:rPr>
          <w:rFonts w:eastAsia="游明朝"/>
          <w:iCs/>
          <w:lang w:val="en-US" w:eastAsia="ja-JP"/>
        </w:rPr>
        <w:t>ssue#1-3: DCI formats supporting the repetition factors indicated/configured via TDRA lists</w:t>
      </w:r>
    </w:p>
    <w:p>
      <w:pPr>
        <w:rPr>
          <w:rFonts w:eastAsia="游明朝"/>
          <w:iCs/>
          <w:lang w:val="en-US" w:eastAsia="ja-JP"/>
        </w:rPr>
      </w:pPr>
    </w:p>
    <w:p>
      <w:pPr>
        <w:pStyle w:val="4"/>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pPr>
        <w:rPr>
          <w:rFonts w:eastAsia="游明朝"/>
          <w:iCs/>
          <w:lang w:eastAsia="ja-JP"/>
        </w:rPr>
      </w:pPr>
      <w:r>
        <w:rPr>
          <w:rFonts w:hint="eastAsia" w:eastAsia="游明朝"/>
          <w:iCs/>
          <w:lang w:eastAsia="ja-JP"/>
        </w:rPr>
        <w:t>I</w:t>
      </w:r>
      <w:r>
        <w:rPr>
          <w:rFonts w:eastAsia="游明朝"/>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pPr>
        <w:rPr>
          <w:rFonts w:eastAsia="游明朝"/>
          <w:iCs/>
          <w:lang w:eastAsia="ja-JP"/>
        </w:rPr>
      </w:pPr>
      <w:r>
        <w:rPr>
          <w:rFonts w:eastAsia="游明朝"/>
          <w:iCs/>
          <w:lang w:eastAsia="ja-JP"/>
        </w:rPr>
        <w:t>When discussing how much the maximum repetition factor should be increased, the following three cases were raised by companies.</w:t>
      </w:r>
    </w:p>
    <w:p>
      <w:pPr>
        <w:pStyle w:val="150"/>
        <w:numPr>
          <w:ilvl w:val="0"/>
          <w:numId w:val="10"/>
        </w:numPr>
        <w:ind w:firstLineChars="0"/>
        <w:rPr>
          <w:rFonts w:eastAsia="游明朝"/>
          <w:iCs/>
          <w:lang w:eastAsia="ja-JP"/>
        </w:rPr>
      </w:pPr>
      <w:r>
        <w:rPr>
          <w:rFonts w:eastAsia="游明朝"/>
          <w:iCs/>
          <w:lang w:eastAsia="ja-JP"/>
        </w:rPr>
        <w:t>Case 1: FDD or SUL</w:t>
      </w:r>
    </w:p>
    <w:p>
      <w:pPr>
        <w:pStyle w:val="150"/>
        <w:numPr>
          <w:ilvl w:val="0"/>
          <w:numId w:val="10"/>
        </w:numPr>
        <w:ind w:firstLineChars="0"/>
        <w:rPr>
          <w:rFonts w:eastAsia="游明朝"/>
          <w:iCs/>
          <w:lang w:eastAsia="ja-JP"/>
        </w:rPr>
      </w:pPr>
      <w:r>
        <w:rPr>
          <w:rFonts w:eastAsia="游明朝"/>
          <w:iCs/>
          <w:lang w:eastAsia="ja-JP"/>
        </w:rPr>
        <w:t>Case 2: TDD with contiguous-slot-based counting</w:t>
      </w:r>
    </w:p>
    <w:p>
      <w:pPr>
        <w:pStyle w:val="150"/>
        <w:numPr>
          <w:ilvl w:val="0"/>
          <w:numId w:val="10"/>
        </w:numPr>
        <w:ind w:firstLineChars="0"/>
        <w:rPr>
          <w:rFonts w:eastAsia="游明朝"/>
          <w:iCs/>
          <w:lang w:eastAsia="ja-JP"/>
        </w:rPr>
      </w:pPr>
      <w:r>
        <w:rPr>
          <w:rFonts w:eastAsia="游明朝"/>
          <w:iCs/>
          <w:lang w:eastAsia="ja-JP"/>
        </w:rPr>
        <w:t>Case 3: TDD with available-slot-based counting</w:t>
      </w:r>
    </w:p>
    <w:p>
      <w:pPr>
        <w:rPr>
          <w:rFonts w:eastAsia="游明朝"/>
          <w:iCs/>
          <w:highlight w:val="yellow"/>
          <w:lang w:eastAsia="ja-JP"/>
        </w:rPr>
      </w:pPr>
      <w:r>
        <w:rPr>
          <w:rFonts w:eastAsia="游明朝"/>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pPr>
        <w:rPr>
          <w:rFonts w:eastAsia="游明朝"/>
          <w:iCs/>
          <w:lang w:eastAsia="ja-JP"/>
        </w:rPr>
      </w:pPr>
      <w:r>
        <w:rPr>
          <w:rFonts w:hint="eastAsia" w:eastAsia="游明朝"/>
          <w:iCs/>
          <w:lang w:eastAsia="ja-JP"/>
        </w:rPr>
        <w:t>A</w:t>
      </w:r>
      <w:r>
        <w:rPr>
          <w:rFonts w:eastAsia="游明朝"/>
          <w:iCs/>
          <w:lang w:eastAsia="ja-JP"/>
        </w:rPr>
        <w:t>fter several rounds of email discussions, the following agreement was made in the online session.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bCs/>
                <w:highlight w:val="green"/>
                <w:lang w:eastAsia="ja-JP"/>
              </w:rPr>
            </w:pPr>
            <w:r>
              <w:rPr>
                <w:rFonts w:eastAsia="游明朝"/>
                <w:bCs/>
                <w:highlight w:val="green"/>
                <w:lang w:eastAsia="ja-JP"/>
              </w:rPr>
              <w:t>Agreement:</w:t>
            </w:r>
          </w:p>
          <w:p>
            <w:pPr>
              <w:pStyle w:val="150"/>
              <w:numPr>
                <w:ilvl w:val="0"/>
                <w:numId w:val="6"/>
              </w:numPr>
              <w:ind w:firstLineChars="0"/>
              <w:textAlignment w:val="auto"/>
              <w:rPr>
                <w:rFonts w:eastAsia="游明朝"/>
                <w:bCs/>
                <w:strike/>
                <w:lang w:eastAsia="ja-JP"/>
              </w:rPr>
            </w:pPr>
            <w:r>
              <w:rPr>
                <w:rFonts w:eastAsia="游明朝"/>
                <w:bCs/>
                <w:lang w:eastAsia="ja-JP"/>
              </w:rPr>
              <w:t>Down-selection in RAN1#106-e:</w:t>
            </w:r>
          </w:p>
          <w:p>
            <w:pPr>
              <w:pStyle w:val="150"/>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pPr>
              <w:pStyle w:val="150"/>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pPr>
        <w:rPr>
          <w:rFonts w:eastAsia="游明朝"/>
          <w:iCs/>
          <w:lang w:eastAsia="ja-JP"/>
        </w:rPr>
      </w:pPr>
    </w:p>
    <w:p>
      <w:pPr>
        <w:rPr>
          <w:rFonts w:eastAsia="游明朝"/>
          <w:iCs/>
          <w:lang w:eastAsia="ja-JP"/>
        </w:rPr>
      </w:pPr>
      <w:r>
        <w:rPr>
          <w:rFonts w:eastAsia="游明朝"/>
          <w:iCs/>
          <w:lang w:eastAsia="ja-JP"/>
        </w:rPr>
        <w:t xml:space="preserve">The companies’ views collected during the </w:t>
      </w:r>
      <w:r>
        <w:rPr>
          <w:rFonts w:hint="eastAsia" w:eastAsia="游明朝"/>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pPr>
        <w:pStyle w:val="150"/>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pPr>
        <w:pStyle w:val="150"/>
        <w:numPr>
          <w:ilvl w:val="2"/>
          <w:numId w:val="7"/>
        </w:numPr>
        <w:ind w:firstLineChars="0"/>
        <w:rPr>
          <w:rFonts w:eastAsia="游明朝"/>
          <w:bCs/>
          <w:lang w:eastAsia="ja-JP"/>
        </w:rPr>
      </w:pPr>
      <w:r>
        <w:rPr>
          <w:rFonts w:hint="eastAsia" w:eastAsia="游明朝"/>
          <w:iCs/>
          <w:lang w:eastAsia="ja-JP"/>
        </w:rPr>
        <w:t>Q</w:t>
      </w:r>
      <w:r>
        <w:rPr>
          <w:rFonts w:eastAsia="游明朝"/>
          <w:iCs/>
          <w:lang w:eastAsia="ja-JP"/>
        </w:rPr>
        <w:t>ualcomm</w:t>
      </w:r>
      <w:r>
        <w:rPr>
          <w:rFonts w:hint="eastAsia" w:eastAsia="游明朝"/>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pPr>
        <w:pStyle w:val="150"/>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pPr>
        <w:pStyle w:val="150"/>
        <w:numPr>
          <w:ilvl w:val="2"/>
          <w:numId w:val="7"/>
        </w:numPr>
        <w:ind w:firstLineChars="0"/>
        <w:rPr>
          <w:rFonts w:eastAsia="游明朝"/>
          <w:bCs/>
          <w:lang w:val="es-US" w:eastAsia="ja-JP"/>
        </w:rPr>
      </w:pPr>
      <w:r>
        <w:rPr>
          <w:rFonts w:hint="eastAsia" w:eastAsia="游明朝"/>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Lenovo/Motorola Mobility, CMCC, NTT DOCOMO, Huawei, HiSilicon,</w:t>
      </w:r>
      <w:r>
        <w:rPr>
          <w:rFonts w:eastAsia="游明朝"/>
          <w:iCs/>
          <w:lang w:val="es-US" w:eastAsia="ja-JP"/>
        </w:rPr>
        <w:t xml:space="preserve"> Ericsson</w:t>
      </w:r>
    </w:p>
    <w:p>
      <w:pPr>
        <w:rPr>
          <w:rFonts w:eastAsia="游明朝"/>
          <w:bCs/>
          <w:lang w:val="es-US" w:eastAsia="ja-JP"/>
        </w:rPr>
      </w:pPr>
    </w:p>
    <w:p>
      <w:pPr>
        <w:rPr>
          <w:iCs/>
          <w:lang w:eastAsia="zh-CN"/>
        </w:rPr>
      </w:pPr>
      <w:r>
        <w:rPr>
          <w:iCs/>
          <w:lang w:eastAsia="zh-CN"/>
        </w:rPr>
        <w:t>Companies’ views according to the contributions for RAN1#106-e are summarized as follows.</w:t>
      </w:r>
    </w:p>
    <w:p>
      <w:pPr>
        <w:pStyle w:val="150"/>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pPr>
        <w:pStyle w:val="150"/>
        <w:numPr>
          <w:ilvl w:val="2"/>
          <w:numId w:val="7"/>
        </w:numPr>
        <w:ind w:firstLineChars="0"/>
        <w:rPr>
          <w:rFonts w:eastAsia="游明朝"/>
          <w:bCs/>
          <w:lang w:eastAsia="ja-JP"/>
        </w:rPr>
      </w:pPr>
      <w:r>
        <w:rPr>
          <w:rFonts w:eastAsia="游明朝"/>
          <w:bCs/>
          <w:lang w:eastAsia="ja-JP"/>
        </w:rPr>
        <w:t xml:space="preserve">(16 companies): </w:t>
      </w:r>
      <w:r>
        <w:rPr>
          <w:rFonts w:hint="eastAsia" w:eastAsia="游明朝"/>
          <w:bCs/>
          <w:lang w:eastAsia="ja-JP"/>
        </w:rPr>
        <w:t>v</w:t>
      </w:r>
      <w:r>
        <w:rPr>
          <w:rFonts w:eastAsia="游明朝"/>
          <w:bCs/>
          <w:lang w:eastAsia="ja-JP"/>
        </w:rPr>
        <w:t>ivo [2], Nokia/Nokia Shanghai Bell [3], ZTE [4], CATT [6], China Telecom [9], OPPO [12], Qualcomm [13], CMCC [14], LG Electronics [15], Sierra Wireless [18],</w:t>
      </w:r>
      <w:r>
        <w:t xml:space="preserve"> </w:t>
      </w:r>
      <w:r>
        <w:rPr>
          <w:rFonts w:eastAsia="游明朝"/>
          <w:bCs/>
          <w:lang w:eastAsia="ja-JP"/>
        </w:rPr>
        <w:t>InterDigital [19], Apple [20], Sharp [21], NTT DOCOMO [22], Xiaomi [23]</w:t>
      </w:r>
    </w:p>
    <w:p>
      <w:pPr>
        <w:pStyle w:val="150"/>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pPr>
        <w:pStyle w:val="150"/>
        <w:numPr>
          <w:ilvl w:val="2"/>
          <w:numId w:val="7"/>
        </w:numPr>
        <w:ind w:firstLineChars="0"/>
        <w:rPr>
          <w:rFonts w:eastAsia="游明朝"/>
          <w:bCs/>
          <w:lang w:val="es-US" w:eastAsia="ja-JP"/>
        </w:rPr>
      </w:pPr>
      <w:r>
        <w:rPr>
          <w:rFonts w:eastAsia="游明朝"/>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pPr>
        <w:rPr>
          <w:rFonts w:eastAsia="游明朝"/>
          <w:bCs/>
          <w:lang w:val="en-CA" w:eastAsia="ja-JP"/>
        </w:rPr>
      </w:pPr>
      <w:r>
        <w:rPr>
          <w:rFonts w:hint="eastAsia" w:eastAsia="游明朝"/>
          <w:bCs/>
          <w:lang w:val="en-CA" w:eastAsia="ja-JP"/>
        </w:rPr>
        <w:t>T</w:t>
      </w:r>
      <w:r>
        <w:rPr>
          <w:rFonts w:eastAsia="游明朝"/>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hint="eastAsia" w:eastAsia="游明朝"/>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repetitions too long, which leads to too much delay.</w:t>
      </w:r>
    </w:p>
    <w:p>
      <w:pPr>
        <w:rPr>
          <w:rFonts w:eastAsia="游明朝"/>
          <w:bCs/>
          <w:lang w:val="en-CA" w:eastAsia="ja-JP"/>
        </w:rPr>
      </w:pPr>
    </w:p>
    <w:p>
      <w:pPr>
        <w:pStyle w:val="160"/>
      </w:pPr>
      <w:r>
        <w:t>1st round (Issue#1-1)</w:t>
      </w:r>
    </w:p>
    <w:p>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pPr>
              <w:overflowPunct w:val="0"/>
              <w:autoSpaceDE w:val="0"/>
              <w:autoSpaceDN w:val="0"/>
              <w:adjustRightInd w:val="0"/>
              <w:spacing w:after="120"/>
              <w:textAlignment w:val="baseline"/>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Support alt2.</w:t>
            </w: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Furthermore, repetition compared to retransmission does not give more coverage.</w:t>
            </w:r>
          </w:p>
          <w:p>
            <w:pPr>
              <w:overflowPunct w:val="0"/>
              <w:autoSpaceDE w:val="0"/>
              <w:autoSpaceDN w:val="0"/>
              <w:adjustRightInd w:val="0"/>
              <w:spacing w:after="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Intel</w:t>
            </w:r>
          </w:p>
        </w:tc>
        <w:tc>
          <w:tcPr>
            <w:tcW w:w="8395"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 xml:space="preserve">We support Alt. 2. </w:t>
            </w: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Alt 2 for following reasons:</w:t>
            </w:r>
          </w:p>
          <w:p>
            <w:pPr>
              <w:pStyle w:val="150"/>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Sierra Wireless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 InterDigital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 xml:space="preserve">e think Issue#1-1 is related to Issue 2-12. If Alt.2 in Issue 2-12 is the conclusion, the conclusion of Issue 1-1 would be automatically Alt.1. If Alt.3 in Issue 2-12 is the conclusion, the conclusion of Issue 1-1 would be automatically Alt.2. For Alt.1 in Issue 2-12, whether to support 32 repetitions with the counting based on available slots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ja-JP"/>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ja-JP"/>
              </w:rPr>
            </w:pPr>
            <w:r>
              <w:rPr>
                <w:rFonts w:hint="eastAsia" w:eastAsiaTheme="minorEastAsia"/>
                <w:lang w:val="en-US" w:eastAsia="zh-CN"/>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LG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hint="eastAsia" w:eastAsiaTheme="minorEastAsia"/>
                <w:lang w:val="en-US" w:eastAsia="zh-CN"/>
              </w:rPr>
              <w:t>maximum</w:t>
            </w:r>
            <w:r>
              <w:rPr>
                <w:rFonts w:eastAsiaTheme="minorEastAsia"/>
                <w:lang w:val="en-US" w:eastAsia="zh-CN"/>
              </w:rPr>
              <w:t>’</w:t>
            </w:r>
            <w:r>
              <w:rPr>
                <w:rFonts w:hint="eastAsia" w:eastAsiaTheme="minorEastAsia"/>
                <w:lang w:val="en-US" w:eastAsia="zh-CN"/>
              </w:rPr>
              <w:t xml:space="preserve"> value. The </w:t>
            </w:r>
            <w:r>
              <w:rPr>
                <w:rFonts w:eastAsiaTheme="minorEastAsia"/>
                <w:lang w:val="en-US" w:eastAsia="zh-CN"/>
              </w:rPr>
              <w:t>‘</w:t>
            </w:r>
            <w:r>
              <w:rPr>
                <w:rFonts w:hint="eastAsia" w:eastAsiaTheme="minorEastAsia"/>
                <w:lang w:val="en-US" w:eastAsia="zh-CN"/>
              </w:rPr>
              <w:t>actual</w:t>
            </w:r>
            <w:r>
              <w:rPr>
                <w:rFonts w:eastAsiaTheme="minorEastAsia"/>
                <w:lang w:val="en-US" w:eastAsia="zh-CN"/>
              </w:rPr>
              <w:t>’</w:t>
            </w:r>
            <w:r>
              <w:rPr>
                <w:rFonts w:hint="eastAsia" w:eastAsiaTheme="minorEastAsia"/>
                <w:lang w:val="en-US" w:eastAsia="zh-CN"/>
              </w:rPr>
              <w:t xml:space="preserve"> configured/indicated value can still be smaller if the gNB desires.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NTT DOCOMO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 xml:space="preserve">e support Alt.1. We also understand that </w:t>
            </w:r>
            <w:r>
              <w:rPr>
                <w:rFonts w:eastAsia="游明朝"/>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w:t>
            </w:r>
            <w:r>
              <w:rPr>
                <w:rFonts w:hint="eastAsia" w:eastAsiaTheme="minorEastAsia"/>
                <w:lang w:val="en-US" w:eastAsia="zh-CN"/>
              </w:rPr>
              <w:t>upp</w:t>
            </w:r>
            <w:r>
              <w:rPr>
                <w:rFonts w:eastAsiaTheme="minorEastAsia"/>
                <w:lang w:val="en-US" w:eastAsia="zh-CN"/>
              </w:rPr>
              <w:t>ort Alt 1. An same maximum repetition number could be used for both counting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eastAsia="zh-CN"/>
              </w:rPr>
              <w:t>OPPO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support Alt1.</w:t>
            </w:r>
          </w:p>
          <w:p>
            <w:pPr>
              <w:overflowPunct w:val="0"/>
              <w:autoSpaceDE w:val="0"/>
              <w:autoSpaceDN w:val="0"/>
              <w:adjustRightInd w:val="0"/>
              <w:spacing w:after="120"/>
              <w:textAlignment w:val="baseline"/>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r>
              <w:rPr>
                <w:rFonts w:eastAsia="Malgun Gothic"/>
                <w:lang w:eastAsia="ko-KR"/>
              </w:rPr>
              <w:t>Xiaomi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Huawei/HiSilicon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w:t>
            </w:r>
            <w:r>
              <w:rPr>
                <w:rFonts w:hint="eastAsia" w:eastAsiaTheme="minorEastAsia"/>
                <w:lang w:val="en-US" w:eastAsia="zh-CN"/>
              </w:rPr>
              <w:t>e</w:t>
            </w:r>
            <w:r>
              <w:rPr>
                <w:rFonts w:eastAsiaTheme="minorEastAsia"/>
                <w:lang w:val="en-US" w:eastAsia="zh-CN"/>
              </w:rPr>
              <w:t xml:space="preserve"> do not see any clear benefit to </w:t>
            </w:r>
            <w:r>
              <w:rPr>
                <w:rFonts w:eastAsia="游明朝"/>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Malgun Gothic"/>
                <w:lang w:eastAsia="ko-KR"/>
              </w:rPr>
              <w:t>NEC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eastAsia="ko-KR"/>
              </w:rPr>
            </w:pPr>
            <w:r>
              <w:rPr>
                <w:rFonts w:eastAsia="Malgun Gothic"/>
                <w:lang w:eastAsia="ko-KR"/>
              </w:rPr>
              <w:t>Sharp</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w:t>
            </w:r>
            <w:r>
              <w:rPr>
                <w:rFonts w:eastAsia="游明朝"/>
                <w:lang w:val="en-US" w:eastAsia="ja-JP"/>
              </w:rPr>
              <w:t>e support Alt 1. The restriction in Alt 2 would lead to more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eastAsia="ko-KR"/>
              </w:rPr>
            </w:pPr>
            <w:r>
              <w:rPr>
                <w:rFonts w:eastAsia="Malgun Gothic"/>
                <w:lang w:eastAsia="ko-KR"/>
              </w:rPr>
              <w:t>China Telecom</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Theme="minor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eastAsia="ko-KR"/>
              </w:rPr>
            </w:pPr>
            <w:r>
              <w:rPr>
                <w:rFonts w:eastAsia="Malgun Gothic"/>
                <w:lang w:eastAsia="ko-KR"/>
              </w:rPr>
              <w:t>Rakuten Mobile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We support Alt 2. For the case of Alt 1, it might have too long period to receive the complete PUSCH transmission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eastAsia="ko-KR"/>
              </w:rPr>
            </w:pPr>
            <w:r>
              <w:rPr>
                <w:rFonts w:eastAsia="Malgun Gothic"/>
                <w:lang w:eastAsia="ko-KR"/>
              </w:rPr>
              <w:t>Panasonic2</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Considering the situation, we are OK to conclude Issue 1-1 first and we support Alt.1 for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hint="eastAsia" w:eastAsia="游明朝"/>
                <w:lang w:eastAsia="ja-JP"/>
              </w:rPr>
              <w:t>F</w:t>
            </w:r>
            <w:r>
              <w:rPr>
                <w:rFonts w:eastAsia="游明朝"/>
                <w:lang w:eastAsia="ja-JP"/>
              </w:rPr>
              <w:t>L</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t>
            </w:r>
            <w:r>
              <w:rPr>
                <w:rFonts w:eastAsia="游明朝"/>
                <w:lang w:val="en-US" w:eastAsia="ja-JP"/>
              </w:rPr>
              <w:t>Panasonic:</w:t>
            </w:r>
          </w:p>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T</w:t>
            </w:r>
            <w:r>
              <w:rPr>
                <w:rFonts w:eastAsia="游明朝"/>
                <w:lang w:val="en-US" w:eastAsia="ja-JP"/>
              </w:rPr>
              <w:t>hank you for informing of your preference. I updated the summary accordingly.</w:t>
            </w:r>
          </w:p>
        </w:tc>
      </w:tr>
    </w:tbl>
    <w:p>
      <w:pPr>
        <w:rPr>
          <w:rFonts w:eastAsia="游明朝"/>
          <w:iCs/>
          <w:lang w:val="en-US" w:eastAsia="ja-JP"/>
        </w:rPr>
      </w:pPr>
    </w:p>
    <w:p>
      <w:pPr>
        <w:pStyle w:val="160"/>
      </w:pPr>
      <w:r>
        <w:t>1st round summary (Issue#1-1)</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pPr>
        <w:pStyle w:val="150"/>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hint="eastAsia" w:eastAsiaTheme="minor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pPr>
        <w:pStyle w:val="150"/>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pPr>
        <w:pStyle w:val="150"/>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pPr>
        <w:pStyle w:val="150"/>
        <w:numPr>
          <w:ilvl w:val="0"/>
          <w:numId w:val="7"/>
        </w:numPr>
        <w:ind w:firstLineChars="0"/>
        <w:rPr>
          <w:rFonts w:eastAsia="游明朝"/>
          <w:bCs/>
          <w:strike/>
          <w:lang w:val="es-US" w:eastAsia="ja-JP"/>
        </w:rPr>
      </w:pPr>
      <w:r>
        <w:rPr>
          <w:rFonts w:hint="eastAsia" w:eastAsia="游明朝"/>
          <w:bCs/>
          <w:strike/>
          <w:lang w:eastAsia="ja-JP"/>
        </w:rPr>
        <w:t>D</w:t>
      </w:r>
      <w:r>
        <w:rPr>
          <w:rFonts w:eastAsia="游明朝"/>
          <w:bCs/>
          <w:strike/>
          <w:lang w:eastAsia="ja-JP"/>
        </w:rPr>
        <w:t>iscuss Issue#2-12 first</w:t>
      </w:r>
    </w:p>
    <w:p>
      <w:pPr>
        <w:pStyle w:val="150"/>
        <w:numPr>
          <w:ilvl w:val="1"/>
          <w:numId w:val="7"/>
        </w:numPr>
        <w:ind w:firstLineChars="0"/>
        <w:rPr>
          <w:rFonts w:eastAsia="游明朝"/>
          <w:bCs/>
          <w:strike/>
          <w:lang w:val="es-US" w:eastAsia="ja-JP"/>
        </w:rPr>
      </w:pPr>
      <w:r>
        <w:rPr>
          <w:rFonts w:eastAsia="游明朝"/>
          <w:bCs/>
          <w:strike/>
          <w:lang w:eastAsia="ja-JP"/>
        </w:rPr>
        <w:t xml:space="preserve">(1 company): </w:t>
      </w:r>
      <w:r>
        <w:rPr>
          <w:rFonts w:hint="eastAsia" w:eastAsia="游明朝"/>
          <w:bCs/>
          <w:strike/>
          <w:lang w:val="es-US" w:eastAsia="ja-JP"/>
        </w:rPr>
        <w:t>P</w:t>
      </w:r>
      <w:r>
        <w:rPr>
          <w:rFonts w:eastAsia="游明朝"/>
          <w:bCs/>
          <w:strike/>
          <w:lang w:val="es-US" w:eastAsia="ja-JP"/>
        </w:rPr>
        <w:t>anasonic</w:t>
      </w:r>
    </w:p>
    <w:p>
      <w:pPr>
        <w:rPr>
          <w:rFonts w:eastAsia="游明朝"/>
          <w:lang w:val="es-US" w:eastAsia="ja-JP"/>
        </w:rPr>
      </w:pPr>
    </w:p>
    <w:p>
      <w:pPr>
        <w:pStyle w:val="160"/>
      </w:pPr>
      <w:r>
        <w:rPr>
          <w:rFonts w:hint="eastAsia"/>
        </w:rPr>
        <w:t>2nd</w:t>
      </w:r>
      <w:r>
        <w:t xml:space="preserve"> round (Issue#1-1)</w:t>
      </w:r>
    </w:p>
    <w:p>
      <w:pPr>
        <w:rPr>
          <w:rFonts w:eastAsia="游明朝"/>
          <w:u w:val="single"/>
          <w:lang w:val="sv-SE" w:eastAsia="ja-JP"/>
        </w:rPr>
      </w:pPr>
      <w:r>
        <w:rPr>
          <w:rFonts w:eastAsia="游明朝"/>
          <w:u w:val="single"/>
          <w:lang w:val="sv-SE" w:eastAsia="ja-JP"/>
        </w:rPr>
        <w:t>FL proposal on Issue#1-1</w:t>
      </w:r>
    </w:p>
    <w:p>
      <w:pPr>
        <w:rPr>
          <w:rFonts w:eastAsia="游明朝"/>
          <w:lang w:val="sv-SE" w:eastAsia="ja-JP"/>
        </w:rPr>
      </w:pPr>
      <w:r>
        <w:rPr>
          <w:rFonts w:hint="eastAsia" w:eastAsia="游明朝"/>
          <w:lang w:val="sv-SE" w:eastAsia="ja-JP"/>
        </w:rPr>
        <w:t>S</w:t>
      </w:r>
      <w:r>
        <w:rPr>
          <w:rFonts w:eastAsia="游明朝"/>
          <w:lang w:val="sv-SE" w:eastAsia="ja-JP"/>
        </w:rPr>
        <w:t>elect one of the following two alternatives in GTW session</w:t>
      </w:r>
    </w:p>
    <w:p>
      <w:pPr>
        <w:pStyle w:val="150"/>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pPr>
        <w:pStyle w:val="150"/>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hint="eastAsia" w:eastAsiaTheme="minor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pPr>
        <w:pStyle w:val="150"/>
        <w:numPr>
          <w:ilvl w:val="1"/>
          <w:numId w:val="7"/>
        </w:numPr>
        <w:ind w:firstLineChars="0"/>
        <w:rPr>
          <w:rFonts w:eastAsia="游明朝"/>
          <w:bCs/>
          <w:lang w:eastAsia="ja-JP"/>
        </w:rPr>
      </w:pPr>
      <w:r>
        <w:rPr>
          <w:rFonts w:hint="eastAsia" w:eastAsia="游明朝"/>
          <w:bCs/>
          <w:lang w:eastAsia="ja-JP"/>
        </w:rPr>
        <w:t>V</w:t>
      </w:r>
      <w:r>
        <w:rPr>
          <w:rFonts w:eastAsia="游明朝"/>
          <w:bCs/>
          <w:lang w:eastAsia="ja-JP"/>
        </w:rPr>
        <w:t>iews from Alt 1 proponents:</w:t>
      </w:r>
    </w:p>
    <w:p>
      <w:pPr>
        <w:pStyle w:val="150"/>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pPr>
        <w:pStyle w:val="150"/>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pPr>
        <w:pStyle w:val="150"/>
        <w:numPr>
          <w:ilvl w:val="2"/>
          <w:numId w:val="7"/>
        </w:numPr>
        <w:ind w:firstLineChars="0"/>
        <w:rPr>
          <w:rFonts w:eastAsia="游明朝"/>
          <w:bCs/>
          <w:lang w:eastAsia="ja-JP"/>
        </w:rPr>
      </w:pPr>
      <w:r>
        <w:rPr>
          <w:rFonts w:hint="eastAsia" w:eastAsia="游明朝"/>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pPr>
        <w:pStyle w:val="150"/>
        <w:numPr>
          <w:ilvl w:val="2"/>
          <w:numId w:val="7"/>
        </w:numPr>
        <w:ind w:firstLineChars="0"/>
        <w:rPr>
          <w:rFonts w:eastAsia="游明朝"/>
          <w:bCs/>
          <w:lang w:eastAsia="ja-JP"/>
        </w:rPr>
      </w:pPr>
      <w:r>
        <w:rPr>
          <w:rFonts w:eastAsia="游明朝"/>
          <w:bCs/>
          <w:lang w:eastAsia="ja-JP"/>
        </w:rPr>
        <w:t>It is better to provide a few more repeats now than is needed base on simulation/theory so that we don’t need another WI to increase repeats in future releases due to field issues.</w:t>
      </w:r>
    </w:p>
    <w:p>
      <w:pPr>
        <w:pStyle w:val="150"/>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pPr>
        <w:pStyle w:val="150"/>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pPr>
        <w:pStyle w:val="150"/>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pPr>
        <w:pStyle w:val="150"/>
        <w:numPr>
          <w:ilvl w:val="1"/>
          <w:numId w:val="7"/>
        </w:numPr>
        <w:ind w:firstLineChars="0"/>
        <w:rPr>
          <w:rFonts w:eastAsia="游明朝"/>
          <w:bCs/>
          <w:lang w:eastAsia="ja-JP"/>
        </w:rPr>
      </w:pPr>
      <w:r>
        <w:rPr>
          <w:rFonts w:hint="eastAsia" w:eastAsia="游明朝"/>
          <w:bCs/>
          <w:lang w:eastAsia="ja-JP"/>
        </w:rPr>
        <w:t>V</w:t>
      </w:r>
      <w:r>
        <w:rPr>
          <w:rFonts w:eastAsia="游明朝"/>
          <w:bCs/>
          <w:lang w:eastAsia="ja-JP"/>
        </w:rPr>
        <w:t xml:space="preserve">iews from Alt </w:t>
      </w:r>
      <w:del w:id="0" w:author="Toshi" w:date="2021-08-20T19:32:00Z">
        <w:r>
          <w:rPr>
            <w:rFonts w:eastAsia="游明朝"/>
            <w:bCs/>
            <w:lang w:eastAsia="ja-JP"/>
          </w:rPr>
          <w:delText xml:space="preserve">1 </w:delText>
        </w:r>
      </w:del>
      <w:ins w:id="1" w:author="Toshi" w:date="2021-08-20T19:32:00Z">
        <w:r>
          <w:rPr>
            <w:rFonts w:eastAsia="游明朝"/>
            <w:bCs/>
            <w:lang w:eastAsia="ja-JP"/>
          </w:rPr>
          <w:t xml:space="preserve">2 </w:t>
        </w:r>
      </w:ins>
      <w:r>
        <w:rPr>
          <w:rFonts w:eastAsia="游明朝"/>
          <w:bCs/>
          <w:lang w:eastAsia="ja-JP"/>
        </w:rPr>
        <w:t>proponents:</w:t>
      </w:r>
    </w:p>
    <w:p>
      <w:pPr>
        <w:pStyle w:val="150"/>
        <w:numPr>
          <w:ilvl w:val="2"/>
          <w:numId w:val="7"/>
        </w:numPr>
        <w:ind w:firstLineChars="0"/>
        <w:rPr>
          <w:rFonts w:eastAsia="游明朝"/>
          <w:bCs/>
          <w:lang w:eastAsia="ja-JP"/>
        </w:rPr>
      </w:pPr>
      <w:r>
        <w:rPr>
          <w:rFonts w:hint="eastAsia" w:eastAsia="游明朝"/>
          <w:bCs/>
          <w:lang w:eastAsia="ja-JP"/>
        </w:rPr>
        <w:t>A</w:t>
      </w:r>
      <w:r>
        <w:rPr>
          <w:rFonts w:eastAsia="游明朝"/>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pPr>
        <w:pStyle w:val="150"/>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w:t>
      </w:r>
    </w:p>
    <w:p>
      <w:pPr>
        <w:rPr>
          <w:rFonts w:eastAsia="游明朝"/>
          <w:bCs/>
          <w:lang w:val="es-US" w:eastAsia="ja-JP"/>
        </w:rPr>
      </w:pPr>
    </w:p>
    <w:p>
      <w:pPr>
        <w:rPr>
          <w:rFonts w:eastAsia="游明朝"/>
          <w:bCs/>
          <w:lang w:val="es-US" w:eastAsia="ja-JP"/>
        </w:rPr>
      </w:pPr>
      <w:r>
        <w:rPr>
          <w:rFonts w:hint="eastAsia" w:eastAsia="游明朝"/>
          <w:bCs/>
          <w:lang w:val="es-US" w:eastAsia="ja-JP"/>
        </w:rPr>
        <w:t>I</w:t>
      </w:r>
      <w:r>
        <w:rPr>
          <w:rFonts w:eastAsia="游明朝"/>
          <w:bCs/>
          <w:lang w:val="es-US" w:eastAsia="ja-JP"/>
        </w:rPr>
        <w:t>f companies would like to raise other aspects than the ones captured above, please provide.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Ericsson2</w:t>
            </w:r>
          </w:p>
        </w:tc>
        <w:tc>
          <w:tcPr>
            <w:tcW w:w="8395" w:type="dxa"/>
          </w:tcPr>
          <w:p>
            <w:pPr>
              <w:overflowPunct w:val="0"/>
              <w:autoSpaceDE w:val="0"/>
              <w:autoSpaceDN w:val="0"/>
              <w:adjustRightInd w:val="0"/>
              <w:textAlignment w:val="baseline"/>
              <w:rPr>
                <w:rFonts w:eastAsia="游明朝"/>
                <w:bCs/>
                <w:lang w:eastAsia="ja-JP"/>
              </w:rPr>
            </w:pPr>
            <w:r>
              <w:rPr>
                <w:rFonts w:eastAsia="游明朝"/>
                <w:bCs/>
                <w:lang w:eastAsia="ja-JP"/>
              </w:rPr>
              <w:t>On top of what we commented in last round, more views are added to Alt2:</w:t>
            </w:r>
          </w:p>
          <w:p>
            <w:pPr>
              <w:pStyle w:val="150"/>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pPr>
              <w:pStyle w:val="150"/>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pPr>
              <w:pStyle w:val="150"/>
              <w:numPr>
                <w:ilvl w:val="1"/>
                <w:numId w:val="7"/>
              </w:numPr>
              <w:ind w:firstLineChars="0"/>
              <w:rPr>
                <w:rFonts w:eastAsia="游明朝"/>
                <w:bCs/>
                <w:lang w:eastAsia="ja-JP"/>
              </w:rPr>
            </w:pPr>
            <w:r>
              <w:rPr>
                <w:rFonts w:hint="eastAsia" w:eastAsia="游明朝"/>
                <w:bCs/>
                <w:lang w:eastAsia="ja-JP"/>
              </w:rPr>
              <w:t>V</w:t>
            </w:r>
            <w:r>
              <w:rPr>
                <w:rFonts w:eastAsia="游明朝"/>
                <w:bCs/>
                <w:lang w:eastAsia="ja-JP"/>
              </w:rPr>
              <w:t xml:space="preserve">iews from Alt </w:t>
            </w:r>
            <w:del w:id="2" w:author="Toshi" w:date="2021-08-20T19:32:00Z">
              <w:r>
                <w:rPr>
                  <w:rFonts w:eastAsia="游明朝"/>
                  <w:bCs/>
                  <w:lang w:eastAsia="ja-JP"/>
                </w:rPr>
                <w:delText xml:space="preserve">1 </w:delText>
              </w:r>
            </w:del>
            <w:ins w:id="3" w:author="Toshi" w:date="2021-08-20T19:32:00Z">
              <w:r>
                <w:rPr>
                  <w:rFonts w:eastAsia="游明朝"/>
                  <w:bCs/>
                  <w:lang w:eastAsia="ja-JP"/>
                </w:rPr>
                <w:t xml:space="preserve">2 </w:t>
              </w:r>
            </w:ins>
            <w:r>
              <w:rPr>
                <w:rFonts w:eastAsia="游明朝"/>
                <w:bCs/>
                <w:lang w:eastAsia="ja-JP"/>
              </w:rPr>
              <w:t>proponents:</w:t>
            </w:r>
          </w:p>
          <w:p>
            <w:pPr>
              <w:pStyle w:val="150"/>
              <w:numPr>
                <w:ilvl w:val="2"/>
                <w:numId w:val="7"/>
              </w:numPr>
              <w:ind w:firstLineChars="0"/>
              <w:rPr>
                <w:rFonts w:eastAsia="游明朝"/>
                <w:bCs/>
                <w:lang w:eastAsia="ja-JP"/>
              </w:rPr>
            </w:pPr>
            <w:r>
              <w:rPr>
                <w:rFonts w:eastAsia="游明朝"/>
                <w:bCs/>
                <w:color w:val="FF0000"/>
                <w:lang w:eastAsia="ja-JP"/>
              </w:rPr>
              <w:t xml:space="preserve">The over optimization in </w:t>
            </w:r>
            <w:r>
              <w:rPr>
                <w:rFonts w:hint="eastAsia" w:eastAsia="游明朝"/>
                <w:bCs/>
                <w:lang w:eastAsia="ja-JP"/>
              </w:rPr>
              <w:t>A</w:t>
            </w:r>
            <w:r>
              <w:rPr>
                <w:rFonts w:eastAsia="游明朝"/>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pPr>
              <w:pStyle w:val="150"/>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w:t>
            </w:r>
            <w:r>
              <w:rPr>
                <w:rFonts w:eastAsia="游明朝"/>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pPr>
              <w:pStyle w:val="150"/>
              <w:numPr>
                <w:ilvl w:val="2"/>
                <w:numId w:val="7"/>
              </w:numPr>
              <w:ind w:firstLineChars="0"/>
              <w:rPr>
                <w:rFonts w:eastAsia="游明朝"/>
                <w:bCs/>
                <w:color w:val="FF0000"/>
                <w:lang w:eastAsia="ja-JP"/>
              </w:rPr>
            </w:pPr>
            <w:r>
              <w:rPr>
                <w:rFonts w:eastAsia="游明朝"/>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pPr>
              <w:pStyle w:val="150"/>
              <w:numPr>
                <w:ilvl w:val="2"/>
                <w:numId w:val="7"/>
              </w:numPr>
              <w:ind w:firstLineChars="0"/>
              <w:rPr>
                <w:rFonts w:eastAsia="游明朝"/>
                <w:bCs/>
                <w:color w:val="FF0000"/>
                <w:lang w:eastAsia="ja-JP"/>
              </w:rPr>
            </w:pPr>
            <w:r>
              <w:rPr>
                <w:rFonts w:eastAsia="游明朝"/>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color w:val="FF0000"/>
                <w:vertAlign w:val="superscript"/>
                <w:lang w:eastAsia="ja-JP"/>
              </w:rPr>
              <w:t>rd</w:t>
            </w:r>
            <w:r>
              <w:rPr>
                <w:rFonts w:eastAsia="游明朝"/>
                <w:bCs/>
                <w:color w:val="FF0000"/>
                <w:lang w:eastAsia="ja-JP"/>
              </w:rPr>
              <w:t xml:space="preserve"> objective should be added in the WID, i.e. supporting </w:t>
            </w:r>
            <w:r>
              <w:rPr>
                <w:rFonts w:eastAsia="游明朝"/>
                <w:bCs/>
                <w:color w:val="FF0000"/>
                <w:u w:val="single"/>
                <w:lang w:eastAsia="ja-JP"/>
              </w:rPr>
              <w:t>increased</w:t>
            </w:r>
            <w:r>
              <w:rPr>
                <w:rFonts w:eastAsia="游明朝"/>
                <w:bCs/>
                <w:color w:val="FF0000"/>
                <w:lang w:eastAsia="ja-JP"/>
              </w:rPr>
              <w:t xml:space="preserve"> number of repetitions counted based on available slot. This should be discussed in RAN plenary.</w:t>
            </w:r>
          </w:p>
          <w:p>
            <w:pPr>
              <w:overflowPunct w:val="0"/>
              <w:autoSpaceDE w:val="0"/>
              <w:autoSpaceDN w:val="0"/>
              <w:adjustRightInd w:val="0"/>
              <w:spacing w:after="120"/>
              <w:textAlignment w:val="baseline"/>
              <w:rPr>
                <w:rFonts w:eastAsiaTheme="minorEastAsia"/>
                <w:lang w:val="en-US" w:eastAsia="zh-CN"/>
              </w:rPr>
            </w:pPr>
          </w:p>
        </w:tc>
      </w:tr>
    </w:tbl>
    <w:p>
      <w:pPr>
        <w:rPr>
          <w:rFonts w:eastAsia="游明朝"/>
          <w:iCs/>
          <w:lang w:val="es-US" w:eastAsia="ja-JP"/>
        </w:rPr>
      </w:pPr>
    </w:p>
    <w:p>
      <w:pPr>
        <w:pStyle w:val="160"/>
      </w:pPr>
      <w:r>
        <w:t>2nd round summary (Issue#1-1)</w:t>
      </w:r>
    </w:p>
    <w:p>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pPr>
        <w:rPr>
          <w:rFonts w:eastAsia="游明朝"/>
          <w:u w:val="single"/>
          <w:lang w:val="sv-SE" w:eastAsia="ja-JP"/>
        </w:rPr>
      </w:pPr>
      <w:r>
        <w:rPr>
          <w:rFonts w:eastAsia="游明朝"/>
          <w:u w:val="single"/>
          <w:lang w:val="sv-SE" w:eastAsia="ja-JP"/>
        </w:rPr>
        <w:t>FL proposal on Issue#1-1</w:t>
      </w:r>
    </w:p>
    <w:p>
      <w:pPr>
        <w:rPr>
          <w:rFonts w:eastAsia="游明朝"/>
          <w:lang w:val="sv-SE" w:eastAsia="ja-JP"/>
        </w:rPr>
      </w:pPr>
      <w:r>
        <w:rPr>
          <w:rFonts w:hint="eastAsia" w:eastAsia="游明朝"/>
          <w:lang w:val="sv-SE" w:eastAsia="ja-JP"/>
        </w:rPr>
        <w:t>S</w:t>
      </w:r>
      <w:r>
        <w:rPr>
          <w:rFonts w:eastAsia="游明朝"/>
          <w:lang w:val="sv-SE" w:eastAsia="ja-JP"/>
        </w:rPr>
        <w:t>elect one of the following two alternatives in GTW session</w:t>
      </w:r>
    </w:p>
    <w:p>
      <w:pPr>
        <w:pStyle w:val="150"/>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pPr>
        <w:pStyle w:val="150"/>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hint="eastAsia" w:eastAsiaTheme="minor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pPr>
        <w:pStyle w:val="150"/>
        <w:numPr>
          <w:ilvl w:val="1"/>
          <w:numId w:val="7"/>
        </w:numPr>
        <w:ind w:firstLineChars="0"/>
        <w:rPr>
          <w:rFonts w:eastAsia="游明朝"/>
          <w:bCs/>
          <w:lang w:eastAsia="ja-JP"/>
        </w:rPr>
      </w:pPr>
      <w:r>
        <w:rPr>
          <w:rFonts w:hint="eastAsia" w:eastAsia="游明朝"/>
          <w:bCs/>
          <w:lang w:eastAsia="ja-JP"/>
        </w:rPr>
        <w:t>V</w:t>
      </w:r>
      <w:r>
        <w:rPr>
          <w:rFonts w:eastAsia="游明朝"/>
          <w:bCs/>
          <w:lang w:eastAsia="ja-JP"/>
        </w:rPr>
        <w:t>iews from Alt 1 proponents:</w:t>
      </w:r>
    </w:p>
    <w:p>
      <w:pPr>
        <w:pStyle w:val="150"/>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pPr>
        <w:pStyle w:val="150"/>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pPr>
        <w:pStyle w:val="150"/>
        <w:numPr>
          <w:ilvl w:val="2"/>
          <w:numId w:val="7"/>
        </w:numPr>
        <w:ind w:firstLineChars="0"/>
        <w:rPr>
          <w:rFonts w:eastAsia="游明朝"/>
          <w:bCs/>
          <w:lang w:eastAsia="ja-JP"/>
        </w:rPr>
      </w:pPr>
      <w:r>
        <w:rPr>
          <w:rFonts w:hint="eastAsia" w:eastAsia="游明朝"/>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pPr>
        <w:pStyle w:val="150"/>
        <w:numPr>
          <w:ilvl w:val="2"/>
          <w:numId w:val="7"/>
        </w:numPr>
        <w:ind w:firstLineChars="0"/>
        <w:rPr>
          <w:rFonts w:eastAsia="游明朝"/>
          <w:bCs/>
          <w:lang w:eastAsia="ja-JP"/>
        </w:rPr>
      </w:pPr>
      <w:r>
        <w:rPr>
          <w:rFonts w:eastAsia="游明朝"/>
          <w:bCs/>
          <w:lang w:eastAsia="ja-JP"/>
        </w:rPr>
        <w:t>It is better to provide a few more repeats now than is needed base on simulation/theory so that we don’t need another WI to increase repeats in future releases due to field issues.</w:t>
      </w:r>
    </w:p>
    <w:p>
      <w:pPr>
        <w:pStyle w:val="150"/>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pPr>
        <w:pStyle w:val="150"/>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pPr>
        <w:pStyle w:val="150"/>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pPr>
        <w:pStyle w:val="150"/>
        <w:numPr>
          <w:ilvl w:val="1"/>
          <w:numId w:val="7"/>
        </w:numPr>
        <w:ind w:firstLineChars="0"/>
        <w:rPr>
          <w:rFonts w:eastAsia="游明朝"/>
          <w:bCs/>
          <w:lang w:eastAsia="ja-JP"/>
        </w:rPr>
      </w:pPr>
      <w:r>
        <w:rPr>
          <w:rFonts w:hint="eastAsia" w:eastAsia="游明朝"/>
          <w:bCs/>
          <w:lang w:eastAsia="ja-JP"/>
        </w:rPr>
        <w:t>V</w:t>
      </w:r>
      <w:r>
        <w:rPr>
          <w:rFonts w:eastAsia="游明朝"/>
          <w:bCs/>
          <w:lang w:eastAsia="ja-JP"/>
        </w:rPr>
        <w:t>iews from Alt 2 proponents:</w:t>
      </w:r>
    </w:p>
    <w:p>
      <w:pPr>
        <w:pStyle w:val="150"/>
        <w:numPr>
          <w:ilvl w:val="2"/>
          <w:numId w:val="7"/>
        </w:numPr>
        <w:ind w:firstLineChars="0"/>
        <w:rPr>
          <w:rFonts w:eastAsia="游明朝"/>
          <w:bCs/>
          <w:lang w:eastAsia="ja-JP"/>
        </w:rPr>
      </w:pPr>
      <w:r>
        <w:rPr>
          <w:rFonts w:eastAsia="游明朝"/>
          <w:bCs/>
          <w:lang w:eastAsia="ja-JP"/>
        </w:rPr>
        <w:t xml:space="preserve">The over optimization in </w:t>
      </w:r>
      <w:r>
        <w:rPr>
          <w:rFonts w:hint="eastAsia" w:eastAsia="游明朝"/>
          <w:bCs/>
          <w:lang w:eastAsia="ja-JP"/>
        </w:rPr>
        <w:t>A</w:t>
      </w:r>
      <w:r>
        <w:rPr>
          <w:rFonts w:eastAsia="游明朝"/>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pPr>
        <w:pStyle w:val="150"/>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pPr>
        <w:pStyle w:val="150"/>
        <w:numPr>
          <w:ilvl w:val="2"/>
          <w:numId w:val="7"/>
        </w:numPr>
        <w:ind w:firstLineChars="0"/>
        <w:rPr>
          <w:rFonts w:eastAsia="游明朝"/>
          <w:bCs/>
          <w:lang w:eastAsia="ja-JP"/>
        </w:rPr>
      </w:pPr>
      <w:r>
        <w:rPr>
          <w:rFonts w:eastAsia="游明朝"/>
          <w:bCs/>
          <w:lang w:eastAsia="ja-JP"/>
        </w:rPr>
        <w:t xml:space="preserve">If number of actual transmissions cannot be achieved to be maximum number, use HARQ retransmissions, there’s no evidence in theory and practice showing that repetition can provide more gains than HARQ retransmission. </w:t>
      </w:r>
    </w:p>
    <w:p>
      <w:pPr>
        <w:pStyle w:val="150"/>
        <w:numPr>
          <w:ilvl w:val="2"/>
          <w:numId w:val="7"/>
        </w:numPr>
        <w:ind w:firstLineChars="0"/>
        <w:rPr>
          <w:rFonts w:eastAsia="游明朝"/>
          <w:bCs/>
          <w:lang w:eastAsia="ja-JP"/>
        </w:rPr>
      </w:pPr>
      <w:r>
        <w:rPr>
          <w:rFonts w:eastAsia="游明朝"/>
          <w:bCs/>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vertAlign w:val="superscript"/>
          <w:lang w:eastAsia="ja-JP"/>
        </w:rPr>
        <w:t>rd</w:t>
      </w:r>
      <w:r>
        <w:rPr>
          <w:rFonts w:eastAsia="游明朝"/>
          <w:bCs/>
          <w:lang w:eastAsia="ja-JP"/>
        </w:rPr>
        <w:t xml:space="preserve"> objective should be added in the WID, i.e. supporting </w:t>
      </w:r>
      <w:r>
        <w:rPr>
          <w:rFonts w:eastAsia="游明朝"/>
          <w:bCs/>
          <w:u w:val="single"/>
          <w:lang w:eastAsia="ja-JP"/>
        </w:rPr>
        <w:t>increased</w:t>
      </w:r>
      <w:r>
        <w:rPr>
          <w:rFonts w:eastAsia="游明朝"/>
          <w:bCs/>
          <w:lang w:eastAsia="ja-JP"/>
        </w:rPr>
        <w:t xml:space="preserve"> number of repetitions counted based on available slot. This should be discussed in RAN plenary.</w:t>
      </w:r>
    </w:p>
    <w:p>
      <w:pPr>
        <w:rPr>
          <w:rFonts w:eastAsia="游明朝"/>
          <w:iCs/>
          <w:lang w:val="es-US" w:eastAsia="ja-JP"/>
        </w:rPr>
      </w:pPr>
    </w:p>
    <w:p>
      <w:pPr>
        <w:rPr>
          <w:rFonts w:eastAsia="游明朝"/>
          <w:iCs/>
          <w:lang w:val="sv-SE" w:eastAsia="ja-JP"/>
        </w:rPr>
      </w:pPr>
    </w:p>
    <w:p>
      <w:pPr>
        <w:pStyle w:val="4"/>
        <w:rPr>
          <w:sz w:val="24"/>
          <w:szCs w:val="16"/>
        </w:rPr>
      </w:pPr>
      <w:bookmarkStart w:id="0"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0"/>
    </w:p>
    <w:p>
      <w:pPr>
        <w:rPr>
          <w:rFonts w:eastAsia="游明朝"/>
          <w:iCs/>
          <w:lang w:eastAsia="ja-JP"/>
        </w:rPr>
      </w:pPr>
      <w:r>
        <w:rPr>
          <w:rFonts w:eastAsia="游明朝"/>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hint="eastAsia" w:ascii="游明朝" w:hAnsi="游明朝" w:eastAsia="游明朝"/>
          <w:bCs/>
          <w:szCs w:val="24"/>
          <w:lang w:eastAsia="ja-JP"/>
        </w:rPr>
        <w:t xml:space="preserve"> </w:t>
      </w:r>
      <w:r>
        <w:rPr>
          <w:rFonts w:eastAsiaTheme="minorEastAsia"/>
          <w:bCs/>
          <w:szCs w:val="24"/>
        </w:rPr>
        <w:t>as shown bel</w:t>
      </w:r>
      <w:r>
        <w:rPr>
          <w:rFonts w:eastAsia="游明朝"/>
          <w:iCs/>
          <w:lang w:eastAsia="ja-JP"/>
        </w:rPr>
        <w:t xml:space="preserve">ow, where </w:t>
      </w:r>
      <w:r>
        <w:rPr>
          <w:i/>
          <w:iCs/>
        </w:rPr>
        <w:t>numberOfRepetitions</w:t>
      </w:r>
      <w:r>
        <w:t xml:space="preserve"> </w:t>
      </w:r>
      <w:r>
        <w:rPr>
          <w:rFonts w:eastAsia="游明朝"/>
          <w:iCs/>
          <w:lang w:eastAsia="ja-JP"/>
        </w:rPr>
        <w:t xml:space="preserve">supports up to 16 repetitions while the value ranges of </w:t>
      </w:r>
      <w:r>
        <w:rPr>
          <w:i/>
        </w:rPr>
        <w:t>pusch-AggregationFactor</w:t>
      </w:r>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r>
        <w:rPr>
          <w:i/>
          <w:color w:val="000000"/>
        </w:rPr>
        <w:t>repK</w:t>
      </w:r>
      <w:r>
        <w:rPr>
          <w:rFonts w:eastAsia="游明朝"/>
          <w:iCs/>
          <w:lang w:eastAsia="ja-JP"/>
        </w:rPr>
        <w:t xml:space="preserve"> in </w:t>
      </w:r>
      <w:r>
        <w:rPr>
          <w:rFonts w:eastAsiaTheme="minorEastAsia"/>
          <w:i/>
          <w:iCs/>
          <w:szCs w:val="24"/>
        </w:rPr>
        <w:t>ConfiguredGrantConfig</w:t>
      </w:r>
      <w:r>
        <w:rPr>
          <w:rFonts w:eastAsia="游明朝"/>
          <w:iCs/>
          <w:lang w:eastAsia="ja-JP"/>
        </w:rPr>
        <w:t xml:space="preserve"> are {2, 4, 8} and {1, 2, 4, 8}, respectively.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b/>
                <w:bCs/>
                <w:u w:val="single"/>
              </w:rPr>
            </w:pPr>
            <w:r>
              <w:rPr>
                <w:rFonts w:hint="eastAsia" w:eastAsia="游明朝"/>
                <w:b/>
                <w:bCs/>
                <w:u w:val="single"/>
                <w:lang w:eastAsia="ja-JP"/>
              </w:rPr>
              <w:t>TS38.214v16.6.0</w:t>
            </w:r>
          </w:p>
          <w:p>
            <w:pPr>
              <w:overflowPunct w:val="0"/>
              <w:autoSpaceDE w:val="0"/>
              <w:autoSpaceDN w:val="0"/>
              <w:adjustRightInd w:val="0"/>
              <w:textAlignment w:val="baseline"/>
              <w:rPr>
                <w:rFonts w:eastAsia="游明朝"/>
              </w:rPr>
            </w:pPr>
            <w:bookmarkStart w:id="1" w:name="_Toc29673345"/>
            <w:bookmarkStart w:id="2" w:name="_Toc29673204"/>
            <w:bookmarkStart w:id="3" w:name="_Toc36645568"/>
            <w:bookmarkStart w:id="4" w:name="_Toc20318033"/>
            <w:bookmarkStart w:id="5" w:name="_Toc27299931"/>
            <w:bookmarkStart w:id="6" w:name="_Toc45810613"/>
            <w:bookmarkStart w:id="7" w:name="_Toc11352143"/>
            <w:bookmarkStart w:id="8" w:name="_Toc75165356"/>
            <w:bookmarkStart w:id="9" w:name="_Toc29674338"/>
            <w:r>
              <w:rPr>
                <w:rFonts w:eastAsia="游明朝"/>
              </w:rPr>
              <w:t>6.1.2.1</w:t>
            </w:r>
            <w:r>
              <w:rPr>
                <w:rFonts w:eastAsia="游明朝"/>
              </w:rPr>
              <w:tab/>
            </w:r>
            <w:r>
              <w:rPr>
                <w:rFonts w:eastAsia="游明朝"/>
              </w:rPr>
              <w:t>Resource allocation in time domain</w:t>
            </w:r>
            <w:bookmarkEnd w:id="1"/>
            <w:bookmarkEnd w:id="2"/>
            <w:bookmarkEnd w:id="3"/>
            <w:bookmarkEnd w:id="4"/>
            <w:bookmarkEnd w:id="5"/>
            <w:bookmarkEnd w:id="6"/>
            <w:bookmarkEnd w:id="7"/>
            <w:bookmarkEnd w:id="8"/>
            <w:bookmarkEnd w:id="9"/>
          </w:p>
          <w:p>
            <w:pPr>
              <w:overflowPunct w:val="0"/>
              <w:autoSpaceDE w:val="0"/>
              <w:autoSpaceDN w:val="0"/>
              <w:adjustRightInd w:val="0"/>
              <w:textAlignment w:val="baseline"/>
              <w:rPr>
                <w:rFonts w:eastAsia="游明朝"/>
                <w:i/>
                <w:iCs/>
                <w:lang w:val="en-US"/>
              </w:rPr>
            </w:pPr>
            <w:r>
              <w:rPr>
                <w:rFonts w:hint="eastAsia" w:eastAsia="游明朝"/>
                <w:i/>
                <w:iCs/>
                <w:lang w:eastAsia="ja-JP"/>
              </w:rPr>
              <w:t>[</w:t>
            </w:r>
            <w:r>
              <w:rPr>
                <w:rFonts w:eastAsia="游明朝"/>
                <w:i/>
                <w:iCs/>
                <w:lang w:eastAsia="ja-JP"/>
              </w:rPr>
              <w:t>Omitted</w:t>
            </w:r>
            <w:r>
              <w:rPr>
                <w:rFonts w:hint="eastAsia" w:eastAsia="游明朝"/>
                <w:i/>
                <w:iCs/>
                <w:lang w:eastAsia="ja-JP"/>
              </w:rPr>
              <w:t>]</w:t>
            </w:r>
          </w:p>
          <w:p>
            <w:pPr>
              <w:overflowPunct w:val="0"/>
              <w:autoSpaceDE w:val="0"/>
              <w:autoSpaceDN w:val="0"/>
              <w:adjustRightInd w:val="0"/>
              <w:spacing w:before="240"/>
              <w:textAlignment w:val="baseline"/>
              <w:rPr>
                <w:rFonts w:eastAsia="游明朝"/>
              </w:rPr>
            </w:pPr>
            <w:r>
              <w:rPr>
                <w:rFonts w:eastAsia="游明朝"/>
              </w:rPr>
              <w:t xml:space="preserve">For PUSCH repetition Type A, when transmitting PUSCH scheduled by DCI format 0_1 or 0_2 in PDCCH with CRC scrambled with C-RNTI, MCS-C-RNTI, or CS-RNTI with NDI=1, the number of repetitions </w:t>
            </w:r>
            <w:r>
              <w:rPr>
                <w:rFonts w:eastAsia="游明朝"/>
                <w:i/>
              </w:rPr>
              <w:t>K</w:t>
            </w:r>
            <w:r>
              <w:rPr>
                <w:rFonts w:eastAsia="游明朝"/>
              </w:rPr>
              <w:t xml:space="preserve"> is determined as</w:t>
            </w:r>
          </w:p>
          <w:p>
            <w:pPr>
              <w:pStyle w:val="76"/>
              <w:overflowPunct w:val="0"/>
              <w:autoSpaceDE w:val="0"/>
              <w:autoSpaceDN w:val="0"/>
              <w:adjustRightInd w:val="0"/>
              <w:textAlignment w:val="baseline"/>
              <w:rPr>
                <w:rFonts w:eastAsia="游明朝"/>
              </w:rPr>
            </w:pPr>
            <w:r>
              <w:rPr>
                <w:rFonts w:eastAsia="游明朝"/>
              </w:rPr>
              <w:t>-</w:t>
            </w:r>
            <w:r>
              <w:rPr>
                <w:rFonts w:eastAsia="游明朝"/>
              </w:rPr>
              <w:tab/>
            </w:r>
            <w:r>
              <w:rPr>
                <w:rFonts w:eastAsia="游明朝"/>
              </w:rPr>
              <w:t xml:space="preserve">if </w:t>
            </w:r>
            <w:r>
              <w:rPr>
                <w:rFonts w:eastAsia="游明朝"/>
                <w:i/>
                <w:iCs/>
                <w:color w:val="FF0000"/>
              </w:rPr>
              <w:t>numberOfRepetitions</w:t>
            </w:r>
            <w:r>
              <w:rPr>
                <w:rFonts w:eastAsia="游明朝"/>
                <w:color w:val="FF0000"/>
              </w:rPr>
              <w:t xml:space="preserve"> </w:t>
            </w:r>
            <w:r>
              <w:rPr>
                <w:rFonts w:eastAsia="游明朝"/>
              </w:rPr>
              <w:t xml:space="preserve">is present in the resource allocation table, the number of repetitions K is equal to </w:t>
            </w:r>
            <w:r>
              <w:rPr>
                <w:rFonts w:eastAsia="游明朝"/>
                <w:i/>
                <w:iCs/>
                <w:color w:val="FF0000"/>
              </w:rPr>
              <w:t>numberOfRepetitions</w:t>
            </w:r>
            <w:r>
              <w:rPr>
                <w:rFonts w:eastAsia="游明朝"/>
              </w:rPr>
              <w:t>;</w:t>
            </w:r>
          </w:p>
          <w:p>
            <w:pPr>
              <w:pStyle w:val="76"/>
              <w:overflowPunct w:val="0"/>
              <w:autoSpaceDE w:val="0"/>
              <w:autoSpaceDN w:val="0"/>
              <w:adjustRightInd w:val="0"/>
              <w:textAlignment w:val="baseline"/>
              <w:rPr>
                <w:rFonts w:eastAsia="游明朝"/>
              </w:rPr>
            </w:pPr>
            <w:r>
              <w:rPr>
                <w:rFonts w:eastAsia="游明朝"/>
              </w:rPr>
              <w:t>-</w:t>
            </w:r>
            <w:r>
              <w:rPr>
                <w:rFonts w:eastAsia="游明朝"/>
              </w:rPr>
              <w:tab/>
            </w:r>
            <w:r>
              <w:rPr>
                <w:rFonts w:eastAsia="游明朝"/>
              </w:rPr>
              <w:t xml:space="preserve">elseif the UE is configured with </w:t>
            </w:r>
            <w:r>
              <w:rPr>
                <w:rFonts w:eastAsia="游明朝"/>
                <w:i/>
                <w:color w:val="FF0000"/>
              </w:rPr>
              <w:t>pusch-AggregationFactor</w:t>
            </w:r>
            <w:r>
              <w:rPr>
                <w:rFonts w:eastAsia="游明朝"/>
              </w:rPr>
              <w:t xml:space="preserve">, the number of repetitions </w:t>
            </w:r>
            <w:r>
              <w:rPr>
                <w:rFonts w:eastAsia="游明朝"/>
                <w:i/>
              </w:rPr>
              <w:t>K</w:t>
            </w:r>
            <w:r>
              <w:rPr>
                <w:rFonts w:eastAsia="游明朝"/>
              </w:rPr>
              <w:t xml:space="preserve"> is equal to </w:t>
            </w:r>
            <w:r>
              <w:rPr>
                <w:rFonts w:eastAsia="游明朝"/>
                <w:i/>
                <w:color w:val="FF0000"/>
              </w:rPr>
              <w:t>pusch-AggregationFactor</w:t>
            </w:r>
            <w:r>
              <w:rPr>
                <w:rFonts w:eastAsia="游明朝"/>
              </w:rPr>
              <w:t xml:space="preserve">; </w:t>
            </w:r>
          </w:p>
          <w:p>
            <w:pPr>
              <w:pStyle w:val="76"/>
              <w:overflowPunct w:val="0"/>
              <w:autoSpaceDE w:val="0"/>
              <w:autoSpaceDN w:val="0"/>
              <w:adjustRightInd w:val="0"/>
              <w:textAlignment w:val="baseline"/>
              <w:rPr>
                <w:rFonts w:eastAsia="游明朝"/>
              </w:rPr>
            </w:pPr>
            <w:r>
              <w:rPr>
                <w:rFonts w:eastAsia="游明朝"/>
              </w:rPr>
              <w:t>-</w:t>
            </w:r>
            <w:r>
              <w:rPr>
                <w:rFonts w:eastAsia="游明朝"/>
              </w:rPr>
              <w:tab/>
            </w:r>
            <w:r>
              <w:rPr>
                <w:rFonts w:eastAsia="游明朝"/>
              </w:rPr>
              <w:t xml:space="preserve">otherwise </w:t>
            </w:r>
            <w:r>
              <w:rPr>
                <w:rFonts w:eastAsia="游明朝"/>
                <w:i/>
              </w:rPr>
              <w:t>K=1</w:t>
            </w:r>
            <w:r>
              <w:rPr>
                <w:rFonts w:eastAsia="游明朝"/>
              </w:rPr>
              <w:t>.</w:t>
            </w:r>
          </w:p>
          <w:p>
            <w:pPr>
              <w:overflowPunct w:val="0"/>
              <w:autoSpaceDE w:val="0"/>
              <w:autoSpaceDN w:val="0"/>
              <w:adjustRightInd w:val="0"/>
              <w:textAlignment w:val="baseline"/>
              <w:rPr>
                <w:rFonts w:eastAsia="游明朝"/>
                <w:i/>
                <w:iCs/>
                <w:lang w:val="en-US"/>
              </w:rPr>
            </w:pPr>
            <w:r>
              <w:rPr>
                <w:rFonts w:hint="eastAsia" w:eastAsia="游明朝"/>
                <w:i/>
                <w:iCs/>
                <w:lang w:eastAsia="ja-JP"/>
              </w:rPr>
              <w:t>[</w:t>
            </w:r>
            <w:r>
              <w:rPr>
                <w:rFonts w:eastAsia="游明朝"/>
                <w:i/>
                <w:iCs/>
                <w:lang w:eastAsia="ja-JP"/>
              </w:rPr>
              <w:t>Omitted</w:t>
            </w:r>
            <w:r>
              <w:rPr>
                <w:rFonts w:hint="eastAsia" w:eastAsia="游明朝"/>
                <w:i/>
                <w:iCs/>
                <w:lang w:eastAsia="ja-JP"/>
              </w:rPr>
              <w:t>]</w:t>
            </w:r>
          </w:p>
          <w:p>
            <w:pPr>
              <w:overflowPunct w:val="0"/>
              <w:autoSpaceDE w:val="0"/>
              <w:autoSpaceDN w:val="0"/>
              <w:adjustRightInd w:val="0"/>
              <w:textAlignment w:val="baseline"/>
              <w:rPr>
                <w:rFonts w:eastAsia="游明朝"/>
              </w:rPr>
            </w:pPr>
            <w:bookmarkStart w:id="10" w:name="_Toc45810619"/>
            <w:bookmarkStart w:id="11" w:name="_Toc29673351"/>
            <w:bookmarkStart w:id="12" w:name="_Toc27299936"/>
            <w:bookmarkStart w:id="13" w:name="_Toc36645574"/>
            <w:bookmarkStart w:id="14" w:name="_Toc29674344"/>
            <w:bookmarkStart w:id="15" w:name="_Toc29673210"/>
            <w:bookmarkStart w:id="16" w:name="_Toc11352148"/>
            <w:bookmarkStart w:id="17" w:name="_Toc20318038"/>
            <w:bookmarkStart w:id="18" w:name="_Toc75165362"/>
            <w:r>
              <w:rPr>
                <w:rFonts w:eastAsia="游明朝"/>
              </w:rPr>
              <w:t>6.1.2.3</w:t>
            </w:r>
            <w:r>
              <w:rPr>
                <w:rFonts w:eastAsia="游明朝"/>
              </w:rPr>
              <w:tab/>
            </w:r>
            <w:r>
              <w:rPr>
                <w:rFonts w:eastAsia="游明朝"/>
              </w:rPr>
              <w:t>Resource allocation for uplink transmission with configured grant</w:t>
            </w:r>
            <w:bookmarkEnd w:id="10"/>
            <w:bookmarkEnd w:id="11"/>
            <w:bookmarkEnd w:id="12"/>
            <w:bookmarkEnd w:id="13"/>
            <w:bookmarkEnd w:id="14"/>
            <w:bookmarkEnd w:id="15"/>
            <w:bookmarkEnd w:id="16"/>
            <w:bookmarkEnd w:id="17"/>
            <w:bookmarkEnd w:id="18"/>
          </w:p>
          <w:p>
            <w:pPr>
              <w:overflowPunct w:val="0"/>
              <w:autoSpaceDE w:val="0"/>
              <w:autoSpaceDN w:val="0"/>
              <w:adjustRightInd w:val="0"/>
              <w:textAlignment w:val="baseline"/>
              <w:rPr>
                <w:rFonts w:eastAsia="游明朝"/>
                <w:i/>
                <w:iCs/>
                <w:lang w:val="en-US"/>
              </w:rPr>
            </w:pPr>
            <w:r>
              <w:rPr>
                <w:rFonts w:hint="eastAsia" w:eastAsia="游明朝"/>
                <w:i/>
                <w:iCs/>
                <w:lang w:eastAsia="ja-JP"/>
              </w:rPr>
              <w:t>[</w:t>
            </w:r>
            <w:r>
              <w:rPr>
                <w:rFonts w:eastAsia="游明朝"/>
                <w:i/>
                <w:iCs/>
                <w:lang w:eastAsia="ja-JP"/>
              </w:rPr>
              <w:t>Omitted</w:t>
            </w:r>
            <w:r>
              <w:rPr>
                <w:rFonts w:hint="eastAsia" w:eastAsia="游明朝"/>
                <w:i/>
                <w:iCs/>
                <w:lang w:eastAsia="ja-JP"/>
              </w:rPr>
              <w:t>]</w:t>
            </w:r>
          </w:p>
          <w:p>
            <w:pPr>
              <w:overflowPunct w:val="0"/>
              <w:autoSpaceDE w:val="0"/>
              <w:autoSpaceDN w:val="0"/>
              <w:adjustRightInd w:val="0"/>
              <w:textAlignment w:val="baseline"/>
              <w:rPr>
                <w:rFonts w:eastAsia="游明朝"/>
                <w:color w:val="000000"/>
              </w:rPr>
            </w:pPr>
            <w:r>
              <w:rPr>
                <w:rFonts w:eastAsia="游明朝"/>
                <w:color w:val="000000"/>
              </w:rPr>
              <w:t xml:space="preserve">For PUSCH transmissions with a Type 1 or Type 2 configured grant, the number of (nominal) repetitions </w:t>
            </w:r>
            <w:r>
              <w:rPr>
                <w:rFonts w:eastAsia="游明朝"/>
                <w:i/>
                <w:color w:val="000000"/>
              </w:rPr>
              <w:t>K</w:t>
            </w:r>
            <w:r>
              <w:rPr>
                <w:rFonts w:eastAsia="游明朝"/>
                <w:color w:val="000000"/>
              </w:rPr>
              <w:t xml:space="preserve"> to be applied to the transmitted transport block is provided by the indexed row in the time domain resource allocation table </w:t>
            </w:r>
            <w:r>
              <w:rPr>
                <w:rFonts w:eastAsia="游明朝"/>
                <w:lang w:val="en-US"/>
              </w:rPr>
              <w:t xml:space="preserve">if </w:t>
            </w:r>
            <w:r>
              <w:rPr>
                <w:rFonts w:eastAsia="游明朝"/>
                <w:i/>
                <w:color w:val="FF0000"/>
                <w:lang w:val="en-US"/>
              </w:rPr>
              <w:t>numberOfRepetitions</w:t>
            </w:r>
            <w:r>
              <w:rPr>
                <w:rFonts w:eastAsia="游明朝"/>
                <w:lang w:val="en-US"/>
              </w:rPr>
              <w:t xml:space="preserve"> is present in the table; otherwise </w:t>
            </w:r>
            <w:r>
              <w:rPr>
                <w:rFonts w:eastAsia="游明朝"/>
                <w:i/>
                <w:lang w:val="en-US"/>
              </w:rPr>
              <w:t>K</w:t>
            </w:r>
            <w:r>
              <w:rPr>
                <w:rFonts w:eastAsia="游明朝"/>
                <w:lang w:val="en-US"/>
              </w:rPr>
              <w:t xml:space="preserve"> is provided by </w:t>
            </w:r>
            <w:r>
              <w:rPr>
                <w:rFonts w:eastAsia="游明朝"/>
                <w:color w:val="000000"/>
              </w:rPr>
              <w:t xml:space="preserve">the higher layer configured parameters </w:t>
            </w:r>
            <w:r>
              <w:rPr>
                <w:rFonts w:eastAsia="游明朝"/>
                <w:i/>
                <w:color w:val="FF0000"/>
              </w:rPr>
              <w:t>repK</w:t>
            </w:r>
            <w:r>
              <w:rPr>
                <w:rFonts w:eastAsia="游明朝"/>
                <w:i/>
                <w:color w:val="000000"/>
              </w:rPr>
              <w:t>.</w:t>
            </w:r>
          </w:p>
        </w:tc>
      </w:tr>
    </w:tbl>
    <w:p/>
    <w:p>
      <w:pPr>
        <w:rPr>
          <w:rFonts w:eastAsiaTheme="minorEastAsia"/>
          <w:szCs w:val="24"/>
        </w:rPr>
      </w:pPr>
      <w:r>
        <w:rPr>
          <w:rFonts w:hint="eastAsia" w:eastAsia="游明朝"/>
          <w:iCs/>
          <w:lang w:eastAsia="ja-JP"/>
        </w:rPr>
        <w:t>I</w:t>
      </w:r>
      <w:r>
        <w:rPr>
          <w:rFonts w:eastAsia="游明朝"/>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游明朝"/>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pPr>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summarised as follows.</w:t>
      </w:r>
    </w:p>
    <w:p>
      <w:pPr>
        <w:pStyle w:val="150"/>
        <w:numPr>
          <w:ilvl w:val="0"/>
          <w:numId w:val="11"/>
        </w:numPr>
        <w:ind w:firstLineChars="0"/>
        <w:rPr>
          <w:rFonts w:eastAsia="游明朝"/>
          <w:iCs/>
          <w:lang w:eastAsia="ja-JP"/>
        </w:rPr>
      </w:pPr>
      <w:r>
        <w:rPr>
          <w:rFonts w:eastAsia="游明朝"/>
          <w:iCs/>
          <w:lang w:eastAsia="ja-JP"/>
        </w:rPr>
        <w:t xml:space="preserve">Support (8 companies): </w:t>
      </w:r>
      <w:r>
        <w:rPr>
          <w:rFonts w:eastAsiaTheme="minorEastAsia"/>
          <w:lang w:val="en-US" w:eastAsia="zh-CN"/>
        </w:rPr>
        <w:t>Intel, China Telecom, Samsung, LG, OPPO, Xiaomi (IEs are up to RAN2), Nokia/NSB</w:t>
      </w:r>
    </w:p>
    <w:p>
      <w:pPr>
        <w:pStyle w:val="150"/>
        <w:numPr>
          <w:ilvl w:val="0"/>
          <w:numId w:val="11"/>
        </w:numPr>
        <w:ind w:firstLineChars="0"/>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vivo, Xiaomi</w:t>
      </w:r>
    </w:p>
    <w:p>
      <w:pPr>
        <w:rPr>
          <w:rFonts w:eastAsia="游明朝"/>
          <w:iCs/>
          <w:lang w:eastAsia="ja-JP"/>
        </w:rPr>
      </w:pPr>
      <w:r>
        <w:rPr>
          <w:rFonts w:eastAsia="游明朝"/>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iCs/>
          <w:lang w:eastAsia="ja-JP"/>
        </w:rPr>
        <w:t>. Proponents can try to convince the other party in this meeting.</w:t>
      </w:r>
    </w:p>
    <w:p>
      <w:pPr>
        <w:rPr>
          <w:lang w:eastAsia="zh-CN"/>
        </w:rPr>
      </w:pPr>
    </w:p>
    <w:p>
      <w:pPr>
        <w:rPr>
          <w:iCs/>
          <w:lang w:eastAsia="zh-CN"/>
        </w:rPr>
      </w:pPr>
      <w:r>
        <w:rPr>
          <w:iCs/>
          <w:lang w:eastAsia="zh-CN"/>
        </w:rPr>
        <w:t>Companies’ views according to the contributions for RAN1#106-e are summarized as follows.</w:t>
      </w:r>
    </w:p>
    <w:p>
      <w:pPr>
        <w:pStyle w:val="150"/>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pPr>
        <w:pStyle w:val="150"/>
        <w:numPr>
          <w:ilvl w:val="1"/>
          <w:numId w:val="12"/>
        </w:numPr>
        <w:ind w:firstLineChars="0"/>
        <w:rPr>
          <w:lang w:eastAsia="zh-CN"/>
        </w:rPr>
      </w:pPr>
      <w:r>
        <w:rPr>
          <w:rFonts w:eastAsia="游明朝"/>
          <w:bCs/>
          <w:lang w:eastAsia="ja-JP"/>
        </w:rPr>
        <w:t>(7 companies): Nokia/Nokia Shanghai Bell [3], Samsung [5], OPPO [12], LG Electronics [15], Intel [17], Xiaomi [23]</w:t>
      </w:r>
    </w:p>
    <w:p>
      <w:pPr>
        <w:pStyle w:val="150"/>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pPr>
        <w:pStyle w:val="150"/>
        <w:numPr>
          <w:ilvl w:val="1"/>
          <w:numId w:val="12"/>
        </w:numPr>
        <w:ind w:firstLineChars="0"/>
        <w:rPr>
          <w:lang w:eastAsia="zh-CN"/>
        </w:rPr>
      </w:pPr>
      <w:r>
        <w:rPr>
          <w:rFonts w:eastAsia="游明朝"/>
          <w:bCs/>
          <w:lang w:eastAsia="ja-JP"/>
        </w:rPr>
        <w:t xml:space="preserve">(6 companies): </w:t>
      </w:r>
      <w:r>
        <w:rPr>
          <w:rFonts w:hint="eastAsia" w:eastAsia="游明朝"/>
          <w:bCs/>
          <w:lang w:eastAsia="ja-JP"/>
        </w:rPr>
        <w:t>v</w:t>
      </w:r>
      <w:r>
        <w:rPr>
          <w:rFonts w:eastAsia="游明朝"/>
          <w:bCs/>
          <w:lang w:eastAsia="ja-JP"/>
        </w:rPr>
        <w:t>ivo [2], ZTE [4], CATT [6], CMCC [14], Sharp [21], NTT DOCOMO [22]</w:t>
      </w:r>
    </w:p>
    <w:p>
      <w:pPr>
        <w:rPr>
          <w:rFonts w:eastAsia="游明朝"/>
          <w:bCs/>
          <w:lang w:val="en-CA" w:eastAsia="ja-JP"/>
        </w:rPr>
      </w:pPr>
      <w:r>
        <w:rPr>
          <w:rFonts w:eastAsia="游明朝"/>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游明朝"/>
          <w:bCs/>
          <w:lang w:val="en-CA" w:eastAsia="ja-JP"/>
        </w:rPr>
        <w:t>the TDRA list based scheme.</w:t>
      </w:r>
    </w:p>
    <w:p>
      <w:pPr>
        <w:rPr>
          <w:lang w:val="en-CA" w:eastAsia="zh-CN"/>
        </w:rPr>
      </w:pPr>
    </w:p>
    <w:p>
      <w:pPr>
        <w:pStyle w:val="160"/>
      </w:pPr>
      <w:r>
        <w:t>1st round (Issue#1-2)</w:t>
      </w:r>
    </w:p>
    <w:p>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lang w:val="sv-SE" w:eastAsia="ja-JP"/>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hint="eastAsia" w:eastAsiaTheme="minorEastAsia"/>
                <w:lang w:eastAsia="zh-CN"/>
              </w:rPr>
              <w:t xml:space="preserve"> </w:t>
            </w:r>
            <w:r>
              <w:rPr>
                <w:rFonts w:eastAsiaTheme="minorEastAsia"/>
                <w:lang w:eastAsia="zh-CN"/>
              </w:rPr>
              <w:t>Number of repetition can be applied to both DG and CG-PUSCH.</w:t>
            </w:r>
          </w:p>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rFonts w:eastAsia="游明朝"/>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i/>
                <w:iCs/>
                <w:szCs w:val="24"/>
              </w:rPr>
            </w:pPr>
            <w:r>
              <w:rPr>
                <w:rFonts w:eastAsiaTheme="minorEastAsia"/>
                <w:lang w:val="en-US" w:eastAsia="zh-CN"/>
              </w:rPr>
              <w:t>We support to e</w:t>
            </w:r>
            <w:r>
              <w:rPr>
                <w:rFonts w:eastAsia="游明朝"/>
                <w:lang w:val="sv-SE" w:eastAsia="ja-JP"/>
              </w:rPr>
              <w:t xml:space="preserv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Sierra Wireless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Vivo, Apple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color w:val="000000" w:themeColor="text1"/>
                <w:lang w:val="en-US" w:eastAsia="zh-CN"/>
                <w14:textFill>
                  <w14:solidFill>
                    <w14:schemeClr w14:val="tx1"/>
                  </w14:solidFill>
                </w14:textFill>
              </w:rPr>
              <w:t xml:space="preserve">For the same reasons that the maximum </w:t>
            </w:r>
            <w:r>
              <w:rPr>
                <w:rFonts w:eastAsiaTheme="minorEastAsia"/>
                <w:bCs/>
                <w:i/>
                <w:iCs/>
                <w:color w:val="000000" w:themeColor="text1"/>
                <w:szCs w:val="24"/>
                <w14:textFill>
                  <w14:solidFill>
                    <w14:schemeClr w14:val="tx1"/>
                  </w14:solidFill>
                </w14:textFill>
              </w:rPr>
              <w:t xml:space="preserve">numberOfRepetitions </w:t>
            </w:r>
            <w:r>
              <w:rPr>
                <w:rFonts w:eastAsiaTheme="minorEastAsia"/>
                <w:bCs/>
                <w:iCs/>
                <w:color w:val="000000" w:themeColor="text1"/>
                <w:szCs w:val="24"/>
                <w14:textFill>
                  <w14:solidFill>
                    <w14:schemeClr w14:val="tx1"/>
                  </w14:solidFill>
                </w14:textFill>
              </w:rPr>
              <w:t xml:space="preserve">was agreed to be increased, when </w:t>
            </w:r>
            <w:r>
              <w:rPr>
                <w:rFonts w:eastAsiaTheme="minorEastAsia"/>
                <w:bCs/>
                <w:i/>
                <w:iCs/>
                <w:color w:val="000000" w:themeColor="text1"/>
                <w:szCs w:val="24"/>
                <w14:textFill>
                  <w14:solidFill>
                    <w14:schemeClr w14:val="tx1"/>
                  </w14:solidFill>
                </w14:textFill>
              </w:rPr>
              <w:t>numberOfRepetitions</w:t>
            </w:r>
            <w:r>
              <w:rPr>
                <w:rFonts w:eastAsiaTheme="minorEastAsia"/>
                <w:bCs/>
                <w:iCs/>
                <w:color w:val="000000" w:themeColor="text1"/>
                <w:szCs w:val="24"/>
                <w14:textFill>
                  <w14:solidFill>
                    <w14:schemeClr w14:val="tx1"/>
                  </w14:solidFill>
                </w14:textFill>
              </w:rPr>
              <w:t xml:space="preserve"> is not present in the TDRA table, the maximum value of the parameter (</w:t>
            </w:r>
            <w:r>
              <w:rPr>
                <w:rFonts w:eastAsia="游明朝"/>
                <w:i/>
                <w:color w:val="000000" w:themeColor="text1"/>
                <w14:textFill>
                  <w14:solidFill>
                    <w14:schemeClr w14:val="tx1"/>
                  </w14:solidFill>
                </w14:textFill>
              </w:rPr>
              <w:t xml:space="preserve">pusch-AggregationFactor </w:t>
            </w:r>
            <w:r>
              <w:rPr>
                <w:rFonts w:eastAsia="游明朝"/>
                <w:color w:val="000000" w:themeColor="text1"/>
                <w14:textFill>
                  <w14:solidFill>
                    <w14:schemeClr w14:val="tx1"/>
                  </w14:solidFill>
                </w14:textFill>
              </w:rPr>
              <w:t xml:space="preserve">or </w:t>
            </w:r>
            <w:r>
              <w:rPr>
                <w:rFonts w:eastAsia="游明朝"/>
                <w:i/>
                <w:color w:val="000000" w:themeColor="text1"/>
                <w14:textFill>
                  <w14:solidFill>
                    <w14:schemeClr w14:val="tx1"/>
                  </w14:solidFill>
                </w14:textFill>
              </w:rPr>
              <w:t>repK</w:t>
            </w:r>
            <w:r>
              <w:rPr>
                <w:rFonts w:eastAsia="游明朝"/>
                <w:color w:val="000000" w:themeColor="text1"/>
                <w14:textFill>
                  <w14:solidFill>
                    <w14:schemeClr w14:val="tx1"/>
                  </w14:solidFill>
                </w14:textFill>
              </w:rPr>
              <w:t>)</w:t>
            </w:r>
            <w:r>
              <w:rPr>
                <w:rFonts w:eastAsiaTheme="minorEastAsia"/>
                <w:bCs/>
                <w:iCs/>
                <w:color w:val="000000" w:themeColor="text1"/>
                <w:szCs w:val="24"/>
                <w14:textFill>
                  <w14:solidFill>
                    <w14:schemeClr w14:val="tx1"/>
                  </w14:solidFill>
                </w14:textFill>
              </w:rPr>
              <w:t xml:space="preserve"> should be increased.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We do not identify any benefits. Instead, it will introduce more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LG</w:t>
            </w:r>
          </w:p>
        </w:tc>
        <w:tc>
          <w:tcPr>
            <w:tcW w:w="8395" w:type="dxa"/>
          </w:tcPr>
          <w:p>
            <w:pPr>
              <w:overflowPunct w:val="0"/>
              <w:autoSpaceDE w:val="0"/>
              <w:autoSpaceDN w:val="0"/>
              <w:adjustRightInd w:val="0"/>
              <w:spacing w:after="120"/>
              <w:textAlignment w:val="baseline"/>
              <w:rPr>
                <w:rFonts w:eastAsia="Malgun Gothic"/>
                <w:lang w:val="en-US" w:eastAsia="ko-KR"/>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lang w:val="sv-SE" w:eastAsia="ja-JP"/>
              </w:rPr>
              <w:t xml:space="preserve"> is benefitial in some cases.</w:t>
            </w:r>
          </w:p>
          <w:p>
            <w:pPr>
              <w:overflowPunct w:val="0"/>
              <w:autoSpaceDE w:val="0"/>
              <w:autoSpaceDN w:val="0"/>
              <w:adjustRightInd w:val="0"/>
              <w:spacing w:after="120"/>
              <w:textAlignment w:val="baseline"/>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hint="eastAsia" w:eastAsiaTheme="minorEastAsia"/>
                <w:lang w:val="en-US" w:eastAsia="zh-CN"/>
              </w:rPr>
              <w:t>. No further coverage enhancement will be achieved. Prefer to keep the standard impact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e think extending number of repetition in TDRA list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spacing w:after="120"/>
              <w:textAlignment w:val="baseline"/>
              <w:rPr>
                <w:rFonts w:eastAsiaTheme="minorEastAsia"/>
                <w:szCs w:val="24"/>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pPr>
              <w:overflowPunct w:val="0"/>
              <w:autoSpaceDE w:val="0"/>
              <w:autoSpaceDN w:val="0"/>
              <w:adjustRightInd w:val="0"/>
              <w:textAlignment w:val="baseline"/>
              <w:rPr>
                <w:rFonts w:eastAsia="游明朝"/>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hint="eastAsia" w:eastAsiaTheme="minorEastAsia"/>
                <w:bCs/>
                <w:iCs/>
                <w:lang w:eastAsia="zh-CN"/>
              </w:rPr>
              <w:t>dynamic</w:t>
            </w:r>
            <w:r>
              <w:rPr>
                <w:rFonts w:eastAsiaTheme="minorEastAsia"/>
                <w:bCs/>
                <w:iCs/>
              </w:rPr>
              <w:t xml:space="preserve"> </w:t>
            </w:r>
            <w:r>
              <w:rPr>
                <w:rFonts w:hint="eastAsia" w:eastAsiaTheme="minorEastAsia"/>
                <w:bCs/>
                <w:iCs/>
                <w:lang w:eastAsia="zh-CN"/>
              </w:rPr>
              <w:t>grant</w:t>
            </w:r>
            <w:r>
              <w:rPr>
                <w:rFonts w:eastAsiaTheme="minorEastAsia"/>
                <w:bCs/>
                <w:iCs/>
              </w:rPr>
              <w:t xml:space="preserve"> and configured grant.</w:t>
            </w:r>
          </w:p>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spacing w:after="120"/>
              <w:textAlignment w:val="baseline"/>
              <w:rPr>
                <w:rFonts w:eastAsiaTheme="minorEastAsia"/>
                <w:szCs w:val="24"/>
              </w:rPr>
            </w:pPr>
            <w:r>
              <w:rPr>
                <w:rFonts w:hint="eastAsia" w:eastAsiaTheme="minor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pPr>
              <w:overflowPunct w:val="0"/>
              <w:autoSpaceDE w:val="0"/>
              <w:autoSpaceDN w:val="0"/>
              <w:adjustRightInd w:val="0"/>
              <w:spacing w:after="120"/>
              <w:textAlignment w:val="baseline"/>
              <w:rPr>
                <w:rFonts w:eastAsiaTheme="minorEastAsia"/>
                <w:szCs w:val="24"/>
                <w:lang w:eastAsia="zh-CN"/>
              </w:rPr>
            </w:pPr>
            <w:r>
              <w:rPr>
                <w:rFonts w:eastAsiaTheme="minorEastAsia"/>
                <w:szCs w:val="24"/>
                <w:lang w:eastAsia="zh-CN"/>
              </w:rPr>
              <w:t xml:space="preserve">As the enhancements to </w:t>
            </w:r>
            <w:r>
              <w:rPr>
                <w:rFonts w:eastAsia="游明朝"/>
                <w:i/>
                <w:color w:val="000000" w:themeColor="text1"/>
                <w:lang w:val="en-US"/>
                <w14:textFill>
                  <w14:solidFill>
                    <w14:schemeClr w14:val="tx1"/>
                  </w14:solidFill>
                </w14:textFill>
              </w:rPr>
              <w:t xml:space="preserve">numberOfRepetitions </w:t>
            </w:r>
            <w:r>
              <w:rPr>
                <w:rFonts w:eastAsia="游明朝"/>
                <w:iCs/>
                <w:color w:val="000000" w:themeColor="text1"/>
                <w:lang w:val="en-US"/>
                <w14:textFill>
                  <w14:solidFill>
                    <w14:schemeClr w14:val="tx1"/>
                  </w14:solidFill>
                </w14:textFill>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 xml:space="preserve">When UE is not configured with </w:t>
            </w:r>
            <w:r>
              <w:rPr>
                <w:rFonts w:eastAsia="游明朝"/>
                <w:bCs/>
                <w:i/>
                <w:iCs/>
                <w:lang w:val="en-US" w:eastAsia="ja-JP"/>
              </w:rPr>
              <w:t>numberOfRepetitions</w:t>
            </w:r>
            <w:r>
              <w:rPr>
                <w:rFonts w:eastAsia="游明朝"/>
                <w:lang w:eastAsia="ja-JP"/>
              </w:rPr>
              <w:t xml:space="preserve"> in the TDRA table, UE needs to follow the pusch-AggregationFactor configured in PUSCH-Config. In this case, a larger </w:t>
            </w:r>
            <w:r>
              <w:rPr>
                <w:rFonts w:eastAsia="游明朝"/>
                <w:lang w:val="en-US" w:eastAsia="ja-JP"/>
              </w:rPr>
              <w:t xml:space="preserve">repetition factor can </w:t>
            </w:r>
            <w:r>
              <w:rPr>
                <w:rFonts w:eastAsia="游明朝"/>
                <w:lang w:eastAsia="ja-JP"/>
              </w:rPr>
              <w:t>help meet the coverage enhancement target.</w:t>
            </w:r>
            <w:r>
              <w:rPr>
                <w:rFonts w:hint="eastAsia" w:eastAsia="游明朝"/>
                <w:lang w:eastAsia="ja-JP"/>
              </w:rPr>
              <w:t xml:space="preserve"> </w:t>
            </w:r>
            <w:r>
              <w:rPr>
                <w:rFonts w:eastAsia="游明朝"/>
                <w:lang w:eastAsia="ja-JP"/>
              </w:rPr>
              <w:t>This also applies for repK in ConfiguredGrantConfig.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Huawei/HiSilicon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Intel</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In our view, extending number of repetition in TDRA list is sufficient, as the repetition factors via TDRA list are applicable to all of the DG-PUSCH, Type-1 CG-PUSCH and Type-2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Theme="minorEastAsia"/>
                <w:lang w:val="en-US" w:eastAsia="zh-CN"/>
              </w:rPr>
              <w:t>C</w:t>
            </w:r>
            <w:r>
              <w:rPr>
                <w:rFonts w:eastAsiaTheme="minorEastAsia"/>
                <w:lang w:val="en-US" w:eastAsia="zh-CN"/>
              </w:rPr>
              <w:t>hina Telecom</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Theme="minorEastAsia"/>
                <w:lang w:val="en-US" w:eastAsia="zh-CN"/>
              </w:rPr>
              <w:t>We support to e</w:t>
            </w:r>
            <w:r>
              <w:rPr>
                <w:rFonts w:eastAsia="游明朝"/>
                <w:lang w:val="sv-SE" w:eastAsia="ja-JP"/>
              </w:rPr>
              <w:t xml:space="preserv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Rakuten Mobile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 xml:space="preserve">We don’t think that the enhancement is needed in </w:t>
            </w:r>
            <w:r>
              <w:rPr>
                <w:rFonts w:eastAsia="游明朝"/>
                <w:i/>
                <w:iCs/>
                <w:lang w:val="en-US" w:eastAsia="ja-JP"/>
              </w:rPr>
              <w:t>PUSCH-config</w:t>
            </w:r>
            <w:r>
              <w:rPr>
                <w:rFonts w:eastAsia="游明朝"/>
                <w:lang w:val="en-US" w:eastAsia="ja-JP"/>
              </w:rPr>
              <w:t xml:space="preserve"> or </w:t>
            </w:r>
            <w:r>
              <w:rPr>
                <w:rFonts w:eastAsia="游明朝"/>
                <w:i/>
                <w:iCs/>
                <w:lang w:val="en-US" w:eastAsia="ja-JP"/>
              </w:rPr>
              <w:t>ConfiguredGrantConfig</w:t>
            </w:r>
            <w:r>
              <w:rPr>
                <w:rFonts w:eastAsia="游明朝"/>
                <w:lang w:val="en-US" w:eastAsia="ja-JP"/>
              </w:rPr>
              <w:t xml:space="preserve">. </w:t>
            </w:r>
            <w:r>
              <w:rPr>
                <w:rFonts w:eastAsia="游明朝"/>
                <w:i/>
                <w:iCs/>
                <w:lang w:val="en-US" w:eastAsia="ja-JP"/>
              </w:rPr>
              <w:t>numberOfRepetitions</w:t>
            </w:r>
            <w:r>
              <w:rPr>
                <w:rFonts w:eastAsia="游明朝"/>
                <w:lang w:val="en-US" w:eastAsia="ja-JP"/>
              </w:rPr>
              <w:t xml:space="preserve"> can cover both DG- and CG-PUSCH.</w:t>
            </w:r>
          </w:p>
        </w:tc>
      </w:tr>
    </w:tbl>
    <w:p>
      <w:pPr>
        <w:rPr>
          <w:rFonts w:eastAsia="游明朝"/>
          <w:lang w:val="en-US" w:eastAsia="ja-JP"/>
        </w:rPr>
      </w:pPr>
    </w:p>
    <w:p>
      <w:pPr>
        <w:pStyle w:val="160"/>
      </w:pPr>
      <w:r>
        <w:t>1st round summary(Issue#1-2)</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7"/>
        </w:numPr>
        <w:ind w:firstLineChars="0"/>
        <w:rPr>
          <w:lang w:eastAsia="zh-CN"/>
        </w:rPr>
      </w:pPr>
      <w:r>
        <w:rPr>
          <w:rFonts w:eastAsia="游明朝"/>
          <w:bCs/>
          <w:lang w:eastAsia="ja-JP"/>
        </w:rPr>
        <w:t xml:space="preserve">Alt 1: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pPr>
        <w:pStyle w:val="150"/>
        <w:numPr>
          <w:ilvl w:val="1"/>
          <w:numId w:val="7"/>
        </w:numPr>
        <w:ind w:firstLineChars="0"/>
        <w:rPr>
          <w:rFonts w:eastAsia="游明朝"/>
          <w:bCs/>
          <w:lang w:eastAsia="ja-JP"/>
        </w:rPr>
      </w:pPr>
      <w:r>
        <w:rPr>
          <w:rFonts w:eastAsia="游明朝"/>
          <w:bCs/>
          <w:lang w:eastAsia="ja-JP"/>
        </w:rPr>
        <w:t xml:space="preserve">(11 companies): </w:t>
      </w:r>
      <w:r>
        <w:rPr>
          <w:rFonts w:eastAsiaTheme="minorEastAsia"/>
          <w:lang w:val="en-US" w:eastAsia="zh-CN"/>
        </w:rPr>
        <w:t>Nokia/NSB, Intel, Lenovo/Motorola Mobility, Samsung, LG, OPPO, Huawei/HiSilicon, China Telecom</w:t>
      </w:r>
    </w:p>
    <w:p>
      <w:pPr>
        <w:pStyle w:val="150"/>
        <w:numPr>
          <w:ilvl w:val="0"/>
          <w:numId w:val="7"/>
        </w:numPr>
        <w:ind w:firstLineChars="0"/>
        <w:rPr>
          <w:rFonts w:eastAsia="游明朝"/>
          <w:bCs/>
          <w:lang w:eastAsia="ja-JP"/>
        </w:rPr>
      </w:pPr>
      <w:r>
        <w:rPr>
          <w:rFonts w:eastAsia="游明朝"/>
          <w:bCs/>
          <w:lang w:eastAsia="ja-JP"/>
        </w:rPr>
        <w:t xml:space="preserve">Alt 2: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pPr>
        <w:pStyle w:val="150"/>
        <w:numPr>
          <w:ilvl w:val="1"/>
          <w:numId w:val="7"/>
        </w:numPr>
        <w:ind w:firstLineChars="0"/>
        <w:rPr>
          <w:rFonts w:eastAsia="游明朝"/>
          <w:bCs/>
          <w:lang w:val="es-US" w:eastAsia="ja-JP"/>
        </w:rPr>
      </w:pPr>
      <w:r>
        <w:rPr>
          <w:rFonts w:eastAsia="游明朝"/>
          <w:bCs/>
          <w:lang w:eastAsia="ja-JP"/>
        </w:rPr>
        <w:t>(12 companies): vivo, Apple, Ericsson, Sierra Wireless, Qualcomm, ZTE, CATT, NTT DOCOMO, Spreadtrum, CMCC, Sharp, Rakuten Mobile</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Observation on Issue#1-2:</w:t>
      </w:r>
    </w:p>
    <w:p>
      <w:pPr>
        <w:pStyle w:val="150"/>
        <w:numPr>
          <w:ilvl w:val="0"/>
          <w:numId w:val="13"/>
        </w:numPr>
        <w:ind w:firstLineChars="0"/>
        <w:rPr>
          <w:rFonts w:eastAsia="游明朝"/>
          <w:lang w:val="sv-SE" w:eastAsia="ja-JP"/>
        </w:rPr>
      </w:pPr>
      <w:r>
        <w:rPr>
          <w:rFonts w:eastAsia="游明朝"/>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pPr>
        <w:rPr>
          <w:rFonts w:eastAsia="游明朝"/>
          <w:lang w:val="sv-SE" w:eastAsia="ja-JP"/>
        </w:rPr>
      </w:pPr>
    </w:p>
    <w:p>
      <w:pPr>
        <w:pStyle w:val="4"/>
        <w:rPr>
          <w:sz w:val="24"/>
          <w:szCs w:val="16"/>
        </w:rPr>
      </w:pPr>
      <w:r>
        <w:rPr>
          <w:color w:val="00B0F0"/>
          <w:sz w:val="24"/>
          <w:szCs w:val="16"/>
        </w:rPr>
        <w:t xml:space="preserve">[Open] </w:t>
      </w:r>
      <w:r>
        <w:rPr>
          <w:sz w:val="24"/>
          <w:szCs w:val="16"/>
        </w:rPr>
        <w:t>Issue#1-3: DCI formats supporting the repetition factors indicated/configured via TDRA lists</w:t>
      </w:r>
    </w:p>
    <w:p>
      <w:pPr>
        <w:rPr>
          <w:rFonts w:eastAsia="游明朝"/>
          <w:iCs/>
          <w:lang w:eastAsia="ja-JP"/>
        </w:rPr>
      </w:pPr>
      <w:r>
        <w:rPr>
          <w:rFonts w:eastAsia="游明朝"/>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游明朝"/>
          <w:i/>
          <w:lang w:eastAsia="ja-JP"/>
        </w:rPr>
        <w:t>numberOfRepetitions</w:t>
      </w:r>
      <w:r>
        <w:rPr>
          <w:rFonts w:eastAsia="游明朝"/>
          <w:iCs/>
          <w:lang w:eastAsia="ja-JP"/>
        </w:rPr>
        <w:t xml:space="preserve"> can not be indicated by DCI format 0_0 since </w:t>
      </w:r>
      <w:r>
        <w:rPr>
          <w:rFonts w:eastAsia="游明朝"/>
          <w:i/>
          <w:lang w:eastAsia="ja-JP"/>
        </w:rPr>
        <w:t>numberOfRepetitions</w:t>
      </w:r>
      <w:r>
        <w:rPr>
          <w:rFonts w:eastAsia="游明朝"/>
          <w:iCs/>
          <w:lang w:eastAsia="ja-JP"/>
        </w:rPr>
        <w:t xml:space="preserve"> is only included in the TDRA table configured for DCI format 0_1 and 0_2.</w:t>
      </w:r>
    </w:p>
    <w:p>
      <w:pPr>
        <w:rPr>
          <w:rFonts w:eastAsia="游明朝"/>
          <w:lang w:eastAsia="ja-JP"/>
        </w:rPr>
      </w:pPr>
    </w:p>
    <w:p>
      <w:pPr>
        <w:pStyle w:val="160"/>
      </w:pPr>
      <w:r>
        <w:t>1st round (Issue#1-3)</w:t>
      </w:r>
    </w:p>
    <w:p>
      <w:pPr>
        <w:rPr>
          <w:rFonts w:eastAsia="游明朝"/>
          <w:lang w:val="sv-SE" w:eastAsia="ja-JP"/>
        </w:rPr>
      </w:pPr>
      <w:r>
        <w:rPr>
          <w:rFonts w:eastAsia="游明朝"/>
          <w:lang w:val="sv-SE" w:eastAsia="ja-JP"/>
        </w:rPr>
        <w:t>Companies are encouraged to provide their views on whether the repetition number with increased maximum repetition number configured in TDRA lists indicated by DCI format 0_0 is also supported in Rel-17.</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 xml:space="preserve">Similar to repetition enhancement in NR Rel-16, </w:t>
            </w:r>
            <w:r>
              <w:rPr>
                <w:rFonts w:eastAsia="游明朝"/>
                <w:iCs/>
                <w:lang w:eastAsia="ja-JP"/>
              </w:rPr>
              <w:t>TDRA tables/lists configured for DCI format 0_1 and 0_2 are enough in Rel-17.</w:t>
            </w:r>
          </w:p>
          <w:p>
            <w:pPr>
              <w:overflowPunct w:val="0"/>
              <w:autoSpaceDE w:val="0"/>
              <w:autoSpaceDN w:val="0"/>
              <w:adjustRightInd w:val="0"/>
              <w:spacing w:after="120"/>
              <w:textAlignment w:val="baseline"/>
              <w:rPr>
                <w:rFonts w:eastAsiaTheme="minorEastAsia"/>
                <w:lang w:val="en-US" w:eastAsia="zh-CN"/>
              </w:rPr>
            </w:pPr>
            <w:r>
              <w:rPr>
                <w:rFonts w:eastAsia="游明朝"/>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do not support </w:t>
            </w:r>
            <w:r>
              <w:rPr>
                <w:rFonts w:eastAsia="游明朝"/>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Sierra Wireless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all other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makes a valid point about other PUSCH parameters governing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rFonts w:eastAsia="游明朝"/>
                <w:iCs/>
                <w:lang w:eastAsia="ja-JP"/>
              </w:rPr>
              <w:t>DCI format 0_0. There is also no coverage limitation for the PDCCH and fallback operation is not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 xml:space="preserve">e think </w:t>
            </w:r>
            <w:r>
              <w:rPr>
                <w:rFonts w:eastAsia="游明朝"/>
                <w:i/>
                <w:iCs/>
                <w:lang w:val="en-US" w:eastAsia="ja-JP"/>
              </w:rPr>
              <w:t>numberOfrepetitions</w:t>
            </w:r>
            <w:r>
              <w:rPr>
                <w:rFonts w:eastAsia="游明朝"/>
                <w:lang w:val="en-US" w:eastAsia="ja-JP"/>
              </w:rPr>
              <w:t xml:space="preserve"> is only included in the TDRA table configured for DCI format 0-1 and 0-2 as in Rel.15/16 specification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游明朝"/>
                <w:lang w:val="en-US" w:eastAsia="zh-CN"/>
              </w:rPr>
            </w:pPr>
            <w:r>
              <w:rPr>
                <w:rFonts w:hint="eastAsia" w:eastAsiaTheme="minorEastAsia"/>
                <w:lang w:val="en-US" w:eastAsia="zh-CN"/>
              </w:rPr>
              <w:t xml:space="preserve">We support that the </w:t>
            </w:r>
            <w:r>
              <w:rPr>
                <w:rFonts w:eastAsia="游明朝"/>
                <w:lang w:val="sv-SE" w:eastAsia="ja-JP"/>
              </w:rPr>
              <w:t xml:space="preserve">increased maximum repetition number </w:t>
            </w:r>
            <w:r>
              <w:rPr>
                <w:rFonts w:hint="eastAsia" w:eastAsia="游明朝"/>
                <w:lang w:val="en-US" w:eastAsia="zh-CN"/>
              </w:rPr>
              <w:t xml:space="preserve">is also supported for </w:t>
            </w:r>
            <w:r>
              <w:rPr>
                <w:rFonts w:eastAsia="游明朝"/>
                <w:lang w:val="sv-SE" w:eastAsia="ja-JP"/>
              </w:rPr>
              <w:t>DCI format 0_0</w:t>
            </w:r>
            <w:r>
              <w:rPr>
                <w:rFonts w:hint="eastAsia" w:eastAsia="游明朝"/>
                <w:lang w:val="en-US" w:eastAsia="zh-CN"/>
              </w:rPr>
              <w:t>, with the following reasoning.</w:t>
            </w:r>
          </w:p>
          <w:p>
            <w:pPr>
              <w:numPr>
                <w:ilvl w:val="0"/>
                <w:numId w:val="14"/>
              </w:num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 xml:space="preserve">CG PUSCH type 1 and DG/CG PUSCH scheduled/activated by DCI format 0_0 share the same TDRA table. As we already support </w:t>
            </w:r>
            <w:r>
              <w:rPr>
                <w:rFonts w:eastAsia="游明朝"/>
                <w:lang w:val="sv-SE" w:eastAsia="ja-JP"/>
              </w:rPr>
              <w:t xml:space="preserve">increased maximum repetition number </w:t>
            </w:r>
            <w:r>
              <w:rPr>
                <w:rFonts w:hint="eastAsia" w:eastAsia="游明朝"/>
                <w:lang w:val="en-US" w:eastAsia="zh-CN"/>
              </w:rPr>
              <w:t xml:space="preserve">for CG PUSCH, i.e., including </w:t>
            </w:r>
            <w:r>
              <w:rPr>
                <w:rFonts w:eastAsia="游明朝"/>
                <w:i/>
                <w:lang w:eastAsia="ja-JP"/>
              </w:rPr>
              <w:t>numberOfRepetitions</w:t>
            </w:r>
            <w:r>
              <w:rPr>
                <w:rFonts w:eastAsia="游明朝"/>
                <w:iCs/>
                <w:lang w:eastAsia="ja-JP"/>
              </w:rPr>
              <w:t xml:space="preserve"> </w:t>
            </w:r>
            <w:r>
              <w:rPr>
                <w:rFonts w:hint="eastAsia" w:eastAsia="游明朝"/>
                <w:iCs/>
                <w:lang w:val="en-US" w:eastAsia="zh-CN"/>
              </w:rPr>
              <w:t xml:space="preserve">in the same TDRA table already, </w:t>
            </w:r>
            <w:r>
              <w:rPr>
                <w:rFonts w:hint="eastAsia" w:eastAsia="游明朝"/>
                <w:lang w:val="en-US" w:eastAsia="zh-CN"/>
              </w:rPr>
              <w:t xml:space="preserve">it is nature to also support for DG/CG PUSCH scheduled/activated by DCI format 0_0. Otherwise, more specification effort is needed. </w:t>
            </w:r>
          </w:p>
          <w:p>
            <w:pPr>
              <w:numPr>
                <w:ilvl w:val="0"/>
                <w:numId w:val="14"/>
              </w:num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 xml:space="preserve">The reason </w:t>
            </w:r>
            <w:r>
              <w:rPr>
                <w:rFonts w:eastAsia="游明朝"/>
                <w:i/>
                <w:lang w:eastAsia="ja-JP"/>
              </w:rPr>
              <w:t>numberOfRepetitions</w:t>
            </w:r>
            <w:r>
              <w:rPr>
                <w:rFonts w:eastAsia="游明朝"/>
                <w:iCs/>
                <w:lang w:eastAsia="ja-JP"/>
              </w:rPr>
              <w:t xml:space="preserve"> </w:t>
            </w:r>
            <w:r>
              <w:rPr>
                <w:rFonts w:hint="eastAsia" w:eastAsia="游明朝"/>
                <w:iCs/>
                <w:lang w:val="en-US" w:eastAsia="zh-CN"/>
              </w:rPr>
              <w:t xml:space="preserve">is not included in Rel-16 for PUSCH repetition type A scheduled by </w:t>
            </w:r>
            <w:r>
              <w:rPr>
                <w:rFonts w:hint="eastAsia" w:eastAsia="游明朝"/>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rFonts w:eastAsia="游明朝"/>
                <w:lang w:val="sv-SE" w:eastAsia="ja-JP"/>
              </w:rPr>
              <w:t xml:space="preserve">increased maximum repetition number </w:t>
            </w:r>
            <w:r>
              <w:rPr>
                <w:rFonts w:hint="eastAsia" w:eastAsia="游明朝"/>
                <w:lang w:val="en-US" w:eastAsia="zh-CN"/>
              </w:rPr>
              <w:t xml:space="preserve">can also be supported for </w:t>
            </w:r>
            <w:r>
              <w:rPr>
                <w:rFonts w:eastAsia="游明朝"/>
                <w:lang w:val="sv-SE" w:eastAsia="ja-JP"/>
              </w:rPr>
              <w:t>DCI format 0_0</w:t>
            </w:r>
            <w:r>
              <w:rPr>
                <w:rFonts w:hint="eastAsia" w:eastAsia="游明朝"/>
                <w:lang w:val="en-US" w:eastAsia="zh-CN"/>
              </w:rPr>
              <w:t>.</w:t>
            </w:r>
          </w:p>
          <w:p>
            <w:pPr>
              <w:numPr>
                <w:ilvl w:val="0"/>
                <w:numId w:val="14"/>
              </w:numPr>
              <w:overflowPunct w:val="0"/>
              <w:autoSpaceDE w:val="0"/>
              <w:autoSpaceDN w:val="0"/>
              <w:adjustRightInd w:val="0"/>
              <w:spacing w:after="120"/>
              <w:textAlignment w:val="baseline"/>
              <w:rPr>
                <w:rFonts w:eastAsia="游明朝"/>
                <w:lang w:val="en-US" w:eastAsia="ja-JP"/>
              </w:rPr>
            </w:pPr>
            <w:r>
              <w:rPr>
                <w:rFonts w:hint="eastAsia" w:eastAsia="游明朝"/>
                <w:lang w:val="en-US" w:eastAsia="zh-CN"/>
              </w:rPr>
              <w:t xml:space="preserve">In coverage limited scenario, it may more typical to use DCI format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LG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Malgun Gothic"/>
                <w:lang w:val="en-US" w:eastAsia="ko-KR"/>
              </w:rPr>
              <w:t>I</w:t>
            </w:r>
            <w:r>
              <w:rPr>
                <w:rFonts w:hint="eastAsia" w:eastAsia="Malgun Gothic"/>
                <w:lang w:val="en-US" w:eastAsia="ko-KR"/>
              </w:rPr>
              <w:t xml:space="preserve">t </w:t>
            </w:r>
            <w:r>
              <w:rPr>
                <w:rFonts w:eastAsia="Malgun Gothic"/>
                <w:lang w:val="en-US" w:eastAsia="ko-KR"/>
              </w:rPr>
              <w:t>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We think the motivation is not strong. </w:t>
            </w:r>
          </w:p>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 xml:space="preserve">DCI </w:t>
            </w:r>
            <w:r>
              <w:rPr>
                <w:rFonts w:eastAsiaTheme="minorEastAsia"/>
                <w:lang w:val="en-US" w:eastAsia="zh-CN"/>
              </w:rPr>
              <w:t>format</w:t>
            </w:r>
            <w:r>
              <w:rPr>
                <w:rFonts w:hint="eastAsia" w:eastAsiaTheme="minor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hint="eastAsia" w:eastAsiaTheme="minorEastAsia"/>
                <w:lang w:val="en-US" w:eastAsia="zh-CN"/>
              </w:rPr>
              <w:t xml:space="preserve"> is low. Prefer not supporting this capability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don’t see the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 strong motivation to enhance the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It’s not necessary for DCI format 0_0 to support the increased maximum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Huawei/HiSilicon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 xml:space="preserve">It is sufficient that </w:t>
            </w:r>
            <w:r>
              <w:rPr>
                <w:rFonts w:eastAsia="游明朝"/>
                <w:i/>
                <w:iCs/>
                <w:lang w:val="en-US" w:eastAsia="ja-JP"/>
              </w:rPr>
              <w:t>numberOfrepetitions</w:t>
            </w:r>
            <w:r>
              <w:rPr>
                <w:rFonts w:eastAsia="游明朝"/>
                <w:lang w:val="en-US" w:eastAsia="ja-JP"/>
              </w:rPr>
              <w:t xml:space="preserve"> is only included in the TDRA table configured for DCI format 0-1 and 0-2 as in Rel.15/16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N</w:t>
            </w:r>
            <w:r>
              <w:rPr>
                <w:rFonts w:eastAsia="游明朝"/>
                <w:lang w:val="en-US" w:eastAsia="ja-JP"/>
              </w:rPr>
              <w:t>o need to apply to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Rakuten Mobile</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We don’t think it is necessary to enhance the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ZTE</w:t>
            </w:r>
          </w:p>
        </w:tc>
        <w:tc>
          <w:tcPr>
            <w:tcW w:w="8395"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Before making any decision, I</w:t>
            </w:r>
            <w:r>
              <w:rPr>
                <w:rFonts w:eastAsia="游明朝"/>
                <w:lang w:val="en-US" w:eastAsia="zh-CN"/>
              </w:rPr>
              <w:t>’</w:t>
            </w:r>
            <w:r>
              <w:rPr>
                <w:rFonts w:hint="eastAsia" w:eastAsia="游明朝"/>
                <w:lang w:val="en-US" w:eastAsia="zh-CN"/>
              </w:rPr>
              <w:t>d like to hear more views about our reply in the first round above.</w:t>
            </w:r>
          </w:p>
          <w:p>
            <w:pPr>
              <w:overflowPunct w:val="0"/>
              <w:autoSpaceDE w:val="0"/>
              <w:autoSpaceDN w:val="0"/>
              <w:adjustRightInd w:val="0"/>
              <w:textAlignment w:val="baseline"/>
              <w:rPr>
                <w:rFonts w:eastAsia="游明朝"/>
                <w:lang w:val="en-US" w:eastAsia="zh-CN"/>
              </w:rPr>
            </w:pPr>
            <w:r>
              <w:rPr>
                <w:rFonts w:hint="eastAsia" w:eastAsia="游明朝"/>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pPr>
              <w:overflowPunct w:val="0"/>
              <w:autoSpaceDE w:val="0"/>
              <w:autoSpaceDN w:val="0"/>
              <w:adjustRightInd w:val="0"/>
              <w:textAlignment w:val="baseline"/>
              <w:rPr>
                <w:rFonts w:eastAsia="游明朝"/>
                <w:color w:val="000000"/>
                <w:lang w:val="en-US" w:eastAsia="zh-CN"/>
              </w:rPr>
            </w:pPr>
            <w:r>
              <w:rPr>
                <w:rFonts w:hint="eastAsia" w:eastAsia="游明朝"/>
                <w:lang w:val="en-US" w:eastAsia="zh-CN"/>
              </w:rPr>
              <w:t xml:space="preserve">@Ericsson,@all Do you agree we need to include </w:t>
            </w:r>
            <w:r>
              <w:rPr>
                <w:rFonts w:eastAsia="游明朝"/>
                <w:i/>
                <w:iCs/>
                <w:lang w:val="en-US" w:eastAsia="ja-JP"/>
              </w:rPr>
              <w:t>numberOfrepetitions</w:t>
            </w:r>
            <w:r>
              <w:rPr>
                <w:rFonts w:hint="eastAsia" w:eastAsia="游明朝"/>
                <w:i/>
                <w:iCs/>
                <w:lang w:val="en-US" w:eastAsia="zh-CN"/>
              </w:rPr>
              <w:t>-r17</w:t>
            </w:r>
            <w:r>
              <w:rPr>
                <w:rFonts w:eastAsia="游明朝"/>
                <w:lang w:val="en-US" w:eastAsia="ja-JP"/>
              </w:rPr>
              <w:t xml:space="preserve"> </w:t>
            </w:r>
            <w:r>
              <w:rPr>
                <w:rFonts w:hint="eastAsia" w:eastAsia="游明朝"/>
                <w:lang w:val="en-US" w:eastAsia="zh-CN"/>
              </w:rPr>
              <w:t xml:space="preserve">in the TDRA table (i.e., </w:t>
            </w:r>
            <w:r>
              <w:rPr>
                <w:rFonts w:eastAsia="Batang"/>
                <w:i/>
                <w:color w:val="000000"/>
              </w:rPr>
              <w:t>TimeDomainAllocationList</w:t>
            </w:r>
            <w:r>
              <w:rPr>
                <w:rFonts w:hint="eastAsia" w:eastAsia="游明朝"/>
                <w:i/>
                <w:color w:val="000000"/>
                <w:lang w:val="en-US" w:eastAsia="zh-CN"/>
              </w:rPr>
              <w:t xml:space="preserve"> </w:t>
            </w:r>
            <w:r>
              <w:rPr>
                <w:rFonts w:hint="eastAsia" w:eastAsia="游明朝"/>
                <w:iCs/>
                <w:color w:val="000000"/>
                <w:lang w:val="en-US" w:eastAsia="zh-CN"/>
              </w:rPr>
              <w:t xml:space="preserve">in </w:t>
            </w:r>
            <w:r>
              <w:rPr>
                <w:rFonts w:eastAsia="Batang"/>
                <w:i/>
                <w:color w:val="000000"/>
              </w:rPr>
              <w:t>pusch-Config</w:t>
            </w:r>
            <w:r>
              <w:rPr>
                <w:rFonts w:hint="eastAsia" w:eastAsia="游明朝"/>
                <w:lang w:val="en-US" w:eastAsia="zh-CN"/>
              </w:rPr>
              <w:t>) to support i</w:t>
            </w:r>
            <w:r>
              <w:rPr>
                <w:rFonts w:hint="eastAsia" w:eastAsia="游明朝"/>
                <w:lang w:val="sv-SE" w:eastAsia="ja-JP"/>
              </w:rPr>
              <w:t>ncreased maximum repetition number</w:t>
            </w:r>
            <w:r>
              <w:rPr>
                <w:rFonts w:hint="eastAsia" w:eastAsia="游明朝"/>
                <w:lang w:val="en-US" w:eastAsia="zh-CN"/>
              </w:rPr>
              <w:t xml:space="preserve"> for CG PUSCH type 1? If so, DG/CG PUSCH scheduled/activated by DCI format 0_0, which shares the same TDRA table with CG PUSCH type 1, would automatically support i</w:t>
            </w:r>
            <w:r>
              <w:rPr>
                <w:rFonts w:hint="eastAsia" w:eastAsia="游明朝"/>
                <w:lang w:val="sv-SE" w:eastAsia="ja-JP"/>
              </w:rPr>
              <w:t>ncreased maximum repetition number</w:t>
            </w:r>
            <w:r>
              <w:rPr>
                <w:rFonts w:hint="eastAsia" w:eastAsia="游明朝"/>
                <w:lang w:val="en-US" w:eastAsia="zh-CN"/>
              </w:rPr>
              <w:t xml:space="preserve">. If </w:t>
            </w:r>
            <w:r>
              <w:rPr>
                <w:rFonts w:eastAsia="游明朝"/>
                <w:i/>
                <w:iCs/>
                <w:lang w:val="en-US" w:eastAsia="ja-JP"/>
              </w:rPr>
              <w:t>numberOfrepetitions</w:t>
            </w:r>
            <w:r>
              <w:rPr>
                <w:rFonts w:hint="eastAsia" w:eastAsia="游明朝"/>
                <w:i/>
                <w:iCs/>
                <w:lang w:val="en-US" w:eastAsia="zh-CN"/>
              </w:rPr>
              <w:t xml:space="preserve">-r17 </w:t>
            </w:r>
            <w:r>
              <w:rPr>
                <w:rFonts w:hint="eastAsia" w:eastAsia="游明朝"/>
                <w:lang w:val="en-US" w:eastAsia="zh-CN"/>
              </w:rPr>
              <w:t>is not configured in</w:t>
            </w:r>
            <w:r>
              <w:rPr>
                <w:rFonts w:hint="eastAsia" w:eastAsia="游明朝"/>
                <w:i/>
                <w:iCs/>
                <w:lang w:val="en-US" w:eastAsia="zh-CN"/>
              </w:rPr>
              <w:t xml:space="preserve"> </w:t>
            </w:r>
            <w:r>
              <w:rPr>
                <w:rFonts w:eastAsia="Batang"/>
                <w:i/>
                <w:color w:val="000000"/>
              </w:rPr>
              <w:t>TimeDomainAllocationList</w:t>
            </w:r>
            <w:r>
              <w:rPr>
                <w:rFonts w:hint="eastAsia" w:eastAsia="游明朝"/>
                <w:i/>
                <w:color w:val="000000"/>
                <w:lang w:val="en-US" w:eastAsia="zh-CN"/>
              </w:rPr>
              <w:t xml:space="preserve"> </w:t>
            </w:r>
            <w:r>
              <w:rPr>
                <w:rFonts w:hint="eastAsia" w:eastAsia="游明朝"/>
                <w:iCs/>
                <w:color w:val="000000"/>
                <w:lang w:val="en-US" w:eastAsia="zh-CN"/>
              </w:rPr>
              <w:t xml:space="preserve">in </w:t>
            </w:r>
            <w:r>
              <w:rPr>
                <w:rFonts w:eastAsia="Batang"/>
                <w:i/>
                <w:color w:val="000000"/>
              </w:rPr>
              <w:t>pusch-Config</w:t>
            </w:r>
            <w:r>
              <w:rPr>
                <w:rFonts w:hint="eastAsia" w:eastAsia="游明朝"/>
                <w:i/>
                <w:color w:val="000000"/>
                <w:lang w:val="en-US" w:eastAsia="zh-CN"/>
              </w:rPr>
              <w:t xml:space="preserve">, </w:t>
            </w:r>
            <w:r>
              <w:rPr>
                <w:rFonts w:hint="eastAsia" w:eastAsia="游明朝"/>
                <w:iCs/>
                <w:color w:val="000000"/>
                <w:lang w:val="en-US" w:eastAsia="zh-CN"/>
              </w:rPr>
              <w:t xml:space="preserve">the enhanced feature would not be supported. That is, PUSCH scheduled by </w:t>
            </w:r>
            <w:r>
              <w:rPr>
                <w:rFonts w:eastAsia="游明朝"/>
                <w:color w:val="000000"/>
              </w:rPr>
              <w:t>DCI format 0_0 before RRC connection</w:t>
            </w:r>
            <w:r>
              <w:rPr>
                <w:rFonts w:hint="eastAsia" w:eastAsia="游明朝"/>
                <w:color w:val="000000"/>
                <w:lang w:val="en-US" w:eastAsia="zh-CN"/>
              </w:rPr>
              <w:t xml:space="preserve"> would not support this enhanced feature, i.e., this is not out of scope. This is simply the same as legacy. </w:t>
            </w:r>
          </w:p>
          <w:p>
            <w:pPr>
              <w:overflowPunct w:val="0"/>
              <w:autoSpaceDE w:val="0"/>
              <w:autoSpaceDN w:val="0"/>
              <w:adjustRightInd w:val="0"/>
              <w:textAlignment w:val="baseline"/>
              <w:rPr>
                <w:rFonts w:eastAsia="游明朝"/>
                <w:color w:val="000000"/>
                <w:lang w:val="en-US" w:eastAsia="zh-CN"/>
              </w:rPr>
            </w:pPr>
            <w:r>
              <w:rPr>
                <w:rFonts w:hint="eastAsia" w:eastAsia="游明朝"/>
                <w:color w:val="000000"/>
                <w:lang w:val="en-US" w:eastAsia="zh-CN"/>
              </w:rPr>
              <w:t xml:space="preserve">One way to not support this enhanced feature for </w:t>
            </w:r>
            <w:r>
              <w:rPr>
                <w:rFonts w:hint="eastAsia" w:eastAsia="游明朝"/>
                <w:lang w:val="en-US" w:eastAsia="zh-CN"/>
              </w:rPr>
              <w:t xml:space="preserve">DCI format 0_0 is to define separate table for CG type 1 and DG/CG PUSCH scheduled/activated by DCI format 0_0. It then requires new TDRA table selection rules.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9" w:type="dxa"/>
                </w:tcPr>
                <w:p>
                  <w:pPr>
                    <w:pStyle w:val="76"/>
                    <w:overflowPunct w:val="0"/>
                    <w:autoSpaceDE w:val="0"/>
                    <w:autoSpaceDN w:val="0"/>
                    <w:adjustRightInd w:val="0"/>
                    <w:textAlignment w:val="baseline"/>
                    <w:rPr>
                      <w:rFonts w:eastAsia="游明朝"/>
                    </w:rPr>
                  </w:pPr>
                  <w:r>
                    <w:rPr>
                      <w:rFonts w:eastAsia="游明朝"/>
                    </w:rPr>
                    <w:t>-</w:t>
                  </w:r>
                  <w:r>
                    <w:rPr>
                      <w:rFonts w:eastAsia="游明朝"/>
                    </w:rPr>
                    <w:tab/>
                  </w:r>
                  <w:r>
                    <w:rPr>
                      <w:rFonts w:eastAsia="游明朝"/>
                      <w:highlight w:val="yellow"/>
                    </w:rPr>
                    <w:t xml:space="preserve">For Type 1 PUSCH transmissions with a configured grant, </w:t>
                  </w:r>
                  <w:r>
                    <w:rPr>
                      <w:rFonts w:eastAsia="游明朝"/>
                    </w:rPr>
                    <w:t xml:space="preserve">the following parameters are given in </w:t>
                  </w:r>
                  <w:r>
                    <w:rPr>
                      <w:rFonts w:eastAsia="游明朝"/>
                      <w:i/>
                    </w:rPr>
                    <w:t>configuredGrantConfig</w:t>
                  </w:r>
                  <w:r>
                    <w:rPr>
                      <w:rFonts w:eastAsia="游明朝"/>
                    </w:rPr>
                    <w:t xml:space="preserve"> unless mentioned otherwise:</w:t>
                  </w:r>
                </w:p>
                <w:p>
                  <w:pPr>
                    <w:pStyle w:val="87"/>
                    <w:overflowPunct w:val="0"/>
                    <w:autoSpaceDE w:val="0"/>
                    <w:autoSpaceDN w:val="0"/>
                    <w:adjustRightInd w:val="0"/>
                    <w:textAlignment w:val="baseline"/>
                    <w:rPr>
                      <w:rFonts w:eastAsia="游明朝"/>
                      <w:lang w:eastAsia="zh-CN"/>
                    </w:rPr>
                  </w:pPr>
                  <w:r>
                    <w:rPr>
                      <w:rFonts w:eastAsia="游明朝"/>
                      <w:lang w:eastAsia="zh-CN"/>
                    </w:rPr>
                    <w:t>-</w:t>
                  </w:r>
                  <w:r>
                    <w:rPr>
                      <w:rFonts w:eastAsia="游明朝"/>
                      <w:lang w:eastAsia="zh-CN"/>
                    </w:rPr>
                    <w:tab/>
                  </w:r>
                  <w:r>
                    <w:rPr>
                      <w:rFonts w:eastAsia="游明朝"/>
                      <w:lang w:eastAsia="zh-CN"/>
                    </w:rPr>
                    <w:t xml:space="preserve">For the determination of </w:t>
                  </w:r>
                  <w:r>
                    <w:rPr>
                      <w:rFonts w:eastAsia="游明朝"/>
                    </w:rPr>
                    <w:t xml:space="preserve">the </w:t>
                  </w:r>
                  <w:r>
                    <w:rPr>
                      <w:rFonts w:eastAsia="游明朝"/>
                      <w:color w:val="000000"/>
                    </w:rPr>
                    <w:t>PUSCH repetition type</w:t>
                  </w:r>
                  <w:r>
                    <w:rPr>
                      <w:rFonts w:eastAsia="游明朝"/>
                    </w:rPr>
                    <w:t xml:space="preserve">, if the higher layer parameter </w:t>
                  </w:r>
                  <w:r>
                    <w:rPr>
                      <w:rFonts w:eastAsia="游明朝"/>
                      <w:i/>
                    </w:rPr>
                    <w:t>pusch-RepTypeIndicator</w:t>
                  </w:r>
                  <w:r>
                    <w:rPr>
                      <w:rFonts w:eastAsia="游明朝"/>
                    </w:rPr>
                    <w:t xml:space="preserve"> in </w:t>
                  </w:r>
                  <w:r>
                    <w:rPr>
                      <w:rFonts w:hint="eastAsia" w:eastAsia="等线"/>
                      <w:i/>
                      <w:color w:val="000000"/>
                      <w:lang w:eastAsia="zh-CN"/>
                    </w:rPr>
                    <w:t>rrc-ConfiguredUplinkGrant</w:t>
                  </w:r>
                  <w:r>
                    <w:rPr>
                      <w:rFonts w:eastAsia="游明朝"/>
                    </w:rPr>
                    <w:t xml:space="preserve"> is configured and set to </w:t>
                  </w:r>
                  <w:r>
                    <w:rPr>
                      <w:rFonts w:eastAsia="游明朝"/>
                      <w:color w:val="000000"/>
                    </w:rPr>
                    <w:t>‘pusch-RepTypeB’,</w:t>
                  </w:r>
                  <w:r>
                    <w:rPr>
                      <w:rFonts w:eastAsia="游明朝"/>
                    </w:rPr>
                    <w:t xml:space="preserve"> PUSCH repetition type B is applied; otherwise, PUSCH repetition type A is applied;  </w:t>
                  </w:r>
                </w:p>
                <w:p>
                  <w:pPr>
                    <w:pStyle w:val="87"/>
                    <w:overflowPunct w:val="0"/>
                    <w:autoSpaceDE w:val="0"/>
                    <w:autoSpaceDN w:val="0"/>
                    <w:adjustRightInd w:val="0"/>
                    <w:textAlignment w:val="baseline"/>
                    <w:rPr>
                      <w:rFonts w:eastAsia="游明朝"/>
                      <w:color w:val="000000"/>
                      <w:lang w:val="en-US" w:eastAsia="zh-CN"/>
                    </w:rPr>
                  </w:pPr>
                  <w:r>
                    <w:rPr>
                      <w:rFonts w:eastAsia="游明朝"/>
                    </w:rPr>
                    <w:t>-</w:t>
                  </w:r>
                  <w:r>
                    <w:rPr>
                      <w:rFonts w:eastAsia="游明朝"/>
                    </w:rPr>
                    <w:tab/>
                  </w:r>
                  <w:r>
                    <w:rPr>
                      <w:rFonts w:eastAsia="游明朝"/>
                      <w:highlight w:val="yellow"/>
                    </w:rPr>
                    <w:t xml:space="preserve">For PUSCH repetition type A, the selection of the time domain resource allocation table follows the rules </w:t>
                  </w:r>
                  <w:r>
                    <w:rPr>
                      <w:rFonts w:eastAsia="游明朝"/>
                      <w:highlight w:val="yellow"/>
                      <w:lang w:val="en-US" w:eastAsia="zh-CN"/>
                    </w:rPr>
                    <w:t>for DCI format 0_0 on UE specific search space, as defined in Clause 6.1.2.1.1.</w:t>
                  </w:r>
                </w:p>
              </w:tc>
            </w:tr>
          </w:tbl>
          <w:p>
            <w:pPr>
              <w:overflowPunct w:val="0"/>
              <w:autoSpaceDE w:val="0"/>
              <w:autoSpaceDN w:val="0"/>
              <w:adjustRightInd w:val="0"/>
              <w:textAlignment w:val="baseline"/>
              <w:rPr>
                <w:rFonts w:eastAsia="游明朝"/>
                <w:color w:val="000000"/>
                <w:lang w:val="en-US" w:eastAsia="zh-CN"/>
              </w:rPr>
            </w:pPr>
          </w:p>
          <w:p>
            <w:pPr>
              <w:overflowPunct w:val="0"/>
              <w:autoSpaceDE w:val="0"/>
              <w:autoSpaceDN w:val="0"/>
              <w:adjustRightInd w:val="0"/>
              <w:spacing w:after="120"/>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ja-JP"/>
              </w:rPr>
              <w:t>F</w:t>
            </w:r>
            <w:r>
              <w:rPr>
                <w:rFonts w:eastAsia="游明朝"/>
                <w:lang w:val="en-US" w:eastAsia="ja-JP"/>
              </w:rPr>
              <w:t>L</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t>
            </w:r>
            <w:r>
              <w:rPr>
                <w:rFonts w:eastAsia="游明朝"/>
                <w:lang w:val="en-US" w:eastAsia="ja-JP"/>
              </w:rPr>
              <w:t>ZTE:</w:t>
            </w:r>
          </w:p>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T</w:t>
            </w:r>
            <w:r>
              <w:rPr>
                <w:rFonts w:eastAsia="游明朝"/>
                <w:lang w:val="en-US" w:eastAsia="ja-JP"/>
              </w:rPr>
              <w:t>hank you so much for the explanation. I have a bit different understanding. In Rel-16 38.214 there is the following description, and no other part saying something like “</w:t>
            </w:r>
            <w:r>
              <w:rPr>
                <w:rFonts w:eastAsia="游明朝"/>
              </w:rPr>
              <w:t xml:space="preserve">K is equal to </w:t>
            </w:r>
            <w:r>
              <w:rPr>
                <w:rFonts w:eastAsia="游明朝"/>
                <w:i/>
                <w:iCs/>
              </w:rPr>
              <w:t>numberOfRepetitions</w:t>
            </w:r>
            <w:r>
              <w:rPr>
                <w:rFonts w:eastAsia="游明朝"/>
              </w:rPr>
              <w:t xml:space="preserve"> for DCI format 0_0</w:t>
            </w:r>
            <w:r>
              <w:rPr>
                <w:rFonts w:eastAsia="游明朝"/>
                <w:lang w:val="en-US" w:eastAsia="ja-JP"/>
              </w:rPr>
              <w:t>”. Therefore, in my understanding, unless we make some change on this part in Rel-17, “</w:t>
            </w:r>
            <w:r>
              <w:rPr>
                <w:rFonts w:hint="eastAsia" w:eastAsia="游明朝"/>
                <w:lang w:val="en-US" w:eastAsia="zh-CN"/>
              </w:rPr>
              <w:t>DCI format 0_0</w:t>
            </w:r>
            <w:r>
              <w:rPr>
                <w:rFonts w:eastAsia="游明朝"/>
                <w:lang w:val="en-US" w:eastAsia="zh-CN"/>
              </w:rPr>
              <w:t xml:space="preserve"> </w:t>
            </w:r>
            <w:r>
              <w:rPr>
                <w:rFonts w:hint="eastAsia" w:eastAsia="游明朝"/>
                <w:lang w:val="en-US" w:eastAsia="zh-CN"/>
              </w:rPr>
              <w:t xml:space="preserve">would automatically support </w:t>
            </w:r>
            <w:r>
              <w:rPr>
                <w:rFonts w:eastAsia="游明朝"/>
                <w:lang w:val="en-US" w:eastAsia="zh-CN"/>
              </w:rPr>
              <w:t>the i</w:t>
            </w:r>
            <w:r>
              <w:rPr>
                <w:rFonts w:hint="eastAsia" w:eastAsia="游明朝"/>
                <w:lang w:val="sv-SE" w:eastAsia="ja-JP"/>
              </w:rPr>
              <w:t>ncreased maximum repetition number</w:t>
            </w:r>
            <w:r>
              <w:rPr>
                <w:rFonts w:eastAsia="游明朝"/>
                <w:lang w:val="en-US" w:eastAsia="ja-JP"/>
              </w:rPr>
              <w:t>” you mentioned above would never happens, no matter if the same TDRA table is shared or not.</w:t>
            </w:r>
            <w:r>
              <w:rPr>
                <w:rFonts w:hint="eastAsia" w:eastAsia="游明朝"/>
                <w:lang w:val="en-US" w:eastAsia="ja-JP"/>
              </w:rPr>
              <w:t xml:space="preserve"> A</w:t>
            </w:r>
            <w:r>
              <w:rPr>
                <w:rFonts w:eastAsia="游明朝"/>
                <w:lang w:val="en-US" w:eastAsia="ja-JP"/>
              </w:rPr>
              <w:t>nyway, let’s hear others’ views.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9" w:type="dxa"/>
                </w:tcPr>
                <w:p>
                  <w:pPr>
                    <w:overflowPunct w:val="0"/>
                    <w:autoSpaceDE w:val="0"/>
                    <w:autoSpaceDN w:val="0"/>
                    <w:adjustRightInd w:val="0"/>
                    <w:spacing w:before="240"/>
                    <w:textAlignment w:val="baseline"/>
                    <w:rPr>
                      <w:rFonts w:eastAsia="游明朝"/>
                    </w:rPr>
                  </w:pPr>
                  <w:r>
                    <w:rPr>
                      <w:rFonts w:eastAsia="游明朝"/>
                    </w:rPr>
                    <w:t xml:space="preserve">For PUSCH repetition Type A, when transmitting PUSCH scheduled by </w:t>
                  </w:r>
                  <w:r>
                    <w:rPr>
                      <w:rFonts w:eastAsia="游明朝"/>
                      <w:color w:val="FF0000"/>
                    </w:rPr>
                    <w:t>DCI format 0_1 or 0_2</w:t>
                  </w:r>
                  <w:r>
                    <w:rPr>
                      <w:rFonts w:eastAsia="游明朝"/>
                    </w:rPr>
                    <w:t xml:space="preserve"> in PDCCH with CRC scrambled with C-RNTI, MCS-C-RNTI, or CS-RNTI with NDI=1, the number of repetitions </w:t>
                  </w:r>
                  <w:r>
                    <w:rPr>
                      <w:rFonts w:eastAsia="游明朝"/>
                      <w:i/>
                    </w:rPr>
                    <w:t>K</w:t>
                  </w:r>
                  <w:r>
                    <w:rPr>
                      <w:rFonts w:eastAsia="游明朝"/>
                    </w:rPr>
                    <w:t xml:space="preserve"> is determined as</w:t>
                  </w:r>
                </w:p>
                <w:p>
                  <w:pPr>
                    <w:pStyle w:val="76"/>
                    <w:overflowPunct w:val="0"/>
                    <w:autoSpaceDE w:val="0"/>
                    <w:autoSpaceDN w:val="0"/>
                    <w:adjustRightInd w:val="0"/>
                    <w:textAlignment w:val="baseline"/>
                    <w:rPr>
                      <w:rFonts w:eastAsia="游明朝"/>
                    </w:rPr>
                  </w:pPr>
                  <w:r>
                    <w:rPr>
                      <w:rFonts w:eastAsia="游明朝"/>
                    </w:rPr>
                    <w:t>-</w:t>
                  </w:r>
                  <w:r>
                    <w:rPr>
                      <w:rFonts w:eastAsia="游明朝"/>
                    </w:rPr>
                    <w:tab/>
                  </w:r>
                  <w:r>
                    <w:rPr>
                      <w:rFonts w:eastAsia="游明朝"/>
                    </w:rPr>
                    <w:t xml:space="preserve">if </w:t>
                  </w:r>
                  <w:r>
                    <w:rPr>
                      <w:rFonts w:eastAsia="游明朝"/>
                      <w:i/>
                      <w:iCs/>
                    </w:rPr>
                    <w:t>numberOfRepetitions</w:t>
                  </w:r>
                  <w:r>
                    <w:rPr>
                      <w:rFonts w:eastAsia="游明朝"/>
                    </w:rPr>
                    <w:t xml:space="preserve"> is present in the resource allocation table, the number of repetitions K is equal to </w:t>
                  </w:r>
                  <w:r>
                    <w:rPr>
                      <w:rFonts w:eastAsia="游明朝"/>
                      <w:i/>
                      <w:iCs/>
                    </w:rPr>
                    <w:t>numberOfRepetitions</w:t>
                  </w:r>
                  <w:r>
                    <w:rPr>
                      <w:rFonts w:eastAsia="游明朝"/>
                    </w:rPr>
                    <w:t>;</w:t>
                  </w:r>
                </w:p>
                <w:p>
                  <w:pPr>
                    <w:pStyle w:val="76"/>
                    <w:overflowPunct w:val="0"/>
                    <w:autoSpaceDE w:val="0"/>
                    <w:autoSpaceDN w:val="0"/>
                    <w:adjustRightInd w:val="0"/>
                    <w:textAlignment w:val="baseline"/>
                    <w:rPr>
                      <w:rFonts w:eastAsia="游明朝"/>
                    </w:rPr>
                  </w:pPr>
                  <w:r>
                    <w:rPr>
                      <w:rFonts w:eastAsia="游明朝"/>
                    </w:rPr>
                    <w:t>-</w:t>
                  </w:r>
                  <w:r>
                    <w:rPr>
                      <w:rFonts w:eastAsia="游明朝"/>
                    </w:rPr>
                    <w:tab/>
                  </w:r>
                  <w:r>
                    <w:rPr>
                      <w:rFonts w:eastAsia="游明朝"/>
                    </w:rPr>
                    <w:t xml:space="preserve">elseif the UE is configured with </w:t>
                  </w:r>
                  <w:r>
                    <w:rPr>
                      <w:rFonts w:eastAsia="游明朝"/>
                      <w:i/>
                    </w:rPr>
                    <w:t>pusch-AggregationFactor</w:t>
                  </w:r>
                  <w:r>
                    <w:rPr>
                      <w:rFonts w:eastAsia="游明朝"/>
                    </w:rPr>
                    <w:t xml:space="preserve">, the number of repetitions </w:t>
                  </w:r>
                  <w:r>
                    <w:rPr>
                      <w:rFonts w:eastAsia="游明朝"/>
                      <w:i/>
                    </w:rPr>
                    <w:t>K</w:t>
                  </w:r>
                  <w:r>
                    <w:rPr>
                      <w:rFonts w:eastAsia="游明朝"/>
                    </w:rPr>
                    <w:t xml:space="preserve"> is equal to </w:t>
                  </w:r>
                  <w:r>
                    <w:rPr>
                      <w:rFonts w:eastAsia="游明朝"/>
                      <w:i/>
                    </w:rPr>
                    <w:t>pusch-AggregationFactor</w:t>
                  </w:r>
                  <w:r>
                    <w:rPr>
                      <w:rFonts w:eastAsia="游明朝"/>
                    </w:rPr>
                    <w:t xml:space="preserve">; </w:t>
                  </w:r>
                </w:p>
                <w:p>
                  <w:pPr>
                    <w:pStyle w:val="76"/>
                    <w:overflowPunct w:val="0"/>
                    <w:autoSpaceDE w:val="0"/>
                    <w:autoSpaceDN w:val="0"/>
                    <w:adjustRightInd w:val="0"/>
                    <w:textAlignment w:val="baseline"/>
                    <w:rPr>
                      <w:rFonts w:eastAsia="游明朝"/>
                    </w:rPr>
                  </w:pPr>
                  <w:r>
                    <w:rPr>
                      <w:rFonts w:eastAsia="游明朝"/>
                    </w:rPr>
                    <w:t>-</w:t>
                  </w:r>
                  <w:r>
                    <w:rPr>
                      <w:rFonts w:eastAsia="游明朝"/>
                    </w:rPr>
                    <w:tab/>
                  </w:r>
                  <w:r>
                    <w:rPr>
                      <w:rFonts w:eastAsia="游明朝"/>
                    </w:rPr>
                    <w:t xml:space="preserve">otherwise </w:t>
                  </w:r>
                  <w:r>
                    <w:rPr>
                      <w:rFonts w:eastAsia="游明朝"/>
                      <w:i/>
                    </w:rPr>
                    <w:t>K=1</w:t>
                  </w:r>
                  <w:r>
                    <w:rPr>
                      <w:rFonts w:eastAsia="游明朝"/>
                    </w:rPr>
                    <w:t>.</w:t>
                  </w:r>
                </w:p>
              </w:tc>
            </w:tr>
          </w:tbl>
          <w:p>
            <w:pPr>
              <w:overflowPunct w:val="0"/>
              <w:autoSpaceDE w:val="0"/>
              <w:autoSpaceDN w:val="0"/>
              <w:adjustRightInd w:val="0"/>
              <w:spacing w:after="120"/>
              <w:textAlignment w:val="baseline"/>
              <w:rPr>
                <w:rFonts w:eastAsia="游明朝"/>
                <w:lang w:val="en-US" w:eastAsia="ja-JP"/>
              </w:rPr>
            </w:pPr>
          </w:p>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t>
            </w:r>
            <w:r>
              <w:rPr>
                <w:rFonts w:eastAsia="游明朝"/>
                <w:lang w:val="en-US" w:eastAsia="ja-JP"/>
              </w:rPr>
              <w:t>Everyone:</w:t>
            </w:r>
          </w:p>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ja-JP"/>
              </w:rPr>
              <w:t>P</w:t>
            </w:r>
            <w:r>
              <w:rPr>
                <w:rFonts w:eastAsia="游明朝"/>
                <w:lang w:val="en-US" w:eastAsia="ja-JP"/>
              </w:rPr>
              <w:t>lease provide your views on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ZTE2</w:t>
            </w:r>
          </w:p>
        </w:tc>
        <w:tc>
          <w:tcPr>
            <w:tcW w:w="8395"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Thanks FL for clarification.</w:t>
            </w:r>
          </w:p>
          <w:p>
            <w:pPr>
              <w:overflowPunct w:val="0"/>
              <w:autoSpaceDE w:val="0"/>
              <w:autoSpaceDN w:val="0"/>
              <w:adjustRightInd w:val="0"/>
              <w:spacing w:after="120"/>
              <w:textAlignment w:val="baseline"/>
              <w:rPr>
                <w:rFonts w:eastAsia="游明朝"/>
                <w:iCs/>
                <w:lang w:val="en-US" w:eastAsia="zh-CN"/>
              </w:rPr>
            </w:pPr>
            <w:r>
              <w:rPr>
                <w:rFonts w:hint="eastAsia" w:eastAsia="游明朝"/>
                <w:lang w:val="en-US" w:eastAsia="zh-CN"/>
              </w:rPr>
              <w:t xml:space="preserve">Our understanding is, the following texts can apply to PUSCH scheduled by DCI format 0_0, </w:t>
            </w:r>
            <w:r>
              <w:rPr>
                <w:rFonts w:hint="eastAsia" w:eastAsia="游明朝"/>
                <w:u w:val="single"/>
                <w:lang w:val="en-US" w:eastAsia="zh-CN"/>
              </w:rPr>
              <w:t>if no further spec clarification is added</w:t>
            </w:r>
            <w:r>
              <w:rPr>
                <w:rFonts w:hint="eastAsia" w:eastAsia="游明朝"/>
                <w:lang w:val="en-US" w:eastAsia="zh-CN"/>
              </w:rPr>
              <w:t xml:space="preserve">. Similar as CG PUSCH, </w:t>
            </w:r>
            <w:r>
              <w:rPr>
                <w:rFonts w:eastAsia="游明朝"/>
                <w:i/>
              </w:rPr>
              <w:t>pusch-AggregationFactor</w:t>
            </w:r>
            <w:r>
              <w:rPr>
                <w:rFonts w:hint="eastAsia" w:eastAsia="游明朝"/>
                <w:i/>
                <w:lang w:val="en-US" w:eastAsia="zh-CN"/>
              </w:rPr>
              <w:t xml:space="preserve"> </w:t>
            </w:r>
            <w:r>
              <w:rPr>
                <w:rFonts w:hint="eastAsia" w:eastAsia="游明朝"/>
                <w:iCs/>
                <w:lang w:val="en-US" w:eastAsia="zh-CN"/>
              </w:rPr>
              <w:t xml:space="preserve">will not impact the number of repetitions for PUSCH scheduled by DCI format 0_0. In other words, if </w:t>
            </w:r>
            <w:r>
              <w:rPr>
                <w:rFonts w:hint="eastAsia" w:eastAsia="游明朝"/>
                <w:lang w:val="en-US" w:eastAsia="zh-CN"/>
              </w:rPr>
              <w:t xml:space="preserve">DCI format 0_0 is not supported here, we need additional clarification that </w:t>
            </w:r>
            <w:r>
              <w:rPr>
                <w:rFonts w:eastAsia="游明朝"/>
                <w:i/>
                <w:iCs/>
              </w:rPr>
              <w:t>numberOfRepetitions</w:t>
            </w:r>
            <w:r>
              <w:rPr>
                <w:rFonts w:hint="eastAsia" w:eastAsia="游明朝"/>
                <w:i/>
                <w:iCs/>
                <w:lang w:val="en-US" w:eastAsia="zh-CN"/>
              </w:rPr>
              <w:t xml:space="preserve"> </w:t>
            </w:r>
            <w:r>
              <w:rPr>
                <w:rFonts w:hint="eastAsia" w:eastAsia="游明朝"/>
                <w:lang w:val="en-US" w:eastAsia="zh-CN"/>
              </w:rPr>
              <w:t>is not applied for</w:t>
            </w:r>
            <w:r>
              <w:rPr>
                <w:rFonts w:hint="eastAsia" w:eastAsia="游明朝"/>
                <w:i/>
                <w:iCs/>
                <w:lang w:val="en-US" w:eastAsia="zh-CN"/>
              </w:rPr>
              <w:t xml:space="preserve"> </w:t>
            </w:r>
            <w:r>
              <w:rPr>
                <w:rFonts w:hint="eastAsia" w:eastAsia="游明朝"/>
                <w:iCs/>
                <w:lang w:val="en-US" w:eastAsia="zh-CN"/>
              </w:rPr>
              <w:t xml:space="preserve">DCI format 0_0, although </w:t>
            </w:r>
            <w:r>
              <w:rPr>
                <w:rFonts w:eastAsia="游明朝"/>
                <w:i/>
                <w:iCs/>
              </w:rPr>
              <w:t>numberOfRepetitions</w:t>
            </w:r>
            <w:r>
              <w:rPr>
                <w:rFonts w:hint="eastAsia" w:eastAsia="游明朝"/>
                <w:i/>
                <w:iCs/>
                <w:lang w:val="en-US" w:eastAsia="zh-CN"/>
              </w:rPr>
              <w:t xml:space="preserve"> </w:t>
            </w:r>
            <w:r>
              <w:rPr>
                <w:rFonts w:hint="eastAsia" w:eastAsia="游明朝"/>
                <w:lang w:val="en-US" w:eastAsia="zh-CN"/>
              </w:rPr>
              <w:t>is available</w:t>
            </w:r>
            <w:r>
              <w:rPr>
                <w:rFonts w:hint="eastAsia" w:eastAsia="游明朝"/>
                <w:i/>
                <w:iCs/>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9" w:type="dxa"/>
                </w:tcPr>
                <w:p>
                  <w:pPr>
                    <w:overflowPunct w:val="0"/>
                    <w:autoSpaceDE w:val="0"/>
                    <w:autoSpaceDN w:val="0"/>
                    <w:adjustRightInd w:val="0"/>
                    <w:textAlignment w:val="baseline"/>
                    <w:rPr>
                      <w:rFonts w:eastAsia="游明朝"/>
                      <w:lang w:val="en-US" w:eastAsia="zh-CN"/>
                    </w:rPr>
                  </w:pPr>
                  <w:r>
                    <w:rPr>
                      <w:rFonts w:eastAsia="游明朝"/>
                    </w:rPr>
                    <w:t xml:space="preserve">When the UE is scheduled to transmit a transport block and no CSI report, or the UE is scheduled to transmit a transport block and a CSI report(s) on PUSCH by a DCI, </w:t>
                  </w:r>
                  <w:r>
                    <w:rPr>
                      <w:rFonts w:eastAsia="游明朝"/>
                      <w:lang w:val="en-US"/>
                    </w:rPr>
                    <w:t>the '</w:t>
                  </w:r>
                  <w:r>
                    <w:rPr>
                      <w:rFonts w:eastAsia="游明朝"/>
                      <w:i/>
                      <w:lang w:val="en-US"/>
                    </w:rPr>
                    <w:t>Time domain resource assignment'</w:t>
                  </w:r>
                  <w:r>
                    <w:rPr>
                      <w:rFonts w:eastAsia="游明朝"/>
                      <w:lang w:val="en-US"/>
                    </w:rPr>
                    <w:t xml:space="preserve"> field value </w:t>
                  </w:r>
                  <w:r>
                    <w:rPr>
                      <w:rFonts w:eastAsia="游明朝"/>
                      <w:i/>
                      <w:lang w:val="en-US"/>
                    </w:rPr>
                    <w:t>m</w:t>
                  </w:r>
                  <w:r>
                    <w:rPr>
                      <w:rFonts w:eastAsia="游明朝"/>
                      <w:lang w:val="en-US"/>
                    </w:rPr>
                    <w:t xml:space="preserve"> of the DCI provides a row index </w:t>
                  </w:r>
                  <w:r>
                    <w:rPr>
                      <w:rFonts w:eastAsia="游明朝"/>
                      <w:i/>
                      <w:lang w:val="en-US"/>
                    </w:rPr>
                    <w:t xml:space="preserve">m </w:t>
                  </w:r>
                  <w:r>
                    <w:rPr>
                      <w:rFonts w:eastAsia="游明朝"/>
                      <w:lang w:val="en-US"/>
                    </w:rPr>
                    <w:t>+ 1</w:t>
                  </w:r>
                  <w:r>
                    <w:rPr>
                      <w:rFonts w:eastAsia="游明朝"/>
                      <w:i/>
                      <w:lang w:val="en-US"/>
                    </w:rPr>
                    <w:t xml:space="preserve"> </w:t>
                  </w:r>
                  <w:r>
                    <w:rPr>
                      <w:rFonts w:eastAsia="游明朝"/>
                      <w:lang w:val="en-US"/>
                    </w:rPr>
                    <w:t xml:space="preserve">to an allocated table. The determination of the used resource allocation table is defined in Clause 6.1.2.1.1. </w:t>
                  </w:r>
                  <w:r>
                    <w:rPr>
                      <w:rFonts w:eastAsia="游明朝"/>
                      <w:highlight w:val="yellow"/>
                      <w:lang w:val="en-US"/>
                    </w:rPr>
                    <w:t xml:space="preserve">The indexed row defines the slot offset </w:t>
                  </w:r>
                  <w:r>
                    <w:rPr>
                      <w:rFonts w:eastAsia="游明朝"/>
                      <w:i/>
                      <w:highlight w:val="yellow"/>
                    </w:rPr>
                    <w:t>K</w:t>
                  </w:r>
                  <w:r>
                    <w:rPr>
                      <w:rFonts w:eastAsia="游明朝"/>
                      <w:i/>
                      <w:highlight w:val="yellow"/>
                      <w:vertAlign w:val="subscript"/>
                    </w:rPr>
                    <w:t>2</w:t>
                  </w:r>
                  <w:r>
                    <w:rPr>
                      <w:rFonts w:eastAsia="游明朝"/>
                      <w:highlight w:val="yellow"/>
                      <w:lang w:val="en-US"/>
                    </w:rPr>
                    <w:t xml:space="preserve">, the start and length indicator </w:t>
                  </w:r>
                  <w:r>
                    <w:rPr>
                      <w:rFonts w:eastAsia="游明朝"/>
                      <w:i/>
                      <w:highlight w:val="yellow"/>
                      <w:lang w:val="en-US"/>
                    </w:rPr>
                    <w:t>SLIV</w:t>
                  </w:r>
                  <w:r>
                    <w:rPr>
                      <w:rFonts w:eastAsia="游明朝"/>
                      <w:highlight w:val="yellow"/>
                      <w:lang w:val="en-US"/>
                    </w:rPr>
                    <w:t>,</w:t>
                  </w:r>
                  <w:r>
                    <w:rPr>
                      <w:rFonts w:eastAsia="游明朝"/>
                      <w:highlight w:val="yellow"/>
                    </w:rPr>
                    <w:t xml:space="preserve"> or directly the start symbol </w:t>
                  </w:r>
                  <w:r>
                    <w:rPr>
                      <w:rFonts w:eastAsia="游明朝"/>
                      <w:i/>
                      <w:highlight w:val="yellow"/>
                    </w:rPr>
                    <w:t>S</w:t>
                  </w:r>
                  <w:r>
                    <w:rPr>
                      <w:rFonts w:eastAsia="游明朝"/>
                      <w:highlight w:val="yellow"/>
                    </w:rPr>
                    <w:t xml:space="preserve"> and the allocation length </w:t>
                  </w:r>
                  <w:r>
                    <w:rPr>
                      <w:rFonts w:eastAsia="游明朝"/>
                      <w:i/>
                      <w:highlight w:val="yellow"/>
                    </w:rPr>
                    <w:t>L</w:t>
                  </w:r>
                  <w:r>
                    <w:rPr>
                      <w:rFonts w:eastAsia="游明朝"/>
                      <w:highlight w:val="yellow"/>
                      <w:lang w:val="en-US"/>
                    </w:rPr>
                    <w:t xml:space="preserve">, the PUSCH mapping type, and the number of repetitions (if </w:t>
                  </w:r>
                  <w:r>
                    <w:rPr>
                      <w:rFonts w:eastAsia="游明朝"/>
                      <w:i/>
                      <w:iCs/>
                      <w:highlight w:val="yellow"/>
                    </w:rPr>
                    <w:t>numberOfRepetitions</w:t>
                  </w:r>
                  <w:r>
                    <w:rPr>
                      <w:rFonts w:eastAsia="游明朝"/>
                      <w:highlight w:val="yellow"/>
                      <w:lang w:val="en-US"/>
                    </w:rPr>
                    <w:t xml:space="preserve"> is present in the resource allocation table) to be applied in the PUSCH transmission.</w:t>
                  </w:r>
                </w:p>
              </w:tc>
            </w:tr>
          </w:tbl>
          <w:p>
            <w:pPr>
              <w:overflowPunct w:val="0"/>
              <w:autoSpaceDE w:val="0"/>
              <w:autoSpaceDN w:val="0"/>
              <w:adjustRightInd w:val="0"/>
              <w:spacing w:after="120"/>
              <w:textAlignment w:val="baseline"/>
              <w:rPr>
                <w:rFonts w:eastAsia="游明朝"/>
                <w:lang w:val="en-US" w:eastAsia="zh-CN"/>
              </w:rPr>
            </w:pPr>
          </w:p>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We</w:t>
            </w:r>
            <w:r>
              <w:rPr>
                <w:rFonts w:eastAsia="游明朝"/>
                <w:lang w:val="en-US" w:eastAsia="zh-CN"/>
              </w:rPr>
              <w:t>’</w:t>
            </w:r>
            <w:r>
              <w:rPr>
                <w:rFonts w:hint="eastAsia" w:eastAsia="游明朝"/>
                <w:lang w:val="en-US" w:eastAsia="zh-CN"/>
              </w:rPr>
              <w:t xml:space="preserve">d like to clarify again that, our intention is just to avoid more spec efforts, without any additional efforts. </w:t>
            </w:r>
          </w:p>
        </w:tc>
      </w:tr>
    </w:tbl>
    <w:p>
      <w:pPr>
        <w:rPr>
          <w:rFonts w:eastAsia="游明朝"/>
          <w:lang w:val="en-US" w:eastAsia="ja-JP"/>
        </w:rPr>
      </w:pPr>
    </w:p>
    <w:p>
      <w:pPr>
        <w:pStyle w:val="160"/>
      </w:pPr>
      <w:r>
        <w:t>1st round summary(Issue#1-3)</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7"/>
        </w:numPr>
        <w:ind w:firstLineChars="0"/>
        <w:rPr>
          <w:lang w:eastAsia="zh-CN"/>
        </w:rPr>
      </w:pPr>
      <w:r>
        <w:rPr>
          <w:rFonts w:eastAsia="游明朝"/>
          <w:lang w:val="sv-SE" w:eastAsia="ja-JP"/>
        </w:rPr>
        <w:t>The repetition number with increased maximum repetition number configured in TDRA lists indicated by DCI format 0_0 is supported in Rel-17</w:t>
      </w:r>
    </w:p>
    <w:p>
      <w:pPr>
        <w:pStyle w:val="150"/>
        <w:numPr>
          <w:ilvl w:val="1"/>
          <w:numId w:val="7"/>
        </w:numPr>
        <w:ind w:firstLineChars="0"/>
        <w:rPr>
          <w:rFonts w:eastAsia="游明朝"/>
          <w:bCs/>
          <w:lang w:eastAsia="ja-JP"/>
        </w:rPr>
      </w:pPr>
      <w:r>
        <w:rPr>
          <w:rFonts w:eastAsia="游明朝"/>
          <w:bCs/>
          <w:lang w:eastAsia="ja-JP"/>
        </w:rPr>
        <w:t>Support (1 company): ZTE</w:t>
      </w:r>
    </w:p>
    <w:p>
      <w:pPr>
        <w:pStyle w:val="150"/>
        <w:numPr>
          <w:ilvl w:val="1"/>
          <w:numId w:val="7"/>
        </w:numPr>
        <w:ind w:firstLineChars="0"/>
        <w:rPr>
          <w:rFonts w:eastAsia="游明朝"/>
          <w:bCs/>
          <w:lang w:eastAsia="ja-JP"/>
        </w:rPr>
      </w:pPr>
      <w:r>
        <w:rPr>
          <w:rFonts w:hint="eastAsia" w:eastAsia="游明朝"/>
          <w:lang w:val="en-US" w:eastAsia="ja-JP"/>
        </w:rPr>
        <w:t>N</w:t>
      </w:r>
      <w:r>
        <w:rPr>
          <w:rFonts w:eastAsia="游明朝"/>
          <w:lang w:val="en-US" w:eastAsia="ja-JP"/>
        </w:rPr>
        <w:t xml:space="preserve">ot support </w:t>
      </w:r>
      <w:r>
        <w:rPr>
          <w:rFonts w:eastAsia="游明朝"/>
          <w:bCs/>
          <w:lang w:eastAsia="ja-JP"/>
        </w:rPr>
        <w:t>(22 companies): vivo, Apple, Ericsson, Nokia/NSB, Intel,</w:t>
      </w:r>
      <w:r>
        <w:t xml:space="preserve"> </w:t>
      </w:r>
      <w:r>
        <w:rPr>
          <w:rFonts w:eastAsia="游明朝"/>
          <w:bCs/>
          <w:lang w:eastAsia="ja-JP"/>
        </w:rPr>
        <w:t>Lenovo/Motorola Mobility, Sierra Wireless, Qualcomm, Samsung, Panasonic, LG, CATT, Spreadtrum, CMCC, OPPO, Xiaomi, Huawei/HiSilicon, Sharp, Rakuten Mobile</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Issue#1-3:</w:t>
      </w:r>
    </w:p>
    <w:p>
      <w:pPr>
        <w:pStyle w:val="150"/>
        <w:numPr>
          <w:ilvl w:val="0"/>
          <w:numId w:val="13"/>
        </w:numPr>
        <w:ind w:firstLineChars="0"/>
        <w:rPr>
          <w:rFonts w:eastAsia="游明朝"/>
          <w:lang w:val="sv-SE" w:eastAsia="ja-JP"/>
        </w:rPr>
      </w:pPr>
      <w:r>
        <w:rPr>
          <w:rFonts w:eastAsia="游明朝"/>
          <w:lang w:val="sv-SE" w:eastAsia="ja-JP"/>
        </w:rPr>
        <w:t>The repetition number with increased maximum repetition number configured in TDRA lists indicated by DCI format 0_0 is not supported in Rel-17</w:t>
      </w:r>
    </w:p>
    <w:p>
      <w:pPr>
        <w:rPr>
          <w:rFonts w:eastAsia="游明朝"/>
          <w:lang w:val="sv-SE" w:eastAsia="ja-JP"/>
        </w:rPr>
      </w:pPr>
    </w:p>
    <w:p>
      <w:pPr>
        <w:pStyle w:val="160"/>
      </w:pPr>
      <w:r>
        <w:rPr>
          <w:rFonts w:hint="eastAsia"/>
        </w:rPr>
        <w:t>2nd</w:t>
      </w:r>
      <w:r>
        <w:t xml:space="preserve"> round (Issue#1-3)</w:t>
      </w:r>
    </w:p>
    <w:p>
      <w:pPr>
        <w:rPr>
          <w:rFonts w:eastAsia="游明朝"/>
          <w:lang w:val="sv-SE" w:eastAsia="ja-JP"/>
        </w:rPr>
      </w:pPr>
      <w:r>
        <w:rPr>
          <w:rFonts w:eastAsia="游明朝"/>
          <w:lang w:val="sv-SE" w:eastAsia="ja-JP"/>
        </w:rPr>
        <w:t xml:space="preserve"> Companies are invited to answer the following questions.</w:t>
      </w: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1: Do you agree that 1) CG PUSCH type 1 and DG/CG PUSCH scheduled/activated by DCI format 0_0 share the same TDRA table</w:t>
      </w:r>
      <w:ins w:id="4" w:author="Toshi" w:date="2021-08-23T09:18:00Z">
        <w:r>
          <w:rPr>
            <w:rFonts w:eastAsia="游明朝"/>
            <w:lang w:val="sv-SE" w:eastAsia="ja-JP"/>
          </w:rPr>
          <w:t>,</w:t>
        </w:r>
      </w:ins>
      <w:ins w:id="5" w:author="Toshi" w:date="2021-08-23T09:17:00Z">
        <w:r>
          <w:rPr>
            <w:rFonts w:eastAsia="游明朝"/>
            <w:lang w:val="sv-SE" w:eastAsia="ja-JP"/>
          </w:rPr>
          <w:t xml:space="preserve"> for Rel-17 CovEnh</w:t>
        </w:r>
      </w:ins>
      <w:r>
        <w:rPr>
          <w:rFonts w:eastAsia="游明朝"/>
          <w:lang w:val="sv-SE" w:eastAsia="ja-JP"/>
        </w:rPr>
        <w:t>?</w:t>
      </w: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50"/>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u w:val="single"/>
                <w:lang w:val="en-US" w:eastAsia="ja-JP"/>
              </w:rPr>
            </w:pPr>
            <w:r>
              <w:rPr>
                <w:rFonts w:eastAsia="游明朝"/>
                <w:highlight w:val="green"/>
                <w:u w:val="single"/>
                <w:lang w:eastAsia="ja-JP"/>
              </w:rPr>
              <w:t>Agreements:</w:t>
            </w:r>
          </w:p>
          <w:p>
            <w:pPr>
              <w:overflowPunct w:val="0"/>
              <w:autoSpaceDE w:val="0"/>
              <w:autoSpaceDN w:val="0"/>
              <w:adjustRightInd w:val="0"/>
              <w:textAlignment w:val="baseline"/>
              <w:rPr>
                <w:rFonts w:eastAsia="ＭＳ 明朝"/>
                <w:lang w:eastAsia="ja-JP"/>
              </w:rPr>
            </w:pPr>
            <w:r>
              <w:rPr>
                <w:rFonts w:eastAsia="游明朝"/>
                <w:lang w:eastAsia="ja-JP"/>
              </w:rPr>
              <w:t xml:space="preserve">Rel-17 PUSCH repetition Type A supports the increase of maximum number of repetitions with repetition factors configured in a TDRA list </w:t>
            </w:r>
            <w:r>
              <w:rPr>
                <w:rFonts w:eastAsia="游明朝"/>
                <w:color w:val="FF0000"/>
                <w:lang w:eastAsia="ja-JP"/>
              </w:rPr>
              <w:t xml:space="preserve">with a row index indicated </w:t>
            </w:r>
            <w:r>
              <w:rPr>
                <w:rFonts w:eastAsia="游明朝"/>
                <w:lang w:eastAsia="ja-JP"/>
              </w:rPr>
              <w:t xml:space="preserve">either </w:t>
            </w:r>
            <w:r>
              <w:rPr>
                <w:rFonts w:eastAsia="游明朝"/>
                <w:color w:val="FF0000"/>
                <w:lang w:eastAsia="ja-JP"/>
              </w:rPr>
              <w:t xml:space="preserve">by the configured grant configuration </w:t>
            </w:r>
            <w:r>
              <w:rPr>
                <w:rFonts w:eastAsia="游明朝"/>
                <w:lang w:eastAsia="ja-JP"/>
              </w:rPr>
              <w:t>or by TDRA field in a DCI.</w:t>
            </w:r>
          </w:p>
        </w:tc>
      </w:tr>
    </w:tbl>
    <w:p>
      <w:pPr>
        <w:pStyle w:val="150"/>
        <w:ind w:left="420" w:firstLine="0" w:firstLineChars="0"/>
        <w:rPr>
          <w:rFonts w:eastAsia="游明朝"/>
          <w:lang w:val="sv-SE" w:eastAsia="ja-JP"/>
        </w:rPr>
      </w:pP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pPr>
        <w:rPr>
          <w:rFonts w:eastAsia="游明朝"/>
          <w:lang w:val="sv-SE"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eastAsia="zh-CN"/>
              </w:rPr>
              <w:t xml:space="preserve"> </w:t>
            </w:r>
            <w:r>
              <w:rPr>
                <w:rFonts w:hint="eastAsia" w:eastAsiaTheme="minorEastAsia"/>
                <w:lang w:val="en-US" w:eastAsia="zh-CN"/>
              </w:rPr>
              <w:t>Yes to all questions.</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For Q3, as we commented before, the following spec texts indicate that </w:t>
            </w:r>
            <w:r>
              <w:rPr>
                <w:rFonts w:eastAsia="游明朝"/>
                <w:lang w:val="en-US"/>
              </w:rPr>
              <w:t xml:space="preserve">the number of repetitions (if </w:t>
            </w:r>
            <w:r>
              <w:rPr>
                <w:rFonts w:eastAsia="游明朝"/>
                <w:i/>
                <w:iCs/>
              </w:rPr>
              <w:t>numberOfRepetitions</w:t>
            </w:r>
            <w:r>
              <w:rPr>
                <w:rFonts w:eastAsia="游明朝"/>
                <w:lang w:val="en-US"/>
              </w:rPr>
              <w:t xml:space="preserve"> is present in the resource allocation table) </w:t>
            </w:r>
            <w:r>
              <w:rPr>
                <w:rFonts w:hint="eastAsia" w:eastAsia="游明朝"/>
                <w:lang w:val="en-US" w:eastAsia="zh-CN"/>
              </w:rPr>
              <w:t>would</w:t>
            </w:r>
            <w:r>
              <w:rPr>
                <w:rFonts w:eastAsia="游明朝"/>
                <w:lang w:val="en-US"/>
              </w:rPr>
              <w:t xml:space="preserve"> be applied in the PUSCH</w:t>
            </w:r>
            <w:r>
              <w:rPr>
                <w:rFonts w:hint="eastAsia" w:eastAsia="游明朝"/>
                <w:lang w:val="en-US" w:eastAsia="zh-CN"/>
              </w:rPr>
              <w:t xml:space="preserve"> scheduled/activated by DCI 0_0. That is, support this feature for DCI 0_0 comes for free without any additional spec impacts (actually can avoid additional spec impacts)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9" w:type="dxa"/>
                </w:tcPr>
                <w:p>
                  <w:pPr>
                    <w:overflowPunct w:val="0"/>
                    <w:autoSpaceDE w:val="0"/>
                    <w:autoSpaceDN w:val="0"/>
                    <w:adjustRightInd w:val="0"/>
                    <w:textAlignment w:val="baseline"/>
                    <w:rPr>
                      <w:rFonts w:eastAsia="游明朝"/>
                      <w:lang w:val="en-US" w:eastAsia="zh-CN"/>
                    </w:rPr>
                  </w:pPr>
                  <w:r>
                    <w:rPr>
                      <w:rFonts w:eastAsia="游明朝"/>
                    </w:rPr>
                    <w:t xml:space="preserve">When the UE is scheduled to transmit a transport block and no CSI report, or the UE is scheduled to transmit a transport block and a CSI report(s) on PUSCH by a DCI, </w:t>
                  </w:r>
                  <w:r>
                    <w:rPr>
                      <w:rFonts w:eastAsia="游明朝"/>
                      <w:lang w:val="en-US"/>
                    </w:rPr>
                    <w:t>the '</w:t>
                  </w:r>
                  <w:r>
                    <w:rPr>
                      <w:rFonts w:eastAsia="游明朝"/>
                      <w:i/>
                      <w:lang w:val="en-US"/>
                    </w:rPr>
                    <w:t>Time domain resource assignment'</w:t>
                  </w:r>
                  <w:r>
                    <w:rPr>
                      <w:rFonts w:eastAsia="游明朝"/>
                      <w:lang w:val="en-US"/>
                    </w:rPr>
                    <w:t xml:space="preserve"> field value </w:t>
                  </w:r>
                  <w:r>
                    <w:rPr>
                      <w:rFonts w:eastAsia="游明朝"/>
                      <w:i/>
                      <w:lang w:val="en-US"/>
                    </w:rPr>
                    <w:t>m</w:t>
                  </w:r>
                  <w:r>
                    <w:rPr>
                      <w:rFonts w:eastAsia="游明朝"/>
                      <w:lang w:val="en-US"/>
                    </w:rPr>
                    <w:t xml:space="preserve"> of the DCI provides a row index </w:t>
                  </w:r>
                  <w:r>
                    <w:rPr>
                      <w:rFonts w:eastAsia="游明朝"/>
                      <w:i/>
                      <w:lang w:val="en-US"/>
                    </w:rPr>
                    <w:t xml:space="preserve">m </w:t>
                  </w:r>
                  <w:r>
                    <w:rPr>
                      <w:rFonts w:eastAsia="游明朝"/>
                      <w:lang w:val="en-US"/>
                    </w:rPr>
                    <w:t>+ 1</w:t>
                  </w:r>
                  <w:r>
                    <w:rPr>
                      <w:rFonts w:eastAsia="游明朝"/>
                      <w:i/>
                      <w:lang w:val="en-US"/>
                    </w:rPr>
                    <w:t xml:space="preserve"> </w:t>
                  </w:r>
                  <w:r>
                    <w:rPr>
                      <w:rFonts w:eastAsia="游明朝"/>
                      <w:lang w:val="en-US"/>
                    </w:rPr>
                    <w:t xml:space="preserve">to an allocated table. The determination of the used resource allocation table is defined in Clause 6.1.2.1.1. </w:t>
                  </w:r>
                  <w:r>
                    <w:rPr>
                      <w:rFonts w:eastAsia="游明朝"/>
                      <w:highlight w:val="yellow"/>
                      <w:lang w:val="en-US"/>
                    </w:rPr>
                    <w:t xml:space="preserve">The indexed row defines the slot offset </w:t>
                  </w:r>
                  <w:r>
                    <w:rPr>
                      <w:rFonts w:eastAsia="游明朝"/>
                      <w:i/>
                      <w:highlight w:val="yellow"/>
                    </w:rPr>
                    <w:t>K</w:t>
                  </w:r>
                  <w:r>
                    <w:rPr>
                      <w:rFonts w:eastAsia="游明朝"/>
                      <w:i/>
                      <w:highlight w:val="yellow"/>
                      <w:vertAlign w:val="subscript"/>
                    </w:rPr>
                    <w:t>2</w:t>
                  </w:r>
                  <w:r>
                    <w:rPr>
                      <w:rFonts w:eastAsia="游明朝"/>
                      <w:highlight w:val="yellow"/>
                      <w:lang w:val="en-US"/>
                    </w:rPr>
                    <w:t xml:space="preserve">, the start and length indicator </w:t>
                  </w:r>
                  <w:r>
                    <w:rPr>
                      <w:rFonts w:eastAsia="游明朝"/>
                      <w:i/>
                      <w:highlight w:val="yellow"/>
                      <w:lang w:val="en-US"/>
                    </w:rPr>
                    <w:t>SLIV</w:t>
                  </w:r>
                  <w:r>
                    <w:rPr>
                      <w:rFonts w:eastAsia="游明朝"/>
                      <w:highlight w:val="yellow"/>
                      <w:lang w:val="en-US"/>
                    </w:rPr>
                    <w:t>,</w:t>
                  </w:r>
                  <w:r>
                    <w:rPr>
                      <w:rFonts w:eastAsia="游明朝"/>
                      <w:highlight w:val="yellow"/>
                    </w:rPr>
                    <w:t xml:space="preserve"> or directly the start symbol </w:t>
                  </w:r>
                  <w:r>
                    <w:rPr>
                      <w:rFonts w:eastAsia="游明朝"/>
                      <w:i/>
                      <w:highlight w:val="yellow"/>
                    </w:rPr>
                    <w:t>S</w:t>
                  </w:r>
                  <w:r>
                    <w:rPr>
                      <w:rFonts w:eastAsia="游明朝"/>
                      <w:highlight w:val="yellow"/>
                    </w:rPr>
                    <w:t xml:space="preserve"> and the allocation length </w:t>
                  </w:r>
                  <w:r>
                    <w:rPr>
                      <w:rFonts w:eastAsia="游明朝"/>
                      <w:i/>
                      <w:highlight w:val="yellow"/>
                    </w:rPr>
                    <w:t>L</w:t>
                  </w:r>
                  <w:r>
                    <w:rPr>
                      <w:rFonts w:eastAsia="游明朝"/>
                      <w:highlight w:val="yellow"/>
                      <w:lang w:val="en-US"/>
                    </w:rPr>
                    <w:t xml:space="preserve">, the PUSCH mapping type, and the number of repetitions (if </w:t>
                  </w:r>
                  <w:r>
                    <w:rPr>
                      <w:rFonts w:eastAsia="游明朝"/>
                      <w:i/>
                      <w:iCs/>
                      <w:highlight w:val="yellow"/>
                    </w:rPr>
                    <w:t>numberOfRepetitions</w:t>
                  </w:r>
                  <w:r>
                    <w:rPr>
                      <w:rFonts w:eastAsia="游明朝"/>
                      <w:highlight w:val="yellow"/>
                      <w:lang w:val="en-US"/>
                    </w:rPr>
                    <w:t xml:space="preserve"> is present in the resource allocation table) to be applied in the PUSCH transmission.</w:t>
                  </w:r>
                </w:p>
              </w:tc>
            </w:tr>
          </w:tbl>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It</w:t>
            </w:r>
            <w:r>
              <w:rPr>
                <w:rFonts w:eastAsiaTheme="minorEastAsia"/>
                <w:lang w:val="en-US" w:eastAsia="zh-CN"/>
              </w:rPr>
              <w:t>’</w:t>
            </w:r>
            <w:r>
              <w:rPr>
                <w:rFonts w:hint="eastAsia" w:eastAsiaTheme="minorEastAsia"/>
                <w:lang w:val="en-US" w:eastAsia="zh-CN"/>
              </w:rPr>
              <w:t xml:space="preserve">s much appreciated if companies could check our three comments made in the first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spacing w:after="120"/>
              <w:textAlignment w:val="baseline"/>
              <w:rPr>
                <w:rFonts w:eastAsia="游明朝"/>
                <w:lang w:eastAsia="ja-JP"/>
              </w:rPr>
            </w:pPr>
            <w:r>
              <w:rPr>
                <w:rFonts w:hint="eastAsia" w:eastAsia="游明朝"/>
                <w:lang w:eastAsia="ja-JP"/>
              </w:rPr>
              <w:t>Q</w:t>
            </w:r>
            <w:r>
              <w:rPr>
                <w:rFonts w:eastAsia="游明朝"/>
                <w:lang w:eastAsia="ja-JP"/>
              </w:rPr>
              <w:t xml:space="preserve">1: No. </w:t>
            </w:r>
            <w:r>
              <w:rPr>
                <w:rFonts w:hint="eastAsia" w:eastAsia="游明朝"/>
                <w:lang w:eastAsia="ja-JP"/>
              </w:rPr>
              <w:t>We h</w:t>
            </w:r>
            <w:r>
              <w:rPr>
                <w:rFonts w:eastAsia="游明朝"/>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pPr>
              <w:overflowPunct w:val="0"/>
              <w:autoSpaceDE w:val="0"/>
              <w:autoSpaceDN w:val="0"/>
              <w:adjustRightInd w:val="0"/>
              <w:spacing w:after="120"/>
              <w:textAlignment w:val="baseline"/>
              <w:rPr>
                <w:rFonts w:eastAsia="游明朝"/>
                <w:lang w:eastAsia="ja-JP"/>
              </w:rPr>
            </w:pPr>
            <w:r>
              <w:rPr>
                <w:rFonts w:hint="eastAsia" w:eastAsia="游明朝"/>
                <w:lang w:eastAsia="ja-JP"/>
              </w:rPr>
              <w:t>Q</w:t>
            </w:r>
            <w:r>
              <w:rPr>
                <w:rFonts w:eastAsia="游明朝"/>
                <w:lang w:eastAsia="ja-JP"/>
              </w:rPr>
              <w:t>2: Yes. In our understanding, that is aligned with what we discussed when making the agreement.</w:t>
            </w:r>
          </w:p>
          <w:p>
            <w:pPr>
              <w:overflowPunct w:val="0"/>
              <w:autoSpaceDE w:val="0"/>
              <w:autoSpaceDN w:val="0"/>
              <w:adjustRightInd w:val="0"/>
              <w:spacing w:after="120"/>
              <w:textAlignment w:val="baseline"/>
              <w:rPr>
                <w:rFonts w:eastAsia="游明朝"/>
                <w:lang w:eastAsia="ja-JP"/>
              </w:rPr>
            </w:pPr>
            <w:r>
              <w:rPr>
                <w:rFonts w:hint="eastAsia" w:eastAsia="游明朝"/>
                <w:lang w:eastAsia="ja-JP"/>
              </w:rPr>
              <w:t>Q</w:t>
            </w:r>
            <w:r>
              <w:rPr>
                <w:rFonts w:eastAsia="游明朝"/>
                <w:lang w:eastAsia="ja-JP"/>
              </w:rPr>
              <w:t xml:space="preserve">3: 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pPr>
              <w:overflowPunct w:val="0"/>
              <w:autoSpaceDE w:val="0"/>
              <w:autoSpaceDN w:val="0"/>
              <w:adjustRightInd w:val="0"/>
              <w:spacing w:after="120"/>
              <w:textAlignment w:val="baseline"/>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pPr>
              <w:overflowPunct w:val="0"/>
              <w:autoSpaceDE w:val="0"/>
              <w:autoSpaceDN w:val="0"/>
              <w:adjustRightInd w:val="0"/>
              <w:spacing w:after="120"/>
              <w:textAlignment w:val="baseline"/>
              <w:rPr>
                <w:rFonts w:eastAsia="游明朝"/>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Q1: Yes</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Q2: Yes</w:t>
            </w:r>
          </w:p>
          <w:p>
            <w:pPr>
              <w:overflowPunct w:val="0"/>
              <w:autoSpaceDE w:val="0"/>
              <w:autoSpaceDN w:val="0"/>
              <w:adjustRightInd w:val="0"/>
              <w:spacing w:after="120"/>
              <w:textAlignment w:val="baseline"/>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Q1: Based on 38.214 Section 6.1.2.3 and Table </w:t>
            </w:r>
            <w:r>
              <w:rPr>
                <w:rFonts w:eastAsia="游明朝"/>
                <w:color w:val="000000"/>
              </w:rPr>
              <w:t>6.1.2.1.1-1, the answer seems to be yes.</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Q2:  No. It is noted that the</w:t>
            </w:r>
            <w:r>
              <w:rPr>
                <w:rFonts w:eastAsia="游明朝"/>
                <w:lang w:val="en-US" w:eastAsia="zh-CN"/>
              </w:rPr>
              <w:t xml:space="preserve"> discussion that led to that agreement in RAN1#104-e was about whether all </w:t>
            </w:r>
            <w:r>
              <w:rPr>
                <w:rFonts w:eastAsiaTheme="minorEastAsia"/>
                <w:bCs/>
                <w:szCs w:val="24"/>
              </w:rPr>
              <w:t>three parameters</w:t>
            </w:r>
            <w:r>
              <w:rPr>
                <w:rFonts w:eastAsia="游明朝"/>
              </w:rP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rFonts w:eastAsia="游明朝"/>
                <w:u w:val="single"/>
                <w:lang w:val="en-US" w:eastAsia="ja-JP"/>
              </w:rPr>
              <w:t>Issue#1-2)</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Q3: 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395" w:type="dxa"/>
          </w:tcPr>
          <w:p>
            <w:pPr>
              <w:overflowPunct w:val="0"/>
              <w:autoSpaceDE w:val="0"/>
              <w:autoSpaceDN w:val="0"/>
              <w:adjustRightInd w:val="0"/>
              <w:textAlignment w:val="baseline"/>
              <w:rPr>
                <w:rFonts w:eastAsia="游明朝"/>
              </w:rPr>
            </w:pPr>
            <w:r>
              <w:rPr>
                <w:rFonts w:hint="eastAsia" w:eastAsia="游明朝"/>
              </w:rPr>
              <w:t>Q</w:t>
            </w:r>
            <w:r>
              <w:rPr>
                <w:rFonts w:eastAsia="游明朝"/>
              </w:rPr>
              <w:t>1: Yes. Agree with Nokia, thanks for the exact part in the specification. We also support to reuse the same TDRA tables in Rel-17 CovEnh.</w:t>
            </w:r>
          </w:p>
          <w:p>
            <w:pPr>
              <w:overflowPunct w:val="0"/>
              <w:autoSpaceDE w:val="0"/>
              <w:autoSpaceDN w:val="0"/>
              <w:adjustRightInd w:val="0"/>
              <w:textAlignment w:val="baseline"/>
              <w:rPr>
                <w:rFonts w:eastAsia="游明朝"/>
              </w:rPr>
            </w:pPr>
            <w:r>
              <w:rPr>
                <w:rFonts w:eastAsia="游明朝"/>
              </w:rP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eastAsia="游明朝"/>
              </w:rPr>
              <w:t>-r17</w:t>
            </w:r>
            <w:r>
              <w:rPr>
                <w:rFonts w:eastAsia="游明朝"/>
              </w:rPr>
              <w:t>.</w:t>
            </w:r>
          </w:p>
          <w:p>
            <w:pPr>
              <w:overflowPunct w:val="0"/>
              <w:autoSpaceDE w:val="0"/>
              <w:autoSpaceDN w:val="0"/>
              <w:adjustRightInd w:val="0"/>
              <w:textAlignment w:val="baseline"/>
              <w:rPr>
                <w:rFonts w:eastAsia="游明朝"/>
              </w:rPr>
            </w:pPr>
            <w:r>
              <w:rPr>
                <w:rFonts w:eastAsia="游明朝"/>
              </w:rPr>
              <w:t>Q3: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textAlignment w:val="baseline"/>
              <w:rPr>
                <w:rFonts w:eastAsia="游明朝"/>
                <w:lang w:eastAsia="ja-JP"/>
              </w:rPr>
            </w:pPr>
            <w:r>
              <w:rPr>
                <w:rFonts w:eastAsia="游明朝"/>
                <w:lang w:eastAsia="ja-JP"/>
              </w:rPr>
              <w:t>Q1: Yes</w:t>
            </w:r>
          </w:p>
          <w:p>
            <w:pPr>
              <w:overflowPunct w:val="0"/>
              <w:autoSpaceDE w:val="0"/>
              <w:autoSpaceDN w:val="0"/>
              <w:adjustRightInd w:val="0"/>
              <w:textAlignment w:val="baseline"/>
              <w:rPr>
                <w:rFonts w:eastAsia="游明朝"/>
                <w:lang w:eastAsia="ja-JP"/>
              </w:rPr>
            </w:pPr>
            <w:r>
              <w:rPr>
                <w:rFonts w:hint="eastAsia" w:eastAsia="游明朝"/>
                <w:lang w:eastAsia="ja-JP"/>
              </w:rPr>
              <w:t>Q</w:t>
            </w:r>
            <w:r>
              <w:rPr>
                <w:rFonts w:eastAsia="游明朝"/>
                <w:lang w:eastAsia="ja-JP"/>
              </w:rPr>
              <w:t>2: Yes</w:t>
            </w:r>
          </w:p>
          <w:p>
            <w:pPr>
              <w:overflowPunct w:val="0"/>
              <w:autoSpaceDE w:val="0"/>
              <w:autoSpaceDN w:val="0"/>
              <w:adjustRightInd w:val="0"/>
              <w:textAlignment w:val="baseline"/>
              <w:rPr>
                <w:rFonts w:eastAsia="游明朝"/>
                <w:lang w:eastAsia="ja-JP"/>
              </w:rPr>
            </w:pPr>
            <w:r>
              <w:rPr>
                <w:rFonts w:hint="eastAsia" w:eastAsia="游明朝"/>
                <w:lang w:eastAsia="ja-JP"/>
              </w:rPr>
              <w:t>Q</w:t>
            </w:r>
            <w:r>
              <w:rPr>
                <w:rFonts w:eastAsia="游明朝"/>
                <w:lang w:eastAsia="ja-JP"/>
              </w:rPr>
              <w:t xml:space="preserve">3: No. </w:t>
            </w:r>
            <w:r>
              <w:rPr>
                <w:rFonts w:eastAsia="游明朝"/>
                <w:lang w:val="en-US" w:eastAsia="ja-JP"/>
              </w:rPr>
              <w:t xml:space="preserve">In our understanding, based on TS 38.214, the repetition is supported by only </w:t>
            </w:r>
            <w:r>
              <w:rPr>
                <w:rFonts w:eastAsia="游明朝"/>
                <w:lang w:val="en-US" w:eastAsia="zh-CN"/>
              </w:rPr>
              <w:t>DCI format 0-1 and DCI format 0-2. Therefore, we think additional agreement to support the repetition for DCI format 0-0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textAlignment w:val="baseline"/>
              <w:rPr>
                <w:rFonts w:eastAsia="游明朝"/>
                <w:lang w:eastAsia="ja-JP"/>
              </w:rPr>
            </w:pPr>
            <w:r>
              <w:rPr>
                <w:rFonts w:eastAsia="游明朝"/>
                <w:lang w:eastAsia="ja-JP"/>
              </w:rPr>
              <w:t>Q1: Yes. We share similar view as Nokia.</w:t>
            </w:r>
          </w:p>
          <w:p>
            <w:pPr>
              <w:overflowPunct w:val="0"/>
              <w:autoSpaceDE w:val="0"/>
              <w:autoSpaceDN w:val="0"/>
              <w:adjustRightInd w:val="0"/>
              <w:textAlignment w:val="baseline"/>
              <w:rPr>
                <w:rFonts w:eastAsia="游明朝"/>
                <w:lang w:eastAsia="ja-JP"/>
              </w:rPr>
            </w:pPr>
            <w:r>
              <w:rPr>
                <w:rFonts w:eastAsia="游明朝"/>
                <w:lang w:eastAsia="ja-JP"/>
              </w:rPr>
              <w:t xml:space="preserve">Q2: Yes. We think the agreement also covers the </w:t>
            </w:r>
            <w:r>
              <w:rPr>
                <w:rFonts w:hint="eastAsia" w:eastAsia="游明朝"/>
                <w:lang w:val="en-US" w:eastAsia="zh-CN"/>
              </w:rPr>
              <w:t>CG PUSCH type 1</w:t>
            </w:r>
            <w:r>
              <w:rPr>
                <w:rFonts w:eastAsia="游明朝"/>
                <w:lang w:val="en-US" w:eastAsia="zh-CN"/>
              </w:rPr>
              <w:t xml:space="preserve">. </w:t>
            </w:r>
          </w:p>
          <w:p>
            <w:pPr>
              <w:overflowPunct w:val="0"/>
              <w:autoSpaceDE w:val="0"/>
              <w:autoSpaceDN w:val="0"/>
              <w:adjustRightInd w:val="0"/>
              <w:textAlignment w:val="baseline"/>
              <w:rPr>
                <w:rFonts w:eastAsia="游明朝"/>
                <w:lang w:eastAsia="ja-JP"/>
              </w:rPr>
            </w:pPr>
            <w:r>
              <w:rPr>
                <w:rFonts w:eastAsia="游明朝"/>
                <w:lang w:eastAsia="ja-JP"/>
              </w:rPr>
              <w:t xml:space="preserve">Q3: No. We share similar view as other companies that this is only for DCI format 0_1 and 0_2.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Q1: Yes</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Q2: Probably</w:t>
            </w:r>
            <w:r>
              <w:rPr>
                <w:rFonts w:hint="eastAsia" w:eastAsiaTheme="minor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hint="eastAsia" w:eastAsiaTheme="minorEastAsia"/>
                <w:lang w:eastAsia="zh-CN"/>
              </w:rPr>
              <w:t xml:space="preserve"> increased repetition number may be used in Type 2 CG-PUSCH. But this does not mean all DCI related to CG-PUSCH supports increased repetition number in Rel-17.</w:t>
            </w:r>
          </w:p>
          <w:p>
            <w:pPr>
              <w:overflowPunct w:val="0"/>
              <w:autoSpaceDE w:val="0"/>
              <w:autoSpaceDN w:val="0"/>
              <w:adjustRightInd w:val="0"/>
              <w:textAlignment w:val="baseline"/>
              <w:rPr>
                <w:rFonts w:eastAsia="游明朝"/>
                <w:lang w:eastAsia="ja-JP"/>
              </w:rPr>
            </w:pPr>
            <w:r>
              <w:rPr>
                <w:rFonts w:eastAsiaTheme="minorEastAsia"/>
                <w:lang w:eastAsia="zh-CN"/>
              </w:rPr>
              <w:t xml:space="preserve">Q3: </w:t>
            </w:r>
            <w:r>
              <w:rPr>
                <w:rFonts w:hint="eastAsia"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OPPO</w:t>
            </w:r>
          </w:p>
        </w:tc>
        <w:tc>
          <w:tcPr>
            <w:tcW w:w="8395" w:type="dxa"/>
          </w:tcPr>
          <w:p>
            <w:pPr>
              <w:overflowPunct w:val="0"/>
              <w:autoSpaceDE w:val="0"/>
              <w:autoSpaceDN w:val="0"/>
              <w:adjustRightInd w:val="0"/>
              <w:textAlignment w:val="baseline"/>
              <w:rPr>
                <w:rFonts w:eastAsia="游明朝"/>
                <w:lang w:eastAsia="ja-JP"/>
              </w:rPr>
            </w:pPr>
            <w:r>
              <w:rPr>
                <w:rFonts w:eastAsia="游明朝"/>
                <w:lang w:eastAsia="ja-JP"/>
              </w:rPr>
              <w:t xml:space="preserve">Q1: Yes. </w:t>
            </w:r>
          </w:p>
          <w:p>
            <w:pPr>
              <w:overflowPunct w:val="0"/>
              <w:autoSpaceDE w:val="0"/>
              <w:autoSpaceDN w:val="0"/>
              <w:adjustRightInd w:val="0"/>
              <w:textAlignment w:val="baseline"/>
              <w:rPr>
                <w:rFonts w:eastAsia="游明朝"/>
                <w:lang w:eastAsia="ja-JP"/>
              </w:rPr>
            </w:pPr>
            <w:r>
              <w:rPr>
                <w:rFonts w:eastAsia="游明朝"/>
                <w:lang w:eastAsia="ja-JP"/>
              </w:rPr>
              <w:t xml:space="preserve">Q2: Yes. </w:t>
            </w:r>
          </w:p>
          <w:p>
            <w:pPr>
              <w:overflowPunct w:val="0"/>
              <w:autoSpaceDE w:val="0"/>
              <w:autoSpaceDN w:val="0"/>
              <w:adjustRightInd w:val="0"/>
              <w:spacing w:after="120"/>
              <w:textAlignment w:val="baseline"/>
              <w:rPr>
                <w:rFonts w:eastAsia="游明朝"/>
                <w:lang w:eastAsia="ja-JP"/>
              </w:rPr>
            </w:pPr>
            <w:r>
              <w:rPr>
                <w:rFonts w:eastAsia="游明朝"/>
                <w:lang w:eastAsia="ja-JP"/>
              </w:rPr>
              <w:t>Q3: No.  We share similar view as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tabs>
                <w:tab w:val="left" w:pos="668"/>
              </w:tabs>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textAlignment w:val="baseline"/>
              <w:rPr>
                <w:rFonts w:eastAsia="游明朝"/>
                <w:lang w:eastAsia="ja-JP"/>
              </w:rPr>
            </w:pPr>
            <w:r>
              <w:rPr>
                <w:rFonts w:eastAsia="游明朝"/>
                <w:lang w:eastAsia="ja-JP"/>
              </w:rPr>
              <w:t>Q1: Yes</w:t>
            </w:r>
          </w:p>
          <w:p>
            <w:pPr>
              <w:overflowPunct w:val="0"/>
              <w:autoSpaceDE w:val="0"/>
              <w:autoSpaceDN w:val="0"/>
              <w:adjustRightInd w:val="0"/>
              <w:spacing w:after="120"/>
              <w:textAlignment w:val="baseline"/>
              <w:rPr>
                <w:rFonts w:eastAsia="游明朝"/>
                <w:lang w:eastAsia="ja-JP"/>
              </w:rPr>
            </w:pPr>
            <w:r>
              <w:rPr>
                <w:rFonts w:eastAsia="游明朝"/>
                <w:lang w:eastAsia="ja-JP"/>
              </w:rPr>
              <w:t xml:space="preserve">For DCI format 0_0, there is no repetition indication in TDRA tables. The repetition, i.e., </w:t>
            </w:r>
            <w:r>
              <w:rPr>
                <w:rFonts w:eastAsia="游明朝"/>
                <w:i/>
              </w:rPr>
              <w:t>pusch-AggregationFactor</w:t>
            </w:r>
            <w:r>
              <w:rPr>
                <w:rFonts w:eastAsia="游明朝"/>
                <w:lang w:eastAsia="ja-JP"/>
              </w:rPr>
              <w:t xml:space="preserve"> , is indicated by RRC configuration. CG type 1 repetition is indicated by </w:t>
            </w:r>
            <w:r>
              <w:rPr>
                <w:rFonts w:eastAsiaTheme="minorEastAsia"/>
                <w:i/>
                <w:iCs/>
                <w:lang w:eastAsia="zh-CN"/>
              </w:rPr>
              <w:t>RepK.</w:t>
            </w:r>
          </w:p>
          <w:p>
            <w:pPr>
              <w:overflowPunct w:val="0"/>
              <w:autoSpaceDE w:val="0"/>
              <w:autoSpaceDN w:val="0"/>
              <w:adjustRightInd w:val="0"/>
              <w:spacing w:after="120"/>
              <w:textAlignment w:val="baseline"/>
              <w:rPr>
                <w:rFonts w:eastAsia="游明朝"/>
                <w:lang w:eastAsia="ja-JP"/>
              </w:rPr>
            </w:pPr>
            <w:r>
              <w:rPr>
                <w:rFonts w:eastAsia="游明朝"/>
                <w:lang w:eastAsia="ja-JP"/>
              </w:rPr>
              <w:t>Q2: No</w:t>
            </w:r>
          </w:p>
          <w:p>
            <w:pPr>
              <w:overflowPunct w:val="0"/>
              <w:autoSpaceDE w:val="0"/>
              <w:autoSpaceDN w:val="0"/>
              <w:adjustRightInd w:val="0"/>
              <w:spacing w:after="120"/>
              <w:textAlignment w:val="baseline"/>
              <w:rPr>
                <w:rFonts w:eastAsia="游明朝"/>
                <w:lang w:eastAsia="ja-JP"/>
              </w:rPr>
            </w:pPr>
            <w:r>
              <w:rPr>
                <w:rFonts w:eastAsia="游明朝"/>
                <w:lang w:eastAsia="ja-JP"/>
              </w:rPr>
              <w:t xml:space="preserve">Even we prefer </w:t>
            </w:r>
            <w:r>
              <w:rPr>
                <w:rFonts w:eastAsia="游明朝"/>
                <w:i/>
                <w:iCs/>
                <w:lang w:val="en-US" w:eastAsia="ja-JP"/>
              </w:rPr>
              <w:t>numberOfrepetitions</w:t>
            </w:r>
            <w:r>
              <w:rPr>
                <w:rFonts w:hint="eastAsia" w:eastAsia="游明朝"/>
                <w:i/>
                <w:iCs/>
                <w:lang w:val="en-US" w:eastAsia="zh-CN"/>
              </w:rPr>
              <w:t>-r17</w:t>
            </w:r>
            <w:r>
              <w:rPr>
                <w:rFonts w:eastAsia="游明朝"/>
                <w:i/>
                <w:iCs/>
                <w:lang w:val="en-US" w:eastAsia="zh-CN"/>
              </w:rPr>
              <w:t xml:space="preserve"> </w:t>
            </w:r>
            <w:r>
              <w:rPr>
                <w:rFonts w:eastAsia="游明朝"/>
                <w:lang w:eastAsia="ja-JP"/>
              </w:rPr>
              <w:t>to be used for CG PUSCH type 1, but the issue is still open.</w:t>
            </w:r>
          </w:p>
          <w:p>
            <w:pPr>
              <w:overflowPunct w:val="0"/>
              <w:autoSpaceDE w:val="0"/>
              <w:autoSpaceDN w:val="0"/>
              <w:adjustRightInd w:val="0"/>
              <w:textAlignment w:val="baseline"/>
              <w:rPr>
                <w:rFonts w:eastAsia="游明朝"/>
                <w:lang w:eastAsia="ja-JP"/>
              </w:rPr>
            </w:pPr>
            <w:r>
              <w:rPr>
                <w:rFonts w:eastAsia="游明朝"/>
                <w:lang w:eastAsia="ja-JP"/>
              </w:rPr>
              <w:t>Q3: No. we share the similar views as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tabs>
                <w:tab w:val="left" w:pos="668"/>
              </w:tabs>
              <w:overflowPunct w:val="0"/>
              <w:autoSpaceDE w:val="0"/>
              <w:autoSpaceDN w:val="0"/>
              <w:adjustRightInd w:val="0"/>
              <w:spacing w:after="120"/>
              <w:textAlignment w:val="baseline"/>
              <w:rPr>
                <w:rFonts w:eastAsiaTheme="minorEastAsia"/>
                <w:lang w:eastAsia="zh-CN"/>
              </w:rPr>
            </w:pPr>
            <w:r>
              <w:rPr>
                <w:rFonts w:eastAsiaTheme="minorEastAsia"/>
                <w:lang w:val="en-US" w:eastAsia="zh-CN"/>
              </w:rPr>
              <w:t>CMCC</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eastAsia="zh-CN"/>
              </w:rPr>
              <w:t>Q1: Yes</w:t>
            </w:r>
          </w:p>
          <w:p>
            <w:pPr>
              <w:overflowPunct w:val="0"/>
              <w:autoSpaceDE w:val="0"/>
              <w:autoSpaceDN w:val="0"/>
              <w:adjustRightInd w:val="0"/>
              <w:textAlignment w:val="baseline"/>
              <w:rPr>
                <w:rFonts w:eastAsiaTheme="minorEastAsia"/>
                <w:lang w:eastAsia="zh-CN"/>
              </w:rPr>
            </w:pPr>
            <w:r>
              <w:rPr>
                <w:rFonts w:hint="eastAsia" w:eastAsiaTheme="minorEastAsia"/>
                <w:lang w:eastAsia="zh-CN"/>
              </w:rPr>
              <w:t>Q</w:t>
            </w:r>
            <w:r>
              <w:rPr>
                <w:rFonts w:eastAsiaTheme="minorEastAsia"/>
                <w:lang w:eastAsia="zh-CN"/>
              </w:rPr>
              <w:t>2: No</w:t>
            </w:r>
          </w:p>
          <w:p>
            <w:pPr>
              <w:overflowPunct w:val="0"/>
              <w:autoSpaceDE w:val="0"/>
              <w:autoSpaceDN w:val="0"/>
              <w:adjustRightInd w:val="0"/>
              <w:textAlignment w:val="baseline"/>
              <w:rPr>
                <w:rFonts w:eastAsia="游明朝"/>
                <w:lang w:eastAsia="ja-JP"/>
              </w:rPr>
            </w:pPr>
            <w:r>
              <w:rPr>
                <w:rFonts w:hint="eastAsia" w:eastAsiaTheme="minorEastAsia"/>
                <w:lang w:eastAsia="zh-CN"/>
              </w:rPr>
              <w:t>Q</w:t>
            </w:r>
            <w:r>
              <w:rPr>
                <w:rFonts w:eastAsiaTheme="minorEastAsia"/>
                <w:lang w:eastAsia="zh-CN"/>
              </w:rPr>
              <w:t>3: 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tabs>
                <w:tab w:val="left" w:pos="668"/>
              </w:tabs>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Ericsson2</w:t>
            </w:r>
          </w:p>
        </w:tc>
        <w:tc>
          <w:tcPr>
            <w:tcW w:w="8395" w:type="dxa"/>
          </w:tcPr>
          <w:p>
            <w:pPr>
              <w:overflowPunct w:val="0"/>
              <w:autoSpaceDE w:val="0"/>
              <w:autoSpaceDN w:val="0"/>
              <w:adjustRightInd w:val="0"/>
              <w:textAlignment w:val="baseline"/>
              <w:rPr>
                <w:rFonts w:eastAsia="游明朝"/>
                <w:lang w:eastAsia="ja-JP"/>
              </w:rPr>
            </w:pPr>
            <w:r>
              <w:rPr>
                <w:rFonts w:eastAsia="游明朝"/>
                <w:lang w:eastAsia="ja-JP"/>
              </w:rPr>
              <w:t xml:space="preserve">For Q1: </w:t>
            </w:r>
          </w:p>
          <w:p>
            <w:pPr>
              <w:overflowPunct w:val="0"/>
              <w:autoSpaceDE w:val="0"/>
              <w:autoSpaceDN w:val="0"/>
              <w:adjustRightInd w:val="0"/>
              <w:ind w:left="284"/>
              <w:textAlignment w:val="baseline"/>
              <w:rPr>
                <w:rFonts w:eastAsia="游明朝"/>
                <w:color w:val="000000"/>
              </w:rPr>
            </w:pPr>
            <w:r>
              <w:rPr>
                <w:rFonts w:eastAsia="游明朝"/>
                <w:lang w:eastAsia="ja-JP"/>
              </w:rPr>
              <w:t xml:space="preserve">In current spec., for CG Type 1, the TDRA table determination is based on table </w:t>
            </w:r>
            <w:r>
              <w:rPr>
                <w:rFonts w:eastAsia="游明朝"/>
                <w:color w:val="000000"/>
              </w:rPr>
              <w:t xml:space="preserve">Table 6.1.2.1.1-1 in 38.213, as is shown by the spec. text recited by Nokia. </w:t>
            </w:r>
          </w:p>
          <w:p>
            <w:pPr>
              <w:overflowPunct w:val="0"/>
              <w:autoSpaceDE w:val="0"/>
              <w:autoSpaceDN w:val="0"/>
              <w:adjustRightInd w:val="0"/>
              <w:ind w:left="284"/>
              <w:textAlignment w:val="baseline"/>
              <w:rPr>
                <w:rFonts w:eastAsia="游明朝"/>
                <w:color w:val="000000"/>
              </w:rPr>
            </w:pPr>
            <w:r>
              <w:rPr>
                <w:rFonts w:eastAsia="游明朝"/>
                <w:color w:val="000000"/>
              </w:rPr>
              <w:t>For DG/CG-Type 2, it depends on the DCI format used (i.e. DCI 0-1 will use Table 6.1.2.1.1-1 in 38.213). This is obvious for DG. Following spec. text is for type 2 CG:</w:t>
            </w:r>
          </w:p>
          <w:tbl>
            <w:tblPr>
              <w:tblStyle w:val="50"/>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9" w:type="dxa"/>
                </w:tcPr>
                <w:p>
                  <w:pPr>
                    <w:pStyle w:val="76"/>
                    <w:overflowPunct w:val="0"/>
                    <w:autoSpaceDE w:val="0"/>
                    <w:autoSpaceDN w:val="0"/>
                    <w:adjustRightInd w:val="0"/>
                    <w:textAlignment w:val="baseline"/>
                    <w:rPr>
                      <w:rFonts w:eastAsia="游明朝"/>
                    </w:rPr>
                  </w:pPr>
                  <w:r>
                    <w:rPr>
                      <w:rFonts w:eastAsia="游明朝"/>
                    </w:rPr>
                    <w:t>For Type 2 PUSCH transmissions with a configured grant: the resource allocation follows the higher layer configuration</w:t>
                  </w:r>
                  <w:r>
                    <w:rPr>
                      <w:rFonts w:eastAsia="游明朝"/>
                      <w:lang w:val="en-US"/>
                    </w:rPr>
                    <w:t xml:space="preserve"> </w:t>
                  </w:r>
                  <w:r>
                    <w:rPr>
                      <w:rFonts w:eastAsia="游明朝"/>
                    </w:rPr>
                    <w:t xml:space="preserve">according to [10, TS 38.321], and UL grant received on the DCI. </w:t>
                  </w:r>
                </w:p>
                <w:p>
                  <w:pPr>
                    <w:pStyle w:val="87"/>
                    <w:overflowPunct/>
                    <w:autoSpaceDE/>
                    <w:autoSpaceDN/>
                    <w:adjustRightInd/>
                    <w:textAlignment w:val="auto"/>
                    <w:rPr>
                      <w:rFonts w:eastAsia="游明朝"/>
                    </w:rPr>
                  </w:pPr>
                  <w:r>
                    <w:rPr>
                      <w:rFonts w:eastAsia="游明朝"/>
                    </w:rPr>
                    <w:t>-</w:t>
                  </w:r>
                  <w:r>
                    <w:rPr>
                      <w:rFonts w:eastAsia="游明朝"/>
                    </w:rPr>
                    <w:tab/>
                  </w:r>
                  <w:r>
                    <w:rPr>
                      <w:rFonts w:eastAsia="游明朝"/>
                    </w:rPr>
                    <w:t xml:space="preserve">The </w:t>
                  </w:r>
                  <w:r>
                    <w:rPr>
                      <w:rFonts w:eastAsia="游明朝"/>
                      <w:color w:val="000000"/>
                    </w:rPr>
                    <w:t>PUSCH repetition type</w:t>
                  </w:r>
                  <w:r>
                    <w:rPr>
                      <w:rFonts w:eastAsia="游明朝"/>
                    </w:rPr>
                    <w:t xml:space="preserve"> and </w:t>
                  </w:r>
                  <w:r>
                    <w:rPr>
                      <w:rFonts w:eastAsia="游明朝"/>
                      <w:color w:val="FF0000"/>
                    </w:rPr>
                    <w:t xml:space="preserve">the time domain resource allocation table </w:t>
                  </w:r>
                  <w:r>
                    <w:rPr>
                      <w:rFonts w:eastAsia="游明朝"/>
                    </w:rPr>
                    <w:t xml:space="preserve">are determined by the PUSCH repetition type and the time domain resource allocation table associated with the UL grant received on the </w:t>
                  </w:r>
                  <w:r>
                    <w:rPr>
                      <w:rFonts w:eastAsia="游明朝"/>
                      <w:color w:val="FF0000"/>
                    </w:rPr>
                    <w:t>DCI</w:t>
                  </w:r>
                  <w:r>
                    <w:rPr>
                      <w:rFonts w:eastAsia="游明朝"/>
                    </w:rPr>
                    <w:t>, respectively, as defined in Clause 6.1.2.1.</w:t>
                  </w:r>
                </w:p>
              </w:tc>
            </w:tr>
          </w:tbl>
          <w:p>
            <w:pPr>
              <w:overflowPunct w:val="0"/>
              <w:autoSpaceDE w:val="0"/>
              <w:autoSpaceDN w:val="0"/>
              <w:adjustRightInd w:val="0"/>
              <w:ind w:left="284"/>
              <w:textAlignment w:val="baseline"/>
              <w:rPr>
                <w:rFonts w:eastAsia="游明朝"/>
                <w:color w:val="000000"/>
              </w:rPr>
            </w:pPr>
          </w:p>
          <w:p>
            <w:pPr>
              <w:overflowPunct w:val="0"/>
              <w:autoSpaceDE w:val="0"/>
              <w:autoSpaceDN w:val="0"/>
              <w:adjustRightInd w:val="0"/>
              <w:ind w:left="284"/>
              <w:textAlignment w:val="baseline"/>
              <w:rPr>
                <w:rFonts w:eastAsia="游明朝"/>
                <w:color w:val="000000"/>
              </w:rPr>
            </w:pPr>
            <w:r>
              <w:rPr>
                <w:rFonts w:eastAsia="游明朝"/>
                <w:color w:val="000000"/>
              </w:rPr>
              <w:t xml:space="preserve">What is the question here? </w:t>
            </w:r>
          </w:p>
          <w:p>
            <w:pPr>
              <w:overflowPunct w:val="0"/>
              <w:autoSpaceDE w:val="0"/>
              <w:autoSpaceDN w:val="0"/>
              <w:adjustRightInd w:val="0"/>
              <w:ind w:left="284"/>
              <w:textAlignment w:val="baseline"/>
              <w:rPr>
                <w:rFonts w:eastAsia="游明朝"/>
                <w:color w:val="000000"/>
              </w:rPr>
            </w:pPr>
            <w:r>
              <w:rPr>
                <w:rFonts w:eastAsia="游明朝"/>
                <w:color w:val="000000"/>
              </w:rPr>
              <w:t>Does it mean whether we should support new TDRA table for DCI-0-0? If this is the question, we would say no as we’ve commented in last round.</w:t>
            </w:r>
          </w:p>
          <w:p>
            <w:pPr>
              <w:overflowPunct w:val="0"/>
              <w:autoSpaceDE w:val="0"/>
              <w:autoSpaceDN w:val="0"/>
              <w:adjustRightInd w:val="0"/>
              <w:ind w:left="284"/>
              <w:textAlignment w:val="baseline"/>
              <w:rPr>
                <w:rFonts w:eastAsia="游明朝"/>
                <w:color w:val="000000"/>
              </w:rPr>
            </w:pPr>
            <w:r>
              <w:rPr>
                <w:rFonts w:eastAsia="游明朝"/>
                <w:color w:val="000000"/>
              </w:rPr>
              <w:t>If the question is whether in legacy, Table 6.1.2.1.1-1 in 38.213 is for the cases of CG type 1 and DC/CG-Type2 with DCI0-0, the answer is yes.</w:t>
            </w:r>
          </w:p>
          <w:p>
            <w:pPr>
              <w:overflowPunct w:val="0"/>
              <w:autoSpaceDE w:val="0"/>
              <w:autoSpaceDN w:val="0"/>
              <w:adjustRightInd w:val="0"/>
              <w:textAlignment w:val="baseline"/>
              <w:rPr>
                <w:rFonts w:eastAsia="游明朝"/>
                <w:lang w:eastAsia="ja-JP"/>
              </w:rPr>
            </w:pPr>
            <w:r>
              <w:rPr>
                <w:rFonts w:eastAsia="游明朝"/>
                <w:lang w:eastAsia="ja-JP"/>
              </w:rPr>
              <w:t xml:space="preserve">For Q2: </w:t>
            </w:r>
          </w:p>
          <w:p>
            <w:pPr>
              <w:overflowPunct w:val="0"/>
              <w:autoSpaceDE w:val="0"/>
              <w:autoSpaceDN w:val="0"/>
              <w:adjustRightInd w:val="0"/>
              <w:ind w:left="284"/>
              <w:textAlignment w:val="baseline"/>
              <w:rPr>
                <w:rFonts w:eastAsia="游明朝"/>
                <w:lang w:eastAsia="ja-JP"/>
              </w:rPr>
            </w:pPr>
            <w:r>
              <w:rPr>
                <w:rFonts w:eastAsia="游明朝"/>
                <w:lang w:eastAsia="ja-JP"/>
              </w:rPr>
              <w:t>No. The TDRA table/list to include increased number of repetitions is a R17 TDRA table separately configured. We can not modify legacy tables directly for backward compatible issue.</w:t>
            </w:r>
          </w:p>
          <w:p>
            <w:pPr>
              <w:overflowPunct w:val="0"/>
              <w:autoSpaceDE w:val="0"/>
              <w:autoSpaceDN w:val="0"/>
              <w:adjustRightInd w:val="0"/>
              <w:textAlignment w:val="baseline"/>
              <w:rPr>
                <w:rFonts w:eastAsia="游明朝"/>
                <w:lang w:eastAsia="ja-JP"/>
              </w:rPr>
            </w:pPr>
            <w:r>
              <w:rPr>
                <w:rFonts w:eastAsia="游明朝"/>
                <w:lang w:eastAsia="ja-JP"/>
              </w:rPr>
              <w:t xml:space="preserve">For Q3: </w:t>
            </w:r>
          </w:p>
          <w:p>
            <w:pPr>
              <w:overflowPunct w:val="0"/>
              <w:autoSpaceDE w:val="0"/>
              <w:autoSpaceDN w:val="0"/>
              <w:adjustRightInd w:val="0"/>
              <w:ind w:left="284"/>
              <w:textAlignment w:val="baseline"/>
              <w:rPr>
                <w:rFonts w:eastAsiaTheme="minorEastAsia"/>
                <w:lang w:eastAsia="zh-CN"/>
              </w:rPr>
            </w:pPr>
            <w:r>
              <w:rPr>
                <w:rFonts w:eastAsia="游明朝"/>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tabs>
                <w:tab w:val="left" w:pos="668"/>
              </w:tabs>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eastAsia="zh-CN"/>
              </w:rPr>
              <w:t>Q1: Yes</w:t>
            </w:r>
          </w:p>
          <w:p>
            <w:pPr>
              <w:overflowPunct w:val="0"/>
              <w:autoSpaceDE w:val="0"/>
              <w:autoSpaceDN w:val="0"/>
              <w:adjustRightInd w:val="0"/>
              <w:textAlignment w:val="baseline"/>
              <w:rPr>
                <w:rFonts w:eastAsiaTheme="minorEastAsia"/>
                <w:lang w:eastAsia="zh-CN"/>
              </w:rPr>
            </w:pPr>
            <w:r>
              <w:rPr>
                <w:rFonts w:eastAsiaTheme="minorEastAsia"/>
                <w:lang w:eastAsia="zh-CN"/>
              </w:rPr>
              <w:t>Q2: NO</w:t>
            </w:r>
          </w:p>
          <w:p>
            <w:pPr>
              <w:overflowPunct w:val="0"/>
              <w:autoSpaceDE w:val="0"/>
              <w:autoSpaceDN w:val="0"/>
              <w:adjustRightInd w:val="0"/>
              <w:textAlignment w:val="baseline"/>
              <w:rPr>
                <w:rFonts w:eastAsiaTheme="minorEastAsia"/>
                <w:lang w:eastAsia="zh-CN"/>
              </w:rPr>
            </w:pPr>
            <w:r>
              <w:rPr>
                <w:rFonts w:eastAsiaTheme="minorEastAsia"/>
                <w:lang w:eastAsia="zh-CN"/>
              </w:rPr>
              <w:t xml:space="preserve"> Q3:NA</w:t>
            </w:r>
          </w:p>
        </w:tc>
      </w:tr>
    </w:tbl>
    <w:p>
      <w:pPr>
        <w:rPr>
          <w:rFonts w:eastAsia="游明朝"/>
          <w:lang w:eastAsia="ja-JP"/>
        </w:rPr>
      </w:pPr>
    </w:p>
    <w:p>
      <w:pPr>
        <w:pStyle w:val="160"/>
      </w:pPr>
      <w:r>
        <w:t>2nd round summary (Issue#1-3)</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1: Do you agree that 1) CG PUSCH type 1 and DG/CG PUSCH scheduled/activated by DCI format 0_0 share the same TDRA table, for Rel-17 CovEnh?</w:t>
      </w:r>
    </w:p>
    <w:p>
      <w:pPr>
        <w:pStyle w:val="150"/>
        <w:numPr>
          <w:ilvl w:val="1"/>
          <w:numId w:val="10"/>
        </w:numPr>
        <w:ind w:firstLineChars="0"/>
        <w:rPr>
          <w:rFonts w:eastAsia="游明朝"/>
          <w:lang w:val="sv-SE" w:eastAsia="ja-JP"/>
        </w:rPr>
      </w:pPr>
      <w:r>
        <w:rPr>
          <w:rFonts w:eastAsia="游明朝"/>
          <w:lang w:val="sv-SE" w:eastAsia="ja-JP"/>
        </w:rPr>
        <w:t xml:space="preserve">Yes: ZTE, Nokia/NSB, Lenovo/Motorola Mobility, Samsung, </w:t>
      </w:r>
      <w:r>
        <w:rPr>
          <w:rFonts w:hint="eastAsia" w:eastAsiaTheme="minorEastAsia"/>
          <w:lang w:val="en-US" w:eastAsia="zh-CN"/>
        </w:rPr>
        <w:t>S</w:t>
      </w:r>
      <w:r>
        <w:rPr>
          <w:rFonts w:eastAsiaTheme="minorEastAsia"/>
          <w:lang w:val="en-US" w:eastAsia="zh-CN"/>
        </w:rPr>
        <w:t>preadtrum, Panasonic, Intel, CATT, OPPO, Apple, CMCC, Ericsson (in the current spec), Xiaomi</w:t>
      </w:r>
    </w:p>
    <w:p>
      <w:pPr>
        <w:pStyle w:val="150"/>
        <w:numPr>
          <w:ilvl w:val="1"/>
          <w:numId w:val="10"/>
        </w:numPr>
        <w:ind w:firstLineChars="0"/>
        <w:rPr>
          <w:rFonts w:eastAsia="游明朝"/>
          <w:lang w:val="sv-SE" w:eastAsia="ja-JP"/>
        </w:rPr>
      </w:pPr>
      <w:r>
        <w:rPr>
          <w:rFonts w:hint="eastAsia" w:eastAsia="游明朝"/>
          <w:lang w:val="sv-SE" w:eastAsia="ja-JP"/>
        </w:rPr>
        <w:t>N</w:t>
      </w:r>
      <w:r>
        <w:rPr>
          <w:rFonts w:eastAsia="游明朝"/>
          <w:lang w:val="sv-SE" w:eastAsia="ja-JP"/>
        </w:rPr>
        <w:t>o: Sharp</w:t>
      </w:r>
      <w:r>
        <w:rPr>
          <w:rFonts w:eastAsiaTheme="minorEastAsia"/>
          <w:lang w:val="en-US" w:eastAsia="zh-CN"/>
        </w:rPr>
        <w:t>, Ericsson</w:t>
      </w: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pPr>
        <w:pStyle w:val="150"/>
        <w:numPr>
          <w:ilvl w:val="1"/>
          <w:numId w:val="10"/>
        </w:numPr>
        <w:ind w:firstLineChars="0"/>
        <w:rPr>
          <w:rFonts w:eastAsia="游明朝"/>
          <w:lang w:val="sv-SE" w:eastAsia="ja-JP"/>
        </w:rPr>
      </w:pPr>
      <w:r>
        <w:rPr>
          <w:rFonts w:eastAsia="游明朝"/>
          <w:lang w:val="sv-SE" w:eastAsia="ja-JP"/>
        </w:rPr>
        <w:t>Yes: ZTE, Sharp, Lenovo/Motorola Mobility</w:t>
      </w:r>
      <w:r>
        <w:rPr>
          <w:rFonts w:eastAsiaTheme="minorEastAsia"/>
          <w:lang w:val="en-US" w:eastAsia="zh-CN"/>
        </w:rPr>
        <w:t>, Panasonic, Intel, OPPO</w:t>
      </w:r>
    </w:p>
    <w:p>
      <w:pPr>
        <w:pStyle w:val="150"/>
        <w:numPr>
          <w:ilvl w:val="1"/>
          <w:numId w:val="10"/>
        </w:numPr>
        <w:ind w:firstLineChars="0"/>
        <w:rPr>
          <w:rFonts w:eastAsia="游明朝"/>
          <w:lang w:val="sv-SE" w:eastAsia="ja-JP"/>
        </w:rPr>
      </w:pPr>
      <w:r>
        <w:rPr>
          <w:rFonts w:hint="eastAsia" w:eastAsia="游明朝"/>
          <w:lang w:val="sv-SE" w:eastAsia="ja-JP"/>
        </w:rPr>
        <w:t>N</w:t>
      </w:r>
      <w:r>
        <w:rPr>
          <w:rFonts w:eastAsia="游明朝"/>
          <w:lang w:val="sv-SE" w:eastAsia="ja-JP"/>
        </w:rPr>
        <w:t xml:space="preserve">o: Nokia/NSB, Samsung, </w:t>
      </w:r>
      <w:r>
        <w:rPr>
          <w:rFonts w:hint="eastAsia" w:eastAsiaTheme="minorEastAsia"/>
          <w:lang w:val="en-US" w:eastAsia="zh-CN"/>
        </w:rPr>
        <w:t>S</w:t>
      </w:r>
      <w:r>
        <w:rPr>
          <w:rFonts w:eastAsiaTheme="minorEastAsia"/>
          <w:lang w:val="en-US" w:eastAsia="zh-CN"/>
        </w:rPr>
        <w:t>preadtrum, CATT, Apple, CMCC, Ericsson, Xiaomi</w:t>
      </w: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pPr>
        <w:pStyle w:val="150"/>
        <w:numPr>
          <w:ilvl w:val="1"/>
          <w:numId w:val="10"/>
        </w:numPr>
        <w:ind w:firstLineChars="0"/>
        <w:rPr>
          <w:rFonts w:eastAsia="游明朝"/>
          <w:lang w:val="sv-SE" w:eastAsia="ja-JP"/>
        </w:rPr>
      </w:pPr>
      <w:r>
        <w:rPr>
          <w:rFonts w:eastAsia="游明朝"/>
          <w:lang w:val="sv-SE" w:eastAsia="ja-JP"/>
        </w:rPr>
        <w:t>Yes: ZTE</w:t>
      </w:r>
    </w:p>
    <w:p>
      <w:pPr>
        <w:pStyle w:val="150"/>
        <w:numPr>
          <w:ilvl w:val="1"/>
          <w:numId w:val="10"/>
        </w:numPr>
        <w:ind w:firstLineChars="0"/>
        <w:rPr>
          <w:rFonts w:eastAsia="游明朝"/>
          <w:lang w:val="sv-SE" w:eastAsia="ja-JP"/>
        </w:rPr>
      </w:pPr>
      <w:r>
        <w:rPr>
          <w:rFonts w:hint="eastAsia" w:eastAsia="游明朝"/>
          <w:lang w:val="sv-SE" w:eastAsia="ja-JP"/>
        </w:rPr>
        <w:t>N</w:t>
      </w:r>
      <w:r>
        <w:rPr>
          <w:rFonts w:eastAsia="游明朝"/>
          <w:lang w:val="sv-SE" w:eastAsia="ja-JP"/>
        </w:rPr>
        <w:t xml:space="preserve">o: Nokia/NSB, Lenovo/Motorola Mobility, </w:t>
      </w:r>
      <w:r>
        <w:rPr>
          <w:rFonts w:hint="eastAsia" w:eastAsiaTheme="minorEastAsia"/>
          <w:lang w:val="en-US" w:eastAsia="zh-CN"/>
        </w:rPr>
        <w:t>S</w:t>
      </w:r>
      <w:r>
        <w:rPr>
          <w:rFonts w:eastAsiaTheme="minorEastAsia"/>
          <w:lang w:val="en-US" w:eastAsia="zh-CN"/>
        </w:rPr>
        <w:t>preadtrum, Panasonic, Intel, OPPO, Apple</w:t>
      </w:r>
    </w:p>
    <w:p>
      <w:pPr>
        <w:pStyle w:val="150"/>
        <w:numPr>
          <w:ilvl w:val="1"/>
          <w:numId w:val="10"/>
        </w:numPr>
        <w:ind w:firstLineChars="0"/>
        <w:rPr>
          <w:rFonts w:eastAsia="游明朝"/>
          <w:lang w:val="sv-SE" w:eastAsia="ja-JP"/>
        </w:rPr>
      </w:pPr>
      <w:r>
        <w:rPr>
          <w:rFonts w:hint="eastAsia" w:eastAsia="游明朝"/>
          <w:lang w:val="sv-SE" w:eastAsia="ja-JP"/>
        </w:rPr>
        <w:t>N</w:t>
      </w:r>
      <w:r>
        <w:rPr>
          <w:rFonts w:eastAsia="游明朝"/>
          <w:lang w:val="sv-SE" w:eastAsia="ja-JP"/>
        </w:rPr>
        <w:t>/A: Sharp, Samsung</w:t>
      </w:r>
      <w:r>
        <w:rPr>
          <w:rFonts w:eastAsiaTheme="minorEastAsia"/>
          <w:lang w:val="en-US" w:eastAsia="zh-CN"/>
        </w:rPr>
        <w:t>, CATT, CMCC, Ericsson, Xiaomi</w:t>
      </w:r>
    </w:p>
    <w:p>
      <w:pPr>
        <w:rPr>
          <w:rFonts w:eastAsia="游明朝"/>
          <w:lang w:val="sv-SE" w:eastAsia="ja-JP"/>
        </w:rPr>
      </w:pPr>
    </w:p>
    <w:p>
      <w:pPr>
        <w:rPr>
          <w:rFonts w:eastAsia="游明朝"/>
          <w:lang w:val="sv-SE" w:eastAsia="ja-JP"/>
        </w:rPr>
      </w:pPr>
      <w:r>
        <w:rPr>
          <w:rFonts w:hint="eastAsia" w:eastAsia="游明朝"/>
          <w:lang w:val="sv-SE" w:eastAsia="ja-JP"/>
        </w:rPr>
        <w:t>B</w:t>
      </w:r>
      <w:r>
        <w:rPr>
          <w:rFonts w:eastAsia="游明朝"/>
          <w:lang w:val="sv-SE" w:eastAsia="ja-JP"/>
        </w:rPr>
        <w:t>ased on the 2nd round inputs, there seems several alternatives that companies have in mind.</w:t>
      </w:r>
    </w:p>
    <w:p>
      <w:pPr>
        <w:pStyle w:val="150"/>
        <w:numPr>
          <w:ilvl w:val="0"/>
          <w:numId w:val="15"/>
        </w:numPr>
        <w:ind w:firstLineChars="0"/>
        <w:rPr>
          <w:rFonts w:eastAsia="游明朝"/>
          <w:lang w:val="sv-SE" w:eastAsia="ja-JP"/>
        </w:rPr>
      </w:pPr>
      <w:r>
        <w:rPr>
          <w:rFonts w:hint="eastAsia" w:eastAsia="游明朝"/>
          <w:lang w:val="sv-SE" w:eastAsia="ja-JP"/>
        </w:rPr>
        <w:t>A</w:t>
      </w:r>
      <w:r>
        <w:rPr>
          <w:rFonts w:eastAsia="游明朝"/>
          <w:lang w:val="sv-SE" w:eastAsia="ja-JP"/>
        </w:rPr>
        <w:t>lt 1 (”Yes” to both Q1 and Q2)</w:t>
      </w:r>
    </w:p>
    <w:p>
      <w:pPr>
        <w:pStyle w:val="150"/>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hint="eastAsia" w:eastAsia="游明朝"/>
          <w:i/>
          <w:iCs/>
          <w:lang w:val="sv-SE" w:eastAsia="ja-JP"/>
        </w:rPr>
        <w:t>numberOfRepetitions</w:t>
      </w:r>
      <w:r>
        <w:rPr>
          <w:rFonts w:eastAsia="游明朝"/>
          <w:lang w:val="sv-SE" w:eastAsia="ja-JP"/>
        </w:rPr>
        <w:t xml:space="preserve"> for Rel-17 with the value range of up to 32.</w:t>
      </w:r>
    </w:p>
    <w:p>
      <w:pPr>
        <w:pStyle w:val="150"/>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hint="eastAsia" w:eastAsia="游明朝"/>
          <w:lang w:val="sv-SE" w:eastAsia="ja-JP"/>
        </w:rPr>
        <w:t>D</w:t>
      </w:r>
      <w:r>
        <w:rPr>
          <w:rFonts w:eastAsia="游明朝"/>
          <w:lang w:val="sv-SE" w:eastAsia="ja-JP"/>
        </w:rPr>
        <w:t>CI format 0_0.</w:t>
      </w:r>
    </w:p>
    <w:p>
      <w:pPr>
        <w:pStyle w:val="150"/>
        <w:numPr>
          <w:ilvl w:val="2"/>
          <w:numId w:val="16"/>
        </w:numPr>
        <w:ind w:firstLineChars="0"/>
        <w:rPr>
          <w:rFonts w:eastAsia="游明朝"/>
          <w:lang w:val="sv-SE" w:eastAsia="ja-JP"/>
        </w:rPr>
      </w:pPr>
      <w:r>
        <w:rPr>
          <w:rFonts w:hint="eastAsia" w:eastAsia="游明朝"/>
          <w:lang w:val="sv-SE" w:eastAsia="ja-JP"/>
        </w:rPr>
        <w:t>A</w:t>
      </w:r>
      <w:r>
        <w:rPr>
          <w:rFonts w:eastAsia="游明朝"/>
          <w:lang w:val="sv-SE" w:eastAsia="ja-JP"/>
        </w:rPr>
        <w:t xml:space="preserve">lt 1-1 (”Yes” to Q3): The </w:t>
      </w:r>
      <w:r>
        <w:rPr>
          <w:rFonts w:hint="eastAsia" w:eastAsia="游明朝"/>
          <w:i/>
          <w:iCs/>
          <w:lang w:val="sv-SE" w:eastAsia="ja-JP"/>
        </w:rPr>
        <w:t>numberOfRepetitions</w:t>
      </w:r>
      <w:r>
        <w:rPr>
          <w:rFonts w:eastAsia="游明朝"/>
          <w:lang w:val="sv-SE" w:eastAsia="ja-JP"/>
        </w:rPr>
        <w:t xml:space="preserve"> for Rel-17 of the indicated row index applies to the DCI format 0_0.</w:t>
      </w:r>
    </w:p>
    <w:p>
      <w:pPr>
        <w:pStyle w:val="150"/>
        <w:numPr>
          <w:ilvl w:val="2"/>
          <w:numId w:val="16"/>
        </w:numPr>
        <w:ind w:firstLineChars="0"/>
        <w:rPr>
          <w:rFonts w:eastAsia="游明朝"/>
          <w:lang w:val="sv-SE" w:eastAsia="ja-JP"/>
        </w:rPr>
      </w:pPr>
      <w:r>
        <w:rPr>
          <w:rFonts w:hint="eastAsia" w:eastAsia="游明朝"/>
          <w:lang w:val="sv-SE" w:eastAsia="ja-JP"/>
        </w:rPr>
        <w:t>A</w:t>
      </w:r>
      <w:r>
        <w:rPr>
          <w:rFonts w:eastAsia="游明朝"/>
          <w:lang w:val="sv-SE" w:eastAsia="ja-JP"/>
        </w:rPr>
        <w:t xml:space="preserve">lt 1-2 (”No” to Q3): The </w:t>
      </w:r>
      <w:r>
        <w:rPr>
          <w:rFonts w:hint="eastAsia" w:eastAsia="游明朝"/>
          <w:i/>
          <w:iCs/>
          <w:lang w:val="sv-SE" w:eastAsia="ja-JP"/>
        </w:rPr>
        <w:t>numberOfRepetitions</w:t>
      </w:r>
      <w:r>
        <w:rPr>
          <w:rFonts w:eastAsia="游明朝"/>
          <w:lang w:val="sv-SE" w:eastAsia="ja-JP"/>
        </w:rPr>
        <w:t xml:space="preserve"> for Rel-17 of the indicated row index does not apply to the DCI format 0_0.</w:t>
      </w:r>
    </w:p>
    <w:p>
      <w:pPr>
        <w:pStyle w:val="150"/>
        <w:numPr>
          <w:ilvl w:val="0"/>
          <w:numId w:val="15"/>
        </w:numPr>
        <w:ind w:firstLineChars="0"/>
        <w:rPr>
          <w:rFonts w:eastAsia="游明朝"/>
          <w:lang w:val="sv-SE" w:eastAsia="ja-JP"/>
        </w:rPr>
      </w:pPr>
      <w:r>
        <w:rPr>
          <w:rFonts w:hint="eastAsia" w:eastAsia="游明朝"/>
          <w:lang w:val="sv-SE" w:eastAsia="ja-JP"/>
        </w:rPr>
        <w:t>A</w:t>
      </w:r>
      <w:r>
        <w:rPr>
          <w:rFonts w:eastAsia="游明朝"/>
          <w:lang w:val="sv-SE" w:eastAsia="ja-JP"/>
        </w:rPr>
        <w:t>lt 2 (”Yes” to Q1 and ”No” to Q2)</w:t>
      </w:r>
    </w:p>
    <w:p>
      <w:pPr>
        <w:pStyle w:val="150"/>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hint="eastAsia" w:eastAsia="游明朝"/>
          <w:i/>
          <w:iCs/>
          <w:lang w:val="sv-SE" w:eastAsia="ja-JP"/>
        </w:rPr>
        <w:t>numberOfRepetitions</w:t>
      </w:r>
      <w:r>
        <w:rPr>
          <w:rFonts w:eastAsia="游明朝"/>
          <w:lang w:val="sv-SE" w:eastAsia="ja-JP"/>
        </w:rPr>
        <w:t xml:space="preserve"> for Rel-17 with the value range of up to 32.</w:t>
      </w:r>
    </w:p>
    <w:p>
      <w:pPr>
        <w:pStyle w:val="150"/>
        <w:numPr>
          <w:ilvl w:val="2"/>
          <w:numId w:val="15"/>
        </w:numPr>
        <w:ind w:firstLineChars="0"/>
        <w:rPr>
          <w:rFonts w:eastAsia="游明朝"/>
          <w:lang w:val="sv-SE" w:eastAsia="ja-JP"/>
        </w:rPr>
      </w:pPr>
      <w:r>
        <w:rPr>
          <w:rFonts w:hint="eastAsia" w:eastAsia="游明朝"/>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pPr>
        <w:pStyle w:val="150"/>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hint="eastAsia" w:eastAsia="游明朝"/>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hint="eastAsia" w:eastAsia="游明朝"/>
          <w:i/>
          <w:iCs/>
          <w:lang w:val="sv-SE" w:eastAsia="ja-JP"/>
        </w:rPr>
        <w:t>numberOfRepetitions</w:t>
      </w:r>
      <w:r>
        <w:rPr>
          <w:rFonts w:eastAsia="游明朝"/>
          <w:lang w:val="sv-SE" w:eastAsia="ja-JP"/>
        </w:rPr>
        <w:t xml:space="preserve"> for Rel-17 with the value range of up to 32.</w:t>
      </w:r>
    </w:p>
    <w:p>
      <w:pPr>
        <w:pStyle w:val="150"/>
        <w:numPr>
          <w:ilvl w:val="0"/>
          <w:numId w:val="15"/>
        </w:numPr>
        <w:ind w:firstLineChars="0"/>
        <w:rPr>
          <w:rFonts w:eastAsia="游明朝"/>
          <w:lang w:val="sv-SE" w:eastAsia="ja-JP"/>
        </w:rPr>
      </w:pPr>
      <w:r>
        <w:rPr>
          <w:rFonts w:hint="eastAsia" w:eastAsia="游明朝"/>
          <w:lang w:val="sv-SE" w:eastAsia="ja-JP"/>
        </w:rPr>
        <w:t>A</w:t>
      </w:r>
      <w:r>
        <w:rPr>
          <w:rFonts w:eastAsia="游明朝"/>
          <w:lang w:val="sv-SE" w:eastAsia="ja-JP"/>
        </w:rPr>
        <w:t>lt 3 (”No” to Q1 and ”Yes” to Q2)</w:t>
      </w:r>
    </w:p>
    <w:p>
      <w:pPr>
        <w:pStyle w:val="150"/>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hint="eastAsia" w:eastAsia="游明朝"/>
          <w:i/>
          <w:iCs/>
          <w:lang w:val="sv-SE" w:eastAsia="ja-JP"/>
        </w:rPr>
        <w:t>numberOfRepetitions</w:t>
      </w:r>
      <w:r>
        <w:rPr>
          <w:rFonts w:eastAsia="游明朝"/>
          <w:lang w:val="sv-SE" w:eastAsia="ja-JP"/>
        </w:rPr>
        <w:t xml:space="preserve"> for Rel-17 with the value range of up to 32.</w:t>
      </w:r>
    </w:p>
    <w:p>
      <w:pPr>
        <w:pStyle w:val="150"/>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hint="eastAsia" w:eastAsia="游明朝"/>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hint="eastAsia" w:eastAsia="游明朝"/>
          <w:i/>
          <w:iCs/>
          <w:lang w:val="sv-SE" w:eastAsia="ja-JP"/>
        </w:rPr>
        <w:t>numberOfRepetitions</w:t>
      </w:r>
      <w:r>
        <w:rPr>
          <w:rFonts w:eastAsia="游明朝"/>
          <w:lang w:val="sv-SE" w:eastAsia="ja-JP"/>
        </w:rPr>
        <w:t xml:space="preserve"> for Rel-17 with the value range of up to 32.</w:t>
      </w:r>
    </w:p>
    <w:p>
      <w:pPr>
        <w:rPr>
          <w:rFonts w:eastAsia="游明朝"/>
          <w:lang w:val="sv-SE" w:eastAsia="ja-JP"/>
        </w:rPr>
      </w:pPr>
    </w:p>
    <w:p>
      <w:pPr>
        <w:pStyle w:val="160"/>
        <w:rPr>
          <w:highlight w:val="yellow"/>
        </w:rPr>
      </w:pPr>
      <w:r>
        <w:rPr>
          <w:rFonts w:hint="eastAsia"/>
          <w:highlight w:val="yellow"/>
        </w:rPr>
        <w:t>3rd</w:t>
      </w:r>
      <w:r>
        <w:rPr>
          <w:highlight w:val="yellow"/>
        </w:rPr>
        <w:t xml:space="preserve"> round (Issue#1-3)</w:t>
      </w:r>
    </w:p>
    <w:p>
      <w:pPr>
        <w:rPr>
          <w:rFonts w:eastAsia="游明朝"/>
          <w:lang w:val="sv-SE" w:eastAsia="ja-JP"/>
        </w:rPr>
      </w:pPr>
      <w:r>
        <w:rPr>
          <w:rFonts w:eastAsia="游明朝"/>
          <w:lang w:val="sv-SE" w:eastAsia="ja-JP"/>
        </w:rPr>
        <w:t xml:space="preserve"> Companies are invited to provide their views on the followin alternatives, for PUSCH repetition Type A with the increased maximum number of repetitions.</w:t>
      </w:r>
    </w:p>
    <w:p>
      <w:pPr>
        <w:pStyle w:val="150"/>
        <w:numPr>
          <w:ilvl w:val="0"/>
          <w:numId w:val="15"/>
        </w:numPr>
        <w:ind w:firstLineChars="0"/>
        <w:rPr>
          <w:rFonts w:eastAsia="游明朝"/>
          <w:lang w:val="sv-SE" w:eastAsia="ja-JP"/>
        </w:rPr>
      </w:pPr>
      <w:r>
        <w:rPr>
          <w:rFonts w:hint="eastAsia" w:eastAsia="游明朝"/>
          <w:lang w:val="sv-SE" w:eastAsia="ja-JP"/>
        </w:rPr>
        <w:t>A</w:t>
      </w:r>
      <w:r>
        <w:rPr>
          <w:rFonts w:eastAsia="游明朝"/>
          <w:lang w:val="sv-SE" w:eastAsia="ja-JP"/>
        </w:rPr>
        <w:t>lt 1 (corresponding to ”Yes” to both Q1 and Q2 of the 2nd round)</w:t>
      </w:r>
    </w:p>
    <w:p>
      <w:pPr>
        <w:pStyle w:val="150"/>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hint="eastAsia" w:eastAsia="游明朝"/>
          <w:i/>
          <w:iCs/>
          <w:lang w:val="sv-SE" w:eastAsia="ja-JP"/>
        </w:rPr>
        <w:t>numberOfRepetitions</w:t>
      </w:r>
      <w:r>
        <w:rPr>
          <w:rFonts w:eastAsia="游明朝"/>
          <w:lang w:val="sv-SE" w:eastAsia="ja-JP"/>
        </w:rPr>
        <w:t xml:space="preserve"> for Rel-17 with the value range of up to 32.</w:t>
      </w:r>
    </w:p>
    <w:p>
      <w:pPr>
        <w:pStyle w:val="150"/>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hint="eastAsia" w:eastAsia="游明朝"/>
          <w:lang w:val="sv-SE" w:eastAsia="ja-JP"/>
        </w:rPr>
        <w:t>D</w:t>
      </w:r>
      <w:r>
        <w:rPr>
          <w:rFonts w:eastAsia="游明朝"/>
          <w:lang w:val="sv-SE" w:eastAsia="ja-JP"/>
        </w:rPr>
        <w:t>CI format 0_0.</w:t>
      </w:r>
    </w:p>
    <w:p>
      <w:pPr>
        <w:pStyle w:val="150"/>
        <w:numPr>
          <w:ilvl w:val="2"/>
          <w:numId w:val="16"/>
        </w:numPr>
        <w:ind w:firstLineChars="0"/>
        <w:rPr>
          <w:rFonts w:eastAsia="游明朝"/>
          <w:lang w:val="sv-SE" w:eastAsia="ja-JP"/>
        </w:rPr>
      </w:pPr>
      <w:r>
        <w:rPr>
          <w:rFonts w:hint="eastAsia" w:eastAsia="游明朝"/>
          <w:lang w:val="sv-SE" w:eastAsia="ja-JP"/>
        </w:rPr>
        <w:t>A</w:t>
      </w:r>
      <w:r>
        <w:rPr>
          <w:rFonts w:eastAsia="游明朝"/>
          <w:lang w:val="sv-SE" w:eastAsia="ja-JP"/>
        </w:rPr>
        <w:t xml:space="preserve">lt 1-1 (corresponding to”Yes” to Q3): The </w:t>
      </w:r>
      <w:r>
        <w:rPr>
          <w:rFonts w:hint="eastAsia" w:eastAsia="游明朝"/>
          <w:i/>
          <w:iCs/>
          <w:lang w:val="sv-SE" w:eastAsia="ja-JP"/>
        </w:rPr>
        <w:t>numberOfRepetitions</w:t>
      </w:r>
      <w:r>
        <w:rPr>
          <w:rFonts w:eastAsia="游明朝"/>
          <w:lang w:val="sv-SE" w:eastAsia="ja-JP"/>
        </w:rPr>
        <w:t xml:space="preserve"> for Rel-17 of the indicated row index applies to the DCI format 0_0.</w:t>
      </w:r>
    </w:p>
    <w:p>
      <w:pPr>
        <w:pStyle w:val="150"/>
        <w:numPr>
          <w:ilvl w:val="2"/>
          <w:numId w:val="16"/>
        </w:numPr>
        <w:ind w:firstLineChars="0"/>
        <w:rPr>
          <w:rFonts w:eastAsia="游明朝"/>
          <w:lang w:val="sv-SE" w:eastAsia="ja-JP"/>
        </w:rPr>
      </w:pPr>
      <w:r>
        <w:rPr>
          <w:rFonts w:hint="eastAsia" w:eastAsia="游明朝"/>
          <w:lang w:val="sv-SE" w:eastAsia="ja-JP"/>
        </w:rPr>
        <w:t>A</w:t>
      </w:r>
      <w:r>
        <w:rPr>
          <w:rFonts w:eastAsia="游明朝"/>
          <w:lang w:val="sv-SE" w:eastAsia="ja-JP"/>
        </w:rPr>
        <w:t xml:space="preserve">lt 1-2 (corresponding to”No” to Q3): The </w:t>
      </w:r>
      <w:r>
        <w:rPr>
          <w:rFonts w:hint="eastAsia" w:eastAsia="游明朝"/>
          <w:i/>
          <w:iCs/>
          <w:lang w:val="sv-SE" w:eastAsia="ja-JP"/>
        </w:rPr>
        <w:t>numberOfRepetitions</w:t>
      </w:r>
      <w:r>
        <w:rPr>
          <w:rFonts w:eastAsia="游明朝"/>
          <w:lang w:val="sv-SE" w:eastAsia="ja-JP"/>
        </w:rPr>
        <w:t xml:space="preserve"> for Rel-17 of the indicated row index does not apply to the DCI format 0_0.</w:t>
      </w:r>
    </w:p>
    <w:p>
      <w:pPr>
        <w:pStyle w:val="150"/>
        <w:numPr>
          <w:ilvl w:val="0"/>
          <w:numId w:val="15"/>
        </w:numPr>
        <w:ind w:firstLineChars="0"/>
        <w:rPr>
          <w:rFonts w:eastAsia="游明朝"/>
          <w:lang w:val="sv-SE" w:eastAsia="ja-JP"/>
        </w:rPr>
      </w:pPr>
      <w:r>
        <w:rPr>
          <w:rFonts w:hint="eastAsia" w:eastAsia="游明朝"/>
          <w:lang w:val="sv-SE" w:eastAsia="ja-JP"/>
        </w:rPr>
        <w:t>A</w:t>
      </w:r>
      <w:r>
        <w:rPr>
          <w:rFonts w:eastAsia="游明朝"/>
          <w:lang w:val="sv-SE" w:eastAsia="ja-JP"/>
        </w:rPr>
        <w:t>lt 2 (corresponding to”Yes” to Q1 and ”No” to Q2 of the 2nd round)</w:t>
      </w:r>
    </w:p>
    <w:p>
      <w:pPr>
        <w:pStyle w:val="150"/>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hint="eastAsia" w:eastAsia="游明朝"/>
          <w:i/>
          <w:iCs/>
          <w:lang w:val="sv-SE" w:eastAsia="ja-JP"/>
        </w:rPr>
        <w:t>numberOfRepetitions</w:t>
      </w:r>
      <w:r>
        <w:rPr>
          <w:rFonts w:eastAsia="游明朝"/>
          <w:lang w:val="sv-SE" w:eastAsia="ja-JP"/>
        </w:rPr>
        <w:t xml:space="preserve"> for Rel-17 with the value range of up to 32.</w:t>
      </w:r>
    </w:p>
    <w:p>
      <w:pPr>
        <w:pStyle w:val="150"/>
        <w:numPr>
          <w:ilvl w:val="2"/>
          <w:numId w:val="15"/>
        </w:numPr>
        <w:ind w:firstLineChars="0"/>
        <w:rPr>
          <w:rFonts w:eastAsia="游明朝"/>
          <w:lang w:val="sv-SE" w:eastAsia="ja-JP"/>
        </w:rPr>
      </w:pPr>
      <w:r>
        <w:rPr>
          <w:rFonts w:hint="eastAsia" w:eastAsia="游明朝"/>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pPr>
        <w:pStyle w:val="150"/>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hint="eastAsia" w:eastAsia="游明朝"/>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hint="eastAsia" w:eastAsia="游明朝"/>
          <w:i/>
          <w:iCs/>
          <w:lang w:val="sv-SE" w:eastAsia="ja-JP"/>
        </w:rPr>
        <w:t>numberOfRepetitions</w:t>
      </w:r>
      <w:r>
        <w:rPr>
          <w:rFonts w:eastAsia="游明朝"/>
          <w:lang w:val="sv-SE" w:eastAsia="ja-JP"/>
        </w:rPr>
        <w:t xml:space="preserve"> for Rel-17 with the value range of up to 32.</w:t>
      </w:r>
    </w:p>
    <w:p>
      <w:pPr>
        <w:pStyle w:val="150"/>
        <w:numPr>
          <w:ilvl w:val="0"/>
          <w:numId w:val="15"/>
        </w:numPr>
        <w:ind w:firstLineChars="0"/>
        <w:rPr>
          <w:rFonts w:eastAsia="游明朝"/>
          <w:lang w:val="sv-SE" w:eastAsia="ja-JP"/>
        </w:rPr>
      </w:pPr>
      <w:r>
        <w:rPr>
          <w:rFonts w:hint="eastAsia" w:eastAsia="游明朝"/>
          <w:lang w:val="sv-SE" w:eastAsia="ja-JP"/>
        </w:rPr>
        <w:t>A</w:t>
      </w:r>
      <w:r>
        <w:rPr>
          <w:rFonts w:eastAsia="游明朝"/>
          <w:lang w:val="sv-SE" w:eastAsia="ja-JP"/>
        </w:rPr>
        <w:t>lt 3 (corresponding to”No” to Q1 and ”Yes” to Q2 of the 2nd round)</w:t>
      </w:r>
    </w:p>
    <w:p>
      <w:pPr>
        <w:pStyle w:val="150"/>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hint="eastAsia" w:eastAsia="游明朝"/>
          <w:i/>
          <w:iCs/>
          <w:lang w:val="sv-SE" w:eastAsia="ja-JP"/>
        </w:rPr>
        <w:t>numberOfRepetitions</w:t>
      </w:r>
      <w:r>
        <w:rPr>
          <w:rFonts w:eastAsia="游明朝"/>
          <w:lang w:val="sv-SE" w:eastAsia="ja-JP"/>
        </w:rPr>
        <w:t xml:space="preserve"> for Rel-17 with the value range of up to 32.</w:t>
      </w:r>
    </w:p>
    <w:p>
      <w:pPr>
        <w:pStyle w:val="150"/>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hint="eastAsia" w:eastAsia="游明朝"/>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hint="eastAsia" w:eastAsia="游明朝"/>
          <w:i/>
          <w:iCs/>
          <w:lang w:val="sv-SE" w:eastAsia="ja-JP"/>
        </w:rPr>
        <w:t>numberOfRepetitions</w:t>
      </w:r>
      <w:r>
        <w:rPr>
          <w:rFonts w:eastAsia="游明朝"/>
          <w:lang w:val="sv-SE" w:eastAsia="ja-JP"/>
        </w:rPr>
        <w:t xml:space="preserve"> for Rel-17 with the value range of up to 32.</w:t>
      </w:r>
    </w:p>
    <w:p>
      <w:pPr>
        <w:rPr>
          <w:rFonts w:eastAsia="游明朝"/>
          <w:lang w:val="sv-SE"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Support Alt 1-1</w:t>
            </w:r>
          </w:p>
          <w:p>
            <w:pPr>
              <w:overflowPunct w:val="0"/>
              <w:autoSpaceDE w:val="0"/>
              <w:autoSpaceDN w:val="0"/>
              <w:adjustRightInd w:val="0"/>
              <w:spacing w:after="120"/>
              <w:textAlignment w:val="baseline"/>
              <w:rPr>
                <w:rFonts w:hint="eastAsia" w:eastAsiaTheme="minorEastAsia"/>
                <w:lang w:val="en-US" w:eastAsia="zh-CN"/>
              </w:rPr>
            </w:pPr>
            <w:r>
              <w:rPr>
                <w:rFonts w:hint="eastAsia" w:eastAsiaTheme="minorEastAsia"/>
                <w:lang w:val="en-US" w:eastAsia="zh-CN"/>
              </w:rPr>
              <w:t xml:space="preserve">Alt 1-1 can provide additional flexibility with support of DCI 0_0 without any spec impacts. Basically, it comes for free. </w:t>
            </w:r>
          </w:p>
          <w:p>
            <w:pPr>
              <w:overflowPunct w:val="0"/>
              <w:autoSpaceDE w:val="0"/>
              <w:autoSpaceDN w:val="0"/>
              <w:adjustRightInd w:val="0"/>
              <w:spacing w:after="120"/>
              <w:textAlignment w:val="baseline"/>
              <w:rPr>
                <w:rFonts w:hint="eastAsia" w:eastAsiaTheme="minorEastAsia"/>
                <w:lang w:val="en-US" w:eastAsia="zh-CN"/>
              </w:rPr>
            </w:pPr>
          </w:p>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 xml:space="preserve">Alt 2 violates  the following previous agreements, which support increased maximum number of repetitions in the TDRA for CG type 1. </w:t>
            </w:r>
          </w:p>
          <w:p>
            <w:pPr>
              <w:overflowPunct w:val="0"/>
              <w:autoSpaceDE w:val="0"/>
              <w:autoSpaceDN w:val="0"/>
              <w:adjustRightInd w:val="0"/>
              <w:textAlignment w:val="baseline"/>
              <w:rPr>
                <w:rFonts w:eastAsia="游明朝"/>
                <w:u w:val="single"/>
                <w:lang w:val="en-US" w:eastAsia="ja-JP"/>
              </w:rPr>
            </w:pPr>
            <w:r>
              <w:rPr>
                <w:rFonts w:eastAsia="游明朝"/>
                <w:highlight w:val="green"/>
                <w:u w:val="single"/>
                <w:lang w:eastAsia="ja-JP"/>
              </w:rPr>
              <w:t>Agreements:</w:t>
            </w:r>
          </w:p>
          <w:p>
            <w:pPr>
              <w:overflowPunct w:val="0"/>
              <w:autoSpaceDE w:val="0"/>
              <w:autoSpaceDN w:val="0"/>
              <w:adjustRightInd w:val="0"/>
              <w:spacing w:after="120"/>
              <w:textAlignment w:val="baseline"/>
              <w:rPr>
                <w:rFonts w:hint="default" w:eastAsiaTheme="minorEastAsia"/>
                <w:lang w:val="en-US" w:eastAsia="zh-CN"/>
              </w:rPr>
            </w:pPr>
            <w:r>
              <w:rPr>
                <w:rFonts w:eastAsia="游明朝"/>
                <w:lang w:eastAsia="ja-JP"/>
              </w:rPr>
              <w:t xml:space="preserve">Rel-17 PUSCH repetition Type A supports the increase of maximum number of repetitions with repetition factors configured in a TDRA list </w:t>
            </w:r>
            <w:r>
              <w:rPr>
                <w:rFonts w:eastAsia="游明朝"/>
                <w:color w:val="FF0000"/>
                <w:lang w:eastAsia="ja-JP"/>
              </w:rPr>
              <w:t xml:space="preserve">with a row index indicated </w:t>
            </w:r>
            <w:r>
              <w:rPr>
                <w:rFonts w:eastAsia="游明朝"/>
                <w:lang w:eastAsia="ja-JP"/>
              </w:rPr>
              <w:t xml:space="preserve">either </w:t>
            </w:r>
            <w:r>
              <w:rPr>
                <w:rFonts w:eastAsia="游明朝"/>
                <w:color w:val="FF0000"/>
                <w:lang w:eastAsia="ja-JP"/>
              </w:rPr>
              <w:t xml:space="preserve">by the configured grant configuration </w:t>
            </w:r>
            <w:r>
              <w:rPr>
                <w:rFonts w:eastAsia="游明朝"/>
                <w:lang w:eastAsia="ja-JP"/>
              </w:rPr>
              <w:t>or by TDRA field in a DCI.</w:t>
            </w:r>
          </w:p>
          <w:p>
            <w:pPr>
              <w:overflowPunct w:val="0"/>
              <w:autoSpaceDE w:val="0"/>
              <w:autoSpaceDN w:val="0"/>
              <w:adjustRightInd w:val="0"/>
              <w:spacing w:after="120"/>
              <w:textAlignment w:val="baseline"/>
              <w:rPr>
                <w:rFonts w:hint="default" w:eastAsiaTheme="minorEastAsia"/>
                <w:lang w:val="en-US" w:eastAsia="zh-CN"/>
              </w:rPr>
            </w:pPr>
          </w:p>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eastAsia="游明朝"/>
          <w:lang w:val="sv-SE" w:eastAsia="ja-JP"/>
        </w:rPr>
      </w:pPr>
    </w:p>
    <w:p>
      <w:pPr>
        <w:rPr>
          <w:rFonts w:eastAsia="游明朝"/>
          <w:lang w:val="sv-SE" w:eastAsia="ja-JP"/>
        </w:rPr>
      </w:pPr>
    </w:p>
    <w:p>
      <w:pPr>
        <w:pStyle w:val="3"/>
        <w:rPr>
          <w:lang w:val="en-US"/>
        </w:rPr>
      </w:pPr>
      <w:r>
        <w:rPr>
          <w:lang w:eastAsia="ja-JP"/>
        </w:rPr>
        <w:t>The number of repetitions counted on the basis of available UL slots</w:t>
      </w:r>
    </w:p>
    <w:p>
      <w:pPr>
        <w:rPr>
          <w:rFonts w:eastAsia="游明朝"/>
          <w:iCs/>
          <w:lang w:val="en-US" w:eastAsia="ja-JP"/>
        </w:rPr>
      </w:pPr>
      <w:r>
        <w:rPr>
          <w:rFonts w:hint="eastAsia" w:eastAsia="游明朝"/>
          <w:iCs/>
          <w:lang w:val="en-US" w:eastAsia="ja-JP"/>
        </w:rPr>
        <w:t>F</w:t>
      </w:r>
      <w:r>
        <w:rPr>
          <w:rFonts w:eastAsia="游明朝"/>
          <w:iCs/>
          <w:lang w:val="en-US" w:eastAsia="ja-JP"/>
        </w:rPr>
        <w:t>or the number of repetitions counted on the basis of available UL slots, the following agreements have been made.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textAlignment w:val="baseline"/>
              <w:rPr>
                <w:rFonts w:eastAsia="游明朝"/>
                <w:b/>
                <w:bCs/>
                <w:u w:val="single"/>
                <w:lang w:eastAsia="ja-JP"/>
              </w:rPr>
            </w:pPr>
            <w:r>
              <w:rPr>
                <w:rFonts w:hint="eastAsia" w:eastAsia="游明朝"/>
                <w:b/>
                <w:bCs/>
                <w:u w:val="single"/>
                <w:lang w:eastAsia="ja-JP"/>
              </w:rPr>
              <w:t>I</w:t>
            </w:r>
            <w:r>
              <w:rPr>
                <w:rFonts w:eastAsia="游明朝"/>
                <w:b/>
                <w:bCs/>
                <w:u w:val="single"/>
                <w:lang w:eastAsia="ja-JP"/>
              </w:rPr>
              <w:t>n RAN1#104-e</w:t>
            </w:r>
          </w:p>
          <w:p>
            <w:pPr>
              <w:overflowPunct w:val="0"/>
              <w:autoSpaceDE w:val="0"/>
              <w:autoSpaceDN w:val="0"/>
              <w:adjustRightInd w:val="0"/>
              <w:textAlignment w:val="baseline"/>
              <w:rPr>
                <w:rFonts w:eastAsia="游明朝"/>
                <w:highlight w:val="green"/>
                <w:u w:val="single"/>
                <w:lang w:eastAsia="ja-JP"/>
              </w:rPr>
            </w:pPr>
            <w:r>
              <w:rPr>
                <w:rFonts w:eastAsia="游明朝"/>
                <w:highlight w:val="green"/>
                <w:u w:val="single"/>
                <w:lang w:eastAsia="ko-KR"/>
              </w:rPr>
              <w:t>Agreements:</w:t>
            </w:r>
          </w:p>
          <w:p>
            <w:pPr>
              <w:overflowPunct w:val="0"/>
              <w:autoSpaceDE w:val="0"/>
              <w:autoSpaceDN w:val="0"/>
              <w:adjustRightInd w:val="0"/>
              <w:textAlignment w:val="baseline"/>
              <w:rPr>
                <w:rFonts w:eastAsia="游明朝"/>
                <w:lang w:eastAsia="ko-KR"/>
              </w:rPr>
            </w:pPr>
            <w:r>
              <w:rPr>
                <w:rFonts w:eastAsia="游明朝"/>
                <w:lang w:eastAsia="ko-KR"/>
              </w:rPr>
              <w:t>Select one of the following alternatives, considering the aspect whether or not the determination of all the available slots should be done prior to the first actual transmission of the repetitions (other alternatives are not precluded)</w:t>
            </w:r>
          </w:p>
          <w:p>
            <w:pPr>
              <w:overflowPunct w:val="0"/>
              <w:autoSpaceDE w:val="0"/>
              <w:autoSpaceDN w:val="0"/>
              <w:adjustRightInd w:val="0"/>
              <w:spacing w:line="280" w:lineRule="atLeast"/>
              <w:ind w:left="360" w:hanging="360"/>
              <w:textAlignment w:val="baseline"/>
              <w:rPr>
                <w:rFonts w:eastAsia="游明朝"/>
                <w:lang w:eastAsia="ja-JP"/>
              </w:rPr>
            </w:pPr>
            <w:r>
              <w:rPr>
                <w:rFonts w:eastAsia="游明朝"/>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pPr>
              <w:overflowPunct w:val="0"/>
              <w:autoSpaceDE w:val="0"/>
              <w:autoSpaceDN w:val="0"/>
              <w:adjustRightInd w:val="0"/>
              <w:spacing w:line="280" w:lineRule="atLeast"/>
              <w:ind w:left="360" w:hanging="360"/>
              <w:textAlignment w:val="baseline"/>
              <w:rPr>
                <w:rFonts w:eastAsia="游明朝"/>
              </w:rPr>
            </w:pPr>
            <w:r>
              <w:rPr>
                <w:rFonts w:eastAsia="游明朝"/>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pPr>
              <w:overflowPunct w:val="0"/>
              <w:autoSpaceDE w:val="0"/>
              <w:autoSpaceDN w:val="0"/>
              <w:adjustRightInd w:val="0"/>
              <w:textAlignment w:val="baseline"/>
              <w:rPr>
                <w:rFonts w:eastAsia="游明朝"/>
                <w:lang w:val="en-US" w:eastAsia="ja-JP"/>
              </w:rPr>
            </w:pPr>
            <w:r>
              <w:rPr>
                <w:rFonts w:eastAsia="游明朝"/>
                <w:highlight w:val="green"/>
                <w:lang w:eastAsia="ja-JP"/>
              </w:rPr>
              <w:t>Agreements:</w:t>
            </w:r>
          </w:p>
          <w:p>
            <w:pPr>
              <w:overflowPunct w:val="0"/>
              <w:autoSpaceDE w:val="0"/>
              <w:autoSpaceDN w:val="0"/>
              <w:adjustRightInd w:val="0"/>
              <w:textAlignment w:val="baseline"/>
              <w:rPr>
                <w:rFonts w:eastAsia="游明朝"/>
                <w:lang w:eastAsia="ja-JP"/>
              </w:rPr>
            </w:pPr>
            <w:r>
              <w:rPr>
                <w:rFonts w:eastAsia="游明朝"/>
                <w:lang w:eastAsia="ja-JP"/>
              </w:rPr>
              <w:t>For defining available slots: a slot is determined as unavailable if at least one of the symbols indicated by TDRA for a PUSCH in the slot overlaps with the symbol not intended for UL transmissions</w:t>
            </w:r>
          </w:p>
          <w:p>
            <w:pPr>
              <w:pStyle w:val="150"/>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pPr>
              <w:overflowPunct w:val="0"/>
              <w:autoSpaceDE w:val="0"/>
              <w:autoSpaceDN w:val="0"/>
              <w:adjustRightInd w:val="0"/>
              <w:textAlignment w:val="baseline"/>
              <w:rPr>
                <w:rFonts w:eastAsia="游明朝"/>
                <w:b/>
                <w:bCs/>
                <w:u w:val="single"/>
                <w:lang w:eastAsia="ja-JP"/>
              </w:rPr>
            </w:pPr>
            <w:r>
              <w:rPr>
                <w:rFonts w:eastAsia="游明朝"/>
                <w:b/>
                <w:bCs/>
                <w:u w:val="single"/>
                <w:lang w:eastAsia="ja-JP"/>
              </w:rPr>
              <w:t>Conclusion:</w:t>
            </w:r>
          </w:p>
          <w:p>
            <w:pPr>
              <w:overflowPunct w:val="0"/>
              <w:autoSpaceDE w:val="0"/>
              <w:autoSpaceDN w:val="0"/>
              <w:adjustRightInd w:val="0"/>
              <w:textAlignment w:val="baseline"/>
              <w:rPr>
                <w:rFonts w:eastAsia="游明朝"/>
                <w:lang w:eastAsia="ja-JP"/>
              </w:rPr>
            </w:pPr>
            <w:r>
              <w:rPr>
                <w:rFonts w:eastAsia="游明朝"/>
                <w:lang w:eastAsia="ja-JP"/>
              </w:rPr>
              <w:t>Discuss further to select one of the following alternatives:</w:t>
            </w:r>
          </w:p>
          <w:p>
            <w:pPr>
              <w:pStyle w:val="150"/>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pPr>
              <w:pStyle w:val="150"/>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pPr>
              <w:overflowPunct w:val="0"/>
              <w:autoSpaceDE w:val="0"/>
              <w:autoSpaceDN w:val="0"/>
              <w:adjustRightInd w:val="0"/>
              <w:textAlignment w:val="baseline"/>
              <w:rPr>
                <w:rFonts w:eastAsia="游明朝"/>
                <w:b/>
                <w:bCs/>
                <w:u w:val="single"/>
                <w:lang w:eastAsia="ja-JP"/>
              </w:rPr>
            </w:pPr>
          </w:p>
          <w:p>
            <w:pPr>
              <w:overflowPunct w:val="0"/>
              <w:autoSpaceDE w:val="0"/>
              <w:autoSpaceDN w:val="0"/>
              <w:adjustRightInd w:val="0"/>
              <w:textAlignment w:val="baseline"/>
              <w:rPr>
                <w:rFonts w:eastAsia="游明朝"/>
                <w:b/>
                <w:bCs/>
                <w:u w:val="single"/>
                <w:lang w:eastAsia="ja-JP"/>
              </w:rPr>
            </w:pPr>
            <w:r>
              <w:rPr>
                <w:rFonts w:hint="eastAsia" w:eastAsia="游明朝"/>
                <w:b/>
                <w:bCs/>
                <w:u w:val="single"/>
                <w:lang w:eastAsia="ja-JP"/>
              </w:rPr>
              <w:t>I</w:t>
            </w:r>
            <w:r>
              <w:rPr>
                <w:rFonts w:eastAsia="游明朝"/>
                <w:b/>
                <w:bCs/>
                <w:u w:val="single"/>
                <w:lang w:eastAsia="ja-JP"/>
              </w:rPr>
              <w:t>n RAN1#105-e</w:t>
            </w:r>
          </w:p>
          <w:p>
            <w:pPr>
              <w:overflowPunct w:val="0"/>
              <w:autoSpaceDE w:val="0"/>
              <w:autoSpaceDN w:val="0"/>
              <w:adjustRightInd w:val="0"/>
              <w:textAlignment w:val="baseline"/>
              <w:rPr>
                <w:rFonts w:eastAsia="游明朝"/>
                <w:highlight w:val="green"/>
              </w:rPr>
            </w:pPr>
            <w:r>
              <w:rPr>
                <w:rFonts w:eastAsia="游明朝"/>
                <w:highlight w:val="green"/>
              </w:rPr>
              <w:t>Agreement:</w:t>
            </w:r>
          </w:p>
          <w:p>
            <w:pPr>
              <w:numPr>
                <w:ilvl w:val="0"/>
                <w:numId w:val="19"/>
              </w:numPr>
              <w:overflowPunct w:val="0"/>
              <w:autoSpaceDE w:val="0"/>
              <w:autoSpaceDN w:val="0"/>
              <w:adjustRightInd w:val="0"/>
              <w:spacing w:after="0"/>
              <w:textAlignment w:val="baseline"/>
              <w:rPr>
                <w:rFonts w:eastAsia="游明朝"/>
              </w:rPr>
            </w:pPr>
            <w:r>
              <w:rPr>
                <w:rFonts w:eastAsia="游明朝"/>
              </w:rPr>
              <w:t>RV cycling is based on available slot for the Type A PUSCH repetition enhancement with repetitions counted based on available slot in Rel-17</w:t>
            </w:r>
          </w:p>
          <w:p>
            <w:pPr>
              <w:overflowPunct w:val="0"/>
              <w:autoSpaceDE w:val="0"/>
              <w:autoSpaceDN w:val="0"/>
              <w:adjustRightInd w:val="0"/>
              <w:textAlignment w:val="baseline"/>
              <w:rPr>
                <w:rFonts w:eastAsia="游明朝"/>
                <w:b/>
                <w:bCs/>
                <w:u w:val="single"/>
                <w:lang w:eastAsia="ja-JP"/>
              </w:rPr>
            </w:pPr>
            <w:r>
              <w:rPr>
                <w:rFonts w:eastAsia="游明朝"/>
                <w:b/>
                <w:bCs/>
                <w:u w:val="single"/>
                <w:lang w:eastAsia="ja-JP"/>
              </w:rPr>
              <w:t>Conclusion:</w:t>
            </w:r>
          </w:p>
          <w:p>
            <w:pPr>
              <w:pStyle w:val="150"/>
              <w:numPr>
                <w:ilvl w:val="0"/>
                <w:numId w:val="20"/>
              </w:numPr>
              <w:ind w:firstLineChars="0"/>
              <w:textAlignment w:val="auto"/>
              <w:rPr>
                <w:lang w:eastAsia="ja-JP"/>
              </w:rPr>
            </w:pPr>
            <w:r>
              <w:rPr>
                <w:lang w:eastAsia="ja-JP"/>
              </w:rPr>
              <w:t>The following agreement in RAN1#104-e is applied to all slots including special slots.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lang w:eastAsia="ja-JP"/>
                    </w:rPr>
                  </w:pPr>
                  <w:r>
                    <w:rPr>
                      <w:highlight w:val="green"/>
                      <w:lang w:eastAsia="ja-JP"/>
                    </w:rPr>
                    <w:t>Agreements:</w:t>
                  </w:r>
                </w:p>
                <w:p>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pPr>
                    <w:pStyle w:val="150"/>
                    <w:numPr>
                      <w:ilvl w:val="0"/>
                      <w:numId w:val="21"/>
                    </w:numPr>
                    <w:ind w:firstLineChars="0"/>
                    <w:textAlignment w:val="auto"/>
                    <w:rPr>
                      <w:rFonts w:eastAsia="游明朝"/>
                      <w:bCs/>
                      <w:lang w:eastAsia="ja-JP"/>
                    </w:rPr>
                  </w:pPr>
                  <w:r>
                    <w:rPr>
                      <w:rFonts w:eastAsia="游明朝"/>
                      <w:lang w:eastAsia="zh-CN"/>
                    </w:rPr>
                    <w:t>FFS details</w:t>
                  </w:r>
                </w:p>
              </w:tc>
            </w:tr>
          </w:tbl>
          <w:p>
            <w:pPr>
              <w:overflowPunct w:val="0"/>
              <w:autoSpaceDE w:val="0"/>
              <w:autoSpaceDN w:val="0"/>
              <w:adjustRightInd w:val="0"/>
              <w:textAlignment w:val="baseline"/>
              <w:rPr>
                <w:rFonts w:eastAsia="游明朝"/>
                <w:bCs/>
                <w:lang w:eastAsia="ja-JP"/>
              </w:rPr>
            </w:pPr>
          </w:p>
          <w:p>
            <w:pPr>
              <w:overflowPunct w:val="0"/>
              <w:autoSpaceDE w:val="0"/>
              <w:autoSpaceDN w:val="0"/>
              <w:adjustRightInd w:val="0"/>
              <w:textAlignment w:val="baseline"/>
              <w:rPr>
                <w:rFonts w:eastAsia="游明朝"/>
                <w:bCs/>
                <w:iCs/>
                <w:highlight w:val="green"/>
                <w:lang w:eastAsia="ja-JP"/>
              </w:rPr>
            </w:pPr>
            <w:r>
              <w:rPr>
                <w:rFonts w:eastAsia="游明朝"/>
                <w:bCs/>
                <w:iCs/>
                <w:highlight w:val="green"/>
                <w:lang w:eastAsia="ja-JP"/>
              </w:rPr>
              <w:t>Agreement:</w:t>
            </w:r>
          </w:p>
          <w:p>
            <w:pPr>
              <w:pStyle w:val="150"/>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pPr>
              <w:pStyle w:val="150"/>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pPr>
              <w:overflowPunct w:val="0"/>
              <w:autoSpaceDE w:val="0"/>
              <w:autoSpaceDN w:val="0"/>
              <w:adjustRightInd w:val="0"/>
              <w:textAlignment w:val="baseline"/>
              <w:rPr>
                <w:rFonts w:eastAsia="游明朝"/>
                <w:bCs/>
                <w:highlight w:val="green"/>
                <w:lang w:eastAsia="ja-JP"/>
              </w:rPr>
            </w:pPr>
            <w:r>
              <w:rPr>
                <w:rFonts w:eastAsia="游明朝"/>
                <w:bCs/>
                <w:iCs/>
                <w:highlight w:val="green"/>
                <w:lang w:eastAsia="ja-JP"/>
              </w:rPr>
              <w:t>Agreement:</w:t>
            </w:r>
          </w:p>
          <w:p>
            <w:pPr>
              <w:pStyle w:val="150"/>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pPr>
              <w:overflowPunct w:val="0"/>
              <w:autoSpaceDE w:val="0"/>
              <w:autoSpaceDN w:val="0"/>
              <w:adjustRightInd w:val="0"/>
              <w:textAlignment w:val="baseline"/>
              <w:rPr>
                <w:rFonts w:eastAsia="游明朝"/>
                <w:highlight w:val="green"/>
                <w:u w:val="single"/>
                <w:lang w:val="en-US" w:eastAsia="ja-JP"/>
              </w:rPr>
            </w:pPr>
            <w:r>
              <w:rPr>
                <w:rFonts w:eastAsia="游明朝"/>
                <w:highlight w:val="green"/>
                <w:u w:val="single"/>
                <w:lang w:eastAsia="ja-JP"/>
              </w:rPr>
              <w:t>Agreement:</w:t>
            </w:r>
          </w:p>
          <w:p>
            <w:pPr>
              <w:overflowPunct w:val="0"/>
              <w:autoSpaceDE w:val="0"/>
              <w:autoSpaceDN w:val="0"/>
              <w:adjustRightInd w:val="0"/>
              <w:textAlignment w:val="baseline"/>
              <w:rPr>
                <w:rFonts w:eastAsia="游明朝"/>
                <w:sz w:val="24"/>
                <w:lang w:val="sv-SE" w:eastAsia="ja-JP"/>
              </w:rPr>
            </w:pPr>
            <w:r>
              <w:rPr>
                <w:rFonts w:eastAsia="游明朝"/>
                <w:lang w:val="sv-SE" w:eastAsia="ja-JP"/>
              </w:rPr>
              <w:t>Select one from the following (further refinement of the alternatives can be further discussed), for the procedure of Rel-17 PUSCH repetition Type A (other alternatives are not precluded)</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1"/>
                <w:numId w:val="24"/>
              </w:numPr>
              <w:adjustRightInd/>
              <w:spacing w:line="280" w:lineRule="atLeast"/>
              <w:ind w:firstLineChars="0"/>
              <w:textAlignment w:val="auto"/>
            </w:pPr>
            <w:r>
              <w:t>FFS: handling of dynamic signaling (e.g. UL CI, DCI for high priority channel), e.g., UE without CI capability</w:t>
            </w:r>
          </w:p>
          <w:p>
            <w:pPr>
              <w:pStyle w:val="150"/>
              <w:numPr>
                <w:ilvl w:val="0"/>
                <w:numId w:val="24"/>
              </w:numPr>
              <w:adjustRightInd/>
              <w:spacing w:line="280" w:lineRule="atLeast"/>
              <w:ind w:firstLineChars="0"/>
              <w:textAlignment w:val="auto"/>
            </w:pPr>
            <w:r>
              <w:t>Alt 2-A consisting of a single step</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pPr>
              <w:pStyle w:val="150"/>
              <w:numPr>
                <w:ilvl w:val="0"/>
                <w:numId w:val="24"/>
              </w:numPr>
              <w:adjustRightInd/>
              <w:spacing w:line="280" w:lineRule="atLeast"/>
              <w:ind w:firstLineChars="0"/>
              <w:textAlignment w:val="auto"/>
            </w:pPr>
            <w:r>
              <w:t>Alt 2-B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pPr>
              <w:pStyle w:val="150"/>
              <w:numPr>
                <w:ilvl w:val="2"/>
                <w:numId w:val="24"/>
              </w:numPr>
              <w:adjustRightInd/>
              <w:spacing w:line="280" w:lineRule="atLeast"/>
              <w:ind w:firstLineChars="0"/>
              <w:textAlignment w:val="auto"/>
            </w:pPr>
            <w:r>
              <w:rPr>
                <w:lang w:eastAsia="ko-KR"/>
              </w:rPr>
              <w:t>FFS timeline for the dynamic signalling</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pPr>
        <w:rPr>
          <w:rFonts w:eastAsia="游明朝"/>
          <w:iCs/>
          <w:lang w:val="sv-SE" w:eastAsia="ja-JP"/>
        </w:rPr>
      </w:pPr>
    </w:p>
    <w:p>
      <w:pPr>
        <w:rPr>
          <w:rFonts w:eastAsia="游明朝"/>
          <w:iCs/>
          <w:lang w:val="en-US" w:eastAsia="ja-JP"/>
        </w:rPr>
      </w:pPr>
      <w:r>
        <w:rPr>
          <w:rFonts w:eastAsia="游明朝"/>
          <w:iCs/>
          <w:lang w:val="en-US" w:eastAsia="ja-JP"/>
        </w:rPr>
        <w:t>At the same time, the following eleven remaining issues have been identified.</w:t>
      </w:r>
    </w:p>
    <w:p>
      <w:pPr>
        <w:pStyle w:val="150"/>
        <w:numPr>
          <w:ilvl w:val="0"/>
          <w:numId w:val="9"/>
        </w:numPr>
        <w:ind w:firstLineChars="0"/>
        <w:rPr>
          <w:rFonts w:eastAsia="游明朝"/>
          <w:iCs/>
          <w:lang w:val="en-US" w:eastAsia="ja-JP"/>
        </w:rPr>
      </w:pPr>
      <w:r>
        <w:rPr>
          <w:rFonts w:eastAsia="游明朝"/>
          <w:iCs/>
          <w:lang w:val="en-US" w:eastAsia="ja-JP"/>
        </w:rPr>
        <w:t>Issue#2-1: Use of dynamic signaling for the determination of available slots</w:t>
      </w:r>
    </w:p>
    <w:p>
      <w:pPr>
        <w:pStyle w:val="150"/>
        <w:numPr>
          <w:ilvl w:val="0"/>
          <w:numId w:val="9"/>
        </w:numPr>
        <w:ind w:firstLineChars="0"/>
        <w:rPr>
          <w:rFonts w:eastAsia="游明朝"/>
          <w:iCs/>
          <w:lang w:val="en-US" w:eastAsia="ja-JP"/>
        </w:rPr>
      </w:pPr>
      <w:r>
        <w:rPr>
          <w:rFonts w:eastAsia="游明朝"/>
          <w:iCs/>
          <w:lang w:val="en-US" w:eastAsia="ja-JP"/>
        </w:rPr>
        <w:t>Issue#2-2: How to consider semi-static flexible symbols for the determination of available slots</w:t>
      </w:r>
    </w:p>
    <w:p>
      <w:pPr>
        <w:pStyle w:val="150"/>
        <w:numPr>
          <w:ilvl w:val="0"/>
          <w:numId w:val="9"/>
        </w:numPr>
        <w:ind w:firstLineChars="0"/>
        <w:rPr>
          <w:rFonts w:eastAsia="游明朝"/>
          <w:iCs/>
          <w:lang w:val="en-US" w:eastAsia="ja-JP"/>
        </w:rPr>
      </w:pPr>
      <w:r>
        <w:rPr>
          <w:rFonts w:eastAsia="游明朝"/>
          <w:iCs/>
          <w:lang w:val="en-US" w:eastAsia="ja-JP"/>
        </w:rPr>
        <w:t>Issue#2-3: Use of Type0-PDCCH CSS set configuration for the determination of available slots</w:t>
      </w:r>
    </w:p>
    <w:p>
      <w:pPr>
        <w:pStyle w:val="150"/>
        <w:numPr>
          <w:ilvl w:val="0"/>
          <w:numId w:val="9"/>
        </w:numPr>
        <w:ind w:firstLineChars="0"/>
        <w:rPr>
          <w:rFonts w:eastAsia="游明朝"/>
          <w:iCs/>
          <w:lang w:val="en-US" w:eastAsia="ja-JP"/>
        </w:rPr>
      </w:pPr>
      <w:r>
        <w:rPr>
          <w:rFonts w:eastAsia="游明朝"/>
          <w:iCs/>
          <w:lang w:val="en-US" w:eastAsia="ja-JP"/>
        </w:rPr>
        <w:t>Issue#2-4: Use of Invalid UL symbol configuration for the determination of available slots</w:t>
      </w:r>
    </w:p>
    <w:p>
      <w:pPr>
        <w:pStyle w:val="150"/>
        <w:numPr>
          <w:ilvl w:val="0"/>
          <w:numId w:val="9"/>
        </w:numPr>
        <w:ind w:firstLineChars="0"/>
        <w:rPr>
          <w:rFonts w:eastAsia="游明朝"/>
          <w:iCs/>
          <w:lang w:val="en-US" w:eastAsia="ja-JP"/>
        </w:rPr>
      </w:pPr>
      <w:r>
        <w:rPr>
          <w:rFonts w:eastAsia="游明朝"/>
          <w:iCs/>
          <w:lang w:val="en-US" w:eastAsia="ja-JP"/>
        </w:rPr>
        <w:t>Issue#2-5: Use of semi-static PUCCH repetition configuration for the determination of available slots</w:t>
      </w:r>
    </w:p>
    <w:p>
      <w:pPr>
        <w:pStyle w:val="150"/>
        <w:numPr>
          <w:ilvl w:val="0"/>
          <w:numId w:val="9"/>
        </w:numPr>
        <w:ind w:firstLineChars="0"/>
        <w:rPr>
          <w:rFonts w:eastAsia="游明朝"/>
          <w:iCs/>
          <w:lang w:val="en-US" w:eastAsia="ja-JP"/>
        </w:rPr>
      </w:pPr>
      <w:r>
        <w:rPr>
          <w:rFonts w:eastAsia="游明朝"/>
          <w:iCs/>
          <w:lang w:val="en-US" w:eastAsia="ja-JP"/>
        </w:rPr>
        <w:t>Issue#2-6: Use of SMTC configuration for the determination of available slots</w:t>
      </w:r>
    </w:p>
    <w:p>
      <w:pPr>
        <w:pStyle w:val="150"/>
        <w:numPr>
          <w:ilvl w:val="0"/>
          <w:numId w:val="9"/>
        </w:numPr>
        <w:ind w:firstLineChars="0"/>
        <w:rPr>
          <w:rFonts w:eastAsia="游明朝"/>
          <w:iCs/>
          <w:lang w:val="en-US" w:eastAsia="ja-JP"/>
        </w:rPr>
      </w:pPr>
      <w:r>
        <w:rPr>
          <w:rFonts w:eastAsia="游明朝"/>
          <w:iCs/>
          <w:lang w:val="en-US" w:eastAsia="ja-JP"/>
        </w:rPr>
        <w:t>Issue#2-7: Use of other RRC configurations for the determination of available slots</w:t>
      </w:r>
    </w:p>
    <w:p>
      <w:pPr>
        <w:pStyle w:val="150"/>
        <w:numPr>
          <w:ilvl w:val="0"/>
          <w:numId w:val="9"/>
        </w:numPr>
        <w:ind w:firstLineChars="0"/>
        <w:rPr>
          <w:rFonts w:eastAsia="游明朝"/>
          <w:iCs/>
          <w:lang w:val="en-US" w:eastAsia="ja-JP"/>
        </w:rPr>
      </w:pPr>
      <w:r>
        <w:rPr>
          <w:rFonts w:eastAsia="游明朝"/>
          <w:iCs/>
          <w:lang w:val="en-US" w:eastAsia="ja-JP"/>
        </w:rPr>
        <w:t>Issue#2-8: Limitation of overall duration of PUSCH repetitions</w:t>
      </w:r>
    </w:p>
    <w:p>
      <w:pPr>
        <w:pStyle w:val="150"/>
        <w:numPr>
          <w:ilvl w:val="0"/>
          <w:numId w:val="9"/>
        </w:numPr>
        <w:ind w:firstLineChars="0"/>
        <w:rPr>
          <w:rFonts w:eastAsia="游明朝"/>
          <w:iCs/>
          <w:lang w:val="en-US" w:eastAsia="ja-JP"/>
        </w:rPr>
      </w:pPr>
      <w:r>
        <w:rPr>
          <w:rFonts w:eastAsia="游明朝"/>
          <w:iCs/>
          <w:lang w:val="en-US" w:eastAsia="ja-JP"/>
        </w:rPr>
        <w:t>Issue#2-9: Inter-Slot Frequency Hopping Cycle</w:t>
      </w:r>
    </w:p>
    <w:p>
      <w:pPr>
        <w:pStyle w:val="150"/>
        <w:numPr>
          <w:ilvl w:val="0"/>
          <w:numId w:val="9"/>
        </w:numPr>
        <w:ind w:firstLineChars="0"/>
        <w:rPr>
          <w:rFonts w:eastAsia="游明朝"/>
          <w:iCs/>
          <w:lang w:val="en-US" w:eastAsia="ja-JP"/>
        </w:rPr>
      </w:pPr>
      <w:r>
        <w:rPr>
          <w:rFonts w:eastAsia="游明朝"/>
          <w:iCs/>
          <w:lang w:val="en-US" w:eastAsia="ja-JP"/>
        </w:rPr>
        <w:t>Issue#2-10: Handling of a collision between PUSCH repetition and P-SRS</w:t>
      </w:r>
    </w:p>
    <w:p>
      <w:pPr>
        <w:pStyle w:val="150"/>
        <w:numPr>
          <w:ilvl w:val="0"/>
          <w:numId w:val="9"/>
        </w:numPr>
        <w:ind w:firstLineChars="0"/>
        <w:rPr>
          <w:rFonts w:eastAsia="游明朝"/>
          <w:iCs/>
          <w:lang w:val="en-US" w:eastAsia="ja-JP"/>
        </w:rPr>
      </w:pPr>
      <w:r>
        <w:rPr>
          <w:rFonts w:eastAsia="游明朝"/>
          <w:iCs/>
          <w:lang w:val="en-US" w:eastAsia="ja-JP"/>
        </w:rPr>
        <w:t xml:space="preserve">Issue#2-11: Applicability of available slot based counting method to paired spectrum </w:t>
      </w:r>
    </w:p>
    <w:p>
      <w:pPr>
        <w:pStyle w:val="150"/>
        <w:numPr>
          <w:ilvl w:val="0"/>
          <w:numId w:val="9"/>
        </w:numPr>
        <w:ind w:firstLineChars="0"/>
        <w:rPr>
          <w:rFonts w:eastAsia="游明朝"/>
          <w:iCs/>
          <w:lang w:val="en-US" w:eastAsia="ja-JP"/>
        </w:rPr>
      </w:pPr>
      <w:r>
        <w:rPr>
          <w:rFonts w:eastAsia="游明朝"/>
          <w:iCs/>
          <w:lang w:val="en-US" w:eastAsia="ja-JP"/>
        </w:rPr>
        <w:t>Issue#2-12: Configurations/indications enabling CovEnh functions</w:t>
      </w:r>
    </w:p>
    <w:p>
      <w:pPr>
        <w:rPr>
          <w:rFonts w:eastAsia="游明朝"/>
          <w:iCs/>
          <w:lang w:val="en-US" w:eastAsia="ja-JP"/>
        </w:rPr>
      </w:pPr>
    </w:p>
    <w:p>
      <w:pPr>
        <w:pStyle w:val="4"/>
        <w:rPr>
          <w:sz w:val="24"/>
          <w:szCs w:val="16"/>
        </w:rPr>
      </w:pPr>
      <w:r>
        <w:rPr>
          <w:color w:val="FF0000"/>
          <w:sz w:val="24"/>
          <w:szCs w:val="16"/>
        </w:rPr>
        <w:t>[Close]</w:t>
      </w:r>
      <w:r>
        <w:rPr>
          <w:color w:val="00B0F0"/>
          <w:sz w:val="24"/>
          <w:szCs w:val="16"/>
        </w:rPr>
        <w:t xml:space="preserve"> </w:t>
      </w:r>
      <w:r>
        <w:rPr>
          <w:sz w:val="24"/>
          <w:szCs w:val="16"/>
        </w:rPr>
        <w:t>Issue#</w:t>
      </w:r>
      <w:r>
        <w:rPr>
          <w:rFonts w:hint="eastAsia" w:eastAsia="游明朝"/>
          <w:sz w:val="24"/>
          <w:szCs w:val="16"/>
          <w:lang w:eastAsia="ja-JP"/>
        </w:rPr>
        <w:t>2</w:t>
      </w:r>
      <w:r>
        <w:rPr>
          <w:sz w:val="24"/>
          <w:szCs w:val="16"/>
        </w:rPr>
        <w:t>-</w:t>
      </w:r>
      <w:r>
        <w:rPr>
          <w:rFonts w:hint="eastAsia" w:eastAsia="游明朝"/>
          <w:sz w:val="24"/>
          <w:szCs w:val="16"/>
          <w:lang w:eastAsia="ja-JP"/>
        </w:rPr>
        <w:t>1</w:t>
      </w:r>
      <w:r>
        <w:rPr>
          <w:sz w:val="24"/>
          <w:szCs w:val="16"/>
        </w:rPr>
        <w:t>: Use of dynamic signaling for the determination of available slots</w:t>
      </w:r>
    </w:p>
    <w:p>
      <w:pPr>
        <w:rPr>
          <w:rFonts w:eastAsia="游明朝"/>
          <w:iCs/>
          <w:lang w:val="sv-SE" w:eastAsia="ja-JP"/>
        </w:rPr>
      </w:pPr>
      <w:r>
        <w:rPr>
          <w:rFonts w:hint="eastAsia" w:eastAsia="游明朝"/>
          <w:iCs/>
          <w:lang w:val="sv-SE" w:eastAsia="ja-JP"/>
        </w:rPr>
        <w:t>I</w:t>
      </w:r>
      <w:r>
        <w:rPr>
          <w:rFonts w:eastAsia="游明朝"/>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pPr>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highlight w:val="green"/>
                <w:u w:val="single"/>
                <w:lang w:eastAsia="ja-JP"/>
              </w:rPr>
            </w:pPr>
            <w:r>
              <w:rPr>
                <w:rFonts w:eastAsia="游明朝"/>
                <w:highlight w:val="green"/>
                <w:u w:val="single"/>
                <w:lang w:eastAsia="ko-KR"/>
              </w:rPr>
              <w:t>Agreements:</w:t>
            </w:r>
          </w:p>
          <w:p>
            <w:pPr>
              <w:overflowPunct w:val="0"/>
              <w:autoSpaceDE w:val="0"/>
              <w:autoSpaceDN w:val="0"/>
              <w:adjustRightInd w:val="0"/>
              <w:textAlignment w:val="baseline"/>
              <w:rPr>
                <w:rFonts w:eastAsia="游明朝"/>
                <w:lang w:eastAsia="ko-KR"/>
              </w:rPr>
            </w:pPr>
            <w:r>
              <w:rPr>
                <w:rFonts w:eastAsia="游明朝"/>
                <w:lang w:eastAsia="ko-KR"/>
              </w:rPr>
              <w:t>Select one of the following alternatives, considering the aspect whether or not the determination of all the available slots should be done prior to the first actual transmission of the repetitions (other alternatives are not precluded)</w:t>
            </w:r>
          </w:p>
          <w:p>
            <w:pPr>
              <w:overflowPunct w:val="0"/>
              <w:autoSpaceDE w:val="0"/>
              <w:autoSpaceDN w:val="0"/>
              <w:adjustRightInd w:val="0"/>
              <w:spacing w:line="280" w:lineRule="atLeast"/>
              <w:ind w:left="360" w:hanging="360"/>
              <w:textAlignment w:val="baseline"/>
              <w:rPr>
                <w:rFonts w:eastAsia="游明朝"/>
                <w:lang w:eastAsia="ja-JP"/>
              </w:rPr>
            </w:pPr>
            <w:r>
              <w:rPr>
                <w:rFonts w:eastAsia="游明朝"/>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pPr>
              <w:overflowPunct w:val="0"/>
              <w:autoSpaceDE w:val="0"/>
              <w:autoSpaceDN w:val="0"/>
              <w:adjustRightInd w:val="0"/>
              <w:spacing w:line="280" w:lineRule="atLeast"/>
              <w:ind w:left="360" w:hanging="360"/>
              <w:textAlignment w:val="baseline"/>
              <w:rPr>
                <w:rFonts w:eastAsia="游明朝"/>
              </w:rPr>
            </w:pPr>
            <w:r>
              <w:rPr>
                <w:rFonts w:eastAsia="游明朝"/>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pPr>
        <w:rPr>
          <w:rFonts w:eastAsia="游明朝"/>
          <w:iCs/>
          <w:lang w:val="sv-SE" w:eastAsia="ja-JP"/>
        </w:rPr>
      </w:pPr>
    </w:p>
    <w:p>
      <w:pPr>
        <w:rPr>
          <w:rFonts w:eastAsia="游明朝"/>
          <w:iCs/>
          <w:lang w:val="sv-SE" w:eastAsia="ja-JP"/>
        </w:rPr>
      </w:pPr>
      <w:r>
        <w:rPr>
          <w:rFonts w:eastAsia="游明朝"/>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highlight w:val="green"/>
                <w:u w:val="single"/>
                <w:lang w:val="en-US" w:eastAsia="ja-JP"/>
              </w:rPr>
            </w:pPr>
            <w:r>
              <w:rPr>
                <w:rFonts w:eastAsia="游明朝"/>
                <w:highlight w:val="green"/>
                <w:u w:val="single"/>
                <w:lang w:eastAsia="ja-JP"/>
              </w:rPr>
              <w:t>Agreement:</w:t>
            </w:r>
          </w:p>
          <w:p>
            <w:pPr>
              <w:overflowPunct w:val="0"/>
              <w:autoSpaceDE w:val="0"/>
              <w:autoSpaceDN w:val="0"/>
              <w:adjustRightInd w:val="0"/>
              <w:textAlignment w:val="baseline"/>
              <w:rPr>
                <w:rFonts w:eastAsia="游明朝"/>
                <w:sz w:val="24"/>
                <w:lang w:val="sv-SE" w:eastAsia="ja-JP"/>
              </w:rPr>
            </w:pPr>
            <w:r>
              <w:rPr>
                <w:rFonts w:eastAsia="游明朝"/>
                <w:lang w:val="sv-SE" w:eastAsia="ja-JP"/>
              </w:rPr>
              <w:t>Select one from the following (further refinement of the alternatives can be further discussed), for the procedure of Rel-17 PUSCH repetition Type A (other alternatives are not precluded)</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1"/>
                <w:numId w:val="24"/>
              </w:numPr>
              <w:adjustRightInd/>
              <w:spacing w:line="280" w:lineRule="atLeast"/>
              <w:ind w:firstLineChars="0"/>
              <w:textAlignment w:val="auto"/>
            </w:pPr>
            <w:r>
              <w:t>FFS: handling of dynamic signaling (e.g. UL CI, DCI for high priority channel), e.g., UE without CI capability</w:t>
            </w:r>
          </w:p>
          <w:p>
            <w:pPr>
              <w:pStyle w:val="150"/>
              <w:numPr>
                <w:ilvl w:val="0"/>
                <w:numId w:val="24"/>
              </w:numPr>
              <w:adjustRightInd/>
              <w:spacing w:line="280" w:lineRule="atLeast"/>
              <w:ind w:firstLineChars="0"/>
              <w:textAlignment w:val="auto"/>
            </w:pPr>
            <w:r>
              <w:t>Alt 2-A consisting of a single step</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pPr>
              <w:pStyle w:val="150"/>
              <w:numPr>
                <w:ilvl w:val="0"/>
                <w:numId w:val="24"/>
              </w:numPr>
              <w:adjustRightInd/>
              <w:spacing w:line="280" w:lineRule="atLeast"/>
              <w:ind w:firstLineChars="0"/>
              <w:textAlignment w:val="auto"/>
            </w:pPr>
            <w:r>
              <w:t>Alt 2-B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pPr>
              <w:pStyle w:val="150"/>
              <w:numPr>
                <w:ilvl w:val="2"/>
                <w:numId w:val="24"/>
              </w:numPr>
              <w:adjustRightInd/>
              <w:spacing w:line="280" w:lineRule="atLeast"/>
              <w:ind w:firstLineChars="0"/>
              <w:textAlignment w:val="auto"/>
            </w:pPr>
            <w:r>
              <w:rPr>
                <w:lang w:eastAsia="ko-KR"/>
              </w:rPr>
              <w:t>FFS timeline for the dynamic signalling</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pPr>
        <w:rPr>
          <w:rFonts w:eastAsia="游明朝"/>
          <w:iCs/>
          <w:lang w:val="sv-SE" w:eastAsia="ja-JP"/>
        </w:rPr>
      </w:pPr>
    </w:p>
    <w:p>
      <w:pPr>
        <w:rPr>
          <w:rFonts w:eastAsia="游明朝"/>
          <w:iCs/>
          <w:lang w:eastAsia="ja-JP"/>
        </w:rPr>
      </w:pPr>
      <w:r>
        <w:rPr>
          <w:rFonts w:hint="eastAsia" w:eastAsia="游明朝"/>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preferences.</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1"/>
          <w:numId w:val="24"/>
        </w:numPr>
        <w:adjustRightInd/>
        <w:spacing w:line="280" w:lineRule="atLeast"/>
        <w:ind w:firstLineChars="0"/>
        <w:textAlignment w:val="auto"/>
      </w:pPr>
      <w:r>
        <w:t>FFS: handling of dynamic signaling (e.g. UL CI, DCI for high priority channel), e.g., UE without CI capability</w:t>
      </w:r>
    </w:p>
    <w:p>
      <w:pPr>
        <w:pStyle w:val="150"/>
        <w:numPr>
          <w:ilvl w:val="1"/>
          <w:numId w:val="24"/>
        </w:numPr>
        <w:adjustRightInd/>
        <w:spacing w:line="280" w:lineRule="atLeast"/>
        <w:ind w:firstLineChars="0"/>
        <w:textAlignment w:val="auto"/>
      </w:pPr>
      <w:r>
        <w:rPr>
          <w:rFonts w:hint="eastAsia"/>
          <w:lang w:eastAsia="ja-JP"/>
        </w:rPr>
        <w:t>S</w:t>
      </w:r>
      <w:r>
        <w:rPr>
          <w:lang w:eastAsia="ja-JP"/>
        </w:rPr>
        <w:t>upport (1 company): Apple</w:t>
      </w:r>
    </w:p>
    <w:p>
      <w:pPr>
        <w:pStyle w:val="150"/>
        <w:numPr>
          <w:ilvl w:val="0"/>
          <w:numId w:val="24"/>
        </w:numPr>
        <w:adjustRightInd/>
        <w:spacing w:line="280" w:lineRule="atLeast"/>
        <w:ind w:firstLineChars="0"/>
        <w:textAlignment w:val="auto"/>
      </w:pPr>
      <w:r>
        <w:t>Alt 2-A consisting of a single step</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pPr>
        <w:pStyle w:val="150"/>
        <w:numPr>
          <w:ilvl w:val="1"/>
          <w:numId w:val="24"/>
        </w:numPr>
        <w:adjustRightInd/>
        <w:spacing w:line="280" w:lineRule="atLeast"/>
        <w:ind w:firstLineChars="0"/>
        <w:textAlignment w:val="auto"/>
      </w:pPr>
      <w:r>
        <w:rPr>
          <w:rFonts w:hint="eastAsia"/>
          <w:lang w:eastAsia="ja-JP"/>
        </w:rPr>
        <w:t>S</w:t>
      </w:r>
      <w:r>
        <w:rPr>
          <w:lang w:eastAsia="ja-JP"/>
        </w:rPr>
        <w:t>upport (1 company): Samsung</w:t>
      </w:r>
    </w:p>
    <w:p>
      <w:pPr>
        <w:pStyle w:val="150"/>
        <w:numPr>
          <w:ilvl w:val="0"/>
          <w:numId w:val="24"/>
        </w:numPr>
        <w:adjustRightInd/>
        <w:spacing w:line="280" w:lineRule="atLeast"/>
        <w:ind w:firstLineChars="0"/>
        <w:textAlignment w:val="auto"/>
      </w:pPr>
      <w:r>
        <w:t>Alt 2-B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pPr>
        <w:pStyle w:val="150"/>
        <w:numPr>
          <w:ilvl w:val="2"/>
          <w:numId w:val="24"/>
        </w:numPr>
        <w:adjustRightInd/>
        <w:spacing w:line="280" w:lineRule="atLeast"/>
        <w:ind w:firstLineChars="0"/>
        <w:textAlignment w:val="auto"/>
      </w:pPr>
      <w:r>
        <w:rPr>
          <w:lang w:eastAsia="ko-KR"/>
        </w:rPr>
        <w:t>FFS timeline for the dynamic signalling</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pPr>
        <w:rPr>
          <w:rFonts w:eastAsia="游明朝"/>
          <w:iCs/>
          <w:lang w:eastAsia="ja-JP"/>
        </w:rPr>
      </w:pPr>
      <w:r>
        <w:rPr>
          <w:rFonts w:eastAsia="游明朝"/>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pPr>
        <w:rPr>
          <w:iCs/>
          <w:lang w:eastAsia="zh-CN"/>
        </w:rPr>
      </w:pPr>
    </w:p>
    <w:p>
      <w:pPr>
        <w:rPr>
          <w:iCs/>
          <w:lang w:eastAsia="zh-CN"/>
        </w:rPr>
      </w:pPr>
      <w:r>
        <w:rPr>
          <w:iCs/>
          <w:lang w:eastAsia="zh-CN"/>
        </w:rPr>
        <w:t>Companies’ views according to the contributions for RAN1#106-e are summarized as follows.</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2"/>
          <w:numId w:val="24"/>
        </w:numPr>
        <w:adjustRightInd/>
        <w:spacing w:line="280" w:lineRule="atLeast"/>
        <w:ind w:firstLineChars="0"/>
        <w:textAlignment w:val="auto"/>
        <w:rPr>
          <w:ins w:id="6" w:author="Toshi" w:date="2021-08-17T09:04:00Z"/>
        </w:rPr>
      </w:pPr>
      <w:ins w:id="7" w:author="Toshi" w:date="2021-08-17T20:32:00Z">
        <w:r>
          <w:rPr>
            <w:lang w:eastAsia="ja-JP"/>
          </w:rPr>
          <w:t xml:space="preserve">FFS: </w:t>
        </w:r>
      </w:ins>
      <w:ins w:id="8" w:author="Toshi" w:date="2021-08-17T09:04:00Z">
        <w:r>
          <w:rPr>
            <w:rFonts w:hint="eastAsia"/>
            <w:lang w:eastAsia="ja-JP"/>
          </w:rPr>
          <w:t>R</w:t>
        </w:r>
      </w:ins>
      <w:ins w:id="9" w:author="Toshi" w:date="2021-08-17T09:04:00Z">
        <w:r>
          <w:rPr>
            <w:lang w:eastAsia="ja-JP"/>
          </w:rPr>
          <w:t>el-17 PUSCH dropping rules are also applied if introduced in other WI(s)</w:t>
        </w:r>
      </w:ins>
    </w:p>
    <w:p>
      <w:pPr>
        <w:pStyle w:val="150"/>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LG Electronics [15], Ericsson [16], Intel [17], Sierra Wireless [18],</w:t>
      </w:r>
      <w:r>
        <w:t xml:space="preserve"> </w:t>
      </w:r>
      <w:r>
        <w:rPr>
          <w:rFonts w:eastAsia="游明朝"/>
          <w:bCs/>
          <w:lang w:eastAsia="ja-JP"/>
        </w:rPr>
        <w:t xml:space="preserve">InterDigital [19], Sharp [21], NTT DOCOMO [22], Xiaomi [23], WILUS [24] </w:t>
      </w:r>
      <w:ins w:id="10" w:author="Yamamoto Tetsuya (山本 哲矢)" w:date="2021-08-17T08:35:00Z">
        <w:r>
          <w:rPr>
            <w:rFonts w:eastAsia="游明朝"/>
            <w:bCs/>
            <w:lang w:eastAsia="ja-JP"/>
          </w:rPr>
          <w:t>, Panasonic [7]</w:t>
        </w:r>
      </w:ins>
      <w:r>
        <w:rPr>
          <w:rFonts w:eastAsia="游明朝"/>
          <w:bCs/>
          <w:lang w:eastAsia="ja-JP"/>
        </w:rPr>
        <w:t xml:space="preserve">, </w:t>
      </w:r>
      <w:ins w:id="11" w:author="Toshi" w:date="2021-08-17T20:35:00Z">
        <w:r>
          <w:rPr>
            <w:lang w:eastAsia="ja-JP"/>
          </w:rPr>
          <w:t>Huawei/HiSilicon (acceptable), Lenovo/Motorola Mobility</w:t>
        </w:r>
      </w:ins>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2"/>
          <w:numId w:val="24"/>
        </w:numPr>
        <w:adjustRightInd/>
        <w:spacing w:line="280" w:lineRule="atLeast"/>
        <w:ind w:firstLineChars="0"/>
        <w:textAlignment w:val="auto"/>
        <w:rPr>
          <w:ins w:id="12" w:author="Toshi" w:date="2021-08-17T09:04:00Z"/>
        </w:rPr>
      </w:pPr>
      <w:ins w:id="13" w:author="Toshi" w:date="2021-08-17T20:32:00Z">
        <w:r>
          <w:rPr>
            <w:lang w:eastAsia="ja-JP"/>
          </w:rPr>
          <w:t xml:space="preserve">FFS: </w:t>
        </w:r>
      </w:ins>
      <w:ins w:id="14" w:author="Toshi" w:date="2021-08-17T09:04:00Z">
        <w:r>
          <w:rPr>
            <w:rFonts w:hint="eastAsia"/>
            <w:lang w:eastAsia="ja-JP"/>
          </w:rPr>
          <w:t>R</w:t>
        </w:r>
      </w:ins>
      <w:ins w:id="15" w:author="Toshi" w:date="2021-08-17T09:04:00Z">
        <w:r>
          <w:rPr>
            <w:lang w:eastAsia="ja-JP"/>
          </w:rPr>
          <w:t>el-17 PUSCH dropping rules are also applied if introduced in other WI(s)</w:t>
        </w:r>
      </w:ins>
    </w:p>
    <w:p>
      <w:pPr>
        <w:pStyle w:val="150"/>
        <w:numPr>
          <w:ilvl w:val="1"/>
          <w:numId w:val="24"/>
        </w:numPr>
        <w:adjustRightInd/>
        <w:spacing w:line="280" w:lineRule="atLeast"/>
        <w:ind w:firstLineChars="0"/>
        <w:textAlignment w:val="auto"/>
      </w:pPr>
      <w:r>
        <w:t>FFS: handling of dynamic signaling (e.g. UL CI, DCI for high priority channel), e.g., UE without CI capability</w:t>
      </w:r>
    </w:p>
    <w:p>
      <w:pPr>
        <w:pStyle w:val="150"/>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游明朝"/>
          <w:bCs/>
          <w:lang w:eastAsia="ja-JP"/>
        </w:rPr>
        <w:t>, LG Electronics [15], Ericsson [16], Apple [20]</w:t>
      </w:r>
      <w:del w:id="16" w:author="David Seok" w:date="2021-08-17T11:31:00Z">
        <w:r>
          <w:rPr>
            <w:rFonts w:eastAsia="游明朝"/>
            <w:bCs/>
            <w:lang w:eastAsia="ja-JP"/>
          </w:rPr>
          <w:delText>, WILUS [24]</w:delText>
        </w:r>
      </w:del>
    </w:p>
    <w:p>
      <w:pPr>
        <w:pStyle w:val="150"/>
        <w:numPr>
          <w:ilvl w:val="0"/>
          <w:numId w:val="24"/>
        </w:numPr>
        <w:adjustRightInd/>
        <w:spacing w:line="280" w:lineRule="atLeast"/>
        <w:ind w:firstLineChars="0"/>
        <w:textAlignment w:val="auto"/>
      </w:pPr>
      <w:r>
        <w:t>Alt 2-B’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pPr>
        <w:pStyle w:val="150"/>
        <w:numPr>
          <w:ilvl w:val="2"/>
          <w:numId w:val="24"/>
        </w:numPr>
        <w:adjustRightInd/>
        <w:spacing w:line="280" w:lineRule="atLeast"/>
        <w:ind w:firstLineChars="0"/>
        <w:textAlignment w:val="auto"/>
      </w:pPr>
      <w:r>
        <w:rPr>
          <w:lang w:eastAsia="ko-KR"/>
        </w:rPr>
        <w:t>FFS timeline for the dynamic signalling</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pPr>
        <w:pStyle w:val="150"/>
        <w:numPr>
          <w:ilvl w:val="2"/>
          <w:numId w:val="24"/>
        </w:numPr>
        <w:adjustRightInd/>
        <w:spacing w:line="280" w:lineRule="atLeast"/>
        <w:ind w:firstLineChars="0"/>
        <w:textAlignment w:val="auto"/>
        <w:rPr>
          <w:ins w:id="17" w:author="Toshi" w:date="2021-08-17T09:04:00Z"/>
        </w:rPr>
      </w:pPr>
      <w:ins w:id="18" w:author="Toshi" w:date="2021-08-17T20:32:00Z">
        <w:r>
          <w:rPr>
            <w:lang w:eastAsia="ja-JP"/>
          </w:rPr>
          <w:t xml:space="preserve">FFS: </w:t>
        </w:r>
      </w:ins>
      <w:ins w:id="19" w:author="Toshi" w:date="2021-08-17T09:04:00Z">
        <w:r>
          <w:rPr>
            <w:rFonts w:hint="eastAsia"/>
            <w:lang w:eastAsia="ja-JP"/>
          </w:rPr>
          <w:t>R</w:t>
        </w:r>
      </w:ins>
      <w:ins w:id="20" w:author="Toshi" w:date="2021-08-17T09:04:00Z">
        <w:r>
          <w:rPr>
            <w:lang w:eastAsia="ja-JP"/>
          </w:rPr>
          <w:t>el-17 PUSCH dropping rules are also applied if introduced in other WI(s)</w:t>
        </w:r>
      </w:ins>
    </w:p>
    <w:p>
      <w:pPr>
        <w:pStyle w:val="150"/>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19" w:name="_Hlk80124948"/>
      <w:r>
        <w:rPr>
          <w:lang w:eastAsia="ja-JP"/>
        </w:rPr>
        <w:t>Huawei/HiSilicon [1], Lenovo/Motorola Mobility</w:t>
      </w:r>
      <w:bookmarkEnd w:id="19"/>
      <w:r>
        <w:rPr>
          <w:lang w:eastAsia="ja-JP"/>
        </w:rPr>
        <w:t xml:space="preserve"> [11]</w:t>
      </w:r>
      <w:ins w:id="21" w:author="Toshi" w:date="2021-08-17T20:34:00Z">
        <w:r>
          <w:rPr>
            <w:lang w:eastAsia="ja-JP"/>
          </w:rPr>
          <w:t>, Samsung</w:t>
        </w:r>
      </w:ins>
    </w:p>
    <w:p>
      <w:pPr>
        <w:rPr>
          <w:rFonts w:eastAsia="游明朝"/>
          <w:iCs/>
          <w:lang w:eastAsia="ja-JP"/>
        </w:rPr>
      </w:pPr>
    </w:p>
    <w:p>
      <w:pPr>
        <w:rPr>
          <w:rFonts w:eastAsia="游明朝"/>
          <w:iCs/>
          <w:lang w:eastAsia="ja-JP"/>
        </w:rPr>
      </w:pPr>
      <w:r>
        <w:rPr>
          <w:rFonts w:hint="eastAsia" w:eastAsia="游明朝"/>
          <w:iCs/>
          <w:lang w:eastAsia="ja-JP"/>
        </w:rPr>
        <w:t>L</w:t>
      </w:r>
      <w:r>
        <w:rPr>
          <w:rFonts w:eastAsia="游明朝"/>
          <w:iCs/>
          <w:lang w:eastAsia="ja-JP"/>
        </w:rPr>
        <w:t>ooking at the above proposals, all the alternatives meet the condition that all the available slots are determined prior to the first transmission of the PUSCH repetitions.</w:t>
      </w:r>
    </w:p>
    <w:p>
      <w:pPr>
        <w:rPr>
          <w:iCs/>
          <w:lang w:eastAsia="zh-CN"/>
        </w:rPr>
      </w:pPr>
    </w:p>
    <w:p>
      <w:pPr>
        <w:pStyle w:val="160"/>
      </w:pPr>
      <w:r>
        <w:t>1st round (Issue#2-1)</w:t>
      </w:r>
    </w:p>
    <w:p>
      <w:pPr>
        <w:rPr>
          <w:rFonts w:eastAsia="游明朝"/>
          <w:lang w:val="sv-SE" w:eastAsia="ja-JP"/>
        </w:rPr>
      </w:pPr>
      <w:r>
        <w:rPr>
          <w:rFonts w:eastAsia="游明朝"/>
          <w:lang w:val="sv-SE" w:eastAsia="ja-JP"/>
        </w:rPr>
        <w:t>Companies (especially Alt 2-A and Alt 2-B proponents) are encouraged to provide their views on the different understanding issue (e.g. RV mismatch issue) between the UE and the gNB due to DCI detection failure at the UE side.</w:t>
      </w:r>
    </w:p>
    <w:p>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Alt 1-B.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Alt. 1-B for the simplicity and for the reasons mentioned in our Tdocs.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Sierra Wireless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still support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Alt 1-B. UE missing a DCI is an issue for Alt 2-A/2-B/2-B’.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textAlignment w:val="baseline"/>
              <w:rPr>
                <w:rFonts w:eastAsia="游明朝"/>
                <w:iCs/>
                <w:lang w:eastAsia="ja-JP"/>
              </w:rPr>
            </w:pPr>
            <w:r>
              <w:rPr>
                <w:rFonts w:eastAsia="游明朝"/>
                <w:iCs/>
                <w:lang w:eastAsia="ja-JP"/>
              </w:rPr>
              <w:t xml:space="preserve">We support Alt. 2-B’ as Rel-17 coverage enhancement should not go backwards and ignore Rel-15 SFI operation and as the requirements for Alt. 2-B’ for SFI detection already exist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InterDigital</w:t>
            </w:r>
          </w:p>
        </w:tc>
        <w:tc>
          <w:tcPr>
            <w:tcW w:w="8395"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We support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e support Alt.1-B.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napToGrid w:val="0"/>
              <w:spacing w:before="120"/>
              <w:textAlignment w:val="baseline"/>
              <w:rPr>
                <w:rFonts w:eastAsia="游明朝"/>
                <w:lang w:val="en-US" w:eastAsia="ja-JP"/>
              </w:rPr>
            </w:pPr>
            <w:r>
              <w:rPr>
                <w:rFonts w:hint="eastAsia" w:eastAsia="游明朝"/>
                <w:lang w:val="en-US" w:eastAsia="zh-CN"/>
              </w:rPr>
              <w:t>ZTE</w:t>
            </w:r>
          </w:p>
        </w:tc>
        <w:tc>
          <w:tcPr>
            <w:tcW w:w="8395" w:type="dxa"/>
          </w:tcPr>
          <w:p>
            <w:pPr>
              <w:overflowPunct w:val="0"/>
              <w:autoSpaceDE w:val="0"/>
              <w:autoSpaceDN w:val="0"/>
              <w:adjustRightInd w:val="0"/>
              <w:snapToGrid w:val="0"/>
              <w:spacing w:before="120"/>
              <w:textAlignment w:val="baseline"/>
              <w:rPr>
                <w:rFonts w:eastAsia="游明朝"/>
                <w:lang w:val="en-US" w:eastAsia="ja-JP"/>
              </w:rPr>
            </w:pPr>
            <w:r>
              <w:rPr>
                <w:rFonts w:eastAsia="游明朝"/>
                <w:lang w:val="en-US" w:eastAsia="ja-JP"/>
              </w:rPr>
              <w:t>Alt.1-B.</w:t>
            </w:r>
            <w:r>
              <w:rPr>
                <w:rFonts w:hint="eastAsia" w:eastAsia="游明朝"/>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napToGrid w:val="0"/>
              <w:spacing w:before="120"/>
              <w:textAlignment w:val="baseline"/>
              <w:rPr>
                <w:rFonts w:eastAsia="游明朝"/>
                <w:lang w:val="en-US" w:eastAsia="zh-CN"/>
              </w:rPr>
            </w:pPr>
            <w:r>
              <w:rPr>
                <w:rFonts w:eastAsiaTheme="minorEastAsia"/>
                <w:lang w:eastAsia="zh-CN"/>
              </w:rPr>
              <w:t>FL</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t>
            </w:r>
            <w:r>
              <w:rPr>
                <w:rFonts w:eastAsia="游明朝"/>
                <w:lang w:val="en-US" w:eastAsia="ja-JP"/>
              </w:rPr>
              <w:t>All,</w:t>
            </w:r>
          </w:p>
          <w:p>
            <w:pPr>
              <w:overflowPunct w:val="0"/>
              <w:autoSpaceDE w:val="0"/>
              <w:autoSpaceDN w:val="0"/>
              <w:adjustRightInd w:val="0"/>
              <w:spacing w:after="120"/>
              <w:textAlignment w:val="baseline"/>
              <w:rPr>
                <w:rFonts w:eastAsia="游明朝"/>
                <w:lang w:val="en-US" w:eastAsia="ja-JP"/>
              </w:rPr>
            </w:pPr>
            <w:r>
              <w:rPr>
                <w:rFonts w:eastAsia="游明朝"/>
                <w:lang w:val="en-US" w:eastAsia="ja-JP"/>
              </w:rPr>
              <w:t xml:space="preserve">Based on the comments in Issue2-10, </w:t>
            </w:r>
            <w:r>
              <w:rPr>
                <w:rFonts w:hint="eastAsia" w:eastAsia="游明朝"/>
                <w:lang w:val="en-US" w:eastAsia="ja-JP"/>
              </w:rPr>
              <w:t>I</w:t>
            </w:r>
            <w:r>
              <w:rPr>
                <w:rFonts w:eastAsia="游明朝"/>
                <w:lang w:val="en-US" w:eastAsia="ja-JP"/>
              </w:rPr>
              <w:t xml:space="preserve"> added the sub-bullet saying “Rel-17 PUSCH dropping rules are also applied if introduced in other WI(s)” to the Alt 1-B, Alt 1-B’ and Alt 2-B’ above.</w:t>
            </w:r>
          </w:p>
          <w:p>
            <w:pPr>
              <w:overflowPunct w:val="0"/>
              <w:autoSpaceDE w:val="0"/>
              <w:autoSpaceDN w:val="0"/>
              <w:adjustRightInd w:val="0"/>
              <w:spacing w:after="120"/>
              <w:textAlignment w:val="baseline"/>
              <w:rPr>
                <w:rFonts w:eastAsia="游明朝"/>
                <w:lang w:val="en-US" w:eastAsia="ja-JP"/>
              </w:rPr>
            </w:pPr>
          </w:p>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t>
            </w:r>
            <w:r>
              <w:rPr>
                <w:rFonts w:eastAsia="游明朝"/>
                <w:lang w:val="en-US" w:eastAsia="ja-JP"/>
              </w:rPr>
              <w:t>Apple,</w:t>
            </w:r>
          </w:p>
          <w:p>
            <w:pPr>
              <w:overflowPunct w:val="0"/>
              <w:autoSpaceDE w:val="0"/>
              <w:autoSpaceDN w:val="0"/>
              <w:adjustRightInd w:val="0"/>
              <w:snapToGrid w:val="0"/>
              <w:spacing w:before="120"/>
              <w:textAlignment w:val="baseline"/>
              <w:rPr>
                <w:rFonts w:eastAsia="游明朝"/>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napToGrid w:val="0"/>
              <w:spacing w:before="120"/>
              <w:textAlignment w:val="baseline"/>
              <w:rPr>
                <w:rFonts w:eastAsiaTheme="minorEastAsia"/>
                <w:lang w:eastAsia="zh-CN"/>
              </w:rPr>
            </w:pPr>
            <w:r>
              <w:rPr>
                <w:rFonts w:eastAsiaTheme="minorEastAsia"/>
                <w:lang w:val="en-US" w:eastAsia="zh-CN"/>
              </w:rPr>
              <w:t>LG</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napToGrid w:val="0"/>
              <w:spacing w:before="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hint="eastAsia" w:eastAsiaTheme="minorEastAsia"/>
                <w:lang w:val="en-US" w:eastAsia="zh-CN"/>
              </w:rPr>
              <w:t xml:space="preserve"> seems not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napToGrid w:val="0"/>
              <w:spacing w:before="120"/>
              <w:textAlignment w:val="baseline"/>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e support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We support Alt1-B</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W</w:t>
            </w:r>
            <w:r>
              <w:rPr>
                <w:rFonts w:eastAsia="Malgun Gothic"/>
                <w:lang w:val="en-US" w:eastAsia="ko-KR"/>
              </w:rPr>
              <w:t>ILUS</w:t>
            </w:r>
          </w:p>
        </w:tc>
        <w:tc>
          <w:tcPr>
            <w:tcW w:w="8395" w:type="dxa"/>
          </w:tcPr>
          <w:p>
            <w:pPr>
              <w:overflowPunct w:val="0"/>
              <w:autoSpaceDE w:val="0"/>
              <w:autoSpaceDN w:val="0"/>
              <w:adjustRightInd w:val="0"/>
              <w:spacing w:after="120"/>
              <w:textAlignment w:val="baseline"/>
              <w:rPr>
                <w:rFonts w:eastAsiaTheme="minorEastAsia"/>
                <w:lang w:eastAsia="zh-CN"/>
              </w:rPr>
            </w:pPr>
            <w:r>
              <w:rPr>
                <w:rFonts w:hint="eastAsia" w:eastAsia="Malgun Gothic"/>
                <w:lang w:val="en-US" w:eastAsia="ko-KR"/>
              </w:rPr>
              <w:t>W</w:t>
            </w:r>
            <w:r>
              <w:rPr>
                <w:rFonts w:eastAsia="Malgun Gothic"/>
                <w:lang w:val="en-US" w:eastAsia="ko-KR"/>
              </w:rPr>
              <w:t>e support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napToGrid w:val="0"/>
              <w:spacing w:before="120"/>
              <w:textAlignment w:val="baseline"/>
              <w:rPr>
                <w:rFonts w:eastAsiaTheme="minorEastAsia"/>
                <w:lang w:eastAsia="zh-CN"/>
              </w:rPr>
            </w:pPr>
            <w:r>
              <w:rPr>
                <w:rFonts w:hint="eastAsia" w:eastAsiaTheme="minorEastAsia"/>
                <w:lang w:eastAsia="zh-CN"/>
              </w:rPr>
              <w:t>C</w:t>
            </w:r>
            <w:r>
              <w:rPr>
                <w:rFonts w:eastAsiaTheme="minorEastAsia"/>
                <w:lang w:eastAsia="zh-CN"/>
              </w:rPr>
              <w:t>MCC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A</w:t>
            </w:r>
            <w:r>
              <w:rPr>
                <w:rFonts w:eastAsiaTheme="minorEastAsia"/>
                <w:lang w:val="en-US" w:eastAsia="zh-CN"/>
              </w:rPr>
              <w:t>lt 1-B.</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napToGrid w:val="0"/>
              <w:spacing w:before="120"/>
              <w:textAlignment w:val="baseline"/>
              <w:rPr>
                <w:rFonts w:eastAsiaTheme="minorEastAsia"/>
                <w:lang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napToGrid w:val="0"/>
              <w:spacing w:before="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napToGrid w:val="0"/>
              <w:spacing w:before="120"/>
              <w:textAlignment w:val="baseline"/>
              <w:rPr>
                <w:rFonts w:eastAsiaTheme="minorEastAsia"/>
                <w:lang w:eastAsia="zh-CN"/>
              </w:rPr>
            </w:pPr>
            <w:r>
              <w:rPr>
                <w:rFonts w:eastAsia="游明朝"/>
                <w:lang w:eastAsia="ja-JP"/>
              </w:rPr>
              <w:t>Huawei/HiSilicon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w:t>
            </w:r>
            <w:r>
              <w:rPr>
                <w:rFonts w:hint="eastAsia" w:eastAsiaTheme="minorEastAsia"/>
                <w:lang w:val="en-US" w:eastAsia="zh-CN"/>
              </w:rPr>
              <w:t>e</w:t>
            </w:r>
            <w:r>
              <w:rPr>
                <w:rFonts w:eastAsiaTheme="minorEastAsia"/>
                <w:lang w:val="en-US" w:eastAsia="zh-CN"/>
              </w:rPr>
              <w:t xml:space="preserve"> support </w:t>
            </w:r>
            <w:r>
              <w:rPr>
                <w:rFonts w:eastAsia="游明朝"/>
                <w:lang w:val="en-US" w:eastAsia="ja-JP"/>
              </w:rPr>
              <w:t>Alt.2-B with proper clarification on timeline for SFI, but we can accept Alt.1-B.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napToGrid w:val="0"/>
              <w:spacing w:before="120"/>
              <w:textAlignment w:val="baseline"/>
              <w:rPr>
                <w:rFonts w:eastAsia="游明朝"/>
                <w:lang w:eastAsia="ja-JP"/>
              </w:rPr>
            </w:pPr>
            <w:r>
              <w:rPr>
                <w:rFonts w:eastAsiaTheme="minorEastAsia"/>
                <w:lang w:val="en-US" w:eastAsia="zh-CN"/>
              </w:rPr>
              <w:t>NEC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napToGrid w:val="0"/>
              <w:spacing w:before="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napToGrid w:val="0"/>
              <w:spacing w:before="120"/>
              <w:textAlignment w:val="baseline"/>
              <w:rPr>
                <w:rFonts w:eastAsia="游明朝"/>
                <w:lang w:val="en-US" w:eastAsia="ja-JP"/>
              </w:rPr>
            </w:pPr>
            <w:r>
              <w:rPr>
                <w:rFonts w:hint="eastAsia" w:eastAsia="游明朝"/>
                <w:lang w:val="en-US" w:eastAsia="ja-JP"/>
              </w:rPr>
              <w:t>F</w:t>
            </w:r>
            <w:r>
              <w:rPr>
                <w:rFonts w:eastAsia="游明朝"/>
                <w:lang w:val="en-US" w:eastAsia="ja-JP"/>
              </w:rPr>
              <w:t>L</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B</w:t>
            </w:r>
            <w:r>
              <w:rPr>
                <w:rFonts w:eastAsia="游明朝"/>
                <w:lang w:val="en-US" w:eastAsia="ja-JP"/>
              </w:rPr>
              <w:t>ased on the comments in 8/17 GTW2 session, I added “FFS” to the sub-bullets of the alternatives. I also added Samsung as a supporting company for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napToGrid w:val="0"/>
              <w:spacing w:before="120"/>
              <w:textAlignment w:val="baseline"/>
              <w:rPr>
                <w:rFonts w:eastAsia="游明朝"/>
                <w:lang w:val="en-US" w:eastAsia="ja-JP"/>
              </w:rPr>
            </w:pPr>
            <w:r>
              <w:rPr>
                <w:rFonts w:hint="eastAsia" w:eastAsiaTheme="minorEastAsia"/>
                <w:lang w:val="en-US" w:eastAsia="zh-CN"/>
              </w:rPr>
              <w:t>C</w:t>
            </w:r>
            <w:r>
              <w:rPr>
                <w:rFonts w:eastAsiaTheme="minorEastAsia"/>
                <w:lang w:val="en-US" w:eastAsia="zh-CN"/>
              </w:rPr>
              <w:t>hina Telecom</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w:t>
            </w:r>
            <w:r>
              <w:rPr>
                <w:rFonts w:eastAsia="游明朝"/>
                <w:lang w:val="en-US" w:eastAsia="ja-JP"/>
              </w:rPr>
              <w:t>e support Alt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napToGrid w:val="0"/>
              <w:spacing w:before="120"/>
              <w:textAlignment w:val="baseline"/>
              <w:rPr>
                <w:rFonts w:eastAsiaTheme="minorEastAsia"/>
                <w:lang w:val="en-US" w:eastAsia="zh-CN"/>
              </w:rPr>
            </w:pPr>
            <w:r>
              <w:rPr>
                <w:rFonts w:eastAsia="游明朝"/>
                <w:lang w:val="en-US" w:eastAsia="ja-JP"/>
              </w:rPr>
              <w:t>Rakuten Mobile</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Theme="minorEastAsia"/>
                <w:lang w:val="en-US" w:eastAsia="zh-CN"/>
              </w:rPr>
              <w:t>We support Alt 1-B.</w:t>
            </w:r>
          </w:p>
        </w:tc>
      </w:tr>
    </w:tbl>
    <w:p>
      <w:pPr>
        <w:rPr>
          <w:rFonts w:eastAsia="游明朝"/>
          <w:highlight w:val="yellow"/>
          <w:lang w:val="en-US" w:eastAsia="ja-JP"/>
        </w:rPr>
      </w:pPr>
    </w:p>
    <w:p>
      <w:pPr>
        <w:pStyle w:val="160"/>
      </w:pPr>
      <w:r>
        <w:t>1st round summary(Issue#2-1)</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pPr>
        <w:pStyle w:val="150"/>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pPr>
        <w:pStyle w:val="150"/>
        <w:numPr>
          <w:ilvl w:val="1"/>
          <w:numId w:val="24"/>
        </w:numPr>
        <w:adjustRightInd/>
        <w:spacing w:line="280" w:lineRule="atLeast"/>
        <w:ind w:firstLineChars="0"/>
        <w:textAlignment w:val="auto"/>
      </w:pPr>
      <w:r>
        <w:t>FFS: handling of dynamic signaling (e.g. UL CI, DCI for high priority channel), e.g., UE without CI capability</w:t>
      </w:r>
    </w:p>
    <w:p>
      <w:pPr>
        <w:pStyle w:val="150"/>
        <w:numPr>
          <w:ilvl w:val="1"/>
          <w:numId w:val="24"/>
        </w:numPr>
        <w:adjustRightInd/>
        <w:spacing w:line="280" w:lineRule="atLeast"/>
        <w:ind w:firstLineChars="0"/>
        <w:textAlignment w:val="auto"/>
      </w:pPr>
      <w:r>
        <w:rPr>
          <w:rFonts w:hint="eastAsia"/>
          <w:lang w:eastAsia="ja-JP"/>
        </w:rPr>
        <w:t>S</w:t>
      </w:r>
      <w:r>
        <w:rPr>
          <w:lang w:eastAsia="ja-JP"/>
        </w:rPr>
        <w:t>upport (1 company): Apple</w:t>
      </w:r>
    </w:p>
    <w:p>
      <w:pPr>
        <w:pStyle w:val="150"/>
        <w:numPr>
          <w:ilvl w:val="0"/>
          <w:numId w:val="24"/>
        </w:numPr>
        <w:adjustRightInd/>
        <w:spacing w:line="280" w:lineRule="atLeast"/>
        <w:ind w:firstLineChars="0"/>
        <w:textAlignment w:val="auto"/>
      </w:pPr>
      <w:r>
        <w:t>Alt 2-B’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pPr>
        <w:pStyle w:val="150"/>
        <w:numPr>
          <w:ilvl w:val="2"/>
          <w:numId w:val="24"/>
        </w:numPr>
        <w:adjustRightInd/>
        <w:spacing w:line="280" w:lineRule="atLeast"/>
        <w:ind w:firstLineChars="0"/>
        <w:textAlignment w:val="auto"/>
      </w:pPr>
      <w:r>
        <w:rPr>
          <w:lang w:eastAsia="ko-KR"/>
        </w:rPr>
        <w:t>FFS timeline for the dynamic signalling</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pPr>
        <w:pStyle w:val="150"/>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pPr>
        <w:pStyle w:val="150"/>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pPr>
        <w:rPr>
          <w:rFonts w:eastAsia="游明朝"/>
          <w:u w:val="single"/>
          <w:lang w:val="en-US" w:eastAsia="ja-JP"/>
        </w:rPr>
      </w:pP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Issue#2-1:</w:t>
      </w:r>
    </w:p>
    <w:p>
      <w:pPr>
        <w:rPr>
          <w:rFonts w:eastAsia="游明朝"/>
          <w:lang w:val="sv-SE" w:eastAsia="ja-JP"/>
        </w:rPr>
      </w:pPr>
      <w:r>
        <w:rPr>
          <w:rFonts w:eastAsia="游明朝"/>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pPr>
        <w:pStyle w:val="150"/>
        <w:numPr>
          <w:ilvl w:val="0"/>
          <w:numId w:val="13"/>
        </w:numPr>
        <w:adjustRightInd/>
        <w:spacing w:line="280" w:lineRule="atLeast"/>
        <w:ind w:firstLineChars="0"/>
        <w:textAlignment w:val="auto"/>
      </w:pPr>
      <w:r>
        <w:t>Alt 1-B consisting of two steps</w:t>
      </w:r>
    </w:p>
    <w:p>
      <w:pPr>
        <w:pStyle w:val="150"/>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pPr>
        <w:pStyle w:val="150"/>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pPr>
        <w:rPr>
          <w:rFonts w:eastAsia="游明朝"/>
          <w:highlight w:val="yellow"/>
          <w:lang w:eastAsia="ja-JP"/>
        </w:rPr>
      </w:pPr>
    </w:p>
    <w:p>
      <w:pPr>
        <w:rPr>
          <w:rFonts w:eastAsia="游明朝"/>
          <w:lang w:eastAsia="ja-JP"/>
        </w:rPr>
      </w:pPr>
      <w:r>
        <w:rPr>
          <w:rFonts w:eastAsia="游明朝"/>
          <w:lang w:eastAsia="ja-JP"/>
        </w:rPr>
        <w:t>In 8/20 GTW2 session, the following agreement was made. Therefore, this issue is considered as closed.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hd w:val="clear" w:color="auto" w:fill="FFFFFF"/>
              <w:overflowPunct w:val="0"/>
              <w:autoSpaceDE w:val="0"/>
              <w:autoSpaceDN w:val="0"/>
              <w:adjustRightInd w:val="0"/>
              <w:textAlignment w:val="baseline"/>
              <w:rPr>
                <w:rFonts w:ascii="MS PGothic" w:hAnsi="MS PGothic" w:eastAsia="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pPr>
              <w:shd w:val="clear" w:color="auto" w:fill="FFFFFF"/>
              <w:overflowPunct w:val="0"/>
              <w:autoSpaceDE w:val="0"/>
              <w:autoSpaceDN w:val="0"/>
              <w:adjustRightInd w:val="0"/>
              <w:textAlignment w:val="baseline"/>
              <w:rPr>
                <w:rFonts w:ascii="MS PGothic" w:hAnsi="MS PGothic" w:eastAsia="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pPr>
              <w:numPr>
                <w:ilvl w:val="0"/>
                <w:numId w:val="4"/>
              </w:numPr>
              <w:overflowPunct w:val="0"/>
              <w:autoSpaceDE w:val="0"/>
              <w:autoSpaceDN w:val="0"/>
              <w:adjustRightInd w:val="0"/>
              <w:spacing w:after="0" w:line="240" w:lineRule="auto"/>
              <w:jc w:val="left"/>
              <w:textAlignment w:val="baseline"/>
              <w:rPr>
                <w:rFonts w:eastAsia="游明朝"/>
                <w:lang w:eastAsia="zh-CN"/>
              </w:rPr>
            </w:pPr>
            <w:r>
              <w:rPr>
                <w:rFonts w:eastAsia="游明朝"/>
                <w:lang w:eastAsia="zh-CN"/>
              </w:rPr>
              <w:t>Alt 1-B consisting of two steps</w:t>
            </w:r>
          </w:p>
          <w:p>
            <w:pPr>
              <w:numPr>
                <w:ilvl w:val="0"/>
                <w:numId w:val="25"/>
              </w:numPr>
              <w:overflowPunct w:val="0"/>
              <w:autoSpaceDE w:val="0"/>
              <w:autoSpaceDN w:val="0"/>
              <w:adjustRightInd w:val="0"/>
              <w:spacing w:after="0" w:line="240" w:lineRule="auto"/>
              <w:jc w:val="left"/>
              <w:textAlignment w:val="baseline"/>
              <w:rPr>
                <w:rFonts w:eastAsia="游明朝"/>
                <w:lang w:eastAsia="zh-CN"/>
              </w:rPr>
            </w:pPr>
            <w:r>
              <w:rPr>
                <w:rFonts w:eastAsia="游明朝"/>
                <w:lang w:eastAsia="zh-CN"/>
              </w:rPr>
              <w:t>Step 1: Determine available slots for K repetitions based on RRC configuration(s) in addition to TDRA in the DCI scheduling the PUSCH, CG configuration or activation DCI</w:t>
            </w:r>
          </w:p>
          <w:p>
            <w:pPr>
              <w:numPr>
                <w:ilvl w:val="0"/>
                <w:numId w:val="25"/>
              </w:numPr>
              <w:overflowPunct w:val="0"/>
              <w:autoSpaceDE w:val="0"/>
              <w:autoSpaceDN w:val="0"/>
              <w:adjustRightInd w:val="0"/>
              <w:spacing w:after="0" w:line="240" w:lineRule="auto"/>
              <w:jc w:val="left"/>
              <w:textAlignment w:val="baseline"/>
              <w:rPr>
                <w:rFonts w:eastAsia="游明朝"/>
                <w:lang w:eastAsia="zh-CN"/>
              </w:rPr>
            </w:pPr>
            <w:r>
              <w:rPr>
                <w:rFonts w:eastAsia="游明朝"/>
                <w:lang w:eastAsia="zh-CN"/>
              </w:rPr>
              <w:t>Step 2: The UE determines whether to drop a PUSCH repetition or not according to Rel-15/16 PUSCH dropping rules, but the PUSCH repetition is still counted in the K repetitions.</w:t>
            </w:r>
          </w:p>
          <w:p>
            <w:pPr>
              <w:numPr>
                <w:ilvl w:val="0"/>
                <w:numId w:val="4"/>
              </w:numPr>
              <w:overflowPunct w:val="0"/>
              <w:autoSpaceDE w:val="0"/>
              <w:autoSpaceDN w:val="0"/>
              <w:adjustRightInd w:val="0"/>
              <w:spacing w:after="0" w:line="240" w:lineRule="auto"/>
              <w:jc w:val="left"/>
              <w:textAlignment w:val="baseline"/>
              <w:rPr>
                <w:rFonts w:eastAsia="游明朝"/>
                <w:lang w:eastAsia="zh-CN"/>
              </w:rPr>
            </w:pPr>
            <w:r>
              <w:rPr>
                <w:rFonts w:eastAsia="游明朝"/>
                <w:lang w:eastAsia="zh-CN"/>
              </w:rPr>
              <w:t>FFS: Rel-17 PUSCH dropping rules are also applied if introduced in other WI(s)</w:t>
            </w:r>
          </w:p>
        </w:tc>
      </w:tr>
    </w:tbl>
    <w:p>
      <w:pPr>
        <w:rPr>
          <w:rFonts w:eastAsia="游明朝"/>
          <w:highlight w:val="yellow"/>
          <w:lang w:eastAsia="ja-JP"/>
        </w:rPr>
      </w:pPr>
    </w:p>
    <w:p>
      <w:pPr>
        <w:pStyle w:val="4"/>
        <w:rPr>
          <w:sz w:val="24"/>
          <w:szCs w:val="16"/>
        </w:rPr>
      </w:pPr>
      <w:r>
        <w:rPr>
          <w:color w:val="FF0000"/>
          <w:sz w:val="24"/>
          <w:szCs w:val="16"/>
        </w:rPr>
        <w:t>[Close]</w:t>
      </w:r>
      <w:r>
        <w:rPr>
          <w:color w:val="00B0F0"/>
          <w:sz w:val="24"/>
          <w:szCs w:val="16"/>
        </w:rPr>
        <w:t xml:space="preserve"> </w:t>
      </w:r>
      <w:r>
        <w:rPr>
          <w:sz w:val="24"/>
          <w:szCs w:val="16"/>
        </w:rPr>
        <w:t>Issue#</w:t>
      </w:r>
      <w:r>
        <w:rPr>
          <w:rFonts w:hint="eastAsia" w:eastAsia="游明朝"/>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pPr>
        <w:rPr>
          <w:rFonts w:eastAsia="游明朝"/>
          <w:iCs/>
          <w:lang w:val="sv-SE" w:eastAsia="ja-JP"/>
        </w:rPr>
      </w:pPr>
      <w:r>
        <w:rPr>
          <w:rFonts w:eastAsia="游明朝"/>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In RAN1#105-e, there were some  discussions on how the semi-static flexible symbols should be considered for the available slot determination.</w:t>
      </w:r>
    </w:p>
    <w:p>
      <w:pPr>
        <w:rPr>
          <w:rFonts w:eastAsia="游明朝"/>
          <w:iCs/>
          <w:lang w:val="sv-SE" w:eastAsia="ja-JP"/>
        </w:rPr>
      </w:pPr>
      <w:r>
        <w:rPr>
          <w:rFonts w:hint="eastAsia" w:eastAsia="游明朝"/>
          <w:iCs/>
          <w:lang w:val="sv-SE" w:eastAsia="ja-JP"/>
        </w:rPr>
        <w:t>I</w:t>
      </w:r>
      <w:r>
        <w:rPr>
          <w:rFonts w:eastAsia="游明朝"/>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pPr>
        <w:spacing w:after="0"/>
        <w:jc w:val="center"/>
        <w:rPr>
          <w:ins w:id="22" w:author="Toshi" w:date="2021-08-17T08:51:00Z"/>
          <w:iCs/>
          <w:lang w:val="en-US"/>
        </w:rPr>
      </w:pPr>
      <w:ins w:id="23" w:author="Toshi" w:date="2021-08-17T08:50:00Z">
        <w:r>
          <w:rPr>
            <w:rFonts w:hint="eastAsia" w:eastAsia="游明朝"/>
            <w:iCs/>
            <w:lang w:val="sv-SE" w:eastAsia="ja-JP"/>
          </w:rPr>
          <w:t>T</w:t>
        </w:r>
      </w:ins>
      <w:ins w:id="24" w:author="Toshi" w:date="2021-08-17T08:50:00Z">
        <w:r>
          <w:rPr>
            <w:rFonts w:eastAsia="游明朝"/>
            <w:iCs/>
            <w:lang w:val="sv-SE" w:eastAsia="ja-JP"/>
          </w:rPr>
          <w:t xml:space="preserve">able: available/unavailable </w:t>
        </w:r>
      </w:ins>
      <w:ins w:id="25" w:author="Toshi" w:date="2021-08-17T08:55:00Z">
        <w:r>
          <w:rPr>
            <w:rFonts w:eastAsia="游明朝"/>
            <w:iCs/>
            <w:lang w:val="sv-SE" w:eastAsia="ja-JP"/>
          </w:rPr>
          <w:t xml:space="preserve">for PUSCH repetitions </w:t>
        </w:r>
      </w:ins>
      <w:ins w:id="26" w:author="Toshi" w:date="2021-08-17T08:50:00Z">
        <w:r>
          <w:rPr>
            <w:rFonts w:eastAsia="游明朝"/>
            <w:iCs/>
            <w:lang w:val="sv-SE" w:eastAsia="ja-JP"/>
          </w:rPr>
          <w:t xml:space="preserve">according to </w:t>
        </w:r>
      </w:ins>
      <w:ins w:id="27" w:author="Toshi" w:date="2021-08-17T08:50:00Z">
        <w:r>
          <w:rPr>
            <w:i/>
            <w:iCs/>
          </w:rPr>
          <w:t>tdd-UL-DL-ConfigurationCommon</w:t>
        </w:r>
      </w:ins>
      <w:ins w:id="28" w:author="Toshi" w:date="2021-08-17T08:51:00Z">
        <w:r>
          <w:rPr/>
          <w:t>,</w:t>
        </w:r>
      </w:ins>
      <w:ins w:id="29" w:author="Toshi" w:date="2021-08-17T08:50:00Z">
        <w:r>
          <w:rPr/>
          <w:t xml:space="preserve"> </w:t>
        </w:r>
      </w:ins>
      <w:ins w:id="30" w:author="Toshi" w:date="2021-08-17T08:50:00Z">
        <w:r>
          <w:rPr>
            <w:i/>
            <w:iCs/>
          </w:rPr>
          <w:t>tdd-UL-DL-ConfigurationDedicated</w:t>
        </w:r>
      </w:ins>
      <w:ins w:id="31" w:author="Toshi" w:date="2021-08-17T08:51:00Z">
        <w:r>
          <w:rPr/>
          <w:t xml:space="preserve"> and </w:t>
        </w:r>
      </w:ins>
      <w:ins w:id="32" w:author="Toshi" w:date="2021-08-17T08:51:00Z">
        <w:r>
          <w:rPr>
            <w:i/>
            <w:lang w:val="en-US"/>
          </w:rPr>
          <w:t>ssb-PositionsInBurst</w:t>
        </w:r>
      </w:ins>
      <w:ins w:id="33" w:author="Toshi" w:date="2021-08-17T08:51:00Z">
        <w:r>
          <w:rPr>
            <w:iCs/>
            <w:lang w:val="en-US"/>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1747"/>
        <w:gridCol w:w="1748"/>
        <w:gridCol w:w="174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 w:author="Toshi" w:date="2021-08-17T08:59:00Z"/>
        </w:trPr>
        <w:tc>
          <w:tcPr>
            <w:tcW w:w="2641" w:type="dxa"/>
            <w:vMerge w:val="restart"/>
          </w:tcPr>
          <w:p>
            <w:pPr>
              <w:overflowPunct w:val="0"/>
              <w:autoSpaceDE w:val="0"/>
              <w:autoSpaceDN w:val="0"/>
              <w:adjustRightInd w:val="0"/>
              <w:textAlignment w:val="baseline"/>
              <w:rPr>
                <w:ins w:id="35" w:author="Toshi" w:date="2021-08-17T08:59:00Z"/>
                <w:rFonts w:eastAsia="游明朝"/>
                <w:lang w:val="sv-SE" w:eastAsia="ja-JP"/>
              </w:rPr>
            </w:pPr>
          </w:p>
        </w:tc>
        <w:tc>
          <w:tcPr>
            <w:tcW w:w="3495" w:type="dxa"/>
            <w:gridSpan w:val="2"/>
          </w:tcPr>
          <w:p>
            <w:pPr>
              <w:overflowPunct w:val="0"/>
              <w:autoSpaceDE w:val="0"/>
              <w:autoSpaceDN w:val="0"/>
              <w:adjustRightInd w:val="0"/>
              <w:textAlignment w:val="baseline"/>
              <w:rPr>
                <w:ins w:id="36" w:author="Toshi" w:date="2021-08-17T08:59:00Z"/>
                <w:rFonts w:eastAsia="游明朝"/>
                <w:lang w:val="sv-SE" w:eastAsia="ja-JP"/>
              </w:rPr>
            </w:pPr>
            <w:ins w:id="37" w:author="Toshi" w:date="2021-08-17T09:00:00Z">
              <w:r>
                <w:rPr>
                  <w:rFonts w:eastAsia="游明朝"/>
                  <w:lang w:val="sv-SE" w:eastAsia="ja-JP"/>
                </w:rPr>
                <w:t>When the monitoring of dynamic SFI is not configured</w:t>
              </w:r>
            </w:ins>
          </w:p>
        </w:tc>
        <w:tc>
          <w:tcPr>
            <w:tcW w:w="3495" w:type="dxa"/>
            <w:gridSpan w:val="2"/>
          </w:tcPr>
          <w:p>
            <w:pPr>
              <w:overflowPunct w:val="0"/>
              <w:autoSpaceDE w:val="0"/>
              <w:autoSpaceDN w:val="0"/>
              <w:adjustRightInd w:val="0"/>
              <w:textAlignment w:val="baseline"/>
              <w:rPr>
                <w:ins w:id="38" w:author="Toshi" w:date="2021-08-17T08:59:00Z"/>
                <w:rFonts w:eastAsia="游明朝"/>
                <w:lang w:val="sv-SE" w:eastAsia="ja-JP"/>
              </w:rPr>
            </w:pPr>
            <w:ins w:id="39" w:author="Toshi" w:date="2021-08-17T09:00:00Z">
              <w:r>
                <w:rPr>
                  <w:rFonts w:eastAsia="游明朝"/>
                  <w:lang w:val="sv-SE" w:eastAsia="ja-JP"/>
                </w:rPr>
                <w:t>When the monitoring of dynamic SFI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Toshi" w:date="2021-08-17T08:51:00Z"/>
        </w:trPr>
        <w:tc>
          <w:tcPr>
            <w:tcW w:w="2641" w:type="dxa"/>
            <w:vMerge w:val="continue"/>
          </w:tcPr>
          <w:p>
            <w:pPr>
              <w:overflowPunct w:val="0"/>
              <w:autoSpaceDE w:val="0"/>
              <w:autoSpaceDN w:val="0"/>
              <w:adjustRightInd w:val="0"/>
              <w:textAlignment w:val="baseline"/>
              <w:rPr>
                <w:ins w:id="41" w:author="Toshi" w:date="2021-08-17T08:51:00Z"/>
                <w:rFonts w:eastAsia="游明朝"/>
                <w:lang w:val="sv-SE" w:eastAsia="ja-JP"/>
              </w:rPr>
            </w:pPr>
          </w:p>
        </w:tc>
        <w:tc>
          <w:tcPr>
            <w:tcW w:w="1747" w:type="dxa"/>
          </w:tcPr>
          <w:p>
            <w:pPr>
              <w:overflowPunct w:val="0"/>
              <w:autoSpaceDE w:val="0"/>
              <w:autoSpaceDN w:val="0"/>
              <w:adjustRightInd w:val="0"/>
              <w:textAlignment w:val="baseline"/>
              <w:rPr>
                <w:ins w:id="42" w:author="Toshi" w:date="2021-08-17T08:51:00Z"/>
                <w:rFonts w:eastAsia="游明朝"/>
                <w:lang w:val="sv-SE" w:eastAsia="ja-JP"/>
              </w:rPr>
            </w:pPr>
            <w:ins w:id="43" w:author="Toshi" w:date="2021-08-17T09:00:00Z">
              <w:r>
                <w:rPr>
                  <w:rFonts w:eastAsia="游明朝"/>
                  <w:lang w:val="sv-SE" w:eastAsia="ja-JP"/>
                </w:rPr>
                <w:t>DG-PUSCH</w:t>
              </w:r>
            </w:ins>
          </w:p>
        </w:tc>
        <w:tc>
          <w:tcPr>
            <w:tcW w:w="1748" w:type="dxa"/>
          </w:tcPr>
          <w:p>
            <w:pPr>
              <w:overflowPunct w:val="0"/>
              <w:autoSpaceDE w:val="0"/>
              <w:autoSpaceDN w:val="0"/>
              <w:adjustRightInd w:val="0"/>
              <w:textAlignment w:val="baseline"/>
              <w:rPr>
                <w:ins w:id="44" w:author="Toshi" w:date="2021-08-17T08:51:00Z"/>
                <w:rFonts w:eastAsia="游明朝"/>
                <w:lang w:val="sv-SE" w:eastAsia="ja-JP"/>
              </w:rPr>
            </w:pPr>
            <w:ins w:id="45" w:author="Toshi" w:date="2021-08-17T09:00:00Z">
              <w:r>
                <w:rPr>
                  <w:rFonts w:eastAsia="游明朝"/>
                  <w:lang w:val="sv-SE" w:eastAsia="ja-JP"/>
                </w:rPr>
                <w:t>CG-PUSCH</w:t>
              </w:r>
            </w:ins>
          </w:p>
        </w:tc>
        <w:tc>
          <w:tcPr>
            <w:tcW w:w="1747" w:type="dxa"/>
          </w:tcPr>
          <w:p>
            <w:pPr>
              <w:overflowPunct w:val="0"/>
              <w:autoSpaceDE w:val="0"/>
              <w:autoSpaceDN w:val="0"/>
              <w:adjustRightInd w:val="0"/>
              <w:textAlignment w:val="baseline"/>
              <w:rPr>
                <w:ins w:id="46" w:author="Toshi" w:date="2021-08-17T08:59:00Z"/>
                <w:rFonts w:eastAsia="游明朝"/>
                <w:lang w:val="sv-SE" w:eastAsia="ja-JP"/>
              </w:rPr>
            </w:pPr>
            <w:ins w:id="47" w:author="Toshi" w:date="2021-08-17T09:00:00Z">
              <w:r>
                <w:rPr>
                  <w:rFonts w:eastAsia="游明朝"/>
                  <w:lang w:val="sv-SE" w:eastAsia="ja-JP"/>
                </w:rPr>
                <w:t>DG-PUSCH</w:t>
              </w:r>
            </w:ins>
          </w:p>
        </w:tc>
        <w:tc>
          <w:tcPr>
            <w:tcW w:w="1748" w:type="dxa"/>
          </w:tcPr>
          <w:p>
            <w:pPr>
              <w:overflowPunct w:val="0"/>
              <w:autoSpaceDE w:val="0"/>
              <w:autoSpaceDN w:val="0"/>
              <w:adjustRightInd w:val="0"/>
              <w:textAlignment w:val="baseline"/>
              <w:rPr>
                <w:ins w:id="48" w:author="Toshi" w:date="2021-08-17T08:59:00Z"/>
                <w:rFonts w:eastAsia="游明朝"/>
                <w:lang w:val="sv-SE" w:eastAsia="ja-JP"/>
              </w:rPr>
            </w:pPr>
            <w:ins w:id="49" w:author="Toshi" w:date="2021-08-17T09:00:00Z">
              <w:r>
                <w:rPr>
                  <w:rFonts w:eastAsia="游明朝"/>
                  <w:lang w:val="sv-SE" w:eastAsia="ja-JP"/>
                </w:rPr>
                <w:t>CG-PUSCH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Toshi" w:date="2021-08-17T08:51:00Z"/>
        </w:trPr>
        <w:tc>
          <w:tcPr>
            <w:tcW w:w="2641" w:type="dxa"/>
          </w:tcPr>
          <w:p>
            <w:pPr>
              <w:overflowPunct w:val="0"/>
              <w:autoSpaceDE w:val="0"/>
              <w:autoSpaceDN w:val="0"/>
              <w:adjustRightInd w:val="0"/>
              <w:textAlignment w:val="baseline"/>
              <w:rPr>
                <w:ins w:id="51" w:author="Toshi" w:date="2021-08-17T08:51:00Z"/>
                <w:rFonts w:eastAsia="游明朝"/>
                <w:lang w:val="sv-SE" w:eastAsia="ja-JP"/>
              </w:rPr>
            </w:pPr>
            <w:ins w:id="52" w:author="Toshi" w:date="2021-08-17T08:52:00Z">
              <w:r>
                <w:rPr>
                  <w:rFonts w:eastAsia="游明朝"/>
                  <w:lang w:val="sv-SE" w:eastAsia="ja-JP"/>
                </w:rPr>
                <w:t>Downlink</w:t>
              </w:r>
            </w:ins>
            <w:ins w:id="53" w:author="Toshi" w:date="2021-08-17T08:53:00Z">
              <w:r>
                <w:rPr>
                  <w:rFonts w:eastAsia="游明朝"/>
                  <w:lang w:eastAsia="ja-JP"/>
                </w:rPr>
                <w:t xml:space="preserve"> symbol</w:t>
              </w:r>
            </w:ins>
            <w:ins w:id="54" w:author="Toshi" w:date="2021-08-17T08:51:00Z">
              <w:r>
                <w:rPr>
                  <w:rFonts w:eastAsia="游明朝"/>
                  <w:lang w:val="sv-SE" w:eastAsia="ja-JP"/>
                </w:rPr>
                <w:t xml:space="preserve"> by </w:t>
              </w:r>
            </w:ins>
            <w:ins w:id="55" w:author="Toshi" w:date="2021-08-17T08:52:00Z">
              <w:r>
                <w:rPr>
                  <w:rFonts w:eastAsia="游明朝"/>
                  <w:i/>
                  <w:iCs/>
                </w:rPr>
                <w:t>tdd-UL-DL-ConfigurationCommon</w:t>
              </w:r>
            </w:ins>
            <w:ins w:id="56" w:author="Toshi" w:date="2021-08-17T08:52:00Z">
              <w:r>
                <w:rPr>
                  <w:rFonts w:eastAsia="游明朝"/>
                </w:rPr>
                <w:t xml:space="preserve"> and </w:t>
              </w:r>
            </w:ins>
            <w:ins w:id="57" w:author="Toshi" w:date="2021-08-17T08:52:00Z">
              <w:r>
                <w:rPr>
                  <w:rFonts w:eastAsia="游明朝"/>
                  <w:i/>
                  <w:iCs/>
                </w:rPr>
                <w:t>tdd-UL-DL-ConfigurationDedicated</w:t>
              </w:r>
            </w:ins>
          </w:p>
        </w:tc>
        <w:tc>
          <w:tcPr>
            <w:tcW w:w="1747" w:type="dxa"/>
          </w:tcPr>
          <w:p>
            <w:pPr>
              <w:overflowPunct w:val="0"/>
              <w:autoSpaceDE w:val="0"/>
              <w:autoSpaceDN w:val="0"/>
              <w:adjustRightInd w:val="0"/>
              <w:textAlignment w:val="baseline"/>
              <w:rPr>
                <w:ins w:id="58" w:author="Toshi" w:date="2021-08-17T08:51:00Z"/>
                <w:rFonts w:eastAsia="游明朝"/>
                <w:lang w:val="sv-SE" w:eastAsia="ja-JP"/>
              </w:rPr>
            </w:pPr>
            <w:ins w:id="59" w:author="Toshi" w:date="2021-08-17T08:54:00Z">
              <w:r>
                <w:rPr>
                  <w:rFonts w:eastAsia="游明朝"/>
                  <w:lang w:val="sv-SE" w:eastAsia="ja-JP"/>
                </w:rPr>
                <w:t>Not availab</w:t>
              </w:r>
            </w:ins>
            <w:ins w:id="60" w:author="Toshi" w:date="2021-08-17T08:55:00Z">
              <w:r>
                <w:rPr>
                  <w:rFonts w:eastAsia="游明朝"/>
                  <w:lang w:val="sv-SE" w:eastAsia="ja-JP"/>
                </w:rPr>
                <w:t>le</w:t>
              </w:r>
            </w:ins>
          </w:p>
        </w:tc>
        <w:tc>
          <w:tcPr>
            <w:tcW w:w="1748" w:type="dxa"/>
          </w:tcPr>
          <w:p>
            <w:pPr>
              <w:overflowPunct w:val="0"/>
              <w:autoSpaceDE w:val="0"/>
              <w:autoSpaceDN w:val="0"/>
              <w:adjustRightInd w:val="0"/>
              <w:textAlignment w:val="baseline"/>
              <w:rPr>
                <w:ins w:id="61" w:author="Toshi" w:date="2021-08-17T08:51:00Z"/>
                <w:rFonts w:eastAsia="游明朝"/>
                <w:lang w:val="sv-SE" w:eastAsia="ja-JP"/>
              </w:rPr>
            </w:pPr>
            <w:ins w:id="62" w:author="Toshi" w:date="2021-08-17T09:00:00Z">
              <w:r>
                <w:rPr>
                  <w:rFonts w:eastAsia="游明朝"/>
                  <w:lang w:val="sv-SE" w:eastAsia="ja-JP"/>
                </w:rPr>
                <w:t>Not available</w:t>
              </w:r>
            </w:ins>
          </w:p>
        </w:tc>
        <w:tc>
          <w:tcPr>
            <w:tcW w:w="1747" w:type="dxa"/>
          </w:tcPr>
          <w:p>
            <w:pPr>
              <w:overflowPunct w:val="0"/>
              <w:autoSpaceDE w:val="0"/>
              <w:autoSpaceDN w:val="0"/>
              <w:adjustRightInd w:val="0"/>
              <w:textAlignment w:val="baseline"/>
              <w:rPr>
                <w:ins w:id="63" w:author="Toshi" w:date="2021-08-17T08:59:00Z"/>
                <w:rFonts w:eastAsia="游明朝"/>
                <w:lang w:val="sv-SE" w:eastAsia="ja-JP"/>
              </w:rPr>
            </w:pPr>
            <w:ins w:id="64" w:author="Toshi" w:date="2021-08-17T09:00:00Z">
              <w:r>
                <w:rPr>
                  <w:rFonts w:eastAsia="游明朝"/>
                  <w:lang w:val="sv-SE" w:eastAsia="ja-JP"/>
                </w:rPr>
                <w:t>Not available</w:t>
              </w:r>
            </w:ins>
          </w:p>
        </w:tc>
        <w:tc>
          <w:tcPr>
            <w:tcW w:w="1748" w:type="dxa"/>
          </w:tcPr>
          <w:p>
            <w:pPr>
              <w:overflowPunct w:val="0"/>
              <w:autoSpaceDE w:val="0"/>
              <w:autoSpaceDN w:val="0"/>
              <w:adjustRightInd w:val="0"/>
              <w:textAlignment w:val="baseline"/>
              <w:rPr>
                <w:ins w:id="65" w:author="Toshi" w:date="2021-08-17T08:59:00Z"/>
                <w:rFonts w:eastAsia="游明朝"/>
                <w:lang w:val="sv-SE" w:eastAsia="ja-JP"/>
              </w:rPr>
            </w:pPr>
            <w:ins w:id="66" w:author="Toshi" w:date="2021-08-17T09:00:00Z">
              <w:r>
                <w:rPr>
                  <w:rFonts w:eastAsia="游明朝"/>
                  <w:lang w:val="sv-SE" w:eastAsia="ja-JP"/>
                </w:rPr>
                <w:t>Not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Toshi" w:date="2021-08-17T08:51:00Z"/>
        </w:trPr>
        <w:tc>
          <w:tcPr>
            <w:tcW w:w="2641" w:type="dxa"/>
          </w:tcPr>
          <w:p>
            <w:pPr>
              <w:overflowPunct w:val="0"/>
              <w:autoSpaceDE w:val="0"/>
              <w:autoSpaceDN w:val="0"/>
              <w:adjustRightInd w:val="0"/>
              <w:textAlignment w:val="baseline"/>
              <w:rPr>
                <w:ins w:id="68" w:author="Toshi" w:date="2021-08-17T08:51:00Z"/>
                <w:rFonts w:eastAsia="游明朝"/>
                <w:lang w:val="sv-SE" w:eastAsia="ja-JP"/>
              </w:rPr>
            </w:pPr>
            <w:ins w:id="69" w:author="Toshi" w:date="2021-08-17T08:52:00Z">
              <w:r>
                <w:rPr>
                  <w:rFonts w:eastAsia="游明朝"/>
                  <w:lang w:val="sv-SE" w:eastAsia="ja-JP"/>
                </w:rPr>
                <w:t>Uplink</w:t>
              </w:r>
            </w:ins>
            <w:ins w:id="70" w:author="Toshi" w:date="2021-08-17T08:53:00Z">
              <w:r>
                <w:rPr>
                  <w:rFonts w:eastAsia="游明朝"/>
                  <w:lang w:eastAsia="ja-JP"/>
                </w:rPr>
                <w:t xml:space="preserve"> symbol</w:t>
              </w:r>
            </w:ins>
            <w:ins w:id="71" w:author="Toshi" w:date="2021-08-17T08:52:00Z">
              <w:r>
                <w:rPr>
                  <w:rFonts w:eastAsia="游明朝"/>
                  <w:lang w:val="sv-SE" w:eastAsia="ja-JP"/>
                </w:rPr>
                <w:t xml:space="preserve"> by </w:t>
              </w:r>
            </w:ins>
            <w:ins w:id="72" w:author="Toshi" w:date="2021-08-17T08:52:00Z">
              <w:r>
                <w:rPr>
                  <w:rFonts w:eastAsia="游明朝"/>
                  <w:i/>
                  <w:iCs/>
                </w:rPr>
                <w:t>tdd-UL-DL-ConfigurationCommon</w:t>
              </w:r>
            </w:ins>
            <w:ins w:id="73" w:author="Toshi" w:date="2021-08-17T08:52:00Z">
              <w:r>
                <w:rPr>
                  <w:rFonts w:eastAsia="游明朝"/>
                </w:rPr>
                <w:t xml:space="preserve"> and </w:t>
              </w:r>
            </w:ins>
            <w:ins w:id="74" w:author="Toshi" w:date="2021-08-17T08:52:00Z">
              <w:r>
                <w:rPr>
                  <w:rFonts w:eastAsia="游明朝"/>
                  <w:i/>
                  <w:iCs/>
                </w:rPr>
                <w:t>tdd-UL-DL-ConfigurationDedicated</w:t>
              </w:r>
            </w:ins>
          </w:p>
        </w:tc>
        <w:tc>
          <w:tcPr>
            <w:tcW w:w="1747" w:type="dxa"/>
          </w:tcPr>
          <w:p>
            <w:pPr>
              <w:overflowPunct w:val="0"/>
              <w:autoSpaceDE w:val="0"/>
              <w:autoSpaceDN w:val="0"/>
              <w:adjustRightInd w:val="0"/>
              <w:textAlignment w:val="baseline"/>
              <w:rPr>
                <w:ins w:id="75" w:author="Toshi" w:date="2021-08-17T08:51:00Z"/>
                <w:rFonts w:eastAsia="游明朝"/>
                <w:lang w:val="sv-SE" w:eastAsia="ja-JP"/>
              </w:rPr>
            </w:pPr>
            <w:ins w:id="76" w:author="Toshi" w:date="2021-08-17T08:55:00Z">
              <w:r>
                <w:rPr>
                  <w:rFonts w:hint="eastAsia" w:eastAsia="游明朝"/>
                  <w:lang w:val="sv-SE" w:eastAsia="ja-JP"/>
                </w:rPr>
                <w:t>A</w:t>
              </w:r>
            </w:ins>
            <w:ins w:id="77" w:author="Toshi" w:date="2021-08-17T08:55:00Z">
              <w:r>
                <w:rPr>
                  <w:rFonts w:eastAsia="游明朝"/>
                  <w:lang w:val="sv-SE" w:eastAsia="ja-JP"/>
                </w:rPr>
                <w:t>vailable</w:t>
              </w:r>
            </w:ins>
          </w:p>
        </w:tc>
        <w:tc>
          <w:tcPr>
            <w:tcW w:w="1748" w:type="dxa"/>
          </w:tcPr>
          <w:p>
            <w:pPr>
              <w:overflowPunct w:val="0"/>
              <w:autoSpaceDE w:val="0"/>
              <w:autoSpaceDN w:val="0"/>
              <w:adjustRightInd w:val="0"/>
              <w:textAlignment w:val="baseline"/>
              <w:rPr>
                <w:ins w:id="78" w:author="Toshi" w:date="2021-08-17T08:51:00Z"/>
                <w:rFonts w:eastAsia="游明朝"/>
                <w:lang w:val="sv-SE" w:eastAsia="ja-JP"/>
              </w:rPr>
            </w:pPr>
            <w:ins w:id="79" w:author="Toshi" w:date="2021-08-17T09:00:00Z">
              <w:r>
                <w:rPr>
                  <w:rFonts w:hint="eastAsia" w:eastAsia="游明朝"/>
                  <w:lang w:val="sv-SE" w:eastAsia="ja-JP"/>
                </w:rPr>
                <w:t>A</w:t>
              </w:r>
            </w:ins>
            <w:ins w:id="80" w:author="Toshi" w:date="2021-08-17T09:00:00Z">
              <w:r>
                <w:rPr>
                  <w:rFonts w:eastAsia="游明朝"/>
                  <w:lang w:val="sv-SE" w:eastAsia="ja-JP"/>
                </w:rPr>
                <w:t>vailable</w:t>
              </w:r>
            </w:ins>
          </w:p>
        </w:tc>
        <w:tc>
          <w:tcPr>
            <w:tcW w:w="1747" w:type="dxa"/>
          </w:tcPr>
          <w:p>
            <w:pPr>
              <w:overflowPunct w:val="0"/>
              <w:autoSpaceDE w:val="0"/>
              <w:autoSpaceDN w:val="0"/>
              <w:adjustRightInd w:val="0"/>
              <w:textAlignment w:val="baseline"/>
              <w:rPr>
                <w:ins w:id="81" w:author="Toshi" w:date="2021-08-17T08:59:00Z"/>
                <w:rFonts w:eastAsia="游明朝"/>
                <w:lang w:val="sv-SE" w:eastAsia="ja-JP"/>
              </w:rPr>
            </w:pPr>
            <w:ins w:id="82" w:author="Toshi" w:date="2021-08-17T09:00:00Z">
              <w:r>
                <w:rPr>
                  <w:rFonts w:hint="eastAsia" w:eastAsia="游明朝"/>
                  <w:lang w:val="sv-SE" w:eastAsia="ja-JP"/>
                </w:rPr>
                <w:t>A</w:t>
              </w:r>
            </w:ins>
            <w:ins w:id="83" w:author="Toshi" w:date="2021-08-17T09:00:00Z">
              <w:r>
                <w:rPr>
                  <w:rFonts w:eastAsia="游明朝"/>
                  <w:lang w:val="sv-SE" w:eastAsia="ja-JP"/>
                </w:rPr>
                <w:t>vailable</w:t>
              </w:r>
            </w:ins>
          </w:p>
        </w:tc>
        <w:tc>
          <w:tcPr>
            <w:tcW w:w="1748" w:type="dxa"/>
          </w:tcPr>
          <w:p>
            <w:pPr>
              <w:overflowPunct w:val="0"/>
              <w:autoSpaceDE w:val="0"/>
              <w:autoSpaceDN w:val="0"/>
              <w:adjustRightInd w:val="0"/>
              <w:textAlignment w:val="baseline"/>
              <w:rPr>
                <w:ins w:id="84" w:author="Toshi" w:date="2021-08-17T08:59:00Z"/>
                <w:rFonts w:eastAsia="游明朝"/>
                <w:lang w:val="sv-SE" w:eastAsia="ja-JP"/>
              </w:rPr>
            </w:pPr>
            <w:ins w:id="85" w:author="Toshi" w:date="2021-08-17T09:00:00Z">
              <w:r>
                <w:rPr>
                  <w:rFonts w:hint="eastAsia" w:eastAsia="游明朝"/>
                  <w:lang w:val="sv-SE" w:eastAsia="ja-JP"/>
                </w:rPr>
                <w:t>A</w:t>
              </w:r>
            </w:ins>
            <w:ins w:id="86" w:author="Toshi" w:date="2021-08-17T09:00:00Z">
              <w:r>
                <w:rPr>
                  <w:rFonts w:eastAsia="游明朝"/>
                  <w:lang w:val="sv-SE" w:eastAsia="ja-JP"/>
                </w:rPr>
                <w:t>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Toshi" w:date="2021-08-17T08:51:00Z"/>
        </w:trPr>
        <w:tc>
          <w:tcPr>
            <w:tcW w:w="2641" w:type="dxa"/>
          </w:tcPr>
          <w:p>
            <w:pPr>
              <w:overflowPunct w:val="0"/>
              <w:autoSpaceDE w:val="0"/>
              <w:autoSpaceDN w:val="0"/>
              <w:adjustRightInd w:val="0"/>
              <w:textAlignment w:val="baseline"/>
              <w:rPr>
                <w:ins w:id="88" w:author="Toshi" w:date="2021-08-17T08:52:00Z"/>
                <w:rFonts w:eastAsia="游明朝"/>
              </w:rPr>
            </w:pPr>
            <w:ins w:id="89" w:author="Toshi" w:date="2021-08-17T08:52:00Z">
              <w:r>
                <w:rPr>
                  <w:rFonts w:eastAsia="游明朝"/>
                  <w:lang w:val="sv-SE" w:eastAsia="ja-JP"/>
                </w:rPr>
                <w:t>Flexible</w:t>
              </w:r>
            </w:ins>
            <w:ins w:id="90" w:author="Toshi" w:date="2021-08-17T08:53:00Z">
              <w:r>
                <w:rPr>
                  <w:rFonts w:eastAsia="游明朝"/>
                  <w:lang w:eastAsia="ja-JP"/>
                </w:rPr>
                <w:t xml:space="preserve"> symbol</w:t>
              </w:r>
            </w:ins>
            <w:ins w:id="91" w:author="Toshi" w:date="2021-08-17T08:52:00Z">
              <w:r>
                <w:rPr>
                  <w:rFonts w:eastAsia="游明朝"/>
                  <w:lang w:val="sv-SE" w:eastAsia="ja-JP"/>
                </w:rPr>
                <w:t xml:space="preserve"> by </w:t>
              </w:r>
            </w:ins>
            <w:ins w:id="92" w:author="Toshi" w:date="2021-08-17T08:52:00Z">
              <w:r>
                <w:rPr>
                  <w:rFonts w:eastAsia="游明朝"/>
                  <w:i/>
                  <w:iCs/>
                </w:rPr>
                <w:t>tdd-UL-DL-ConfigurationCommon</w:t>
              </w:r>
            </w:ins>
            <w:ins w:id="93" w:author="Toshi" w:date="2021-08-17T08:52:00Z">
              <w:r>
                <w:rPr>
                  <w:rFonts w:eastAsia="游明朝"/>
                </w:rPr>
                <w:t xml:space="preserve"> and </w:t>
              </w:r>
            </w:ins>
            <w:ins w:id="94" w:author="Toshi" w:date="2021-08-17T08:52:00Z">
              <w:r>
                <w:rPr>
                  <w:rFonts w:eastAsia="游明朝"/>
                  <w:i/>
                  <w:iCs/>
                </w:rPr>
                <w:t>tdd-UL-DL-ConfigurationDedicated</w:t>
              </w:r>
            </w:ins>
            <w:ins w:id="95" w:author="Toshi" w:date="2021-08-17T08:53:00Z">
              <w:r>
                <w:rPr>
                  <w:rFonts w:eastAsia="游明朝"/>
                </w:rPr>
                <w:t>, and</w:t>
              </w:r>
            </w:ins>
          </w:p>
          <w:p>
            <w:pPr>
              <w:overflowPunct w:val="0"/>
              <w:autoSpaceDE w:val="0"/>
              <w:autoSpaceDN w:val="0"/>
              <w:adjustRightInd w:val="0"/>
              <w:textAlignment w:val="baseline"/>
              <w:rPr>
                <w:ins w:id="96" w:author="Toshi" w:date="2021-08-17T08:51:00Z"/>
                <w:rFonts w:eastAsia="游明朝"/>
                <w:lang w:val="sv-SE" w:eastAsia="ja-JP"/>
              </w:rPr>
            </w:pPr>
            <w:ins w:id="97" w:author="Toshi" w:date="2021-08-17T08:52:00Z">
              <w:r>
                <w:rPr>
                  <w:rFonts w:hint="eastAsia" w:eastAsia="游明朝"/>
                  <w:lang w:eastAsia="ja-JP"/>
                </w:rPr>
                <w:t>S</w:t>
              </w:r>
            </w:ins>
            <w:ins w:id="98" w:author="Toshi" w:date="2021-08-17T08:52:00Z">
              <w:r>
                <w:rPr>
                  <w:rFonts w:eastAsia="游明朝"/>
                  <w:lang w:eastAsia="ja-JP"/>
                </w:rPr>
                <w:t>S</w:t>
              </w:r>
            </w:ins>
            <w:ins w:id="99" w:author="Toshi" w:date="2021-08-17T08:53:00Z">
              <w:r>
                <w:rPr>
                  <w:rFonts w:eastAsia="游明朝"/>
                  <w:lang w:eastAsia="ja-JP"/>
                </w:rPr>
                <w:t xml:space="preserve">/PBCH symbol by </w:t>
              </w:r>
            </w:ins>
            <w:ins w:id="100" w:author="Toshi" w:date="2021-08-17T08:53:00Z">
              <w:r>
                <w:rPr>
                  <w:rFonts w:eastAsia="游明朝"/>
                  <w:i/>
                  <w:lang w:val="en-US"/>
                </w:rPr>
                <w:t>ssb-PositionsInBurs</w:t>
              </w:r>
            </w:ins>
          </w:p>
        </w:tc>
        <w:tc>
          <w:tcPr>
            <w:tcW w:w="1747" w:type="dxa"/>
          </w:tcPr>
          <w:p>
            <w:pPr>
              <w:overflowPunct w:val="0"/>
              <w:autoSpaceDE w:val="0"/>
              <w:autoSpaceDN w:val="0"/>
              <w:adjustRightInd w:val="0"/>
              <w:textAlignment w:val="baseline"/>
              <w:rPr>
                <w:ins w:id="101" w:author="Toshi" w:date="2021-08-17T08:51:00Z"/>
                <w:rFonts w:eastAsia="游明朝"/>
                <w:lang w:val="sv-SE" w:eastAsia="ja-JP"/>
              </w:rPr>
            </w:pPr>
            <w:ins w:id="102" w:author="Toshi" w:date="2021-08-17T08:55:00Z">
              <w:r>
                <w:rPr>
                  <w:rFonts w:eastAsia="游明朝"/>
                  <w:lang w:val="sv-SE" w:eastAsia="ja-JP"/>
                </w:rPr>
                <w:t>Not available</w:t>
              </w:r>
            </w:ins>
          </w:p>
        </w:tc>
        <w:tc>
          <w:tcPr>
            <w:tcW w:w="1748" w:type="dxa"/>
          </w:tcPr>
          <w:p>
            <w:pPr>
              <w:overflowPunct w:val="0"/>
              <w:autoSpaceDE w:val="0"/>
              <w:autoSpaceDN w:val="0"/>
              <w:adjustRightInd w:val="0"/>
              <w:textAlignment w:val="baseline"/>
              <w:rPr>
                <w:ins w:id="103" w:author="Toshi" w:date="2021-08-17T08:51:00Z"/>
                <w:rFonts w:eastAsia="游明朝"/>
                <w:lang w:val="sv-SE" w:eastAsia="ja-JP"/>
              </w:rPr>
            </w:pPr>
            <w:ins w:id="104" w:author="Toshi" w:date="2021-08-17T09:00:00Z">
              <w:r>
                <w:rPr>
                  <w:rFonts w:eastAsia="游明朝"/>
                  <w:lang w:val="sv-SE" w:eastAsia="ja-JP"/>
                </w:rPr>
                <w:t>Not available</w:t>
              </w:r>
            </w:ins>
          </w:p>
        </w:tc>
        <w:tc>
          <w:tcPr>
            <w:tcW w:w="1747" w:type="dxa"/>
          </w:tcPr>
          <w:p>
            <w:pPr>
              <w:overflowPunct w:val="0"/>
              <w:autoSpaceDE w:val="0"/>
              <w:autoSpaceDN w:val="0"/>
              <w:adjustRightInd w:val="0"/>
              <w:textAlignment w:val="baseline"/>
              <w:rPr>
                <w:ins w:id="105" w:author="Toshi" w:date="2021-08-17T08:59:00Z"/>
                <w:rFonts w:eastAsia="游明朝"/>
                <w:lang w:val="sv-SE" w:eastAsia="ja-JP"/>
              </w:rPr>
            </w:pPr>
            <w:ins w:id="106" w:author="Toshi" w:date="2021-08-17T09:00:00Z">
              <w:r>
                <w:rPr>
                  <w:rFonts w:eastAsia="游明朝"/>
                  <w:lang w:val="sv-SE" w:eastAsia="ja-JP"/>
                </w:rPr>
                <w:t>Not available</w:t>
              </w:r>
            </w:ins>
          </w:p>
        </w:tc>
        <w:tc>
          <w:tcPr>
            <w:tcW w:w="1748" w:type="dxa"/>
          </w:tcPr>
          <w:p>
            <w:pPr>
              <w:overflowPunct w:val="0"/>
              <w:autoSpaceDE w:val="0"/>
              <w:autoSpaceDN w:val="0"/>
              <w:adjustRightInd w:val="0"/>
              <w:textAlignment w:val="baseline"/>
              <w:rPr>
                <w:ins w:id="107" w:author="Toshi" w:date="2021-08-17T08:59:00Z"/>
                <w:rFonts w:eastAsia="游明朝"/>
                <w:lang w:val="sv-SE" w:eastAsia="ja-JP"/>
              </w:rPr>
            </w:pPr>
            <w:ins w:id="108" w:author="Toshi" w:date="2021-08-17T09:00:00Z">
              <w:r>
                <w:rPr>
                  <w:rFonts w:eastAsia="游明朝"/>
                  <w:lang w:val="sv-SE" w:eastAsia="ja-JP"/>
                </w:rPr>
                <w:t>Not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Toshi" w:date="2021-08-17T08:51:00Z"/>
        </w:trPr>
        <w:tc>
          <w:tcPr>
            <w:tcW w:w="2641" w:type="dxa"/>
          </w:tcPr>
          <w:p>
            <w:pPr>
              <w:overflowPunct w:val="0"/>
              <w:autoSpaceDE w:val="0"/>
              <w:autoSpaceDN w:val="0"/>
              <w:adjustRightInd w:val="0"/>
              <w:textAlignment w:val="baseline"/>
              <w:rPr>
                <w:ins w:id="110" w:author="Toshi" w:date="2021-08-17T08:53:00Z"/>
                <w:rFonts w:eastAsia="游明朝"/>
              </w:rPr>
            </w:pPr>
            <w:ins w:id="111" w:author="Toshi" w:date="2021-08-17T08:53:00Z">
              <w:r>
                <w:rPr>
                  <w:rFonts w:eastAsia="游明朝"/>
                  <w:lang w:val="sv-SE" w:eastAsia="ja-JP"/>
                </w:rPr>
                <w:t>Flexible</w:t>
              </w:r>
            </w:ins>
            <w:ins w:id="112" w:author="Toshi" w:date="2021-08-17T08:53:00Z">
              <w:r>
                <w:rPr>
                  <w:rFonts w:eastAsia="游明朝"/>
                  <w:lang w:eastAsia="ja-JP"/>
                </w:rPr>
                <w:t xml:space="preserve"> symbol</w:t>
              </w:r>
            </w:ins>
            <w:ins w:id="113" w:author="Toshi" w:date="2021-08-17T08:53:00Z">
              <w:r>
                <w:rPr>
                  <w:rFonts w:eastAsia="游明朝"/>
                  <w:lang w:val="sv-SE" w:eastAsia="ja-JP"/>
                </w:rPr>
                <w:t xml:space="preserve"> by </w:t>
              </w:r>
            </w:ins>
            <w:ins w:id="114" w:author="Toshi" w:date="2021-08-17T08:53:00Z">
              <w:r>
                <w:rPr>
                  <w:rFonts w:eastAsia="游明朝"/>
                  <w:i/>
                  <w:iCs/>
                </w:rPr>
                <w:t>tdd-UL-DL-ConfigurationCommon</w:t>
              </w:r>
            </w:ins>
            <w:ins w:id="115" w:author="Toshi" w:date="2021-08-17T08:53:00Z">
              <w:r>
                <w:rPr>
                  <w:rFonts w:eastAsia="游明朝"/>
                </w:rPr>
                <w:t xml:space="preserve"> and </w:t>
              </w:r>
            </w:ins>
            <w:ins w:id="116" w:author="Toshi" w:date="2021-08-17T08:53:00Z">
              <w:r>
                <w:rPr>
                  <w:rFonts w:eastAsia="游明朝"/>
                  <w:i/>
                  <w:iCs/>
                </w:rPr>
                <w:t>tdd-UL-DL-ConfigurationDedicated</w:t>
              </w:r>
            </w:ins>
            <w:ins w:id="117" w:author="Toshi" w:date="2021-08-17T08:53:00Z">
              <w:r>
                <w:rPr>
                  <w:rFonts w:eastAsia="游明朝"/>
                </w:rPr>
                <w:t>, and</w:t>
              </w:r>
            </w:ins>
          </w:p>
          <w:p>
            <w:pPr>
              <w:overflowPunct w:val="0"/>
              <w:autoSpaceDE w:val="0"/>
              <w:autoSpaceDN w:val="0"/>
              <w:adjustRightInd w:val="0"/>
              <w:textAlignment w:val="baseline"/>
              <w:rPr>
                <w:ins w:id="118" w:author="Toshi" w:date="2021-08-17T08:51:00Z"/>
                <w:rFonts w:eastAsia="游明朝"/>
                <w:lang w:val="sv-SE" w:eastAsia="ja-JP"/>
              </w:rPr>
            </w:pPr>
            <w:ins w:id="119" w:author="Toshi" w:date="2021-08-17T08:53:00Z">
              <w:r>
                <w:rPr>
                  <w:rFonts w:eastAsia="游明朝"/>
                  <w:lang w:eastAsia="ja-JP"/>
                </w:rPr>
                <w:t xml:space="preserve">Not </w:t>
              </w:r>
            </w:ins>
            <w:ins w:id="120" w:author="Toshi" w:date="2021-08-17T08:53:00Z">
              <w:r>
                <w:rPr>
                  <w:rFonts w:hint="eastAsia" w:eastAsia="游明朝"/>
                  <w:lang w:eastAsia="ja-JP"/>
                </w:rPr>
                <w:t>S</w:t>
              </w:r>
            </w:ins>
            <w:ins w:id="121" w:author="Toshi" w:date="2021-08-17T08:53:00Z">
              <w:r>
                <w:rPr>
                  <w:rFonts w:eastAsia="游明朝"/>
                  <w:lang w:eastAsia="ja-JP"/>
                </w:rPr>
                <w:t xml:space="preserve">S/PBCH symbol by </w:t>
              </w:r>
            </w:ins>
            <w:ins w:id="122" w:author="Toshi" w:date="2021-08-17T08:53:00Z">
              <w:r>
                <w:rPr>
                  <w:rFonts w:eastAsia="游明朝"/>
                  <w:i/>
                  <w:lang w:val="en-US"/>
                </w:rPr>
                <w:t>ssb-PositionsInBurs</w:t>
              </w:r>
            </w:ins>
          </w:p>
        </w:tc>
        <w:tc>
          <w:tcPr>
            <w:tcW w:w="1747" w:type="dxa"/>
          </w:tcPr>
          <w:p>
            <w:pPr>
              <w:overflowPunct w:val="0"/>
              <w:autoSpaceDE w:val="0"/>
              <w:autoSpaceDN w:val="0"/>
              <w:adjustRightInd w:val="0"/>
              <w:textAlignment w:val="baseline"/>
              <w:rPr>
                <w:ins w:id="123" w:author="Toshi" w:date="2021-08-17T08:51:00Z"/>
                <w:rFonts w:eastAsia="游明朝"/>
                <w:lang w:val="sv-SE" w:eastAsia="ja-JP"/>
              </w:rPr>
            </w:pPr>
            <w:ins w:id="124" w:author="Toshi" w:date="2021-08-17T08:55:00Z">
              <w:r>
                <w:rPr>
                  <w:rFonts w:hint="eastAsia" w:eastAsia="游明朝"/>
                  <w:lang w:val="sv-SE" w:eastAsia="ja-JP"/>
                </w:rPr>
                <w:t>A</w:t>
              </w:r>
            </w:ins>
            <w:ins w:id="125" w:author="Toshi" w:date="2021-08-17T08:55:00Z">
              <w:r>
                <w:rPr>
                  <w:rFonts w:eastAsia="游明朝"/>
                  <w:lang w:val="sv-SE" w:eastAsia="ja-JP"/>
                </w:rPr>
                <w:t>vailable</w:t>
              </w:r>
            </w:ins>
          </w:p>
        </w:tc>
        <w:tc>
          <w:tcPr>
            <w:tcW w:w="1748" w:type="dxa"/>
          </w:tcPr>
          <w:p>
            <w:pPr>
              <w:overflowPunct w:val="0"/>
              <w:autoSpaceDE w:val="0"/>
              <w:autoSpaceDN w:val="0"/>
              <w:adjustRightInd w:val="0"/>
              <w:textAlignment w:val="baseline"/>
              <w:rPr>
                <w:ins w:id="126" w:author="Toshi" w:date="2021-08-17T08:51:00Z"/>
                <w:rFonts w:eastAsia="游明朝"/>
                <w:highlight w:val="yellow"/>
                <w:lang w:val="sv-SE" w:eastAsia="ja-JP"/>
              </w:rPr>
            </w:pPr>
            <w:ins w:id="127" w:author="Toshi" w:date="2021-08-17T09:00:00Z">
              <w:r>
                <w:rPr>
                  <w:rFonts w:hint="eastAsia" w:eastAsia="游明朝"/>
                  <w:lang w:val="sv-SE" w:eastAsia="ja-JP"/>
                </w:rPr>
                <w:t>A</w:t>
              </w:r>
            </w:ins>
            <w:ins w:id="128" w:author="Toshi" w:date="2021-08-17T09:00:00Z">
              <w:r>
                <w:rPr>
                  <w:rFonts w:eastAsia="游明朝"/>
                  <w:lang w:val="sv-SE" w:eastAsia="ja-JP"/>
                </w:rPr>
                <w:t>vailable</w:t>
              </w:r>
            </w:ins>
          </w:p>
        </w:tc>
        <w:tc>
          <w:tcPr>
            <w:tcW w:w="1747" w:type="dxa"/>
          </w:tcPr>
          <w:p>
            <w:pPr>
              <w:overflowPunct w:val="0"/>
              <w:autoSpaceDE w:val="0"/>
              <w:autoSpaceDN w:val="0"/>
              <w:adjustRightInd w:val="0"/>
              <w:textAlignment w:val="baseline"/>
              <w:rPr>
                <w:ins w:id="129" w:author="Toshi" w:date="2021-08-17T08:59:00Z"/>
                <w:rFonts w:eastAsia="游明朝"/>
                <w:highlight w:val="yellow"/>
                <w:lang w:val="sv-SE" w:eastAsia="ja-JP"/>
              </w:rPr>
            </w:pPr>
            <w:ins w:id="130" w:author="Toshi" w:date="2021-08-17T09:01:00Z">
              <w:r>
                <w:rPr>
                  <w:rFonts w:hint="eastAsia" w:eastAsia="游明朝"/>
                  <w:lang w:val="sv-SE" w:eastAsia="ja-JP"/>
                </w:rPr>
                <w:t>A</w:t>
              </w:r>
            </w:ins>
            <w:ins w:id="131" w:author="Toshi" w:date="2021-08-17T09:01:00Z">
              <w:r>
                <w:rPr>
                  <w:rFonts w:eastAsia="游明朝"/>
                  <w:lang w:val="sv-SE" w:eastAsia="ja-JP"/>
                </w:rPr>
                <w:t>vailable</w:t>
              </w:r>
            </w:ins>
          </w:p>
        </w:tc>
        <w:tc>
          <w:tcPr>
            <w:tcW w:w="1748" w:type="dxa"/>
          </w:tcPr>
          <w:p>
            <w:pPr>
              <w:overflowPunct w:val="0"/>
              <w:autoSpaceDE w:val="0"/>
              <w:autoSpaceDN w:val="0"/>
              <w:adjustRightInd w:val="0"/>
              <w:textAlignment w:val="baseline"/>
              <w:rPr>
                <w:ins w:id="132" w:author="Toshi" w:date="2021-08-17T08:59:00Z"/>
                <w:rFonts w:eastAsia="游明朝"/>
                <w:highlight w:val="yellow"/>
                <w:lang w:val="sv-SE" w:eastAsia="ja-JP"/>
              </w:rPr>
            </w:pPr>
            <w:ins w:id="133" w:author="Toshi" w:date="2021-08-17T09:00:00Z">
              <w:r>
                <w:rPr>
                  <w:rFonts w:hint="eastAsia" w:eastAsia="游明朝"/>
                  <w:highlight w:val="yellow"/>
                  <w:lang w:val="sv-SE" w:eastAsia="ja-JP"/>
                </w:rPr>
                <w:t>T</w:t>
              </w:r>
            </w:ins>
            <w:ins w:id="134" w:author="Toshi" w:date="2021-08-17T09:00:00Z">
              <w:r>
                <w:rPr>
                  <w:rFonts w:eastAsia="游明朝"/>
                  <w:highlight w:val="yellow"/>
                  <w:lang w:val="sv-SE" w:eastAsia="ja-JP"/>
                </w:rPr>
                <w:t xml:space="preserve">o be discussed </w:t>
              </w:r>
            </w:ins>
          </w:p>
        </w:tc>
      </w:tr>
    </w:tbl>
    <w:p>
      <w:pPr>
        <w:rPr>
          <w:rFonts w:eastAsia="游明朝"/>
          <w:iCs/>
          <w:lang w:val="sv-SE" w:eastAsia="ja-JP"/>
        </w:rPr>
      </w:pPr>
    </w:p>
    <w:p>
      <w:pPr>
        <w:pStyle w:val="160"/>
      </w:pPr>
      <w:r>
        <w:t>1st round (Issue#2-2)</w:t>
      </w:r>
    </w:p>
    <w:p>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pPr>
        <w:rPr>
          <w:rFonts w:eastAsia="游明朝"/>
          <w:lang w:val="sv-SE" w:eastAsia="ja-JP"/>
        </w:rPr>
      </w:pPr>
      <w:ins w:id="135" w:author="Toshi" w:date="2021-08-17T08:56:00Z">
        <w:r>
          <w:rPr>
            <w:rFonts w:hint="eastAsia" w:eastAsia="游明朝"/>
            <w:lang w:val="sv-SE" w:eastAsia="ja-JP"/>
          </w:rPr>
          <w:t>C</w:t>
        </w:r>
      </w:ins>
      <w:ins w:id="136" w:author="Toshi" w:date="2021-08-17T08:56:00Z">
        <w:r>
          <w:rPr>
            <w:rFonts w:eastAsia="游明朝"/>
            <w:lang w:val="sv-SE" w:eastAsia="ja-JP"/>
          </w:rPr>
          <w:t xml:space="preserve">ompanies are also </w:t>
        </w:r>
      </w:ins>
      <w:ins w:id="137" w:author="Toshi" w:date="2021-08-17T08:57:00Z">
        <w:r>
          <w:rPr>
            <w:rFonts w:eastAsia="游明朝"/>
            <w:lang w:val="sv-SE" w:eastAsia="ja-JP"/>
          </w:rPr>
          <w:t>invited to provide their comments on the other part in the above table, if any.</w:t>
        </w:r>
      </w:ins>
    </w:p>
    <w:tbl>
      <w:tblPr>
        <w:tblStyle w:val="50"/>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To avoid the available slots impacted by dynamic signaling, </w:t>
            </w:r>
            <w:r>
              <w:rPr>
                <w:rFonts w:eastAsia="游明朝"/>
                <w:lang w:val="en-US" w:eastAsia="zh-CN"/>
              </w:rPr>
              <w:t>s</w:t>
            </w:r>
            <w:r>
              <w:rPr>
                <w:rFonts w:eastAsia="游明朝"/>
                <w:iCs/>
                <w:lang w:val="sv-SE" w:eastAsia="ja-JP"/>
              </w:rPr>
              <w:t xml:space="preserve">emi-static flexible symbol should be considered as unavailable for CG-PUSCH repetition, when dynamic SFI monitoring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Dynamic signaling should not be considered to determine the available slot as we discussed in issue #2-1.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Whether CG PUSCH will be cancelled due to dynamic SFI/CI depends on the rules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share similar view as other companies. </w:t>
            </w:r>
            <w:r>
              <w:rPr>
                <w:rFonts w:eastAsia="游明朝"/>
                <w:lang w:val="sv-SE" w:eastAsia="ja-JP"/>
              </w:rPr>
              <w:t xml:space="preserve">Flexible symbol can be considered as available for PUSCH repetition in the step 1 and dynamic SFI in the step 2 can be used to drop/cancel the CG-PUSCH.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Treat semi-static flexible symbols as being available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If Alt.1-B is agreed, we think s</w:t>
            </w:r>
            <w:r>
              <w:rPr>
                <w:rFonts w:eastAsia="游明朝"/>
                <w:lang w:val="sv-SE" w:eastAsia="ja-JP"/>
              </w:rPr>
              <w:t xml:space="preserve">emi-static flexible symbol should be considered as unavailable for PUSCH repetition for CG-PUSCH </w:t>
            </w:r>
            <w:r>
              <w:rPr>
                <w:rFonts w:eastAsia="游明朝"/>
                <w:iCs/>
                <w:lang w:val="sv-SE" w:eastAsia="ja-JP"/>
              </w:rPr>
              <w:t xml:space="preserve">when dynamic SFI moniroting is configured </w:t>
            </w:r>
            <w:r>
              <w:rPr>
                <w:rFonts w:eastAsia="游明朝"/>
                <w:lang w:val="en-US" w:eastAsia="ja-JP"/>
              </w:rPr>
              <w:t>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textAlignment w:val="baseline"/>
              <w:rPr>
                <w:rFonts w:eastAsia="游明朝"/>
                <w:iCs/>
                <w:lang w:val="en-US" w:eastAsia="ja-JP"/>
              </w:rPr>
            </w:pPr>
            <w:r>
              <w:rPr>
                <w:rFonts w:hint="eastAsia" w:eastAsiaTheme="minorEastAsia"/>
                <w:lang w:val="en-US" w:eastAsia="zh-CN"/>
              </w:rPr>
              <w:t>Our understanding is s</w:t>
            </w:r>
            <w:r>
              <w:rPr>
                <w:rFonts w:eastAsia="游明朝"/>
                <w:iCs/>
                <w:lang w:val="sv-SE" w:eastAsia="ja-JP"/>
              </w:rPr>
              <w:t xml:space="preserve">emi-static flexible symbol should be always considered as available for CG-PUSCH irrespective of the dynamic SFI </w:t>
            </w:r>
            <w:r>
              <w:rPr>
                <w:rFonts w:hint="eastAsia" w:eastAsia="游明朝"/>
                <w:iCs/>
                <w:lang w:val="en-US" w:eastAsia="zh-CN"/>
              </w:rPr>
              <w:t xml:space="preserve">is configured or not, except for the case that the </w:t>
            </w:r>
            <w:r>
              <w:rPr>
                <w:rFonts w:eastAsia="游明朝"/>
                <w:iCs/>
                <w:lang w:val="sv-SE" w:eastAsia="ja-JP"/>
              </w:rPr>
              <w:t>flexible symbol</w:t>
            </w:r>
            <w:r>
              <w:rPr>
                <w:rFonts w:hint="eastAsia" w:eastAsia="游明朝"/>
                <w:iCs/>
                <w:lang w:val="en-US" w:eastAsia="zh-CN"/>
              </w:rPr>
              <w:t xml:space="preserve"> are configured for SSB. It seems no action is needed if Alt 1-B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LG</w:t>
            </w:r>
          </w:p>
        </w:tc>
        <w:tc>
          <w:tcPr>
            <w:tcW w:w="8395" w:type="dxa"/>
          </w:tcPr>
          <w:p>
            <w:pPr>
              <w:overflowPunct w:val="0"/>
              <w:autoSpaceDE w:val="0"/>
              <w:autoSpaceDN w:val="0"/>
              <w:adjustRightInd w:val="0"/>
              <w:textAlignment w:val="baseline"/>
              <w:rPr>
                <w:rFonts w:eastAsiaTheme="minorEastAsia"/>
                <w:lang w:val="en-US" w:eastAsia="zh-CN"/>
              </w:rPr>
            </w:pPr>
            <w:r>
              <w:rPr>
                <w:rFonts w:eastAsia="游明朝"/>
                <w:iCs/>
                <w:lang w:val="sv-SE" w:eastAsia="ja-JP"/>
              </w:rPr>
              <w:t>When a UE is configured to monitor dynamic SFI moniroting</w:t>
            </w:r>
            <w:r>
              <w:rPr>
                <w:rFonts w:eastAsia="Malgun Gothic"/>
                <w:lang w:val="en-US" w:eastAsia="ko-KR"/>
              </w:rPr>
              <w:t xml:space="preserve">, transmission of CG-PUSCH in </w:t>
            </w:r>
            <w:r>
              <w:rPr>
                <w:rFonts w:eastAsia="游明朝"/>
                <w:lang w:val="sv-SE" w:eastAsia="ja-JP"/>
              </w:rPr>
              <w:t>semi-static flexible symbol may or may not be performed. However, we don’t see the neccesity to introduce different rule for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Thanks for bringing up the interesting case. In general, we think flexible symbol should be considered as available (in Step 1 in Alt 1-B) for CG-PUSCH, and this seems still aligned with </w:t>
            </w:r>
            <w:r>
              <w:rPr>
                <w:rFonts w:eastAsia="游明朝"/>
              </w:rPr>
              <w:t>Rel-15/16 PUSCH dropping rules</w:t>
            </w:r>
            <w:r>
              <w:rPr>
                <w:rFonts w:hint="eastAsia" w:eastAsia="游明朝"/>
                <w:lang w:eastAsia="zh-CN"/>
              </w:rPr>
              <w:t>.</w:t>
            </w:r>
            <w:r>
              <w:rPr>
                <w:rFonts w:hint="eastAsia" w:eastAsiaTheme="minorEastAsia"/>
                <w:lang w:val="en-US" w:eastAsia="zh-CN"/>
              </w:rPr>
              <w:t xml:space="preserve"> According to the current TS 38.213, </w:t>
            </w:r>
            <w:r>
              <w:rPr>
                <w:rFonts w:hint="eastAsia" w:eastAsiaTheme="minorEastAsia"/>
                <w:u w:val="single"/>
                <w:lang w:val="en-US" w:eastAsia="zh-CN"/>
              </w:rPr>
              <w:t>if the UE is configured to monitor dynamic SFI</w:t>
            </w:r>
            <w:r>
              <w:rPr>
                <w:rFonts w:hint="eastAsia" w:eastAsiaTheme="minorEastAsia"/>
                <w:lang w:val="en-US" w:eastAsia="zh-CN"/>
              </w:rPr>
              <w:t>, and the following rules are applied:</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pPr>
              <w:overflowPunct w:val="0"/>
              <w:autoSpaceDE w:val="0"/>
              <w:autoSpaceDN w:val="0"/>
              <w:adjustRightInd w:val="0"/>
              <w:textAlignment w:val="baseline"/>
              <w:rPr>
                <w:rFonts w:eastAsia="游明朝"/>
                <w:iCs/>
                <w:lang w:val="sv-SE" w:eastAsia="ja-JP"/>
              </w:rPr>
            </w:pPr>
            <w:r>
              <w:rPr>
                <w:rFonts w:hint="eastAsia" w:eastAsiaTheme="minorEastAsia"/>
                <w:lang w:val="en-US" w:eastAsia="zh-CN"/>
              </w:rPr>
              <w:t>(2) If the dynamic SFI is NOT detected, then the UE should also drop the CG-PUSCH repetition overlapped with the flexible symbols (in Step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W</w:t>
            </w:r>
            <w:r>
              <w:rPr>
                <w:rFonts w:eastAsia="Malgun Gothic"/>
                <w:lang w:val="en-US" w:eastAsia="ko-KR"/>
              </w:rPr>
              <w:t>ILUS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rPr>
                <w:rFonts w:eastAsia="游明朝"/>
              </w:rPr>
              <w:t>dropped or not according to Rel-15/16 PUSCH dropping rules in step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The </w:t>
            </w:r>
            <w:r>
              <w:rPr>
                <w:rFonts w:hint="eastAsia" w:eastAsiaTheme="minorEastAsia"/>
                <w:lang w:val="en-US" w:eastAsia="zh-CN"/>
              </w:rPr>
              <w:t>flexible symbol</w:t>
            </w:r>
            <w:r>
              <w:rPr>
                <w:rFonts w:eastAsiaTheme="minorEastAsia"/>
                <w:lang w:val="en-US" w:eastAsia="zh-CN"/>
              </w:rPr>
              <w:t xml:space="preserve"> can be considered as available for </w:t>
            </w:r>
            <w:r>
              <w:rPr>
                <w:rFonts w:hint="eastAsia" w:eastAsiaTheme="minorEastAsia"/>
                <w:lang w:val="en-US" w:eastAsia="zh-CN"/>
              </w:rPr>
              <w:t>CG-PUSCH</w:t>
            </w:r>
            <w:r>
              <w:rPr>
                <w:rFonts w:eastAsiaTheme="minorEastAsia"/>
                <w:lang w:val="en-US" w:eastAsia="zh-CN"/>
              </w:rPr>
              <w:t xml:space="preserve"> before the first repetition transmission occasion, whether the available slot can transmit </w:t>
            </w:r>
            <w:r>
              <w:rPr>
                <w:rFonts w:hint="eastAsia" w:eastAsiaTheme="minorEastAsia"/>
                <w:lang w:val="en-US" w:eastAsia="zh-CN"/>
              </w:rPr>
              <w:t>actual</w:t>
            </w:r>
            <w:r>
              <w:rPr>
                <w:rFonts w:eastAsiaTheme="minorEastAsia"/>
                <w:lang w:val="en-US" w:eastAsia="zh-CN"/>
              </w:rPr>
              <w:t xml:space="preserve"> repetition depends on the </w:t>
            </w:r>
            <w:r>
              <w:rPr>
                <w:rFonts w:eastAsia="游明朝"/>
              </w:rPr>
              <w:t>Rel-15/16 PUSCH dropping rules.</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textAlignment w:val="baseline"/>
              <w:rPr>
                <w:rFonts w:eastAsiaTheme="minorEastAsia"/>
                <w:lang w:val="en-US" w:eastAsia="zh-CN"/>
              </w:rPr>
            </w:pPr>
            <w:r>
              <w:rPr>
                <w:rFonts w:eastAsia="游明朝"/>
                <w:lang w:val="sv-SE" w:eastAsia="ja-JP"/>
              </w:rPr>
              <w:t>We share the same view with ZTE. And flexible symbol can be considered as available for PUSCH repetition in the step 1 and dynamic SFI in the step 2 can be considered to drop/cancel the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Huawei/HiSilicon</w:t>
            </w:r>
          </w:p>
        </w:tc>
        <w:tc>
          <w:tcPr>
            <w:tcW w:w="8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think </w:t>
            </w:r>
            <w:r>
              <w:rPr>
                <w:rFonts w:eastAsia="游明朝"/>
                <w:lang w:val="sv-SE" w:eastAsia="ja-JP"/>
              </w:rPr>
              <w:t>flexible symbol can be considered as available for PUSCH repetition in the step 1 and dynamic SFI can be used to drop/cancel the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eastAsia="ja-JP"/>
              </w:rPr>
            </w:pPr>
            <w:r>
              <w:rPr>
                <w:rFonts w:eastAsiaTheme="minorEastAsia"/>
                <w:lang w:val="en-US" w:eastAsia="zh-CN"/>
              </w:rPr>
              <w:t>NEC</w:t>
            </w:r>
          </w:p>
        </w:tc>
        <w:tc>
          <w:tcPr>
            <w:tcW w:w="8395" w:type="dxa"/>
          </w:tcPr>
          <w:p>
            <w:pPr>
              <w:overflowPunct w:val="0"/>
              <w:autoSpaceDE w:val="0"/>
              <w:autoSpaceDN w:val="0"/>
              <w:adjustRightInd w:val="0"/>
              <w:textAlignment w:val="baseline"/>
              <w:rPr>
                <w:rFonts w:eastAsiaTheme="minorEastAsia"/>
                <w:lang w:val="en-US" w:eastAsia="zh-CN"/>
              </w:rPr>
            </w:pPr>
            <w:r>
              <w:rPr>
                <w:rFonts w:eastAsia="游明朝"/>
                <w:lang w:val="sv-SE" w:eastAsia="ja-JP"/>
              </w:rPr>
              <w:t>We also think flexible symbol for CG-PUSCH should be considered as available symbol and may be omitted based on dynamic SFI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textAlignment w:val="baseline"/>
              <w:rPr>
                <w:rFonts w:eastAsia="游明朝"/>
                <w:lang w:val="sv-SE" w:eastAsia="ja-JP"/>
              </w:rPr>
            </w:pPr>
            <w:r>
              <w:rPr>
                <w:rFonts w:hint="eastAsia" w:eastAsia="游明朝"/>
                <w:lang w:val="sv-SE" w:eastAsia="ja-JP"/>
              </w:rPr>
              <w:t>A</w:t>
            </w:r>
            <w:r>
              <w:rPr>
                <w:rFonts w:eastAsia="游明朝"/>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Rakuten Mobile</w:t>
            </w:r>
          </w:p>
        </w:tc>
        <w:tc>
          <w:tcPr>
            <w:tcW w:w="8395" w:type="dxa"/>
          </w:tcPr>
          <w:p>
            <w:pPr>
              <w:overflowPunct w:val="0"/>
              <w:autoSpaceDE w:val="0"/>
              <w:autoSpaceDN w:val="0"/>
              <w:adjustRightInd w:val="0"/>
              <w:textAlignment w:val="baseline"/>
              <w:rPr>
                <w:rFonts w:eastAsia="游明朝"/>
                <w:lang w:val="sv-SE" w:eastAsia="ja-JP"/>
              </w:rPr>
            </w:pPr>
            <w:r>
              <w:rPr>
                <w:rFonts w:eastAsia="游明朝"/>
                <w:lang w:val="sv-SE" w:eastAsia="ja-JP"/>
              </w:rPr>
              <w:t>We also share same opinions that the flexible symbols should be considered as available. The dropping rule can treat the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ZTE</w:t>
            </w:r>
          </w:p>
        </w:tc>
        <w:tc>
          <w:tcPr>
            <w:tcW w:w="8395" w:type="dxa"/>
          </w:tcPr>
          <w:p>
            <w:pPr>
              <w:overflowPunct w:val="0"/>
              <w:autoSpaceDE w:val="0"/>
              <w:autoSpaceDN w:val="0"/>
              <w:adjustRightInd w:val="0"/>
              <w:textAlignment w:val="baseline"/>
              <w:rPr>
                <w:rFonts w:eastAsia="游明朝"/>
                <w:lang w:val="en-US" w:eastAsia="zh-CN"/>
              </w:rPr>
            </w:pPr>
            <w:r>
              <w:rPr>
                <w:rFonts w:hint="eastAsia" w:eastAsia="游明朝"/>
                <w:lang w:val="en-US" w:eastAsia="zh-CN"/>
              </w:rPr>
              <w:t xml:space="preserve">Support the proposal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P</w:t>
            </w:r>
            <w:r>
              <w:rPr>
                <w:rFonts w:eastAsia="游明朝"/>
                <w:lang w:val="en-US" w:eastAsia="ja-JP"/>
              </w:rPr>
              <w:t>anasonic2</w:t>
            </w:r>
          </w:p>
        </w:tc>
        <w:tc>
          <w:tcPr>
            <w:tcW w:w="8395" w:type="dxa"/>
          </w:tcPr>
          <w:p>
            <w:pPr>
              <w:overflowPunct w:val="0"/>
              <w:autoSpaceDE w:val="0"/>
              <w:autoSpaceDN w:val="0"/>
              <w:adjustRightInd w:val="0"/>
              <w:textAlignment w:val="baseline"/>
              <w:rPr>
                <w:rFonts w:eastAsia="游明朝"/>
                <w:lang w:val="en-US" w:eastAsia="ja-JP"/>
              </w:rPr>
            </w:pPr>
            <w:r>
              <w:rPr>
                <w:rFonts w:eastAsia="游明朝"/>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F</w:t>
            </w:r>
            <w:r>
              <w:rPr>
                <w:rFonts w:eastAsia="游明朝"/>
                <w:lang w:val="en-US" w:eastAsia="ja-JP"/>
              </w:rPr>
              <w:t>L</w:t>
            </w:r>
          </w:p>
        </w:tc>
        <w:tc>
          <w:tcPr>
            <w:tcW w:w="8395" w:type="dxa"/>
          </w:tcPr>
          <w:p>
            <w:pPr>
              <w:overflowPunct w:val="0"/>
              <w:autoSpaceDE w:val="0"/>
              <w:autoSpaceDN w:val="0"/>
              <w:adjustRightInd w:val="0"/>
              <w:textAlignment w:val="baseline"/>
              <w:rPr>
                <w:rFonts w:eastAsia="游明朝"/>
                <w:lang w:val="en-US" w:eastAsia="ja-JP"/>
              </w:rPr>
            </w:pPr>
            <w:r>
              <w:rPr>
                <w:rFonts w:hint="eastAsia" w:eastAsia="游明朝"/>
                <w:lang w:val="en-US" w:eastAsia="ja-JP"/>
              </w:rPr>
              <w:t>@</w:t>
            </w:r>
            <w:r>
              <w:rPr>
                <w:rFonts w:eastAsia="游明朝"/>
                <w:lang w:val="en-US" w:eastAsia="ja-JP"/>
              </w:rPr>
              <w:t>Panasonic:</w:t>
            </w:r>
          </w:p>
          <w:p>
            <w:pPr>
              <w:overflowPunct w:val="0"/>
              <w:autoSpaceDE w:val="0"/>
              <w:autoSpaceDN w:val="0"/>
              <w:adjustRightInd w:val="0"/>
              <w:textAlignment w:val="baseline"/>
              <w:rPr>
                <w:rFonts w:eastAsia="游明朝"/>
                <w:lang w:val="en-US" w:eastAsia="ja-JP"/>
              </w:rPr>
            </w:pPr>
            <w:r>
              <w:rPr>
                <w:rFonts w:hint="eastAsia" w:eastAsia="游明朝"/>
                <w:lang w:val="en-US" w:eastAsia="ja-JP"/>
              </w:rPr>
              <w:t>T</w:t>
            </w:r>
            <w:r>
              <w:rPr>
                <w:rFonts w:eastAsia="游明朝"/>
                <w:lang w:val="en-US" w:eastAsia="ja-JP"/>
              </w:rPr>
              <w:t>hank you for being flexible. I updated the summary below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Nokia/NSB2</w:t>
            </w:r>
          </w:p>
        </w:tc>
        <w:tc>
          <w:tcPr>
            <w:tcW w:w="8395" w:type="dxa"/>
          </w:tcPr>
          <w:p>
            <w:pPr>
              <w:overflowPunct w:val="0"/>
              <w:autoSpaceDE w:val="0"/>
              <w:autoSpaceDN w:val="0"/>
              <w:adjustRightInd w:val="0"/>
              <w:textAlignment w:val="baseline"/>
              <w:rPr>
                <w:rFonts w:eastAsia="游明朝"/>
                <w:lang w:val="en-US" w:eastAsia="ja-JP"/>
              </w:rPr>
            </w:pPr>
            <w:r>
              <w:rPr>
                <w:rFonts w:eastAsia="游明朝"/>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F</w:t>
            </w:r>
            <w:r>
              <w:rPr>
                <w:rFonts w:eastAsia="游明朝"/>
                <w:lang w:val="en-US" w:eastAsia="ja-JP"/>
              </w:rPr>
              <w:t>L</w:t>
            </w:r>
          </w:p>
        </w:tc>
        <w:tc>
          <w:tcPr>
            <w:tcW w:w="8395" w:type="dxa"/>
          </w:tcPr>
          <w:p>
            <w:pPr>
              <w:overflowPunct w:val="0"/>
              <w:autoSpaceDE w:val="0"/>
              <w:autoSpaceDN w:val="0"/>
              <w:adjustRightInd w:val="0"/>
              <w:textAlignment w:val="baseline"/>
              <w:rPr>
                <w:rFonts w:eastAsia="游明朝"/>
                <w:lang w:val="en-US" w:eastAsia="ja-JP"/>
              </w:rPr>
            </w:pPr>
            <w:r>
              <w:rPr>
                <w:rFonts w:hint="eastAsia" w:eastAsia="游明朝"/>
                <w:lang w:val="en-US" w:eastAsia="ja-JP"/>
              </w:rPr>
              <w:t>@</w:t>
            </w:r>
            <w:r>
              <w:rPr>
                <w:rFonts w:eastAsia="游明朝"/>
                <w:lang w:val="en-US" w:eastAsia="ja-JP"/>
              </w:rPr>
              <w:t xml:space="preserve"> Nokia/NSB:</w:t>
            </w:r>
          </w:p>
          <w:p>
            <w:pPr>
              <w:overflowPunct w:val="0"/>
              <w:autoSpaceDE w:val="0"/>
              <w:autoSpaceDN w:val="0"/>
              <w:adjustRightInd w:val="0"/>
              <w:textAlignment w:val="baseline"/>
              <w:rPr>
                <w:rFonts w:eastAsia="游明朝"/>
                <w:lang w:val="en-US" w:eastAsia="ja-JP"/>
              </w:rPr>
            </w:pPr>
            <w:r>
              <w:rPr>
                <w:rFonts w:hint="eastAsia" w:eastAsia="游明朝"/>
                <w:lang w:val="en-US" w:eastAsia="ja-JP"/>
              </w:rPr>
              <w:t>T</w:t>
            </w:r>
            <w:r>
              <w:rPr>
                <w:rFonts w:eastAsia="游明朝"/>
                <w:lang w:val="en-US" w:eastAsia="ja-JP"/>
              </w:rPr>
              <w:t>hank you for the input. Yes, we are on the same page. I updated the below summary.</w:t>
            </w:r>
          </w:p>
        </w:tc>
      </w:tr>
    </w:tbl>
    <w:p>
      <w:pPr>
        <w:rPr>
          <w:rFonts w:eastAsia="游明朝"/>
          <w:lang w:val="sv-SE" w:eastAsia="ja-JP"/>
        </w:rPr>
      </w:pPr>
    </w:p>
    <w:p>
      <w:pPr>
        <w:pStyle w:val="160"/>
      </w:pPr>
      <w:r>
        <w:t>1st round summary(Issue#2-2)</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7"/>
        </w:numPr>
        <w:ind w:firstLineChars="0"/>
        <w:rPr>
          <w:lang w:eastAsia="zh-CN"/>
        </w:rPr>
      </w:pPr>
      <w:r>
        <w:rPr>
          <w:rFonts w:eastAsia="游明朝"/>
          <w:lang w:val="sv-SE" w:eastAsia="ja-JP"/>
        </w:rPr>
        <w:t xml:space="preserve">For PUSCH repetition for CG-PUSCH </w:t>
      </w:r>
      <w:r>
        <w:rPr>
          <w:rFonts w:eastAsia="游明朝"/>
          <w:iCs/>
          <w:lang w:val="sv-SE" w:eastAsia="ja-JP"/>
        </w:rPr>
        <w:t xml:space="preserve">when dynamic SFI moniroting is configured, </w:t>
      </w:r>
      <w:r>
        <w:rPr>
          <w:rFonts w:eastAsia="游明朝"/>
          <w:lang w:val="sv-SE" w:eastAsia="ja-JP"/>
        </w:rPr>
        <w:t>semi-static flexible symbol is considered as:</w:t>
      </w:r>
    </w:p>
    <w:p>
      <w:pPr>
        <w:pStyle w:val="150"/>
        <w:numPr>
          <w:ilvl w:val="1"/>
          <w:numId w:val="7"/>
        </w:numPr>
        <w:ind w:firstLineChars="0"/>
        <w:rPr>
          <w:rFonts w:eastAsia="游明朝"/>
          <w:bCs/>
          <w:lang w:eastAsia="ja-JP"/>
        </w:rPr>
      </w:pPr>
      <w:bookmarkStart w:id="20" w:name="_Hlk80183018"/>
      <w:r>
        <w:rPr>
          <w:rFonts w:eastAsia="游明朝"/>
          <w:bCs/>
          <w:lang w:eastAsia="ja-JP"/>
        </w:rPr>
        <w:t>“Available”</w:t>
      </w:r>
      <w:bookmarkEnd w:id="20"/>
      <w:r>
        <w:rPr>
          <w:rFonts w:eastAsia="游明朝"/>
          <w:bCs/>
          <w:lang w:eastAsia="ja-JP"/>
        </w:rPr>
        <w:t xml:space="preserve"> (23 company): Apple, Ericsson, Lenovo/Motorola Mobility, Qualcomm, Samsung, Intel, ZTE, LG, CATT, Spreadtrum, WILUS, CMCC?, OPPO, Xiaomi, Huawei/HiSilicon,</w:t>
      </w:r>
      <w:r>
        <w:t xml:space="preserve"> </w:t>
      </w:r>
      <w:r>
        <w:rPr>
          <w:rFonts w:eastAsia="游明朝"/>
          <w:bCs/>
          <w:lang w:eastAsia="ja-JP"/>
        </w:rPr>
        <w:t xml:space="preserve">NEC, Sharp, Rakuten Mobile, Panasonic, </w:t>
      </w:r>
      <w:r>
        <w:rPr>
          <w:lang w:val="en-US" w:eastAsia="ja-JP"/>
        </w:rPr>
        <w:t>Nokia/NSB</w:t>
      </w:r>
    </w:p>
    <w:p>
      <w:pPr>
        <w:pStyle w:val="150"/>
        <w:numPr>
          <w:ilvl w:val="1"/>
          <w:numId w:val="7"/>
        </w:numPr>
        <w:ind w:firstLineChars="0"/>
        <w:rPr>
          <w:rFonts w:eastAsia="游明朝"/>
          <w:bCs/>
          <w:lang w:eastAsia="ja-JP"/>
        </w:rPr>
      </w:pPr>
      <w:r>
        <w:rPr>
          <w:rFonts w:eastAsia="游明朝"/>
          <w:bCs/>
          <w:lang w:eastAsia="ja-JP"/>
        </w:rPr>
        <w:t>“Not available”</w:t>
      </w:r>
      <w:r>
        <w:rPr>
          <w:rFonts w:eastAsia="游明朝"/>
          <w:lang w:val="en-US" w:eastAsia="ja-JP"/>
        </w:rPr>
        <w:t xml:space="preserve"> </w:t>
      </w:r>
      <w:r>
        <w:rPr>
          <w:rFonts w:eastAsia="游明朝"/>
          <w:bCs/>
          <w:lang w:eastAsia="ja-JP"/>
        </w:rPr>
        <w:t>(1 company): vivo</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Issue#2-2:</w:t>
      </w:r>
    </w:p>
    <w:p>
      <w:pPr>
        <w:pStyle w:val="150"/>
        <w:numPr>
          <w:ilvl w:val="0"/>
          <w:numId w:val="13"/>
        </w:numPr>
        <w:ind w:firstLineChars="0"/>
        <w:rPr>
          <w:rFonts w:eastAsia="游明朝"/>
          <w:lang w:val="sv-SE" w:eastAsia="ja-JP"/>
        </w:rPr>
      </w:pPr>
      <w:r>
        <w:rPr>
          <w:rFonts w:eastAsia="游明朝"/>
          <w:lang w:val="sv-SE" w:eastAsia="ja-JP"/>
        </w:rPr>
        <w:t>For PUSCH repetition for CG-PUSCH when dynamic SFI moniroting is configured, semi-static flexible symbol is considered as available.</w:t>
      </w:r>
    </w:p>
    <w:p>
      <w:pPr>
        <w:rPr>
          <w:rFonts w:eastAsia="游明朝"/>
          <w:highlight w:val="yellow"/>
          <w:lang w:val="sv-SE" w:eastAsia="ja-JP"/>
        </w:rPr>
      </w:pPr>
    </w:p>
    <w:p>
      <w:pPr>
        <w:rPr>
          <w:rFonts w:eastAsia="游明朝"/>
          <w:lang w:eastAsia="ja-JP"/>
        </w:rPr>
      </w:pPr>
      <w:r>
        <w:rPr>
          <w:rFonts w:eastAsia="游明朝"/>
          <w:lang w:eastAsia="ja-JP"/>
        </w:rPr>
        <w:t>In 8/20 GTW2 session, the following agreements were made. Therefore, this issue is considered as closed.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hd w:val="clear" w:color="auto" w:fill="FFFFFF"/>
              <w:overflowPunct w:val="0"/>
              <w:autoSpaceDE w:val="0"/>
              <w:autoSpaceDN w:val="0"/>
              <w:adjustRightInd w:val="0"/>
              <w:textAlignment w:val="baseline"/>
              <w:rPr>
                <w:rFonts w:ascii="MS PGothic" w:hAnsi="MS PGothic" w:eastAsia="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pPr>
              <w:shd w:val="clear" w:color="auto" w:fill="FFFFFF"/>
              <w:overflowPunct w:val="0"/>
              <w:autoSpaceDE w:val="0"/>
              <w:autoSpaceDN w:val="0"/>
              <w:adjustRightInd w:val="0"/>
              <w:textAlignment w:val="baseline"/>
              <w:rPr>
                <w:rFonts w:ascii="MS PGothic" w:hAnsi="MS PGothic" w:eastAsia="MS PGothic" w:cs="宋体"/>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pPr>
              <w:shd w:val="clear" w:color="auto" w:fill="FFFFFF"/>
              <w:overflowPunct w:val="0"/>
              <w:autoSpaceDE w:val="0"/>
              <w:autoSpaceDN w:val="0"/>
              <w:adjustRightInd w:val="0"/>
              <w:textAlignment w:val="baseline"/>
              <w:rPr>
                <w:rFonts w:eastAsia="MS PGothic"/>
                <w:color w:val="000000"/>
                <w:sz w:val="22"/>
                <w:szCs w:val="22"/>
                <w:highlight w:val="yellow"/>
                <w:u w:val="single"/>
                <w:shd w:val="clear" w:color="auto" w:fill="FFFF00"/>
                <w:lang w:val="en-US" w:eastAsia="zh-CN"/>
              </w:rPr>
            </w:pPr>
          </w:p>
          <w:p>
            <w:pPr>
              <w:shd w:val="clear" w:color="auto" w:fill="FFFFFF"/>
              <w:overflowPunct w:val="0"/>
              <w:autoSpaceDE w:val="0"/>
              <w:autoSpaceDN w:val="0"/>
              <w:adjustRightInd w:val="0"/>
              <w:textAlignment w:val="baseline"/>
              <w:rPr>
                <w:rFonts w:ascii="MS PGothic" w:hAnsi="MS PGothic" w:eastAsia="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pPr>
              <w:shd w:val="clear" w:color="auto" w:fill="FFFFFF"/>
              <w:overflowPunct w:val="0"/>
              <w:autoSpaceDE w:val="0"/>
              <w:autoSpaceDN w:val="0"/>
              <w:adjustRightInd w:val="0"/>
              <w:textAlignment w:val="baseline"/>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pPr>
              <w:shd w:val="clear" w:color="auto" w:fill="FFFFFF"/>
              <w:overflowPunct w:val="0"/>
              <w:autoSpaceDE w:val="0"/>
              <w:autoSpaceDN w:val="0"/>
              <w:adjustRightInd w:val="0"/>
              <w:textAlignment w:val="baseline"/>
              <w:rPr>
                <w:rFonts w:ascii="MS PGothic" w:hAnsi="MS PGothic" w:cs="宋体" w:eastAsiaTheme="minorEastAsia"/>
                <w:color w:val="000000"/>
                <w:sz w:val="24"/>
                <w:lang w:val="sv-SE" w:eastAsia="zh-CN"/>
              </w:rPr>
            </w:pPr>
            <w:r>
              <w:rPr>
                <w:rFonts w:eastAsia="MS PGothic"/>
                <w:color w:val="000000"/>
                <w:sz w:val="22"/>
                <w:szCs w:val="22"/>
                <w:lang w:val="sv-SE" w:eastAsia="zh-CN"/>
              </w:rPr>
              <w:t>Note: The applicability for Msg 3 is to be discussed in 8.8.3</w:t>
            </w:r>
          </w:p>
        </w:tc>
      </w:tr>
    </w:tbl>
    <w:p>
      <w:pPr>
        <w:rPr>
          <w:rFonts w:eastAsia="游明朝"/>
          <w:highlight w:val="yellow"/>
          <w:lang w:eastAsia="ja-JP"/>
        </w:rPr>
      </w:pPr>
    </w:p>
    <w:p>
      <w:pPr>
        <w:rPr>
          <w:iCs/>
          <w:lang w:val="sv-SE" w:eastAsia="zh-CN"/>
        </w:rPr>
      </w:pPr>
    </w:p>
    <w:p>
      <w:pPr>
        <w:pStyle w:val="4"/>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pPr>
        <w:rPr>
          <w:rFonts w:eastAsia="游明朝"/>
          <w:iCs/>
          <w:lang w:val="sv-SE" w:eastAsia="ja-JP"/>
        </w:rPr>
      </w:pPr>
      <w:r>
        <w:rPr>
          <w:rFonts w:eastAsia="游明朝"/>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for both Alt 1 and Alt 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highlight w:val="green"/>
                <w:u w:val="single"/>
                <w:lang w:eastAsia="ja-JP"/>
              </w:rPr>
            </w:pPr>
            <w:r>
              <w:rPr>
                <w:rFonts w:eastAsia="游明朝"/>
                <w:highlight w:val="green"/>
                <w:u w:val="single"/>
                <w:lang w:eastAsia="ko-KR"/>
              </w:rPr>
              <w:t>Agreements:</w:t>
            </w:r>
          </w:p>
          <w:p>
            <w:pPr>
              <w:overflowPunct w:val="0"/>
              <w:autoSpaceDE w:val="0"/>
              <w:autoSpaceDN w:val="0"/>
              <w:adjustRightInd w:val="0"/>
              <w:textAlignment w:val="baseline"/>
              <w:rPr>
                <w:rFonts w:eastAsia="游明朝"/>
                <w:lang w:eastAsia="ko-KR"/>
              </w:rPr>
            </w:pPr>
            <w:r>
              <w:rPr>
                <w:rFonts w:eastAsia="游明朝"/>
                <w:lang w:eastAsia="ko-KR"/>
              </w:rPr>
              <w:t>Select one of the following alternatives, considering the aspect whether or not the determination of all the available slots should be done prior to the first actual transmission of the repetitions (other alternatives are not precluded)</w:t>
            </w:r>
          </w:p>
          <w:p>
            <w:pPr>
              <w:overflowPunct w:val="0"/>
              <w:autoSpaceDE w:val="0"/>
              <w:autoSpaceDN w:val="0"/>
              <w:adjustRightInd w:val="0"/>
              <w:spacing w:line="280" w:lineRule="atLeast"/>
              <w:ind w:left="360" w:hanging="360"/>
              <w:textAlignment w:val="baseline"/>
              <w:rPr>
                <w:rFonts w:eastAsia="游明朝"/>
                <w:lang w:eastAsia="ja-JP"/>
              </w:rPr>
            </w:pPr>
            <w:r>
              <w:rPr>
                <w:rFonts w:eastAsia="游明朝"/>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pPr>
              <w:overflowPunct w:val="0"/>
              <w:autoSpaceDE w:val="0"/>
              <w:autoSpaceDN w:val="0"/>
              <w:adjustRightInd w:val="0"/>
              <w:textAlignment w:val="baseline"/>
              <w:rPr>
                <w:rFonts w:eastAsia="游明朝"/>
                <w:iCs/>
                <w:lang w:val="sv-SE" w:eastAsia="ja-JP"/>
              </w:rPr>
            </w:pPr>
            <w:r>
              <w:rPr>
                <w:rFonts w:eastAsia="游明朝"/>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pPr>
        <w:rPr>
          <w:rFonts w:eastAsia="游明朝"/>
          <w:iCs/>
          <w:lang w:val="sv-SE" w:eastAsia="ja-JP"/>
        </w:rPr>
      </w:pPr>
      <w:r>
        <w:rPr>
          <w:rFonts w:hint="eastAsia" w:eastAsia="游明朝"/>
          <w:iCs/>
          <w:lang w:val="sv-SE" w:eastAsia="ja-JP"/>
        </w:rPr>
        <w:t>I</w:t>
      </w:r>
      <w:r>
        <w:rPr>
          <w:rFonts w:eastAsia="游明朝"/>
          <w:iCs/>
          <w:lang w:val="sv-SE" w:eastAsia="ja-JP"/>
        </w:rPr>
        <w:t xml:space="preserve">n addition, the following agreement was made in RAN1#105-e, which means that SSB configuration (i.e. </w:t>
      </w:r>
      <w:r>
        <w:rPr>
          <w:i/>
          <w:lang w:val="en-US"/>
        </w:rPr>
        <w:t>ssb-PositionsInBurst</w:t>
      </w:r>
      <w:r>
        <w:rPr>
          <w:rFonts w:eastAsia="游明朝"/>
          <w:iCs/>
          <w:lang w:val="sv-SE" w:eastAsia="ja-JP"/>
        </w:rPr>
        <w:t xml:space="preserve">)  is also referred to for the determination of available slots.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textAlignment w:val="baseline"/>
              <w:rPr>
                <w:rFonts w:eastAsia="游明朝"/>
                <w:bCs/>
                <w:highlight w:val="green"/>
                <w:lang w:eastAsia="ja-JP"/>
              </w:rPr>
            </w:pPr>
            <w:r>
              <w:rPr>
                <w:rFonts w:eastAsia="游明朝"/>
                <w:bCs/>
                <w:iCs/>
                <w:highlight w:val="green"/>
                <w:lang w:eastAsia="ja-JP"/>
              </w:rPr>
              <w:t>Agreement:</w:t>
            </w:r>
          </w:p>
          <w:p>
            <w:pPr>
              <w:pStyle w:val="150"/>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pPr>
        <w:rPr>
          <w:rFonts w:eastAsia="游明朝"/>
          <w:iCs/>
          <w:lang w:val="sv-SE" w:eastAsia="ja-JP"/>
        </w:rPr>
      </w:pPr>
    </w:p>
    <w:p>
      <w:pPr>
        <w:rPr>
          <w:rFonts w:eastAsia="游明朝"/>
          <w:iCs/>
          <w:lang w:val="sv-SE" w:eastAsia="ja-JP"/>
        </w:rPr>
      </w:pPr>
      <w:r>
        <w:rPr>
          <w:rFonts w:eastAsia="游明朝"/>
          <w:iCs/>
          <w:lang w:val="sv-SE" w:eastAsia="ja-JP"/>
        </w:rPr>
        <w:t xml:space="preserve">In RAN1#105-e, it was also discussed whether other RRC configurations should be used or not. </w:t>
      </w:r>
      <w:r>
        <w:rPr>
          <w:rFonts w:eastAsia="游明朝"/>
          <w:iCs/>
          <w:lang w:eastAsia="ja-JP"/>
        </w:rPr>
        <w:t>The companies’ views on what other RRC configurations are used are summarized as follows.</w:t>
      </w:r>
      <w:r>
        <w:rPr>
          <w:rFonts w:hint="eastAsia" w:eastAsia="游明朝"/>
          <w:iCs/>
          <w:lang w:eastAsia="ja-JP"/>
        </w:rPr>
        <w:t xml:space="preserve"> I</w:t>
      </w:r>
      <w:r>
        <w:rPr>
          <w:rFonts w:eastAsia="游明朝"/>
          <w:iCs/>
          <w:lang w:eastAsia="ja-JP"/>
        </w:rPr>
        <w:t>n this meeting, it is suggested discussing the above RRC configurations separately, as the background of each proposal seems different.</w:t>
      </w:r>
    </w:p>
    <w:p>
      <w:pPr>
        <w:pStyle w:val="150"/>
        <w:numPr>
          <w:ilvl w:val="0"/>
          <w:numId w:val="23"/>
        </w:numPr>
        <w:ind w:firstLineChars="0"/>
        <w:rPr>
          <w:rFonts w:eastAsia="游明朝"/>
          <w:iCs/>
          <w:lang w:eastAsia="ja-JP"/>
        </w:rPr>
      </w:pPr>
      <w:r>
        <w:rPr>
          <w:rFonts w:eastAsia="游明朝"/>
          <w:iCs/>
          <w:lang w:eastAsia="ja-JP"/>
        </w:rPr>
        <w:t>No other RRC configurations</w:t>
      </w:r>
    </w:p>
    <w:p>
      <w:pPr>
        <w:pStyle w:val="150"/>
        <w:numPr>
          <w:ilvl w:val="1"/>
          <w:numId w:val="23"/>
        </w:numPr>
        <w:ind w:firstLineChars="0"/>
        <w:rPr>
          <w:rFonts w:eastAsia="游明朝"/>
          <w:iCs/>
          <w:lang w:eastAsia="ja-JP"/>
        </w:rPr>
      </w:pPr>
      <w:r>
        <w:rPr>
          <w:rFonts w:eastAsia="游明朝"/>
          <w:iCs/>
          <w:lang w:eastAsia="ja-JP"/>
        </w:rPr>
        <w:t xml:space="preserve">Supported by: </w:t>
      </w:r>
      <w:r>
        <w:rPr>
          <w:rFonts w:hint="eastAsia" w:eastAsia="游明朝"/>
          <w:iCs/>
          <w:lang w:eastAsia="ja-JP"/>
        </w:rPr>
        <w:t>C</w:t>
      </w:r>
      <w:r>
        <w:rPr>
          <w:rFonts w:eastAsia="游明朝"/>
          <w:iCs/>
          <w:lang w:eastAsia="ja-JP"/>
        </w:rPr>
        <w:t>ATT, Qualcomm, Apple, OPPO, LG, Ericsson</w:t>
      </w:r>
    </w:p>
    <w:p>
      <w:pPr>
        <w:pStyle w:val="150"/>
        <w:numPr>
          <w:ilvl w:val="0"/>
          <w:numId w:val="23"/>
        </w:numPr>
        <w:ind w:firstLineChars="0"/>
        <w:rPr>
          <w:rFonts w:eastAsia="游明朝"/>
          <w:iCs/>
          <w:lang w:eastAsia="ja-JP"/>
        </w:rPr>
      </w:pPr>
      <w:r>
        <w:rPr>
          <w:rFonts w:eastAsia="游明朝"/>
          <w:iCs/>
          <w:lang w:eastAsia="ja-JP"/>
        </w:rPr>
        <w:t>CORESET0 with Type0-PDCCH CSS set</w:t>
      </w:r>
      <w:r>
        <w:rPr>
          <w:rFonts w:eastAsia="游明朝"/>
          <w:iCs/>
          <w:lang w:eastAsia="ja-JP"/>
        </w:rPr>
        <w:tab/>
      </w:r>
    </w:p>
    <w:p>
      <w:pPr>
        <w:pStyle w:val="150"/>
        <w:numPr>
          <w:ilvl w:val="1"/>
          <w:numId w:val="23"/>
        </w:numPr>
        <w:ind w:firstLineChars="0"/>
        <w:rPr>
          <w:rFonts w:eastAsia="游明朝"/>
          <w:iCs/>
          <w:lang w:eastAsia="ja-JP"/>
        </w:rPr>
      </w:pPr>
      <w:r>
        <w:rPr>
          <w:rFonts w:eastAsia="游明朝"/>
          <w:iCs/>
          <w:lang w:eastAsia="ja-JP"/>
        </w:rPr>
        <w:t xml:space="preserve">Supported by: </w:t>
      </w:r>
      <w:r>
        <w:rPr>
          <w:rFonts w:hint="eastAsia" w:eastAsia="游明朝"/>
          <w:iCs/>
          <w:lang w:eastAsia="ja-JP"/>
        </w:rPr>
        <w:t>I</w:t>
      </w:r>
      <w:r>
        <w:rPr>
          <w:rFonts w:eastAsia="游明朝"/>
          <w:iCs/>
          <w:lang w:eastAsia="ja-JP"/>
        </w:rPr>
        <w:t>ntel, Lenovo/Motorola Mobility, Sharp (study further), WILLUS, Xiaomi</w:t>
      </w:r>
    </w:p>
    <w:p>
      <w:pPr>
        <w:pStyle w:val="150"/>
        <w:numPr>
          <w:ilvl w:val="0"/>
          <w:numId w:val="23"/>
        </w:numPr>
        <w:ind w:firstLineChars="0"/>
        <w:rPr>
          <w:rFonts w:eastAsia="游明朝"/>
          <w:iCs/>
          <w:lang w:eastAsia="ja-JP"/>
        </w:rPr>
      </w:pPr>
      <w:r>
        <w:rPr>
          <w:rFonts w:eastAsia="游明朝"/>
          <w:iCs/>
          <w:lang w:eastAsia="ja-JP"/>
        </w:rPr>
        <w:t xml:space="preserve">Invalid UL symbols for </w:t>
      </w:r>
      <w:r>
        <w:rPr>
          <w:lang w:eastAsia="zh-CN"/>
        </w:rPr>
        <w:t>DL-to-UL switching purpose</w:t>
      </w:r>
    </w:p>
    <w:p>
      <w:pPr>
        <w:pStyle w:val="150"/>
        <w:numPr>
          <w:ilvl w:val="1"/>
          <w:numId w:val="23"/>
        </w:numPr>
        <w:ind w:firstLineChars="0"/>
        <w:rPr>
          <w:rFonts w:eastAsia="游明朝"/>
          <w:iCs/>
          <w:lang w:eastAsia="ja-JP"/>
        </w:rPr>
      </w:pPr>
      <w:r>
        <w:rPr>
          <w:rFonts w:eastAsia="游明朝"/>
          <w:iCs/>
          <w:lang w:eastAsia="ja-JP"/>
        </w:rPr>
        <w:t xml:space="preserve">Supported by: </w:t>
      </w:r>
      <w:r>
        <w:rPr>
          <w:rFonts w:hint="eastAsia" w:eastAsia="游明朝"/>
          <w:iCs/>
          <w:lang w:eastAsia="ja-JP"/>
        </w:rPr>
        <w:t>I</w:t>
      </w:r>
      <w:r>
        <w:rPr>
          <w:rFonts w:eastAsia="游明朝"/>
          <w:iCs/>
          <w:lang w:eastAsia="ja-JP"/>
        </w:rPr>
        <w:t>ntel, Xiaomi</w:t>
      </w:r>
    </w:p>
    <w:p>
      <w:pPr>
        <w:pStyle w:val="150"/>
        <w:numPr>
          <w:ilvl w:val="0"/>
          <w:numId w:val="23"/>
        </w:numPr>
        <w:ind w:firstLineChars="0"/>
        <w:rPr>
          <w:rFonts w:eastAsia="游明朝"/>
          <w:iCs/>
          <w:lang w:eastAsia="ja-JP"/>
        </w:rPr>
      </w:pPr>
      <w:r>
        <w:rPr>
          <w:rFonts w:eastAsia="游明朝"/>
          <w:iCs/>
          <w:lang w:eastAsia="ja-JP"/>
        </w:rPr>
        <w:t>Semi-static PUCCH with repetitions</w:t>
      </w:r>
    </w:p>
    <w:p>
      <w:pPr>
        <w:pStyle w:val="150"/>
        <w:numPr>
          <w:ilvl w:val="1"/>
          <w:numId w:val="23"/>
        </w:numPr>
        <w:ind w:firstLineChars="0"/>
        <w:rPr>
          <w:rFonts w:eastAsia="游明朝"/>
          <w:iCs/>
          <w:lang w:eastAsia="ja-JP"/>
        </w:rPr>
      </w:pPr>
      <w:r>
        <w:rPr>
          <w:rFonts w:eastAsia="游明朝"/>
          <w:iCs/>
          <w:lang w:eastAsia="ja-JP"/>
        </w:rPr>
        <w:t xml:space="preserve">Supported by: </w:t>
      </w:r>
      <w:r>
        <w:rPr>
          <w:rFonts w:hint="eastAsia" w:eastAsia="游明朝"/>
          <w:iCs/>
          <w:lang w:eastAsia="ja-JP"/>
        </w:rPr>
        <w:t>W</w:t>
      </w:r>
      <w:r>
        <w:rPr>
          <w:rFonts w:eastAsia="游明朝"/>
          <w:iCs/>
          <w:lang w:eastAsia="ja-JP"/>
        </w:rPr>
        <w:t>ILUS</w:t>
      </w:r>
    </w:p>
    <w:p>
      <w:pPr>
        <w:pStyle w:val="150"/>
        <w:numPr>
          <w:ilvl w:val="0"/>
          <w:numId w:val="23"/>
        </w:numPr>
        <w:ind w:firstLineChars="0"/>
        <w:rPr>
          <w:rFonts w:eastAsia="游明朝"/>
          <w:iCs/>
          <w:lang w:eastAsia="ja-JP"/>
        </w:rPr>
      </w:pPr>
      <w:r>
        <w:rPr>
          <w:rFonts w:eastAsia="游明朝"/>
          <w:iCs/>
          <w:lang w:eastAsia="ja-JP"/>
        </w:rPr>
        <w:t>SSB based measurement by SMTC</w:t>
      </w:r>
    </w:p>
    <w:p>
      <w:pPr>
        <w:pStyle w:val="150"/>
        <w:numPr>
          <w:ilvl w:val="1"/>
          <w:numId w:val="23"/>
        </w:numPr>
        <w:ind w:firstLineChars="0"/>
        <w:rPr>
          <w:rFonts w:eastAsia="游明朝"/>
          <w:iCs/>
          <w:lang w:eastAsia="ja-JP"/>
        </w:rPr>
      </w:pPr>
      <w:r>
        <w:rPr>
          <w:rFonts w:eastAsia="游明朝"/>
          <w:iCs/>
          <w:lang w:eastAsia="ja-JP"/>
        </w:rPr>
        <w:t xml:space="preserve">Supported by: </w:t>
      </w:r>
      <w:r>
        <w:rPr>
          <w:rFonts w:hint="eastAsia" w:eastAsia="游明朝"/>
          <w:iCs/>
          <w:lang w:eastAsia="ja-JP"/>
        </w:rPr>
        <w:t>v</w:t>
      </w:r>
      <w:r>
        <w:rPr>
          <w:rFonts w:eastAsia="游明朝"/>
          <w:iCs/>
          <w:lang w:eastAsia="ja-JP"/>
        </w:rPr>
        <w:t>ivo</w:t>
      </w:r>
    </w:p>
    <w:p>
      <w:pPr>
        <w:pStyle w:val="150"/>
        <w:numPr>
          <w:ilvl w:val="0"/>
          <w:numId w:val="23"/>
        </w:numPr>
        <w:ind w:firstLineChars="0"/>
        <w:rPr>
          <w:rFonts w:eastAsia="游明朝"/>
          <w:iCs/>
          <w:lang w:eastAsia="ja-JP"/>
        </w:rPr>
      </w:pPr>
      <w:r>
        <w:rPr>
          <w:rFonts w:eastAsia="游明朝"/>
          <w:lang w:eastAsia="zh-CN"/>
        </w:rPr>
        <w:t>DL-to-UL</w:t>
      </w:r>
      <w:r>
        <w:rPr>
          <w:rFonts w:eastAsia="等线"/>
          <w:sz w:val="22"/>
          <w:szCs w:val="22"/>
          <w:lang w:val="en-US" w:eastAsia="zh-CN"/>
        </w:rPr>
        <w:t xml:space="preserve"> switching for half duplex FDD redcap UE</w:t>
      </w:r>
    </w:p>
    <w:p>
      <w:pPr>
        <w:pStyle w:val="150"/>
        <w:numPr>
          <w:ilvl w:val="1"/>
          <w:numId w:val="23"/>
        </w:numPr>
        <w:ind w:firstLineChars="0"/>
        <w:rPr>
          <w:rFonts w:eastAsia="游明朝"/>
          <w:iCs/>
          <w:lang w:eastAsia="ja-JP"/>
        </w:rPr>
      </w:pPr>
      <w:r>
        <w:rPr>
          <w:rFonts w:eastAsia="游明朝"/>
          <w:iCs/>
          <w:lang w:eastAsia="ja-JP"/>
        </w:rPr>
        <w:t xml:space="preserve">Supported by: </w:t>
      </w:r>
      <w:r>
        <w:rPr>
          <w:rFonts w:eastAsia="游明朝"/>
          <w:lang w:eastAsia="zh-CN"/>
        </w:rPr>
        <w:t>vivo (wait the conclusion in RedCap WI)</w:t>
      </w:r>
    </w:p>
    <w:p>
      <w:pPr>
        <w:pStyle w:val="150"/>
        <w:numPr>
          <w:ilvl w:val="0"/>
          <w:numId w:val="23"/>
        </w:numPr>
        <w:ind w:firstLineChars="0"/>
        <w:rPr>
          <w:rFonts w:eastAsia="游明朝"/>
          <w:iCs/>
          <w:lang w:eastAsia="ja-JP"/>
        </w:rPr>
      </w:pPr>
      <w:r>
        <w:rPr>
          <w:rFonts w:hint="eastAsia" w:eastAsia="游明朝"/>
          <w:iCs/>
          <w:lang w:eastAsia="ja-JP"/>
        </w:rPr>
        <w:t>A</w:t>
      </w:r>
      <w:r>
        <w:rPr>
          <w:rFonts w:eastAsia="游明朝"/>
          <w:iCs/>
          <w:lang w:eastAsia="ja-JP"/>
        </w:rPr>
        <w:t>ll the RRC configurations that inpact on the PUSCH repetitions</w:t>
      </w:r>
    </w:p>
    <w:p>
      <w:pPr>
        <w:pStyle w:val="150"/>
        <w:numPr>
          <w:ilvl w:val="1"/>
          <w:numId w:val="23"/>
        </w:numPr>
        <w:ind w:firstLineChars="0"/>
        <w:rPr>
          <w:rFonts w:eastAsia="游明朝"/>
          <w:iCs/>
          <w:lang w:eastAsia="ja-JP"/>
        </w:rPr>
      </w:pPr>
      <w:r>
        <w:rPr>
          <w:rFonts w:eastAsia="游明朝"/>
          <w:iCs/>
          <w:lang w:eastAsia="ja-JP"/>
        </w:rPr>
        <w:t xml:space="preserve">Supported by: </w:t>
      </w:r>
      <w:r>
        <w:rPr>
          <w:rFonts w:hint="eastAsia" w:eastAsia="游明朝"/>
          <w:iCs/>
          <w:lang w:eastAsia="ja-JP"/>
        </w:rPr>
        <w:t>Z</w:t>
      </w:r>
      <w:r>
        <w:rPr>
          <w:rFonts w:eastAsia="游明朝"/>
          <w:iCs/>
          <w:lang w:eastAsia="ja-JP"/>
        </w:rPr>
        <w:t>TE</w:t>
      </w:r>
    </w:p>
    <w:p>
      <w:pPr>
        <w:pStyle w:val="150"/>
        <w:numPr>
          <w:ilvl w:val="0"/>
          <w:numId w:val="23"/>
        </w:numPr>
        <w:ind w:firstLineChars="0"/>
        <w:rPr>
          <w:rFonts w:eastAsia="游明朝"/>
          <w:iCs/>
          <w:lang w:eastAsia="ja-JP"/>
        </w:rPr>
      </w:pPr>
      <w:r>
        <w:rPr>
          <w:rFonts w:hint="eastAsia" w:eastAsia="游明朝"/>
          <w:lang w:eastAsia="ja-JP"/>
        </w:rPr>
        <w:t>R</w:t>
      </w:r>
      <w:r>
        <w:rPr>
          <w:rFonts w:eastAsia="游明朝"/>
          <w:lang w:eastAsia="ja-JP"/>
        </w:rPr>
        <w:t>evisit in RAN1#106-e</w:t>
      </w:r>
    </w:p>
    <w:p>
      <w:pPr>
        <w:pStyle w:val="150"/>
        <w:numPr>
          <w:ilvl w:val="1"/>
          <w:numId w:val="23"/>
        </w:numPr>
        <w:ind w:firstLineChars="0"/>
        <w:rPr>
          <w:rFonts w:eastAsia="游明朝"/>
          <w:iCs/>
          <w:lang w:eastAsia="ja-JP"/>
        </w:rPr>
      </w:pPr>
      <w:r>
        <w:rPr>
          <w:rFonts w:hint="eastAsia" w:eastAsia="游明朝"/>
          <w:lang w:eastAsia="ja-JP"/>
        </w:rPr>
        <w:t>N</w:t>
      </w:r>
      <w:r>
        <w:rPr>
          <w:rFonts w:eastAsia="游明朝"/>
          <w:lang w:eastAsia="ja-JP"/>
        </w:rPr>
        <w:t>okia/NSB</w:t>
      </w:r>
    </w:p>
    <w:p>
      <w:pPr>
        <w:rPr>
          <w:rFonts w:eastAsia="游明朝"/>
          <w:iCs/>
          <w:lang w:eastAsia="ja-JP"/>
        </w:rPr>
      </w:pPr>
    </w:p>
    <w:p>
      <w:pPr>
        <w:rPr>
          <w:rFonts w:eastAsia="游明朝"/>
          <w:iCs/>
          <w:lang w:eastAsia="ja-JP"/>
        </w:rPr>
      </w:pPr>
      <w:r>
        <w:rPr>
          <w:rFonts w:eastAsia="游明朝"/>
          <w:iCs/>
          <w:lang w:eastAsia="ja-JP"/>
        </w:rPr>
        <w:t>Under Issue#2-4, whether the configuration of CORESET0 with Type0-PDCCH CSS set is used for the available slot determination or not is discussed.</w:t>
      </w:r>
    </w:p>
    <w:p>
      <w:pPr>
        <w:rPr>
          <w:rFonts w:eastAsia="游明朝"/>
          <w:iCs/>
          <w:lang w:eastAsia="ja-JP"/>
        </w:rPr>
      </w:pPr>
      <w:r>
        <w:rPr>
          <w:rFonts w:hint="eastAsia" w:eastAsia="游明朝"/>
          <w:iCs/>
          <w:lang w:eastAsia="ja-JP"/>
        </w:rPr>
        <w:t>I</w:t>
      </w:r>
      <w:r>
        <w:rPr>
          <w:rFonts w:eastAsia="游明朝"/>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pPr>
        <w:rPr>
          <w:rFonts w:eastAsia="游明朝"/>
          <w:iCs/>
          <w:lang w:eastAsia="ja-JP"/>
        </w:rPr>
      </w:pPr>
    </w:p>
    <w:p>
      <w:pPr>
        <w:rPr>
          <w:iCs/>
          <w:lang w:eastAsia="zh-CN"/>
        </w:rPr>
      </w:pPr>
      <w:r>
        <w:rPr>
          <w:iCs/>
          <w:lang w:eastAsia="zh-CN"/>
        </w:rPr>
        <w:t>Companies’ views according to the contributions for RAN1#106-e are summarized as follows.</w:t>
      </w:r>
    </w:p>
    <w:p>
      <w:pPr>
        <w:pStyle w:val="150"/>
        <w:numPr>
          <w:ilvl w:val="0"/>
          <w:numId w:val="26"/>
        </w:numPr>
        <w:ind w:firstLineChars="0"/>
        <w:rPr>
          <w:rFonts w:eastAsia="游明朝"/>
          <w:iCs/>
          <w:lang w:eastAsia="ja-JP"/>
        </w:rPr>
      </w:pPr>
      <w:r>
        <w:rPr>
          <w:rFonts w:eastAsia="游明朝"/>
          <w:iCs/>
          <w:lang w:eastAsia="ja-JP"/>
        </w:rPr>
        <w:t>Should use CORESET0 with Type0-PDCCH CSS set for the available slot determination</w:t>
      </w:r>
    </w:p>
    <w:p>
      <w:pPr>
        <w:pStyle w:val="150"/>
        <w:numPr>
          <w:ilvl w:val="1"/>
          <w:numId w:val="26"/>
        </w:numPr>
        <w:ind w:firstLineChars="0"/>
        <w:rPr>
          <w:rFonts w:eastAsia="游明朝"/>
          <w:iCs/>
          <w:lang w:eastAsia="ja-JP"/>
        </w:rPr>
      </w:pPr>
      <w:r>
        <w:rPr>
          <w:rFonts w:eastAsia="游明朝"/>
          <w:iCs/>
          <w:lang w:eastAsia="ja-JP"/>
        </w:rPr>
        <w:t>Samsung [5], Intel [17]</w:t>
      </w:r>
      <w:r>
        <w:rPr>
          <w:rFonts w:eastAsia="游明朝"/>
          <w:bCs/>
          <w:lang w:eastAsia="ja-JP"/>
        </w:rPr>
        <w:t>, Xiaomi [23]</w:t>
      </w:r>
      <w:ins w:id="138" w:author="David Seok" w:date="2021-08-17T11:31:00Z">
        <w:r>
          <w:rPr>
            <w:rFonts w:eastAsia="游明朝"/>
            <w:bCs/>
            <w:lang w:eastAsia="ja-JP"/>
          </w:rPr>
          <w:t>, WILUS [24]</w:t>
        </w:r>
      </w:ins>
    </w:p>
    <w:p>
      <w:pPr>
        <w:pStyle w:val="150"/>
        <w:numPr>
          <w:ilvl w:val="0"/>
          <w:numId w:val="26"/>
        </w:numPr>
        <w:ind w:firstLineChars="0"/>
        <w:rPr>
          <w:rFonts w:eastAsia="游明朝"/>
          <w:iCs/>
          <w:lang w:eastAsia="ja-JP"/>
        </w:rPr>
      </w:pPr>
      <w:r>
        <w:rPr>
          <w:rFonts w:hint="eastAsia" w:eastAsia="游明朝"/>
          <w:iCs/>
          <w:lang w:eastAsia="ja-JP"/>
        </w:rPr>
        <w:t>N</w:t>
      </w:r>
      <w:r>
        <w:rPr>
          <w:rFonts w:eastAsia="游明朝"/>
          <w:iCs/>
          <w:lang w:eastAsia="ja-JP"/>
        </w:rPr>
        <w:t>o need to use CORESET0 with Type0-PDCCH CSS set for the available slot determination</w:t>
      </w:r>
    </w:p>
    <w:p>
      <w:pPr>
        <w:pStyle w:val="150"/>
        <w:numPr>
          <w:ilvl w:val="1"/>
          <w:numId w:val="26"/>
        </w:numPr>
        <w:ind w:firstLineChars="0"/>
        <w:rPr>
          <w:rFonts w:eastAsia="游明朝"/>
          <w:iCs/>
          <w:lang w:eastAsia="ja-JP"/>
        </w:rPr>
      </w:pPr>
      <w:r>
        <w:rPr>
          <w:rFonts w:eastAsia="游明朝"/>
          <w:iCs/>
          <w:lang w:eastAsia="ja-JP"/>
        </w:rPr>
        <w:t xml:space="preserve">ZTE [4], CATT [6], Panasonic [7], Qualcomm [13], </w:t>
      </w:r>
      <w:r>
        <w:rPr>
          <w:rFonts w:eastAsia="游明朝"/>
          <w:iCs/>
          <w:strike/>
          <w:lang w:eastAsia="ja-JP"/>
        </w:rPr>
        <w:t>CMCC [14]</w:t>
      </w:r>
      <w:r>
        <w:rPr>
          <w:rFonts w:eastAsia="游明朝"/>
          <w:bCs/>
          <w:lang w:eastAsia="ja-JP"/>
        </w:rPr>
        <w:t>, LG Electronics [15], Sharp [21]</w:t>
      </w:r>
    </w:p>
    <w:p>
      <w:pPr>
        <w:rPr>
          <w:rFonts w:eastAsia="游明朝"/>
          <w:iCs/>
          <w:lang w:eastAsia="ja-JP"/>
        </w:rPr>
      </w:pPr>
    </w:p>
    <w:p>
      <w:pPr>
        <w:pStyle w:val="160"/>
      </w:pPr>
      <w:r>
        <w:t>1st round (Issue#2-3)</w:t>
      </w:r>
    </w:p>
    <w:p>
      <w:pPr>
        <w:rPr>
          <w:rFonts w:eastAsia="游明朝"/>
          <w:lang w:val="sv-SE" w:eastAsia="ja-JP"/>
        </w:rPr>
      </w:pPr>
      <w:r>
        <w:rPr>
          <w:rFonts w:eastAsia="游明朝"/>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Not necessary, it is up to NW to avoid collision with type-0 </w:t>
            </w:r>
            <w:r>
              <w:rPr>
                <w:rFonts w:hint="eastAsia" w:eastAsiaTheme="minorEastAsia"/>
                <w:lang w:val="en-US" w:eastAsia="zh-CN"/>
              </w:rPr>
              <w: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textAlignment w:val="baseline"/>
              <w:rPr>
                <w:rFonts w:eastAsia="游明朝"/>
                <w:iCs/>
                <w:lang w:eastAsia="ja-JP"/>
              </w:rPr>
            </w:pPr>
            <w:r>
              <w:rPr>
                <w:rFonts w:eastAsia="游明朝"/>
                <w:iCs/>
                <w:lang w:eastAsia="ja-JP"/>
              </w:rPr>
              <w:t>No other configurations are needed for available slot determination. Omission rules on overlapping between CORESET0 with Type0-PDCCH CSS set and PUSCH are clear in current spec. and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textAlignment w:val="baseline"/>
              <w:rPr>
                <w:rFonts w:eastAsia="游明朝"/>
                <w:iCs/>
                <w:lang w:eastAsia="ja-JP"/>
              </w:rPr>
            </w:pPr>
            <w:r>
              <w:rPr>
                <w:rFonts w:eastAsia="游明朝"/>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textAlignment w:val="baseline"/>
              <w:rPr>
                <w:rFonts w:eastAsia="游明朝"/>
                <w:iCs/>
                <w:lang w:eastAsia="ja-JP"/>
              </w:rPr>
            </w:pPr>
            <w:r>
              <w:rPr>
                <w:rFonts w:eastAsia="游明朝"/>
                <w:iCs/>
                <w:lang w:eastAsia="ja-JP"/>
              </w:rPr>
              <w:t xml:space="preserve">We support CORESET0 with Type0-PDCCH CSS set to determine available slot in the first step. </w:t>
            </w:r>
          </w:p>
          <w:p>
            <w:pPr>
              <w:overflowPunct w:val="0"/>
              <w:autoSpaceDE w:val="0"/>
              <w:autoSpaceDN w:val="0"/>
              <w:adjustRightInd w:val="0"/>
              <w:textAlignment w:val="baseline"/>
              <w:rPr>
                <w:rFonts w:eastAsia="游明朝"/>
                <w:iCs/>
                <w:lang w:eastAsia="ja-JP"/>
              </w:rPr>
            </w:pPr>
            <w:r>
              <w:rPr>
                <w:rFonts w:eastAsia="游明朝"/>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textAlignment w:val="baseline"/>
              <w:rPr>
                <w:rFonts w:eastAsia="游明朝"/>
                <w:iCs/>
                <w:lang w:eastAsia="ja-JP"/>
              </w:rPr>
            </w:pPr>
            <w:r>
              <w:rPr>
                <w:rFonts w:eastAsia="游明朝"/>
                <w:iCs/>
                <w:lang w:eastAsia="ja-JP"/>
              </w:rPr>
              <w:t>We also agree that gNB scheduling can avoid collision with type-0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textAlignment w:val="baseline"/>
              <w:rPr>
                <w:rFonts w:eastAsia="游明朝"/>
                <w:iCs/>
                <w:lang w:eastAsia="ja-JP"/>
              </w:rPr>
            </w:pPr>
            <w:r>
              <w:rPr>
                <w:rFonts w:eastAsia="游明朝"/>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textAlignment w:val="baseline"/>
              <w:rPr>
                <w:rFonts w:eastAsia="游明朝"/>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pStyle w:val="150"/>
              <w:ind w:firstLine="0" w:firstLineChars="0"/>
              <w:rPr>
                <w:rFonts w:eastAsia="宋体"/>
                <w:lang w:val="en-US" w:eastAsia="ja-JP"/>
              </w:rPr>
            </w:pPr>
            <w:r>
              <w:rPr>
                <w:rFonts w:hint="eastAsia"/>
                <w:iCs/>
                <w:lang w:val="en-US" w:eastAsia="zh-CN"/>
              </w:rPr>
              <w:t xml:space="preserve">Agree that no UE </w:t>
            </w:r>
            <w:r>
              <w:rPr>
                <w:rFonts w:eastAsia="游明朝"/>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游明朝"/>
                <w:iCs/>
                <w:lang w:eastAsia="ja-JP"/>
              </w:rPr>
              <w:t>CORESET0</w:t>
            </w:r>
            <w:r>
              <w:rPr>
                <w:rFonts w:hint="eastAsia"/>
                <w:iCs/>
                <w:lang w:val="en-US" w:eastAsia="zh-CN"/>
              </w:rPr>
              <w:t xml:space="preserve"> </w:t>
            </w:r>
            <w:r>
              <w:rPr>
                <w:rFonts w:eastAsia="游明朝"/>
                <w:iCs/>
                <w:lang w:eastAsia="ja-JP"/>
              </w:rPr>
              <w:t>with Type0-PDCCH CSS set</w:t>
            </w:r>
            <w:r>
              <w:rPr>
                <w:rFonts w:hint="eastAsia"/>
                <w:iCs/>
                <w:lang w:val="en-US" w:eastAsia="zh-CN"/>
              </w:rPr>
              <w:t xml:space="preserve"> in case of count based on available slot. With said that, we would be ok either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LG</w:t>
            </w:r>
          </w:p>
        </w:tc>
        <w:tc>
          <w:tcPr>
            <w:tcW w:w="8395" w:type="dxa"/>
          </w:tcPr>
          <w:p>
            <w:pPr>
              <w:pStyle w:val="150"/>
              <w:ind w:firstLine="0" w:firstLineChars="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Same as Rel-16, we think gNB is able to avoid such overlapping case by proper scheduling if it desires. So no need to consider CSS or CORESET#0 in determination of available slots.</w:t>
            </w:r>
          </w:p>
          <w:p>
            <w:pPr>
              <w:pStyle w:val="150"/>
              <w:ind w:firstLine="0" w:firstLineChars="0"/>
              <w:rPr>
                <w:rFonts w:eastAsiaTheme="minorEastAsia"/>
                <w:lang w:val="en-US" w:eastAsia="zh-CN"/>
              </w:rPr>
            </w:pPr>
            <w:r>
              <w:rPr>
                <w:rFonts w:hint="eastAsia" w:eastAsiaTheme="minorEastAsia"/>
                <w:lang w:val="en-US" w:eastAsia="zh-CN"/>
              </w:rPr>
              <w:t xml:space="preserve">Logically, any collision due to two dynamic </w:t>
            </w:r>
            <w:r>
              <w:rPr>
                <w:rFonts w:eastAsiaTheme="minorEastAsia"/>
                <w:lang w:val="en-US" w:eastAsia="zh-CN"/>
              </w:rPr>
              <w:t>scheduling</w:t>
            </w:r>
            <w:r>
              <w:rPr>
                <w:rFonts w:hint="eastAsia" w:eastAsiaTheme="minorEastAsia"/>
                <w:lang w:val="en-US" w:eastAsia="zh-CN"/>
              </w:rPr>
              <w:t>/</w:t>
            </w:r>
            <w:r>
              <w:rPr>
                <w:rFonts w:eastAsiaTheme="minorEastAsia"/>
                <w:lang w:val="en-US" w:eastAsia="zh-CN"/>
              </w:rPr>
              <w:t>signaling</w:t>
            </w:r>
            <w:r>
              <w:rPr>
                <w:rFonts w:hint="eastAsia" w:eastAsiaTheme="minorEastAsia"/>
                <w:lang w:val="en-US" w:eastAsia="zh-CN"/>
              </w:rPr>
              <w:t xml:space="preserve"> (e.g. SFI vs scheduling DCI) should be avoided (</w:t>
            </w:r>
            <w:r>
              <w:rPr>
                <w:rFonts w:eastAsiaTheme="minorEastAsia"/>
                <w:lang w:val="en-US" w:eastAsia="zh-CN"/>
              </w:rPr>
              <w:t>explained</w:t>
            </w:r>
            <w:r>
              <w:rPr>
                <w:rFonts w:hint="eastAsia" w:eastAsiaTheme="minorEastAsia"/>
                <w:lang w:val="en-US" w:eastAsia="zh-CN"/>
              </w:rPr>
              <w:t xml:space="preserve"> by specification as </w:t>
            </w:r>
            <w:r>
              <w:rPr>
                <w:rFonts w:eastAsiaTheme="minorEastAsia"/>
                <w:lang w:val="en-US" w:eastAsia="zh-CN"/>
              </w:rPr>
              <w:t>‘</w:t>
            </w:r>
            <w:r>
              <w:rPr>
                <w:rFonts w:hint="eastAsia" w:eastAsiaTheme="minorEastAsia"/>
                <w:lang w:val="en-US" w:eastAsia="zh-CN"/>
              </w:rPr>
              <w:t xml:space="preserve">the UE is not expected to </w:t>
            </w:r>
            <w:r>
              <w:rPr>
                <w:rFonts w:eastAsiaTheme="minorEastAsia"/>
                <w:lang w:val="en-US" w:eastAsia="zh-CN"/>
              </w:rPr>
              <w:t>…’</w:t>
            </w:r>
            <w:r>
              <w:rPr>
                <w:rFonts w:hint="eastAsia" w:eastAsiaTheme="minorEastAsia"/>
                <w:lang w:val="en-US" w:eastAsia="zh-CN"/>
              </w:rPr>
              <w:t xml:space="preserve">), and collision due to dynamic signaling and semi-static configuration can be handled by </w:t>
            </w:r>
            <w:r>
              <w:rPr>
                <w:rFonts w:eastAsiaTheme="minorEastAsia"/>
                <w:lang w:val="en-US" w:eastAsia="zh-CN"/>
              </w:rPr>
              <w:t>dropping</w:t>
            </w:r>
            <w:r>
              <w:rPr>
                <w:rFonts w:hint="eastAsia" w:eastAsiaTheme="minorEastAsia"/>
                <w:lang w:val="en-US" w:eastAsia="zh-CN"/>
              </w:rPr>
              <w:t xml:space="preserve"> rules, or avoided by proper </w:t>
            </w:r>
            <w:r>
              <w:rPr>
                <w:rFonts w:eastAsiaTheme="minorEastAsia"/>
                <w:lang w:val="en-US" w:eastAsia="zh-CN"/>
              </w:rPr>
              <w:t>arrangement</w:t>
            </w:r>
            <w:r>
              <w:rPr>
                <w:rFonts w:hint="eastAsia" w:eastAsiaTheme="minorEastAsia"/>
                <w:lang w:val="en-US" w:eastAsia="zh-CN"/>
              </w:rPr>
              <w:t xml:space="preserve"> of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395" w:type="dxa"/>
          </w:tcPr>
          <w:p>
            <w:pPr>
              <w:overflowPunct w:val="0"/>
              <w:autoSpaceDE w:val="0"/>
              <w:autoSpaceDN w:val="0"/>
              <w:adjustRightInd w:val="0"/>
              <w:textAlignment w:val="baseline"/>
              <w:rPr>
                <w:rFonts w:eastAsiaTheme="minorEastAsia"/>
                <w:lang w:val="en-US" w:eastAsia="zh-CN"/>
              </w:rPr>
            </w:pPr>
            <w:r>
              <w:rPr>
                <w:rFonts w:eastAsia="游明朝"/>
                <w:iCs/>
                <w:lang w:val="en-US" w:eastAsia="ja-JP"/>
              </w:rPr>
              <w:t xml:space="preserve">We prefer </w:t>
            </w:r>
            <w:r>
              <w:rPr>
                <w:rFonts w:hint="eastAsia" w:eastAsia="游明朝"/>
                <w:iCs/>
                <w:lang w:eastAsia="ja-JP"/>
              </w:rPr>
              <w:t>N</w:t>
            </w:r>
            <w:r>
              <w:rPr>
                <w:rFonts w:eastAsia="游明朝"/>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W</w:t>
            </w:r>
            <w:r>
              <w:rPr>
                <w:rFonts w:eastAsia="Malgun Gothic"/>
                <w:lang w:val="en-US" w:eastAsia="ko-KR"/>
              </w:rPr>
              <w:t>ILUS</w:t>
            </w:r>
          </w:p>
        </w:tc>
        <w:tc>
          <w:tcPr>
            <w:tcW w:w="8395" w:type="dxa"/>
          </w:tcPr>
          <w:p>
            <w:pPr>
              <w:overflowPunct w:val="0"/>
              <w:autoSpaceDE w:val="0"/>
              <w:autoSpaceDN w:val="0"/>
              <w:adjustRightInd w:val="0"/>
              <w:textAlignment w:val="baseline"/>
              <w:rPr>
                <w:rFonts w:eastAsia="游明朝"/>
                <w:iCs/>
                <w:lang w:val="en-US" w:eastAsia="ja-JP"/>
              </w:rPr>
            </w:pPr>
            <w:r>
              <w:rPr>
                <w:rFonts w:eastAsia="Malgun Gothic"/>
                <w:lang w:val="en-US" w:eastAsia="ko-KR"/>
              </w:rPr>
              <w:t>Support. A symbol configured to receive CORESET0 can also be regarded as semi-static DL symbol like in SSB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pStyle w:val="150"/>
              <w:ind w:firstLine="0" w:firstLineChars="0"/>
              <w:rPr>
                <w:rFonts w:eastAsia="游明朝"/>
                <w:iCs/>
                <w:lang w:eastAsia="ja-JP"/>
              </w:rPr>
            </w:pPr>
            <w:r>
              <w:rPr>
                <w:rFonts w:eastAsiaTheme="minorEastAsia"/>
                <w:iCs/>
                <w:lang w:val="en-US" w:eastAsia="zh-CN"/>
              </w:rPr>
              <w:t xml:space="preserve">Support not to consider the </w:t>
            </w:r>
            <w:r>
              <w:rPr>
                <w:rFonts w:eastAsia="游明朝"/>
                <w:iCs/>
                <w:lang w:eastAsia="ja-JP"/>
              </w:rPr>
              <w:t>Type0-PDCCH for the determination of the available slot. Both scheduling based mechanism or the omission rule could work for this case.</w:t>
            </w:r>
          </w:p>
          <w:p>
            <w:pPr>
              <w:pStyle w:val="150"/>
              <w:ind w:firstLine="0" w:firstLineChars="0"/>
              <w:rPr>
                <w:rFonts w:eastAsia="游明朝"/>
                <w:iCs/>
                <w:lang w:val="en-US" w:eastAsia="ja-JP"/>
              </w:rPr>
            </w:pPr>
            <w:r>
              <w:rPr>
                <w:rFonts w:eastAsiaTheme="minorEastAsia"/>
                <w:iCs/>
                <w:lang w:eastAsia="zh-CN"/>
              </w:rPr>
              <w:t>T</w:t>
            </w:r>
            <w:r>
              <w:rPr>
                <w:rFonts w:eastAsia="游明朝"/>
                <w:iCs/>
                <w:lang w:eastAsia="ja-JP"/>
              </w:rPr>
              <w:t>o be aligned with our contribution, we do not explicitly discuss the issue of Type0-PDCCH CSS and I removed our name from the contribution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pStyle w:val="150"/>
              <w:ind w:firstLine="0" w:firstLineChars="0"/>
              <w:rPr>
                <w:rFonts w:eastAsiaTheme="minorEastAsia"/>
                <w:iCs/>
                <w:lang w:val="en-US" w:eastAsia="zh-CN"/>
              </w:rPr>
            </w:pPr>
            <w:r>
              <w:rPr>
                <w:iCs/>
                <w:lang w:eastAsia="ja-JP"/>
              </w:rPr>
              <w:t>It is not necessary. We also think that gNB scheduling can avoid collision with type-0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Xiaomi</w:t>
            </w:r>
          </w:p>
        </w:tc>
        <w:tc>
          <w:tcPr>
            <w:tcW w:w="8395" w:type="dxa"/>
          </w:tcPr>
          <w:p>
            <w:pPr>
              <w:pStyle w:val="150"/>
              <w:ind w:firstLine="0" w:firstLineChars="0"/>
              <w:rPr>
                <w:iCs/>
                <w:lang w:eastAsia="ja-JP"/>
              </w:rPr>
            </w:pPr>
            <w:r>
              <w:rPr>
                <w:iCs/>
                <w:lang w:eastAsia="ja-JP"/>
              </w:rPr>
              <w:t>gNB scheduling can avoid collision with type-0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Huawei/HiSilicon</w:t>
            </w:r>
          </w:p>
        </w:tc>
        <w:tc>
          <w:tcPr>
            <w:tcW w:w="8395" w:type="dxa"/>
          </w:tcPr>
          <w:p>
            <w:pPr>
              <w:pStyle w:val="150"/>
              <w:ind w:firstLine="0" w:firstLineChars="0"/>
              <w:rPr>
                <w:iCs/>
                <w:lang w:val="en-US" w:eastAsia="zh-CN"/>
              </w:rPr>
            </w:pPr>
            <w:r>
              <w:rPr>
                <w:rFonts w:eastAsiaTheme="minorEastAsia"/>
                <w:lang w:val="en-US" w:eastAsia="zh-CN"/>
              </w:rPr>
              <w:t>Rel-15/Rel</w:t>
            </w:r>
            <w:r>
              <w:rPr>
                <w:rFonts w:hint="eastAsia" w:eastAsiaTheme="minorEastAsia"/>
                <w:lang w:val="en-US" w:eastAsia="zh-CN"/>
              </w:rPr>
              <w:t>-</w:t>
            </w:r>
            <w:r>
              <w:rPr>
                <w:rFonts w:eastAsiaTheme="minorEastAsia"/>
                <w:lang w:val="en-US" w:eastAsia="zh-CN"/>
              </w:rPr>
              <w:t>16 rule could be used</w:t>
            </w:r>
            <w:r>
              <w:rPr>
                <w:rFonts w:hint="eastAsia" w:eastAsiaTheme="minorEastAsia"/>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Theme="minorEastAsia"/>
                <w:lang w:val="en-US" w:eastAsia="zh-CN"/>
              </w:rPr>
              <w:t>NEC</w:t>
            </w:r>
          </w:p>
        </w:tc>
        <w:tc>
          <w:tcPr>
            <w:tcW w:w="8395" w:type="dxa"/>
          </w:tcPr>
          <w:p>
            <w:pPr>
              <w:pStyle w:val="150"/>
              <w:ind w:firstLine="0" w:firstLineChars="0"/>
              <w:rPr>
                <w:rFonts w:eastAsiaTheme="minorEastAsia"/>
                <w:lang w:val="en-US" w:eastAsia="zh-CN"/>
              </w:rPr>
            </w:pPr>
            <w:r>
              <w:rPr>
                <w:iCs/>
                <w:lang w:eastAsia="ja-JP"/>
              </w:rPr>
              <w:t>We don’t think it’s necessary. As legacy behaviour, UE can trust network’s configuration to well resolve such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pStyle w:val="150"/>
              <w:ind w:firstLine="0" w:firstLineChars="0"/>
              <w:rPr>
                <w:iCs/>
                <w:lang w:eastAsia="ja-JP"/>
              </w:rPr>
            </w:pPr>
            <w:r>
              <w:rPr>
                <w:rFonts w:hint="eastAsia"/>
                <w:iCs/>
                <w:lang w:eastAsia="ja-JP"/>
              </w:rPr>
              <w:t>A</w:t>
            </w:r>
            <w:r>
              <w:rPr>
                <w:iCs/>
                <w:lang w:eastAsia="ja-JP"/>
              </w:rPr>
              <w:t xml:space="preserve">s in Rel-15/16, gNB scheduling should avoid the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Rakuten Mobile</w:t>
            </w:r>
          </w:p>
        </w:tc>
        <w:tc>
          <w:tcPr>
            <w:tcW w:w="8395" w:type="dxa"/>
          </w:tcPr>
          <w:p>
            <w:pPr>
              <w:pStyle w:val="150"/>
              <w:ind w:firstLine="0" w:firstLineChars="0"/>
              <w:rPr>
                <w:iCs/>
                <w:lang w:eastAsia="ja-JP"/>
              </w:rPr>
            </w:pPr>
            <w:r>
              <w:rPr>
                <w:iCs/>
                <w:lang w:eastAsia="ja-JP"/>
              </w:rPr>
              <w:t xml:space="preserve">NW scheduling can handle to avoid the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ZTE</w:t>
            </w:r>
          </w:p>
        </w:tc>
        <w:tc>
          <w:tcPr>
            <w:tcW w:w="8395" w:type="dxa"/>
          </w:tcPr>
          <w:p>
            <w:pPr>
              <w:pStyle w:val="150"/>
              <w:ind w:firstLine="0" w:firstLineChars="0"/>
              <w:rPr>
                <w:rFonts w:eastAsia="宋体"/>
                <w:iCs/>
                <w:lang w:val="en-US" w:eastAsia="zh-CN"/>
              </w:rPr>
            </w:pPr>
            <w:r>
              <w:rPr>
                <w:rFonts w:hint="eastAsia" w:eastAsia="宋体"/>
                <w:iCs/>
                <w:lang w:val="en-US" w:eastAsia="zh-CN"/>
              </w:rPr>
              <w:t>Fine</w:t>
            </w:r>
          </w:p>
        </w:tc>
      </w:tr>
    </w:tbl>
    <w:p>
      <w:pPr>
        <w:rPr>
          <w:rFonts w:eastAsia="游明朝"/>
          <w:b/>
          <w:bCs/>
          <w:iCs/>
          <w:lang w:eastAsia="ja-JP"/>
        </w:rPr>
      </w:pPr>
    </w:p>
    <w:p>
      <w:pPr>
        <w:pStyle w:val="160"/>
      </w:pPr>
      <w:r>
        <w:t>1st round summary(Issue#2-3)</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7"/>
        </w:numPr>
        <w:ind w:firstLineChars="0"/>
        <w:rPr>
          <w:lang w:eastAsia="zh-CN"/>
        </w:rPr>
      </w:pPr>
      <w:r>
        <w:rPr>
          <w:rFonts w:eastAsia="游明朝"/>
          <w:lang w:val="sv-SE" w:eastAsia="ja-JP"/>
        </w:rPr>
        <w:t>Alt 1: Collisions betwen PUSCH repetitions and CORESET0 with Type0-PDCCH CSS are handled by the available slot determination.</w:t>
      </w:r>
    </w:p>
    <w:p>
      <w:pPr>
        <w:pStyle w:val="150"/>
        <w:numPr>
          <w:ilvl w:val="1"/>
          <w:numId w:val="7"/>
        </w:numPr>
        <w:ind w:firstLineChars="0"/>
        <w:rPr>
          <w:rFonts w:eastAsia="游明朝"/>
          <w:bCs/>
          <w:lang w:eastAsia="ja-JP"/>
        </w:rPr>
      </w:pPr>
      <w:r>
        <w:rPr>
          <w:rFonts w:eastAsia="游明朝"/>
          <w:bCs/>
          <w:lang w:eastAsia="ja-JP"/>
        </w:rPr>
        <w:t>(3 companies): Intel, Samsung, WILUS</w:t>
      </w:r>
    </w:p>
    <w:p>
      <w:pPr>
        <w:pStyle w:val="150"/>
        <w:numPr>
          <w:ilvl w:val="0"/>
          <w:numId w:val="7"/>
        </w:numPr>
        <w:ind w:firstLineChars="0"/>
        <w:rPr>
          <w:lang w:eastAsia="zh-CN"/>
        </w:rPr>
      </w:pPr>
      <w:r>
        <w:rPr>
          <w:rFonts w:eastAsia="游明朝"/>
          <w:lang w:val="sv-SE" w:eastAsia="ja-JP"/>
        </w:rPr>
        <w:t>Alt 2: Collisions betwen PUSCH repetitions and CORESET0 with Type0-PDCCH CSS are handled by gNB scheduling.</w:t>
      </w:r>
    </w:p>
    <w:p>
      <w:pPr>
        <w:pStyle w:val="150"/>
        <w:numPr>
          <w:ilvl w:val="1"/>
          <w:numId w:val="7"/>
        </w:numPr>
        <w:ind w:firstLineChars="0"/>
        <w:rPr>
          <w:rFonts w:eastAsia="游明朝"/>
          <w:bCs/>
          <w:lang w:eastAsia="ja-JP"/>
        </w:rPr>
      </w:pPr>
      <w:r>
        <w:rPr>
          <w:rFonts w:eastAsia="游明朝"/>
          <w:bCs/>
          <w:lang w:eastAsia="ja-JP"/>
        </w:rPr>
        <w:t>(19 companies): vivo, Apple, Ericsson, Nokia/NSB, Lenovo/Motorola Mobility, Panasonic, LG, CATT, Spreadtrum, CMCC, OPPO, Xiaomi, Huawei/HiSilicon, NEC, Sharp, Rakuten Mobile</w:t>
      </w:r>
    </w:p>
    <w:p>
      <w:pPr>
        <w:pStyle w:val="150"/>
        <w:numPr>
          <w:ilvl w:val="0"/>
          <w:numId w:val="7"/>
        </w:numPr>
        <w:ind w:firstLineChars="0"/>
        <w:rPr>
          <w:rFonts w:eastAsia="游明朝"/>
          <w:bCs/>
          <w:lang w:eastAsia="ja-JP"/>
        </w:rPr>
      </w:pPr>
      <w:r>
        <w:rPr>
          <w:rFonts w:hint="eastAsia" w:eastAsia="游明朝"/>
          <w:bCs/>
          <w:lang w:eastAsia="ja-JP"/>
        </w:rPr>
        <w:t>O</w:t>
      </w:r>
      <w:r>
        <w:rPr>
          <w:rFonts w:eastAsia="游明朝"/>
          <w:bCs/>
          <w:lang w:eastAsia="ja-JP"/>
        </w:rPr>
        <w:t>pen to either alternative</w:t>
      </w:r>
    </w:p>
    <w:p>
      <w:pPr>
        <w:pStyle w:val="150"/>
        <w:numPr>
          <w:ilvl w:val="1"/>
          <w:numId w:val="7"/>
        </w:numPr>
        <w:ind w:firstLineChars="0"/>
        <w:rPr>
          <w:rFonts w:eastAsia="游明朝"/>
          <w:bCs/>
          <w:lang w:eastAsia="ja-JP"/>
        </w:rPr>
      </w:pPr>
      <w:r>
        <w:rPr>
          <w:rFonts w:eastAsia="游明朝"/>
          <w:bCs/>
          <w:lang w:eastAsia="ja-JP"/>
        </w:rPr>
        <w:t>(1 company):ZTE</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Issue#2-3:</w:t>
      </w:r>
    </w:p>
    <w:p>
      <w:pPr>
        <w:pStyle w:val="150"/>
        <w:numPr>
          <w:ilvl w:val="0"/>
          <w:numId w:val="13"/>
        </w:numPr>
        <w:ind w:firstLineChars="0"/>
        <w:rPr>
          <w:rFonts w:eastAsia="游明朝"/>
          <w:lang w:val="sv-SE" w:eastAsia="ja-JP"/>
        </w:rPr>
      </w:pPr>
      <w:r>
        <w:rPr>
          <w:rFonts w:eastAsia="游明朝"/>
          <w:lang w:val="sv-SE" w:eastAsia="ja-JP"/>
        </w:rPr>
        <w:t xml:space="preserve">Collisions betwen PUSCH </w:t>
      </w:r>
      <w:ins w:id="139" w:author="Toshi" w:date="2021-08-20T08:58:00Z">
        <w:r>
          <w:rPr>
            <w:rFonts w:hint="eastAsia" w:eastAsia="游明朝"/>
            <w:lang w:val="sv-SE" w:eastAsia="ja-JP"/>
          </w:rPr>
          <w:t>T</w:t>
        </w:r>
      </w:ins>
      <w:ins w:id="140" w:author="Toshi" w:date="2021-08-20T08:58:00Z">
        <w:r>
          <w:rPr>
            <w:rFonts w:eastAsia="游明朝"/>
            <w:lang w:val="sv-SE" w:eastAsia="ja-JP"/>
          </w:rPr>
          <w:t xml:space="preserve">ype A </w:t>
        </w:r>
      </w:ins>
      <w:r>
        <w:rPr>
          <w:rFonts w:eastAsia="游明朝"/>
          <w:lang w:val="sv-SE" w:eastAsia="ja-JP"/>
        </w:rPr>
        <w:t xml:space="preserve">repetitions and CORESET0 with Type0-PDCCH CSS are </w:t>
      </w:r>
      <w:ins w:id="141" w:author="Toshi" w:date="2021-08-19T14:00:00Z">
        <w:r>
          <w:rPr>
            <w:rFonts w:eastAsia="游明朝"/>
            <w:lang w:val="sv-SE" w:eastAsia="ja-JP"/>
          </w:rPr>
          <w:t>handled by gNB scheduling</w:t>
        </w:r>
      </w:ins>
      <w:del w:id="142" w:author="Toshi" w:date="2021-08-19T14:00:00Z">
        <w:r>
          <w:rPr>
            <w:rFonts w:eastAsia="游明朝"/>
            <w:lang w:val="sv-SE" w:eastAsia="ja-JP"/>
          </w:rPr>
          <w:delText>considered as error cases</w:delText>
        </w:r>
      </w:del>
      <w:r>
        <w:rPr>
          <w:rFonts w:eastAsia="游明朝"/>
          <w:lang w:val="sv-SE" w:eastAsia="ja-JP"/>
        </w:rPr>
        <w:t>.</w:t>
      </w:r>
    </w:p>
    <w:p>
      <w:pPr>
        <w:rPr>
          <w:rFonts w:eastAsia="游明朝"/>
          <w:b/>
          <w:bCs/>
          <w:iCs/>
          <w:lang w:val="sv-SE" w:eastAsia="ja-JP"/>
        </w:rPr>
      </w:pPr>
    </w:p>
    <w:p>
      <w:pPr>
        <w:pStyle w:val="160"/>
      </w:pPr>
      <w:r>
        <w:rPr>
          <w:rFonts w:hint="eastAsia"/>
        </w:rPr>
        <w:t>2nd</w:t>
      </w:r>
      <w:r>
        <w:t xml:space="preserve"> round (Issue#2-3)</w:t>
      </w:r>
    </w:p>
    <w:p>
      <w:pPr>
        <w:rPr>
          <w:rFonts w:eastAsia="游明朝"/>
          <w:lang w:val="sv-SE" w:eastAsia="ja-JP"/>
        </w:rPr>
      </w:pPr>
      <w:r>
        <w:rPr>
          <w:rFonts w:eastAsia="游明朝"/>
          <w:lang w:val="sv-SE" w:eastAsia="ja-JP"/>
        </w:rPr>
        <w:t xml:space="preserve">In Rel-15/16, no collision handling rule exists for ovarlapping of PUSCH repetitions and CORESET0 with Type0-PDCCH CSS. The above FL proposal forces the </w:t>
      </w:r>
      <w:r>
        <w:rPr>
          <w:rFonts w:hint="eastAsia" w:eastAsia="游明朝"/>
          <w:lang w:val="sv-SE" w:eastAsia="ja-JP"/>
        </w:rPr>
        <w:t>Rel-17</w:t>
      </w:r>
      <w:r>
        <w:rPr>
          <w:rFonts w:eastAsia="游明朝"/>
          <w:lang w:val="sv-SE" w:eastAsia="ja-JP"/>
        </w:rPr>
        <w:t xml:space="preserve"> gNB scheduler to always schedule PUSCH repetitions with the available slot based counting such that the PUSCH repetitions never overlap with CORESET0 with Type0-PDCCH CSS. </w:t>
      </w:r>
    </w:p>
    <w:p>
      <w:pPr>
        <w:rPr>
          <w:rFonts w:eastAsia="游明朝"/>
          <w:lang w:val="sv-SE" w:eastAsia="ja-JP"/>
        </w:rPr>
      </w:pPr>
      <w:r>
        <w:rPr>
          <w:rFonts w:eastAsia="游明朝"/>
          <w:lang w:val="sv-SE" w:eastAsia="ja-JP"/>
        </w:rPr>
        <w:t>This round of discussion is to make sure if companies have common uinderstanding on this point. If companies would like to make an additional comment, please provide it below.</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Sharp</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textAlignment w:val="baseline"/>
              <w:rPr>
                <w:rFonts w:eastAsia="游明朝"/>
              </w:rPr>
            </w:pPr>
            <w:r>
              <w:rPr>
                <w:rFonts w:eastAsia="游明朝"/>
              </w:rP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pPr>
              <w:pStyle w:val="150"/>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pPr>
              <w:pStyle w:val="150"/>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pPr>
              <w:pStyle w:val="150"/>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pPr>
              <w:pStyle w:val="45"/>
              <w:overflowPunct w:val="0"/>
              <w:autoSpaceDE w:val="0"/>
              <w:autoSpaceDN w:val="0"/>
              <w:adjustRightInd w:val="0"/>
              <w:textAlignment w:val="baseline"/>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pPr>
              <w:pStyle w:val="45"/>
              <w:overflowPunct w:val="0"/>
              <w:autoSpaceDE w:val="0"/>
              <w:autoSpaceDN w:val="0"/>
              <w:adjustRightInd w:val="0"/>
              <w:textAlignment w:val="baseline"/>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pPr>
              <w:pStyle w:val="45"/>
              <w:overflowPunct w:val="0"/>
              <w:autoSpaceDE w:val="0"/>
              <w:autoSpaceDN w:val="0"/>
              <w:adjustRightInd w:val="0"/>
              <w:textAlignment w:val="baseline"/>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textAlignment w:val="baseline"/>
              <w:rPr>
                <w:rFonts w:eastAsia="游明朝"/>
              </w:rPr>
            </w:pPr>
            <w:r>
              <w:rPr>
                <w:rFonts w:eastAsia="游明朝"/>
              </w:rP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9" w:hRule="atLeast"/>
          <w:ins w:id="143" w:author="ZTE-Xianghui Han" w:date="2021-08-23T08:52:00Z"/>
        </w:trPr>
        <w:tc>
          <w:tcPr>
            <w:tcW w:w="1236" w:type="dxa"/>
          </w:tcPr>
          <w:p>
            <w:pPr>
              <w:overflowPunct w:val="0"/>
              <w:autoSpaceDE w:val="0"/>
              <w:autoSpaceDN w:val="0"/>
              <w:adjustRightInd w:val="0"/>
              <w:spacing w:after="120"/>
              <w:textAlignment w:val="baseline"/>
              <w:rPr>
                <w:ins w:id="144" w:author="ZTE-Xianghui Han" w:date="2021-08-23T08:52:00Z"/>
                <w:rFonts w:eastAsiaTheme="minorEastAsia"/>
                <w:lang w:val="en-US" w:eastAsia="zh-CN"/>
              </w:rPr>
            </w:pPr>
            <w:r>
              <w:rPr>
                <w:rFonts w:hint="eastAsia" w:eastAsiaTheme="minorEastAsia"/>
                <w:lang w:val="en-US" w:eastAsia="zh-CN"/>
              </w:rPr>
              <w:t>ZTE</w:t>
            </w:r>
          </w:p>
        </w:tc>
        <w:tc>
          <w:tcPr>
            <w:tcW w:w="8395" w:type="dxa"/>
          </w:tcPr>
          <w:p>
            <w:pPr>
              <w:pStyle w:val="45"/>
              <w:overflowPunct w:val="0"/>
              <w:autoSpaceDE w:val="0"/>
              <w:autoSpaceDN w:val="0"/>
              <w:adjustRightInd w:val="0"/>
              <w:textAlignment w:val="baseline"/>
              <w:rPr>
                <w:sz w:val="20"/>
                <w:szCs w:val="20"/>
                <w:lang w:val="en-US" w:eastAsia="zh-CN"/>
              </w:rPr>
            </w:pPr>
            <w:r>
              <w:rPr>
                <w:rFonts w:hint="eastAsia"/>
                <w:sz w:val="20"/>
                <w:szCs w:val="20"/>
                <w:lang w:val="en-US" w:eastAsia="zh-CN"/>
              </w:rPr>
              <w:t xml:space="preserve">After a further check, we think our comment in the first round may be not accurate. </w:t>
            </w:r>
          </w:p>
          <w:p>
            <w:pPr>
              <w:pStyle w:val="45"/>
              <w:overflowPunct w:val="0"/>
              <w:autoSpaceDE w:val="0"/>
              <w:autoSpaceDN w:val="0"/>
              <w:adjustRightInd w:val="0"/>
              <w:textAlignment w:val="baseline"/>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pPr>
              <w:pStyle w:val="45"/>
              <w:numPr>
                <w:ilvl w:val="0"/>
                <w:numId w:val="28"/>
              </w:numPr>
              <w:overflowPunct w:val="0"/>
              <w:autoSpaceDE w:val="0"/>
              <w:autoSpaceDN w:val="0"/>
              <w:adjustRightInd w:val="0"/>
              <w:textAlignment w:val="baseline"/>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pPr>
              <w:pStyle w:val="45"/>
              <w:numPr>
                <w:ilvl w:val="0"/>
                <w:numId w:val="28"/>
              </w:numPr>
              <w:overflowPunct w:val="0"/>
              <w:autoSpaceDE w:val="0"/>
              <w:autoSpaceDN w:val="0"/>
              <w:adjustRightInd w:val="0"/>
              <w:textAlignment w:val="baseline"/>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pPr>
              <w:pStyle w:val="45"/>
              <w:overflowPunct w:val="0"/>
              <w:autoSpaceDE w:val="0"/>
              <w:autoSpaceDN w:val="0"/>
              <w:adjustRightInd w:val="0"/>
              <w:textAlignment w:val="baseline"/>
              <w:rPr>
                <w:sz w:val="20"/>
                <w:szCs w:val="20"/>
                <w:lang w:val="en-US" w:eastAsia="zh-CN"/>
              </w:rPr>
            </w:pPr>
            <w:r>
              <w:rPr>
                <w:rFonts w:hint="eastAsia"/>
                <w:sz w:val="20"/>
                <w:szCs w:val="20"/>
                <w:lang w:val="en-US" w:eastAsia="zh-CN"/>
              </w:rPr>
              <w:t xml:space="preserve">Note, we think the following analysis can apply to both PUSCH with or without repetition. </w:t>
            </w:r>
          </w:p>
          <w:p>
            <w:pPr>
              <w:pStyle w:val="45"/>
              <w:overflowPunct w:val="0"/>
              <w:autoSpaceDE w:val="0"/>
              <w:autoSpaceDN w:val="0"/>
              <w:adjustRightInd w:val="0"/>
              <w:textAlignment w:val="baseline"/>
              <w:rPr>
                <w:b/>
                <w:bCs/>
                <w:sz w:val="20"/>
                <w:szCs w:val="20"/>
                <w:lang w:val="en-US" w:eastAsia="zh-CN"/>
              </w:rPr>
            </w:pPr>
            <w:r>
              <w:rPr>
                <w:rFonts w:hint="eastAsia"/>
                <w:b/>
                <w:bCs/>
                <w:sz w:val="20"/>
                <w:szCs w:val="20"/>
                <w:lang w:val="en-US" w:eastAsia="zh-CN"/>
              </w:rPr>
              <w:t>If SFI is not configured:</w:t>
            </w:r>
          </w:p>
          <w:p>
            <w:pPr>
              <w:pStyle w:val="45"/>
              <w:overflowPunct w:val="0"/>
              <w:autoSpaceDE w:val="0"/>
              <w:autoSpaceDN w:val="0"/>
              <w:adjustRightInd w:val="0"/>
              <w:textAlignment w:val="baseline"/>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pPr>
              <w:pStyle w:val="150"/>
              <w:overflowPunct/>
              <w:autoSpaceDE/>
              <w:autoSpaceDN/>
              <w:adjustRightInd/>
              <w:spacing w:after="0" w:line="240" w:lineRule="auto"/>
              <w:ind w:firstLine="0" w:firstLineChars="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pPr>
              <w:pStyle w:val="45"/>
              <w:overflowPunct w:val="0"/>
              <w:autoSpaceDE w:val="0"/>
              <w:autoSpaceDN w:val="0"/>
              <w:adjustRightInd w:val="0"/>
              <w:textAlignment w:val="baseline"/>
              <w:rPr>
                <w:sz w:val="20"/>
                <w:szCs w:val="20"/>
                <w:lang w:val="en-US" w:eastAsia="zh-CN"/>
              </w:rPr>
            </w:pPr>
            <w:r>
              <w:rPr>
                <w:rFonts w:hint="eastAsia"/>
                <w:sz w:val="20"/>
                <w:szCs w:val="20"/>
                <w:lang w:val="en-US" w:eastAsia="zh-CN"/>
              </w:rPr>
              <w:t>Based on the following spec, a DG PUSCH can be scheduled on flexible symbols.</w:t>
            </w:r>
          </w:p>
          <w:p>
            <w:pPr>
              <w:overflowPunct w:val="0"/>
              <w:autoSpaceDE w:val="0"/>
              <w:autoSpaceDN w:val="0"/>
              <w:adjustRightInd w:val="0"/>
              <w:textAlignment w:val="baseline"/>
              <w:rPr>
                <w:rFonts w:eastAsia="游明朝"/>
                <w:i/>
                <w:iCs/>
                <w:lang w:val="en-US"/>
              </w:rPr>
            </w:pPr>
            <w:r>
              <w:rPr>
                <w:rFonts w:eastAsia="Times New Roman"/>
                <w:i/>
                <w:iCs/>
              </w:rPr>
              <w:t>“</w:t>
            </w:r>
            <w:r>
              <w:rPr>
                <w:rFonts w:eastAsia="游明朝"/>
                <w:i/>
                <w:iCs/>
                <w:lang w:val="en-US"/>
              </w:rPr>
              <w:t>If a UE is not configured to monitor PDCCH for DCI format 2_0, f</w:t>
            </w:r>
            <w:r>
              <w:rPr>
                <w:rFonts w:eastAsia="游明朝"/>
                <w:i/>
                <w:iCs/>
              </w:rPr>
              <w:t xml:space="preserve">or a set of symbols of a slot that are indicated as flexible by </w:t>
            </w:r>
            <w:r>
              <w:rPr>
                <w:rFonts w:eastAsia="游明朝"/>
                <w:i/>
                <w:iCs/>
                <w:lang w:val="en-US"/>
              </w:rPr>
              <w:t>tdd-</w:t>
            </w:r>
            <w:r>
              <w:rPr>
                <w:rFonts w:eastAsia="游明朝"/>
                <w:i/>
                <w:iCs/>
              </w:rPr>
              <w:t>UL-DL-</w:t>
            </w:r>
            <w:r>
              <w:rPr>
                <w:rFonts w:eastAsia="游明朝"/>
                <w:i/>
                <w:iCs/>
                <w:lang w:val="en-US"/>
              </w:rPr>
              <w:t>C</w:t>
            </w:r>
            <w:r>
              <w:rPr>
                <w:rFonts w:eastAsia="游明朝"/>
                <w:i/>
                <w:iCs/>
              </w:rPr>
              <w:t>onfiguration</w:t>
            </w:r>
            <w:r>
              <w:rPr>
                <w:rFonts w:eastAsia="游明朝"/>
                <w:i/>
                <w:iCs/>
                <w:lang w:val="en-US"/>
              </w:rPr>
              <w:t>C</w:t>
            </w:r>
            <w:r>
              <w:rPr>
                <w:rFonts w:eastAsia="游明朝"/>
                <w:i/>
                <w:iCs/>
              </w:rPr>
              <w:t xml:space="preserve">ommon and </w:t>
            </w:r>
            <w:r>
              <w:rPr>
                <w:rFonts w:eastAsia="游明朝"/>
                <w:i/>
                <w:iCs/>
                <w:lang w:val="en-US"/>
              </w:rPr>
              <w:t>tdd-</w:t>
            </w:r>
            <w:r>
              <w:rPr>
                <w:rFonts w:eastAsia="游明朝"/>
                <w:i/>
                <w:iCs/>
              </w:rPr>
              <w:t>UL-DL-</w:t>
            </w:r>
            <w:r>
              <w:rPr>
                <w:rFonts w:eastAsia="游明朝"/>
                <w:i/>
                <w:iCs/>
                <w:lang w:val="en-US"/>
              </w:rPr>
              <w:t>C</w:t>
            </w:r>
            <w:r>
              <w:rPr>
                <w:rFonts w:eastAsia="游明朝"/>
                <w:i/>
                <w:iCs/>
              </w:rPr>
              <w:t>onfiguration</w:t>
            </w:r>
            <w:r>
              <w:rPr>
                <w:rFonts w:eastAsia="游明朝"/>
                <w:i/>
                <w:iCs/>
                <w:lang w:val="en-US"/>
              </w:rPr>
              <w:t>D</w:t>
            </w:r>
            <w:r>
              <w:rPr>
                <w:rFonts w:eastAsia="游明朝"/>
                <w:i/>
                <w:iCs/>
              </w:rPr>
              <w:t>edicated</w:t>
            </w:r>
            <w:r>
              <w:rPr>
                <w:rFonts w:hint="eastAsia" w:eastAsia="等线"/>
                <w:i/>
                <w:iCs/>
                <w:lang w:eastAsia="zh-CN"/>
              </w:rPr>
              <w:t xml:space="preserve"> if provided</w:t>
            </w:r>
            <w:r>
              <w:rPr>
                <w:rFonts w:eastAsia="游明朝"/>
                <w:i/>
                <w:iCs/>
              </w:rPr>
              <w:t xml:space="preserve">, or when </w:t>
            </w:r>
            <w:r>
              <w:rPr>
                <w:rFonts w:eastAsia="游明朝"/>
                <w:i/>
                <w:iCs/>
                <w:lang w:val="en-US"/>
              </w:rPr>
              <w:t>tdd-</w:t>
            </w:r>
            <w:r>
              <w:rPr>
                <w:rFonts w:eastAsia="游明朝"/>
                <w:i/>
                <w:iCs/>
              </w:rPr>
              <w:t>UL-DL-</w:t>
            </w:r>
            <w:r>
              <w:rPr>
                <w:rFonts w:eastAsia="游明朝"/>
                <w:i/>
                <w:iCs/>
                <w:lang w:val="en-US"/>
              </w:rPr>
              <w:t>C</w:t>
            </w:r>
            <w:r>
              <w:rPr>
                <w:rFonts w:eastAsia="游明朝"/>
                <w:i/>
                <w:iCs/>
              </w:rPr>
              <w:t>onfiguration</w:t>
            </w:r>
            <w:r>
              <w:rPr>
                <w:rFonts w:eastAsia="游明朝"/>
                <w:i/>
                <w:iCs/>
                <w:lang w:val="en-US"/>
              </w:rPr>
              <w:t>C</w:t>
            </w:r>
            <w:r>
              <w:rPr>
                <w:rFonts w:eastAsia="游明朝"/>
                <w:i/>
                <w:iCs/>
              </w:rPr>
              <w:t xml:space="preserve">ommon and </w:t>
            </w:r>
            <w:r>
              <w:rPr>
                <w:rFonts w:eastAsia="游明朝"/>
                <w:i/>
                <w:iCs/>
                <w:lang w:val="en-US"/>
              </w:rPr>
              <w:t>tdd-</w:t>
            </w:r>
            <w:r>
              <w:rPr>
                <w:rFonts w:eastAsia="游明朝"/>
                <w:i/>
                <w:iCs/>
              </w:rPr>
              <w:t>UL-DL-</w:t>
            </w:r>
            <w:r>
              <w:rPr>
                <w:rFonts w:eastAsia="游明朝"/>
                <w:i/>
                <w:iCs/>
                <w:lang w:val="en-US"/>
              </w:rPr>
              <w:t>C</w:t>
            </w:r>
            <w:r>
              <w:rPr>
                <w:rFonts w:eastAsia="游明朝"/>
                <w:i/>
                <w:iCs/>
              </w:rPr>
              <w:t>onfiguration</w:t>
            </w:r>
            <w:r>
              <w:rPr>
                <w:rFonts w:eastAsia="游明朝"/>
                <w:i/>
                <w:iCs/>
                <w:lang w:val="en-US"/>
              </w:rPr>
              <w:t>D</w:t>
            </w:r>
            <w:r>
              <w:rPr>
                <w:rFonts w:eastAsia="游明朝"/>
                <w:i/>
                <w:iCs/>
              </w:rPr>
              <w:t>edicated are not provided to the UE</w:t>
            </w:r>
          </w:p>
          <w:p>
            <w:pPr>
              <w:pStyle w:val="76"/>
              <w:overflowPunct w:val="0"/>
              <w:autoSpaceDE w:val="0"/>
              <w:autoSpaceDN w:val="0"/>
              <w:adjustRightInd w:val="0"/>
              <w:textAlignment w:val="baseline"/>
              <w:rPr>
                <w:rFonts w:eastAsia="游明朝"/>
                <w:i/>
                <w:iCs/>
              </w:rPr>
            </w:pPr>
            <w:r>
              <w:rPr>
                <w:rFonts w:eastAsia="游明朝"/>
                <w:i/>
                <w:iCs/>
              </w:rPr>
              <w:t>-</w:t>
            </w:r>
            <w:r>
              <w:rPr>
                <w:rFonts w:eastAsia="游明朝"/>
                <w:i/>
                <w:iCs/>
              </w:rPr>
              <w:tab/>
            </w:r>
            <w:r>
              <w:rPr>
                <w:rFonts w:eastAsia="游明朝"/>
                <w:i/>
                <w:iCs/>
                <w:lang w:val="en-US"/>
              </w:rPr>
              <w:t>t</w:t>
            </w:r>
            <w:r>
              <w:rPr>
                <w:rFonts w:eastAsia="游明朝"/>
                <w:i/>
                <w:iCs/>
              </w:rPr>
              <w:t>he UE receive</w:t>
            </w:r>
            <w:r>
              <w:rPr>
                <w:rFonts w:eastAsia="游明朝"/>
                <w:i/>
                <w:iCs/>
                <w:lang w:val="en-US"/>
              </w:rPr>
              <w:t>s</w:t>
            </w:r>
            <w:r>
              <w:rPr>
                <w:rFonts w:eastAsia="游明朝"/>
                <w:i/>
                <w:iCs/>
              </w:rPr>
              <w:t xml:space="preserve"> PDSCH or CSI-RS in the set of symbols of the slot if the UE receives a corresponding indication by a DCI format </w:t>
            </w:r>
            <w:r>
              <w:rPr>
                <w:rFonts w:eastAsia="游明朝"/>
                <w:i/>
                <w:iCs/>
                <w:lang w:val="en-US"/>
              </w:rPr>
              <w:t>1_0, DCI format 1_1, or DCI format 0_1</w:t>
            </w:r>
            <w:r>
              <w:rPr>
                <w:rFonts w:eastAsia="游明朝"/>
                <w:i/>
                <w:iCs/>
              </w:rPr>
              <w:t xml:space="preserve"> </w:t>
            </w:r>
          </w:p>
          <w:p>
            <w:pPr>
              <w:pStyle w:val="76"/>
              <w:overflowPunct w:val="0"/>
              <w:autoSpaceDE w:val="0"/>
              <w:autoSpaceDN w:val="0"/>
              <w:adjustRightInd w:val="0"/>
              <w:textAlignment w:val="baseline"/>
              <w:rPr>
                <w:rFonts w:eastAsia="Times New Roman"/>
                <w:i/>
                <w:iCs/>
              </w:rPr>
            </w:pPr>
            <w:r>
              <w:rPr>
                <w:rFonts w:eastAsia="游明朝"/>
                <w:i/>
                <w:iCs/>
              </w:rPr>
              <w:t>-</w:t>
            </w:r>
            <w:r>
              <w:rPr>
                <w:rFonts w:eastAsia="游明朝"/>
                <w:i/>
                <w:iCs/>
              </w:rPr>
              <w:tab/>
            </w:r>
            <w:r>
              <w:rPr>
                <w:rFonts w:eastAsia="游明朝"/>
                <w:i/>
                <w:iCs/>
                <w:lang w:val="en-US"/>
              </w:rPr>
              <w:t>t</w:t>
            </w:r>
            <w:r>
              <w:rPr>
                <w:rFonts w:eastAsia="游明朝"/>
                <w:i/>
                <w:iCs/>
              </w:rPr>
              <w:t>he UE transmit</w:t>
            </w:r>
            <w:r>
              <w:rPr>
                <w:rFonts w:eastAsia="游明朝"/>
                <w:i/>
                <w:iCs/>
                <w:lang w:val="en-US"/>
              </w:rPr>
              <w:t>s</w:t>
            </w:r>
            <w:r>
              <w:rPr>
                <w:rFonts w:eastAsia="游明朝"/>
                <w:i/>
                <w:iCs/>
              </w:rPr>
              <w:t xml:space="preserve"> PUSCH, PUCCH, PRACH, or SRS in the set of symbols of the slot if the UE receives a corresponding indication by a DCI format </w:t>
            </w:r>
            <w:r>
              <w:rPr>
                <w:rFonts w:eastAsia="游明朝"/>
                <w:i/>
                <w:iCs/>
                <w:lang w:val="en-US"/>
              </w:rPr>
              <w:t>0_0, DCI format 0_1, DCI format 1_0, DCI format 1_1, DCI format 2_3, or a RAR UL grant</w:t>
            </w:r>
            <w:r>
              <w:rPr>
                <w:rFonts w:eastAsia="游明朝"/>
                <w:i/>
                <w:iCs/>
              </w:rPr>
              <w:t xml:space="preserve"> </w:t>
            </w:r>
            <w:r>
              <w:rPr>
                <w:rFonts w:eastAsia="Times New Roman"/>
                <w:i/>
                <w:iCs/>
              </w:rPr>
              <w:t>”</w:t>
            </w:r>
          </w:p>
          <w:p>
            <w:pPr>
              <w:pStyle w:val="76"/>
              <w:overflowPunct w:val="0"/>
              <w:autoSpaceDE w:val="0"/>
              <w:autoSpaceDN w:val="0"/>
              <w:adjustRightInd w:val="0"/>
              <w:ind w:left="0" w:firstLine="0"/>
              <w:textAlignment w:val="baseline"/>
              <w:rPr>
                <w:rFonts w:eastAsia="游明朝"/>
                <w:lang w:val="en-US" w:eastAsia="zh-CN"/>
              </w:rPr>
            </w:pPr>
            <w:r>
              <w:rPr>
                <w:rFonts w:hint="eastAsia" w:eastAsia="游明朝"/>
                <w:lang w:val="en-US" w:eastAsia="zh-CN"/>
              </w:rPr>
              <w:t xml:space="preserve">With the following, the UE will transmit DG PUSCH and not receive the PDCCH in </w:t>
            </w:r>
            <w:r>
              <w:rPr>
                <w:rFonts w:eastAsia="游明朝"/>
                <w:lang w:val="sv-SE" w:eastAsia="ja-JP"/>
              </w:rPr>
              <w:t>CORESET for Type0-PDCCH CSS set</w:t>
            </w:r>
            <w:r>
              <w:rPr>
                <w:rFonts w:hint="eastAsia" w:eastAsia="游明朝"/>
                <w:lang w:val="en-US" w:eastAsia="zh-CN"/>
              </w:rPr>
              <w:t xml:space="preserve">. </w:t>
            </w:r>
          </w:p>
          <w:p>
            <w:pPr>
              <w:overflowPunct w:val="0"/>
              <w:autoSpaceDE w:val="0"/>
              <w:autoSpaceDN w:val="0"/>
              <w:adjustRightInd w:val="0"/>
              <w:textAlignment w:val="baseline"/>
              <w:rPr>
                <w:rFonts w:eastAsia="游明朝"/>
                <w:i/>
                <w:iCs/>
              </w:rPr>
            </w:pPr>
            <w:r>
              <w:rPr>
                <w:rFonts w:eastAsia="Times New Roman"/>
                <w:i/>
                <w:iCs/>
              </w:rPr>
              <w:t>“</w:t>
            </w:r>
            <w:r>
              <w:rPr>
                <w:rFonts w:eastAsia="游明朝"/>
                <w:i/>
                <w:iCs/>
              </w:rPr>
              <w:t xml:space="preserve">For </w:t>
            </w:r>
            <w:r>
              <w:rPr>
                <w:rFonts w:eastAsia="游明朝"/>
                <w:i/>
                <w:iCs/>
                <w:lang w:val="fi-FI"/>
              </w:rPr>
              <w:t xml:space="preserve">operation on a single carrier in unpaired spectrum, </w:t>
            </w:r>
            <w:r>
              <w:rPr>
                <w:rFonts w:eastAsia="游明朝"/>
                <w:i/>
                <w:iCs/>
              </w:rPr>
              <w:t xml:space="preserve">if </w:t>
            </w:r>
            <w:r>
              <w:rPr>
                <w:rFonts w:eastAsia="游明朝"/>
                <w:i/>
                <w:iCs/>
                <w:lang w:val="en-US"/>
              </w:rPr>
              <w:t>a</w:t>
            </w:r>
            <w:r>
              <w:rPr>
                <w:rFonts w:eastAsia="游明朝"/>
                <w:i/>
                <w:iCs/>
              </w:rPr>
              <w:t xml:space="preserve"> UE is configured by higher layers to receive a PDCCH, or a PDSCH, or a CSI-RS in a set of symbols of a slot, the UE receive</w:t>
            </w:r>
            <w:r>
              <w:rPr>
                <w:rFonts w:eastAsia="游明朝"/>
                <w:i/>
                <w:iCs/>
                <w:lang w:val="en-US"/>
              </w:rPr>
              <w:t>s</w:t>
            </w:r>
            <w:r>
              <w:rPr>
                <w:rFonts w:eastAsia="游明朝"/>
                <w:i/>
                <w:iCs/>
              </w:rPr>
              <w:t xml:space="preserve"> the PDCCH, the PDSCH, or the CSI-RS if the UE does not detect a DCI format 0_0, DCI format 0_1, </w:t>
            </w:r>
            <w:r>
              <w:rPr>
                <w:rFonts w:eastAsia="游明朝"/>
                <w:i/>
                <w:iCs/>
                <w:lang w:val="en-US"/>
              </w:rPr>
              <w:t xml:space="preserve">DCI format 1_0, DCI format 1_1, </w:t>
            </w:r>
            <w:r>
              <w:rPr>
                <w:rFonts w:eastAsia="游明朝"/>
                <w:i/>
                <w:iCs/>
              </w:rPr>
              <w:t xml:space="preserve">or DCI format 2_3 </w:t>
            </w:r>
            <w:r>
              <w:rPr>
                <w:rFonts w:eastAsia="游明朝"/>
                <w:i/>
                <w:iCs/>
                <w:lang w:eastAsia="zh-CN"/>
              </w:rPr>
              <w:t xml:space="preserve">that indicates to the UE to transmit a PUSCH, a PUCCH, a PRACH, or a SRS in at least one symbol of the set of </w:t>
            </w:r>
            <w:r>
              <w:rPr>
                <w:rFonts w:eastAsia="游明朝"/>
                <w:i/>
                <w:iCs/>
              </w:rPr>
              <w:t>symbols of the slot</w:t>
            </w:r>
            <w:r>
              <w:rPr>
                <w:rFonts w:eastAsia="游明朝"/>
                <w:i/>
                <w:iCs/>
                <w:lang w:val="en-US"/>
              </w:rPr>
              <w:t>; o</w:t>
            </w:r>
            <w:r>
              <w:rPr>
                <w:rFonts w:eastAsia="游明朝"/>
                <w:i/>
                <w:iCs/>
              </w:rPr>
              <w:t xml:space="preserve">therwise, the UE </w:t>
            </w:r>
            <w:r>
              <w:rPr>
                <w:rFonts w:eastAsia="游明朝"/>
                <w:i/>
                <w:iCs/>
                <w:lang w:val="en-US"/>
              </w:rPr>
              <w:t>does</w:t>
            </w:r>
            <w:r>
              <w:rPr>
                <w:rFonts w:eastAsia="游明朝"/>
                <w:i/>
                <w:iCs/>
              </w:rPr>
              <w:t xml:space="preserve"> not receive the PDCCH, or the PDSCH, or the CSI-RS in the set of symbols of the slot. </w:t>
            </w:r>
            <w:r>
              <w:rPr>
                <w:rFonts w:eastAsia="Times New Roman"/>
                <w:i/>
                <w:iCs/>
              </w:rPr>
              <w:t>”</w:t>
            </w:r>
          </w:p>
          <w:p>
            <w:pPr>
              <w:overflowPunct w:val="0"/>
              <w:autoSpaceDE w:val="0"/>
              <w:autoSpaceDN w:val="0"/>
              <w:adjustRightInd w:val="0"/>
              <w:textAlignment w:val="baseline"/>
              <w:rPr>
                <w:rFonts w:eastAsia="游明朝"/>
                <w:b/>
                <w:bCs/>
                <w:lang w:val="en-US" w:eastAsia="zh-CN"/>
              </w:rPr>
            </w:pPr>
            <w:r>
              <w:rPr>
                <w:rFonts w:hint="eastAsia" w:eastAsia="游明朝"/>
                <w:lang w:val="en-US" w:eastAsia="zh-CN"/>
              </w:rPr>
              <w:t xml:space="preserve">CG PUSCH can be transmitted on flexible symbols, but it seems not allowed for CG PUSCH transmission on the flexible symbols configured for </w:t>
            </w:r>
            <w:r>
              <w:rPr>
                <w:rFonts w:eastAsia="游明朝"/>
                <w:lang w:val="sv-SE" w:eastAsia="ja-JP"/>
              </w:rPr>
              <w:t>CORESET for Type0-PDCCH CSS set</w:t>
            </w:r>
            <w:r>
              <w:rPr>
                <w:rFonts w:hint="eastAsia" w:eastAsia="游明朝"/>
                <w:lang w:val="en-US" w:eastAsia="zh-CN"/>
              </w:rPr>
              <w:t xml:space="preserve">, due to the following. </w:t>
            </w:r>
          </w:p>
          <w:p>
            <w:pPr>
              <w:overflowPunct w:val="0"/>
              <w:autoSpaceDE w:val="0"/>
              <w:autoSpaceDN w:val="0"/>
              <w:adjustRightInd w:val="0"/>
              <w:textAlignment w:val="baseline"/>
              <w:rPr>
                <w:rFonts w:eastAsia="游明朝"/>
                <w:i/>
                <w:iCs/>
                <w:lang w:val="en-US" w:eastAsia="zh-CN"/>
              </w:rPr>
            </w:pPr>
            <w:r>
              <w:rPr>
                <w:rFonts w:eastAsia="游明朝"/>
                <w:i/>
                <w:iCs/>
                <w:lang w:val="en-US" w:eastAsia="zh-CN"/>
              </w:rPr>
              <w:t>‘</w:t>
            </w:r>
            <w:r>
              <w:rPr>
                <w:rFonts w:eastAsia="游明朝"/>
                <w:i/>
                <w:iCs/>
              </w:rPr>
              <w:t xml:space="preserve">For a set of symbols of a slot that are indicated to a UE as </w:t>
            </w:r>
            <w:r>
              <w:rPr>
                <w:rFonts w:eastAsia="游明朝"/>
                <w:i/>
                <w:iCs/>
                <w:lang w:val="en-US"/>
              </w:rPr>
              <w:t>flexible</w:t>
            </w:r>
            <w:r>
              <w:rPr>
                <w:rFonts w:eastAsia="游明朝"/>
                <w:i/>
                <w:iCs/>
              </w:rPr>
              <w:t xml:space="preserve"> by </w:t>
            </w:r>
            <w:r>
              <w:rPr>
                <w:rFonts w:eastAsia="游明朝"/>
                <w:i/>
                <w:iCs/>
                <w:lang w:val="en-US"/>
              </w:rPr>
              <w:t>tdd-</w:t>
            </w:r>
            <w:r>
              <w:rPr>
                <w:rFonts w:eastAsia="游明朝"/>
                <w:i/>
                <w:iCs/>
              </w:rPr>
              <w:t>UL-DL-</w:t>
            </w:r>
            <w:r>
              <w:rPr>
                <w:rFonts w:eastAsia="游明朝"/>
                <w:i/>
                <w:iCs/>
                <w:lang w:val="en-US"/>
              </w:rPr>
              <w:t>C</w:t>
            </w:r>
            <w:r>
              <w:rPr>
                <w:rFonts w:eastAsia="游明朝"/>
                <w:i/>
                <w:iCs/>
              </w:rPr>
              <w:t>onfiguration</w:t>
            </w:r>
            <w:r>
              <w:rPr>
                <w:rFonts w:eastAsia="游明朝"/>
                <w:i/>
                <w:iCs/>
                <w:lang w:val="en-US"/>
              </w:rPr>
              <w:t>C</w:t>
            </w:r>
            <w:r>
              <w:rPr>
                <w:rFonts w:eastAsia="游明朝"/>
                <w:i/>
                <w:iCs/>
              </w:rPr>
              <w:t xml:space="preserve">ommon, and </w:t>
            </w:r>
            <w:r>
              <w:rPr>
                <w:rFonts w:eastAsia="游明朝"/>
                <w:i/>
                <w:iCs/>
                <w:lang w:val="en-US"/>
              </w:rPr>
              <w:t>tdd-</w:t>
            </w:r>
            <w:r>
              <w:rPr>
                <w:rFonts w:eastAsia="游明朝"/>
                <w:i/>
                <w:iCs/>
              </w:rPr>
              <w:t>UL-DL-</w:t>
            </w:r>
            <w:r>
              <w:rPr>
                <w:rFonts w:eastAsia="游明朝"/>
                <w:i/>
                <w:iCs/>
                <w:lang w:val="en-US"/>
              </w:rPr>
              <w:t>C</w:t>
            </w:r>
            <w:r>
              <w:rPr>
                <w:rFonts w:eastAsia="游明朝"/>
                <w:i/>
                <w:iCs/>
              </w:rPr>
              <w:t>onfiguration</w:t>
            </w:r>
            <w:r>
              <w:rPr>
                <w:rFonts w:eastAsia="游明朝"/>
                <w:i/>
                <w:iCs/>
                <w:lang w:val="en-US"/>
              </w:rPr>
              <w:t>D</w:t>
            </w:r>
            <w:r>
              <w:rPr>
                <w:rFonts w:eastAsia="游明朝"/>
                <w:i/>
                <w:iCs/>
              </w:rPr>
              <w:t>edicated</w:t>
            </w:r>
            <w:r>
              <w:rPr>
                <w:rFonts w:hint="eastAsia" w:eastAsia="等线"/>
                <w:i/>
                <w:iCs/>
                <w:lang w:eastAsia="zh-CN"/>
              </w:rPr>
              <w:t xml:space="preserve"> if provided</w:t>
            </w:r>
            <w:r>
              <w:rPr>
                <w:rFonts w:eastAsia="游明朝"/>
                <w:i/>
                <w:iCs/>
              </w:rPr>
              <w:t xml:space="preserve">, the UE does not </w:t>
            </w:r>
            <w:r>
              <w:rPr>
                <w:rFonts w:eastAsia="游明朝"/>
                <w:i/>
                <w:iCs/>
                <w:lang w:val="en-US"/>
              </w:rPr>
              <w:t>expect to receive both dedicated higher layer parameters configuring transmission from the UE in the set of symbols of the slot and dedicated higher layer parameters configuring reception by the UE in the set of symbols of the slot.</w:t>
            </w:r>
            <w:r>
              <w:rPr>
                <w:rFonts w:eastAsia="游明朝"/>
                <w:i/>
                <w:iCs/>
                <w:lang w:val="en-US" w:eastAsia="zh-CN"/>
              </w:rPr>
              <w:t>’</w:t>
            </w:r>
          </w:p>
          <w:p>
            <w:pPr>
              <w:pStyle w:val="45"/>
              <w:overflowPunct w:val="0"/>
              <w:autoSpaceDE w:val="0"/>
              <w:autoSpaceDN w:val="0"/>
              <w:adjustRightInd w:val="0"/>
              <w:textAlignment w:val="baseline"/>
              <w:rPr>
                <w:b/>
                <w:bCs/>
                <w:sz w:val="20"/>
                <w:szCs w:val="20"/>
                <w:lang w:val="en-US" w:eastAsia="zh-CN"/>
              </w:rPr>
            </w:pPr>
            <w:r>
              <w:rPr>
                <w:rFonts w:hint="eastAsia"/>
                <w:b/>
                <w:bCs/>
                <w:sz w:val="20"/>
                <w:szCs w:val="20"/>
                <w:lang w:val="en-US" w:eastAsia="zh-CN"/>
              </w:rPr>
              <w:t>If SFI is configured:</w:t>
            </w:r>
          </w:p>
          <w:p>
            <w:pPr>
              <w:pStyle w:val="45"/>
              <w:overflowPunct w:val="0"/>
              <w:autoSpaceDE w:val="0"/>
              <w:autoSpaceDN w:val="0"/>
              <w:adjustRightInd w:val="0"/>
              <w:textAlignment w:val="baseline"/>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pPr>
              <w:pStyle w:val="150"/>
              <w:overflowPunct/>
              <w:autoSpaceDE/>
              <w:autoSpaceDN/>
              <w:adjustRightInd/>
              <w:spacing w:after="0" w:line="240" w:lineRule="auto"/>
              <w:ind w:firstLine="0" w:firstLineChars="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pPr>
              <w:pStyle w:val="150"/>
              <w:overflowPunct/>
              <w:autoSpaceDE/>
              <w:autoSpaceDN/>
              <w:adjustRightInd/>
              <w:spacing w:after="0" w:line="240" w:lineRule="auto"/>
              <w:ind w:firstLine="0" w:firstLineChars="0"/>
              <w:contextualSpacing/>
              <w:textAlignment w:val="auto"/>
              <w:rPr>
                <w:rFonts w:eastAsia="Times New Roman"/>
                <w:i/>
                <w:iCs/>
                <w:lang w:val="en-US" w:eastAsia="zh-CN"/>
              </w:rPr>
            </w:pPr>
          </w:p>
          <w:p>
            <w:pPr>
              <w:overflowPunct w:val="0"/>
              <w:autoSpaceDE w:val="0"/>
              <w:autoSpaceDN w:val="0"/>
              <w:adjustRightInd w:val="0"/>
              <w:textAlignment w:val="baseline"/>
              <w:rPr>
                <w:rFonts w:eastAsia="游明朝"/>
                <w:i/>
                <w:iCs/>
                <w:lang w:eastAsia="zh-CN"/>
              </w:rPr>
            </w:pPr>
            <w:r>
              <w:rPr>
                <w:rFonts w:eastAsia="游明朝"/>
                <w:i/>
                <w:iCs/>
                <w:lang w:val="en-US"/>
              </w:rPr>
              <w:t>F</w:t>
            </w:r>
            <w:r>
              <w:rPr>
                <w:rFonts w:eastAsia="游明朝"/>
                <w:i/>
                <w:iCs/>
              </w:rPr>
              <w:t xml:space="preserve">or a set of symbols </w:t>
            </w:r>
            <w:r>
              <w:rPr>
                <w:rFonts w:eastAsia="游明朝"/>
                <w:i/>
                <w:iCs/>
                <w:lang w:val="en-US"/>
              </w:rPr>
              <w:t>of</w:t>
            </w:r>
            <w:r>
              <w:rPr>
                <w:rFonts w:eastAsia="游明朝"/>
                <w:i/>
                <w:iCs/>
              </w:rPr>
              <w:t xml:space="preserve"> a slot indicated to a UE as </w:t>
            </w:r>
            <w:r>
              <w:rPr>
                <w:rFonts w:eastAsia="游明朝"/>
                <w:i/>
                <w:iCs/>
                <w:lang w:val="en-US"/>
              </w:rPr>
              <w:t>flexible</w:t>
            </w:r>
            <w:r>
              <w:rPr>
                <w:rFonts w:eastAsia="游明朝"/>
                <w:i/>
                <w:iCs/>
              </w:rPr>
              <w:t xml:space="preserve"> by tdd-</w:t>
            </w:r>
            <w:r>
              <w:rPr>
                <w:rFonts w:eastAsia="游明朝"/>
                <w:i/>
                <w:iCs/>
                <w:lang w:val="en-US"/>
              </w:rPr>
              <w:t>UL-DL-ConfigurationCommon and tdd-UL-DL-ConfigurationDedicated</w:t>
            </w:r>
            <w:r>
              <w:rPr>
                <w:rFonts w:hint="eastAsia" w:eastAsia="等线"/>
                <w:i/>
                <w:iCs/>
                <w:lang w:val="en-US" w:eastAsia="zh-CN"/>
              </w:rPr>
              <w:t xml:space="preserve"> if provided</w:t>
            </w:r>
            <w:r>
              <w:rPr>
                <w:rFonts w:eastAsia="游明朝"/>
                <w:i/>
                <w:iCs/>
                <w:lang w:val="en-US"/>
              </w:rPr>
              <w:t xml:space="preserve">, or when tdd-UL-DL-ConfigurationCommon and tdd-UL-DL-ConfigurationDedicated are not provided to the UE, and if the UE </w:t>
            </w:r>
            <w:r>
              <w:rPr>
                <w:rFonts w:eastAsia="游明朝"/>
                <w:i/>
                <w:iCs/>
                <w:lang w:eastAsia="zh-CN"/>
              </w:rPr>
              <w:t xml:space="preserve">detects </w:t>
            </w:r>
            <w:r>
              <w:rPr>
                <w:rFonts w:eastAsia="游明朝"/>
                <w:i/>
                <w:iCs/>
                <w:lang w:val="en-US" w:eastAsia="zh-CN"/>
              </w:rPr>
              <w:t>a DCI format</w:t>
            </w:r>
            <w:r>
              <w:rPr>
                <w:rFonts w:eastAsia="游明朝"/>
                <w:i/>
                <w:iCs/>
                <w:lang w:eastAsia="zh-CN"/>
              </w:rPr>
              <w:t xml:space="preserve"> </w:t>
            </w:r>
            <w:r>
              <w:rPr>
                <w:rFonts w:eastAsia="游明朝"/>
                <w:i/>
                <w:iCs/>
                <w:lang w:val="en-US" w:eastAsia="zh-CN"/>
              </w:rPr>
              <w:t>2_0 providing a format for the slot using a slot format value other than 255</w:t>
            </w:r>
          </w:p>
          <w:p>
            <w:pPr>
              <w:pStyle w:val="76"/>
              <w:overflowPunct w:val="0"/>
              <w:autoSpaceDE w:val="0"/>
              <w:autoSpaceDN w:val="0"/>
              <w:adjustRightInd w:val="0"/>
              <w:textAlignment w:val="baseline"/>
              <w:rPr>
                <w:rFonts w:eastAsia="游明朝"/>
                <w:i/>
                <w:iCs/>
              </w:rPr>
            </w:pPr>
            <w:r>
              <w:rPr>
                <w:rFonts w:eastAsia="游明朝"/>
                <w:i/>
                <w:iCs/>
              </w:rPr>
              <w:t>-</w:t>
            </w:r>
            <w:r>
              <w:rPr>
                <w:rFonts w:eastAsia="游明朝"/>
                <w:i/>
                <w:iCs/>
              </w:rPr>
              <w:tab/>
            </w:r>
            <w:r>
              <w:rPr>
                <w:rFonts w:eastAsia="游明朝"/>
                <w:i/>
                <w:iCs/>
                <w:lang w:val="en-US"/>
              </w:rPr>
              <w:t>i</w:t>
            </w:r>
            <w:r>
              <w:rPr>
                <w:rFonts w:eastAsia="游明朝"/>
                <w:i/>
                <w:iCs/>
              </w:rPr>
              <w:t xml:space="preserve">f one or more symbols from the set of symbols are symbols in a CORESET configured to the UE for PDCCH monitoring, the UE receives PDCCH in the CORESET </w:t>
            </w:r>
            <w:r>
              <w:rPr>
                <w:rFonts w:eastAsia="游明朝"/>
                <w:i/>
                <w:iCs/>
                <w:highlight w:val="yellow"/>
              </w:rPr>
              <w:t>only if</w:t>
            </w:r>
            <w:r>
              <w:rPr>
                <w:rFonts w:eastAsia="游明朝"/>
                <w:i/>
                <w:iCs/>
                <w:lang w:val="en-US"/>
              </w:rPr>
              <w:t xml:space="preserve"> an SFI-index field value in</w:t>
            </w:r>
            <w:r>
              <w:rPr>
                <w:rFonts w:eastAsia="游明朝"/>
                <w:i/>
                <w:iCs/>
              </w:rPr>
              <w:t xml:space="preserve"> DCI format 2_0 indicates that the one or more symbols are </w:t>
            </w:r>
            <w:r>
              <w:rPr>
                <w:rFonts w:eastAsia="游明朝"/>
                <w:i/>
                <w:iCs/>
                <w:highlight w:val="yellow"/>
              </w:rPr>
              <w:t xml:space="preserve">downlink </w:t>
            </w:r>
            <w:r>
              <w:rPr>
                <w:rFonts w:eastAsia="游明朝"/>
                <w:i/>
                <w:iCs/>
              </w:rPr>
              <w:t>symbols</w:t>
            </w:r>
          </w:p>
          <w:p>
            <w:pPr>
              <w:overflowPunct w:val="0"/>
              <w:autoSpaceDE w:val="0"/>
              <w:autoSpaceDN w:val="0"/>
              <w:adjustRightInd w:val="0"/>
              <w:textAlignment w:val="baseline"/>
              <w:rPr>
                <w:rFonts w:eastAsia="游明朝"/>
                <w:i/>
                <w:iCs/>
                <w:lang w:val="en-US"/>
              </w:rPr>
            </w:pPr>
            <w:r>
              <w:rPr>
                <w:rFonts w:eastAsia="游明朝"/>
                <w:i/>
                <w:iCs/>
                <w:lang w:val="en-US"/>
              </w:rPr>
              <w:t>F</w:t>
            </w:r>
            <w:r>
              <w:rPr>
                <w:rFonts w:eastAsia="游明朝"/>
                <w:i/>
                <w:iCs/>
              </w:rPr>
              <w:t xml:space="preserve">or a set of symbols </w:t>
            </w:r>
            <w:r>
              <w:rPr>
                <w:rFonts w:eastAsia="游明朝"/>
                <w:i/>
                <w:iCs/>
                <w:lang w:val="en-US"/>
              </w:rPr>
              <w:t>of</w:t>
            </w:r>
            <w:r>
              <w:rPr>
                <w:rFonts w:eastAsia="游明朝"/>
                <w:i/>
                <w:iCs/>
              </w:rPr>
              <w:t xml:space="preserve"> a slot that are indicated as </w:t>
            </w:r>
            <w:r>
              <w:rPr>
                <w:rFonts w:eastAsia="游明朝"/>
                <w:i/>
                <w:iCs/>
                <w:lang w:val="en-US"/>
              </w:rPr>
              <w:t>flexible</w:t>
            </w:r>
            <w:r>
              <w:rPr>
                <w:rFonts w:eastAsia="游明朝"/>
                <w:i/>
                <w:iCs/>
              </w:rPr>
              <w:t xml:space="preserve"> by tdd-</w:t>
            </w:r>
            <w:r>
              <w:rPr>
                <w:rFonts w:eastAsia="游明朝"/>
                <w:i/>
                <w:iCs/>
                <w:lang w:val="en-US"/>
              </w:rPr>
              <w:t>UL-DL-ConfigurationCommon, and tdd-UL-DL-ConfigurationDedicated</w:t>
            </w:r>
            <w:r>
              <w:rPr>
                <w:rFonts w:hint="eastAsia" w:eastAsia="等线"/>
                <w:i/>
                <w:iCs/>
                <w:lang w:val="en-US" w:eastAsia="zh-CN"/>
              </w:rPr>
              <w:t xml:space="preserve"> if provided</w:t>
            </w:r>
            <w:r>
              <w:rPr>
                <w:rFonts w:eastAsia="游明朝"/>
                <w:i/>
                <w:iCs/>
                <w:lang w:val="en-US"/>
              </w:rPr>
              <w:t xml:space="preserve">, or when tdd-UL-DL-ConfigurationCommon, and tdd-UL-DL-ConfigurationDedicated are not provided to the UE, and if the UE does not </w:t>
            </w:r>
            <w:r>
              <w:rPr>
                <w:rFonts w:eastAsia="游明朝"/>
                <w:i/>
                <w:iCs/>
                <w:lang w:eastAsia="zh-CN"/>
              </w:rPr>
              <w:t xml:space="preserve">detect </w:t>
            </w:r>
            <w:r>
              <w:rPr>
                <w:rFonts w:eastAsia="游明朝"/>
                <w:i/>
                <w:iCs/>
                <w:lang w:val="en-US" w:eastAsia="zh-CN"/>
              </w:rPr>
              <w:t>a DCI format</w:t>
            </w:r>
            <w:r>
              <w:rPr>
                <w:rFonts w:eastAsia="游明朝"/>
                <w:i/>
                <w:iCs/>
                <w:lang w:eastAsia="zh-CN"/>
              </w:rPr>
              <w:t xml:space="preserve"> </w:t>
            </w:r>
            <w:r>
              <w:rPr>
                <w:rFonts w:eastAsia="游明朝"/>
                <w:i/>
                <w:iCs/>
                <w:lang w:val="en-US" w:eastAsia="zh-CN"/>
              </w:rPr>
              <w:t>2_0</w:t>
            </w:r>
            <w:r>
              <w:rPr>
                <w:rFonts w:eastAsia="游明朝"/>
                <w:i/>
                <w:iCs/>
                <w:lang w:val="en-US"/>
              </w:rPr>
              <w:t xml:space="preserve"> </w:t>
            </w:r>
            <w:r>
              <w:rPr>
                <w:rFonts w:eastAsia="游明朝"/>
                <w:i/>
                <w:iCs/>
                <w:lang w:val="en-US" w:eastAsia="zh-CN"/>
              </w:rPr>
              <w:t>providing a slot format for the slot</w:t>
            </w:r>
          </w:p>
          <w:p>
            <w:pPr>
              <w:pStyle w:val="76"/>
              <w:overflowPunct w:val="0"/>
              <w:autoSpaceDE w:val="0"/>
              <w:autoSpaceDN w:val="0"/>
              <w:adjustRightInd w:val="0"/>
              <w:textAlignment w:val="baseline"/>
              <w:rPr>
                <w:rFonts w:eastAsia="游明朝"/>
                <w:i/>
                <w:iCs/>
                <w:lang w:val="en-US"/>
              </w:rPr>
            </w:pPr>
            <w:r>
              <w:rPr>
                <w:rFonts w:eastAsia="游明朝"/>
                <w:i/>
                <w:iCs/>
              </w:rPr>
              <w:t>-</w:t>
            </w:r>
            <w:r>
              <w:rPr>
                <w:rFonts w:eastAsia="游明朝"/>
                <w:i/>
                <w:iCs/>
              </w:rPr>
              <w:tab/>
            </w:r>
            <w:r>
              <w:rPr>
                <w:rFonts w:eastAsia="游明朝"/>
                <w:i/>
                <w:iCs/>
                <w:lang w:val="en-US"/>
              </w:rPr>
              <w:t>t</w:t>
            </w:r>
            <w:r>
              <w:rPr>
                <w:rFonts w:eastAsia="游明朝"/>
                <w:i/>
                <w:iCs/>
              </w:rPr>
              <w:t>he UE transmit</w:t>
            </w:r>
            <w:r>
              <w:rPr>
                <w:rFonts w:eastAsia="游明朝"/>
                <w:i/>
                <w:iCs/>
                <w:lang w:val="en-US"/>
              </w:rPr>
              <w:t>s</w:t>
            </w:r>
            <w:r>
              <w:rPr>
                <w:rFonts w:eastAsia="游明朝"/>
                <w:i/>
                <w:iCs/>
              </w:rPr>
              <w:t xml:space="preserve"> PUSCH, PUCCH, PRACH, or SRS in the set of symbols of the slot if the UE receives a corresponding indication by a DCI format </w:t>
            </w:r>
            <w:r>
              <w:rPr>
                <w:rFonts w:eastAsia="游明朝"/>
                <w:i/>
                <w:iCs/>
                <w:lang w:val="en-US"/>
              </w:rPr>
              <w:t xml:space="preserve">0_0, DCI format 0_1, </w:t>
            </w:r>
            <w:r>
              <w:rPr>
                <w:rFonts w:eastAsia="游明朝"/>
                <w:i/>
                <w:iCs/>
              </w:rPr>
              <w:t xml:space="preserve">DCI format </w:t>
            </w:r>
            <w:r>
              <w:rPr>
                <w:rFonts w:eastAsia="游明朝"/>
                <w:i/>
                <w:iCs/>
                <w:lang w:val="en-US"/>
              </w:rPr>
              <w:t>1_0, DCI format 1_1, DCI format 2_3, or a RAR UL grant</w:t>
            </w:r>
          </w:p>
          <w:p>
            <w:pPr>
              <w:pStyle w:val="76"/>
              <w:overflowPunct w:val="0"/>
              <w:autoSpaceDE w:val="0"/>
              <w:autoSpaceDN w:val="0"/>
              <w:adjustRightInd w:val="0"/>
              <w:ind w:left="0" w:firstLine="0"/>
              <w:textAlignment w:val="baseline"/>
              <w:rPr>
                <w:rFonts w:eastAsia="游明朝"/>
                <w:lang w:val="en-US"/>
              </w:rPr>
            </w:pPr>
          </w:p>
          <w:p>
            <w:pPr>
              <w:overflowPunct w:val="0"/>
              <w:autoSpaceDE w:val="0"/>
              <w:autoSpaceDN w:val="0"/>
              <w:adjustRightInd w:val="0"/>
              <w:textAlignment w:val="baseline"/>
              <w:rPr>
                <w:rFonts w:eastAsia="游明朝"/>
                <w:lang w:val="en-US" w:eastAsia="zh-CN"/>
              </w:rPr>
            </w:pPr>
            <w:r>
              <w:rPr>
                <w:rFonts w:hint="eastAsia" w:eastAsia="游明朝"/>
                <w:lang w:val="en-US" w:eastAsia="zh-CN"/>
              </w:rPr>
              <w:t xml:space="preserve">For CG PUSCH, it seems also allowed when SFI is received. For instance, SFI can indicate the flexible symbols for </w:t>
            </w:r>
            <w:r>
              <w:rPr>
                <w:rFonts w:eastAsia="游明朝"/>
                <w:lang w:val="sv-SE" w:eastAsia="ja-JP"/>
              </w:rPr>
              <w:t>CORESET for Type0-PDCCH CSS set</w:t>
            </w:r>
            <w:r>
              <w:rPr>
                <w:rFonts w:hint="eastAsia" w:eastAsia="游明朝"/>
                <w:lang w:val="en-US" w:eastAsia="zh-CN"/>
              </w:rPr>
              <w:t xml:space="preserve"> as UL symbols. Then, UE will not receive PDCCH while can transmit CG PUSCH. </w:t>
            </w:r>
          </w:p>
          <w:p>
            <w:pPr>
              <w:overflowPunct w:val="0"/>
              <w:autoSpaceDE w:val="0"/>
              <w:autoSpaceDN w:val="0"/>
              <w:adjustRightInd w:val="0"/>
              <w:textAlignment w:val="baseline"/>
              <w:rPr>
                <w:rFonts w:eastAsia="游明朝"/>
                <w:i/>
                <w:iCs/>
                <w:lang w:eastAsia="zh-CN"/>
              </w:rPr>
            </w:pPr>
            <w:r>
              <w:rPr>
                <w:rFonts w:eastAsia="游明朝"/>
                <w:i/>
                <w:iCs/>
                <w:lang w:val="en-US"/>
              </w:rPr>
              <w:t>F</w:t>
            </w:r>
            <w:r>
              <w:rPr>
                <w:rFonts w:eastAsia="游明朝"/>
                <w:i/>
                <w:iCs/>
              </w:rPr>
              <w:t xml:space="preserve">or a set of symbols </w:t>
            </w:r>
            <w:r>
              <w:rPr>
                <w:rFonts w:eastAsia="游明朝"/>
                <w:i/>
                <w:iCs/>
                <w:lang w:val="en-US"/>
              </w:rPr>
              <w:t>of</w:t>
            </w:r>
            <w:r>
              <w:rPr>
                <w:rFonts w:eastAsia="游明朝"/>
                <w:i/>
                <w:iCs/>
              </w:rPr>
              <w:t xml:space="preserve"> a slot indicated to a UE as </w:t>
            </w:r>
            <w:r>
              <w:rPr>
                <w:rFonts w:eastAsia="游明朝"/>
                <w:i/>
                <w:iCs/>
                <w:lang w:val="en-US"/>
              </w:rPr>
              <w:t>flexible</w:t>
            </w:r>
            <w:r>
              <w:rPr>
                <w:rFonts w:eastAsia="游明朝"/>
                <w:i/>
                <w:iCs/>
              </w:rPr>
              <w:t xml:space="preserve"> by tdd-</w:t>
            </w:r>
            <w:r>
              <w:rPr>
                <w:rFonts w:eastAsia="游明朝"/>
                <w:i/>
                <w:iCs/>
                <w:lang w:val="en-US"/>
              </w:rPr>
              <w:t>UL-DL-ConfigurationCommon and tdd-UL-DL-ConfigurationDedicated</w:t>
            </w:r>
            <w:r>
              <w:rPr>
                <w:rFonts w:hint="eastAsia" w:eastAsia="等线"/>
                <w:i/>
                <w:iCs/>
                <w:lang w:val="en-US" w:eastAsia="zh-CN"/>
              </w:rPr>
              <w:t xml:space="preserve"> if provided</w:t>
            </w:r>
            <w:r>
              <w:rPr>
                <w:rFonts w:eastAsia="游明朝"/>
                <w:i/>
                <w:iCs/>
                <w:lang w:val="en-US"/>
              </w:rPr>
              <w:t xml:space="preserve">, or when tdd-UL-DL-ConfigurationCommon and tdd-UL-DL-ConfigurationDedicated are not provided to the UE, and if the UE </w:t>
            </w:r>
            <w:r>
              <w:rPr>
                <w:rFonts w:eastAsia="游明朝"/>
                <w:i/>
                <w:iCs/>
                <w:lang w:eastAsia="zh-CN"/>
              </w:rPr>
              <w:t xml:space="preserve">detects </w:t>
            </w:r>
            <w:r>
              <w:rPr>
                <w:rFonts w:eastAsia="游明朝"/>
                <w:i/>
                <w:iCs/>
                <w:lang w:val="en-US" w:eastAsia="zh-CN"/>
              </w:rPr>
              <w:t>a DCI format</w:t>
            </w:r>
            <w:r>
              <w:rPr>
                <w:rFonts w:eastAsia="游明朝"/>
                <w:i/>
                <w:iCs/>
                <w:lang w:eastAsia="zh-CN"/>
              </w:rPr>
              <w:t xml:space="preserve"> </w:t>
            </w:r>
            <w:r>
              <w:rPr>
                <w:rFonts w:eastAsia="游明朝"/>
                <w:i/>
                <w:iCs/>
                <w:lang w:val="en-US" w:eastAsia="zh-CN"/>
              </w:rPr>
              <w:t>2_0 providing a format for the slot using a slot format value other than 255</w:t>
            </w:r>
          </w:p>
          <w:p>
            <w:pPr>
              <w:pStyle w:val="76"/>
              <w:overflowPunct w:val="0"/>
              <w:autoSpaceDE w:val="0"/>
              <w:autoSpaceDN w:val="0"/>
              <w:adjustRightInd w:val="0"/>
              <w:textAlignment w:val="baseline"/>
              <w:rPr>
                <w:rFonts w:eastAsia="游明朝"/>
                <w:i/>
                <w:iCs/>
              </w:rPr>
            </w:pPr>
            <w:r>
              <w:rPr>
                <w:rFonts w:eastAsia="游明朝"/>
                <w:i/>
                <w:iCs/>
              </w:rPr>
              <w:t>-</w:t>
            </w:r>
            <w:r>
              <w:rPr>
                <w:rFonts w:eastAsia="游明朝"/>
                <w:i/>
                <w:iCs/>
              </w:rPr>
              <w:tab/>
            </w:r>
            <w:r>
              <w:rPr>
                <w:rFonts w:eastAsia="游明朝"/>
                <w:i/>
                <w:iCs/>
                <w:lang w:val="en-US"/>
              </w:rPr>
              <w:t>i</w:t>
            </w:r>
            <w:r>
              <w:rPr>
                <w:rFonts w:eastAsia="游明朝"/>
                <w:i/>
                <w:iCs/>
              </w:rPr>
              <w:t>f one or more symbols from the set of symbols are symbols in a CORESET configured to the UE for PDCCH monitoring, the UE receives PDCCH in the CORESET only if</w:t>
            </w:r>
            <w:r>
              <w:rPr>
                <w:rFonts w:eastAsia="游明朝"/>
                <w:i/>
                <w:iCs/>
                <w:lang w:val="en-US"/>
              </w:rPr>
              <w:t xml:space="preserve"> an SFI-index field value in</w:t>
            </w:r>
            <w:r>
              <w:rPr>
                <w:rFonts w:eastAsia="游明朝"/>
                <w:i/>
                <w:iCs/>
              </w:rPr>
              <w:t xml:space="preserve"> DCI format 2_0 indicates that the one or more symbols are </w:t>
            </w:r>
            <w:r>
              <w:rPr>
                <w:rFonts w:eastAsia="游明朝"/>
                <w:i/>
                <w:iCs/>
                <w:highlight w:val="yellow"/>
              </w:rPr>
              <w:t xml:space="preserve">downlink </w:t>
            </w:r>
            <w:r>
              <w:rPr>
                <w:rFonts w:eastAsia="游明朝"/>
                <w:i/>
                <w:iCs/>
              </w:rPr>
              <w:t>symbols</w:t>
            </w:r>
          </w:p>
          <w:p>
            <w:pPr>
              <w:pStyle w:val="76"/>
              <w:overflowPunct w:val="0"/>
              <w:autoSpaceDE w:val="0"/>
              <w:autoSpaceDN w:val="0"/>
              <w:adjustRightInd w:val="0"/>
              <w:textAlignment w:val="baseline"/>
              <w:rPr>
                <w:rFonts w:eastAsia="游明朝"/>
                <w:i/>
                <w:iCs/>
                <w:lang w:val="en-US" w:eastAsia="zh-CN"/>
              </w:rPr>
            </w:pPr>
            <w:r>
              <w:rPr>
                <w:rFonts w:hint="eastAsia" w:eastAsia="游明朝"/>
                <w:i/>
                <w:iCs/>
                <w:lang w:val="en-US" w:eastAsia="zh-CN"/>
              </w:rPr>
              <w:t>....</w:t>
            </w:r>
          </w:p>
          <w:p>
            <w:pPr>
              <w:pStyle w:val="76"/>
              <w:overflowPunct w:val="0"/>
              <w:autoSpaceDE w:val="0"/>
              <w:autoSpaceDN w:val="0"/>
              <w:adjustRightInd w:val="0"/>
              <w:textAlignment w:val="baseline"/>
              <w:rPr>
                <w:rFonts w:eastAsia="游明朝"/>
                <w:i/>
                <w:iCs/>
                <w:lang w:val="en-US"/>
              </w:rPr>
            </w:pPr>
            <w:r>
              <w:rPr>
                <w:rFonts w:eastAsia="游明朝"/>
                <w:i/>
                <w:iCs/>
                <w:lang w:val="en-US"/>
              </w:rPr>
              <w:t>-</w:t>
            </w:r>
            <w:r>
              <w:rPr>
                <w:rFonts w:eastAsia="游明朝"/>
                <w:i/>
                <w:iCs/>
                <w:lang w:val="en-US"/>
              </w:rPr>
              <w:tab/>
            </w:r>
            <w:r>
              <w:rPr>
                <w:rFonts w:eastAsia="游明朝"/>
                <w:i/>
                <w:iCs/>
                <w:lang w:val="en-US"/>
              </w:rPr>
              <w:t>if</w:t>
            </w:r>
            <w:r>
              <w:rPr>
                <w:rFonts w:eastAsia="游明朝"/>
                <w:i/>
                <w:iCs/>
              </w:rPr>
              <w:t xml:space="preserve"> the UE </w:t>
            </w:r>
            <w:r>
              <w:rPr>
                <w:rFonts w:eastAsia="游明朝"/>
                <w:i/>
                <w:iCs/>
                <w:lang w:val="en-US"/>
              </w:rPr>
              <w:t xml:space="preserve">is </w:t>
            </w:r>
            <w:r>
              <w:rPr>
                <w:rFonts w:eastAsia="游明朝"/>
                <w:i/>
                <w:iCs/>
              </w:rPr>
              <w:t xml:space="preserve">configured </w:t>
            </w:r>
            <w:r>
              <w:rPr>
                <w:rFonts w:eastAsia="游明朝"/>
                <w:i/>
                <w:iCs/>
                <w:lang w:val="en-US"/>
              </w:rPr>
              <w:t>by higher layers to transmit</w:t>
            </w:r>
            <w:r>
              <w:rPr>
                <w:rFonts w:eastAsia="游明朝"/>
                <w:i/>
                <w:iCs/>
              </w:rPr>
              <w:t xml:space="preserve"> PUCCH, </w:t>
            </w:r>
            <w:r>
              <w:rPr>
                <w:rFonts w:eastAsia="游明朝"/>
                <w:i/>
                <w:iCs/>
                <w:lang w:val="en-US"/>
              </w:rPr>
              <w:t xml:space="preserve">or PUSCH, or PRACH </w:t>
            </w:r>
            <w:r>
              <w:rPr>
                <w:rFonts w:eastAsia="游明朝"/>
                <w:i/>
                <w:iCs/>
              </w:rPr>
              <w:t xml:space="preserve">in the set of symbols </w:t>
            </w:r>
            <w:r>
              <w:rPr>
                <w:rFonts w:eastAsia="游明朝"/>
                <w:i/>
                <w:iCs/>
                <w:lang w:val="en-US"/>
              </w:rPr>
              <w:t>of</w:t>
            </w:r>
            <w:r>
              <w:rPr>
                <w:rFonts w:eastAsia="游明朝"/>
                <w:i/>
                <w:iCs/>
              </w:rPr>
              <w:t xml:space="preserve"> </w:t>
            </w:r>
            <w:r>
              <w:rPr>
                <w:rFonts w:eastAsia="游明朝"/>
                <w:i/>
                <w:iCs/>
                <w:lang w:val="en-US"/>
              </w:rPr>
              <w:t xml:space="preserve">the </w:t>
            </w:r>
            <w:r>
              <w:rPr>
                <w:rFonts w:eastAsia="游明朝"/>
                <w:i/>
                <w:iCs/>
              </w:rPr>
              <w:t xml:space="preserve">slot, </w:t>
            </w:r>
            <w:r>
              <w:rPr>
                <w:rFonts w:eastAsia="游明朝"/>
                <w:i/>
                <w:iCs/>
                <w:lang w:val="en-US"/>
              </w:rPr>
              <w:t xml:space="preserve">the UE </w:t>
            </w:r>
            <w:r>
              <w:rPr>
                <w:rFonts w:eastAsia="游明朝"/>
                <w:i/>
                <w:iCs/>
              </w:rPr>
              <w:t>transmit</w:t>
            </w:r>
            <w:r>
              <w:rPr>
                <w:rFonts w:eastAsia="游明朝"/>
                <w:i/>
                <w:iCs/>
                <w:lang w:val="en-US"/>
              </w:rPr>
              <w:t>s</w:t>
            </w:r>
            <w:r>
              <w:rPr>
                <w:rFonts w:eastAsia="游明朝"/>
                <w:i/>
                <w:iCs/>
              </w:rPr>
              <w:t xml:space="preserve"> the PUCCH, </w:t>
            </w:r>
            <w:r>
              <w:rPr>
                <w:rFonts w:eastAsia="游明朝"/>
                <w:i/>
                <w:iCs/>
                <w:lang w:val="en-US"/>
              </w:rPr>
              <w:t xml:space="preserve">or the PUSCH, or the PRACH </w:t>
            </w:r>
            <w:r>
              <w:rPr>
                <w:rFonts w:eastAsia="游明朝"/>
                <w:i/>
                <w:iCs/>
              </w:rPr>
              <w:t xml:space="preserve">in </w:t>
            </w:r>
            <w:r>
              <w:rPr>
                <w:rFonts w:eastAsia="游明朝"/>
                <w:i/>
                <w:iCs/>
                <w:lang w:val="en-US"/>
              </w:rPr>
              <w:t xml:space="preserve">the </w:t>
            </w:r>
            <w:r>
              <w:rPr>
                <w:rFonts w:eastAsia="游明朝"/>
                <w:i/>
                <w:iCs/>
              </w:rPr>
              <w:t>slot only if</w:t>
            </w:r>
            <w:r>
              <w:rPr>
                <w:rFonts w:eastAsia="游明朝"/>
                <w:i/>
                <w:iCs/>
                <w:lang w:val="en-US"/>
              </w:rPr>
              <w:t xml:space="preserve"> an SFI-index field value in</w:t>
            </w:r>
            <w:r>
              <w:rPr>
                <w:rFonts w:eastAsia="游明朝"/>
                <w:i/>
                <w:iCs/>
              </w:rPr>
              <w:t xml:space="preserve"> DCI format </w:t>
            </w:r>
            <w:r>
              <w:rPr>
                <w:rFonts w:eastAsia="游明朝"/>
                <w:i/>
                <w:iCs/>
                <w:lang w:val="en-US"/>
              </w:rPr>
              <w:t>2_0</w:t>
            </w:r>
            <w:r>
              <w:rPr>
                <w:rFonts w:eastAsia="游明朝"/>
                <w:i/>
                <w:iCs/>
                <w:lang w:eastAsia="zh-CN"/>
              </w:rPr>
              <w:t xml:space="preserve"> indicates the set of </w:t>
            </w:r>
            <w:r>
              <w:rPr>
                <w:rFonts w:eastAsia="游明朝"/>
                <w:i/>
                <w:iCs/>
              </w:rPr>
              <w:t xml:space="preserve">symbols </w:t>
            </w:r>
            <w:r>
              <w:rPr>
                <w:rFonts w:eastAsia="游明朝"/>
                <w:i/>
                <w:iCs/>
                <w:lang w:val="en-US"/>
              </w:rPr>
              <w:t>of</w:t>
            </w:r>
            <w:r>
              <w:rPr>
                <w:rFonts w:eastAsia="游明朝"/>
                <w:i/>
                <w:iCs/>
              </w:rPr>
              <w:t xml:space="preserve"> </w:t>
            </w:r>
            <w:r>
              <w:rPr>
                <w:rFonts w:eastAsia="游明朝"/>
                <w:i/>
                <w:iCs/>
                <w:lang w:val="en-US"/>
              </w:rPr>
              <w:t xml:space="preserve">the </w:t>
            </w:r>
            <w:r>
              <w:rPr>
                <w:rFonts w:eastAsia="游明朝"/>
                <w:i/>
                <w:iCs/>
              </w:rPr>
              <w:t xml:space="preserve">slot as </w:t>
            </w:r>
            <w:r>
              <w:rPr>
                <w:rFonts w:eastAsia="游明朝"/>
                <w:i/>
                <w:iCs/>
                <w:highlight w:val="yellow"/>
              </w:rPr>
              <w:t>uplink</w:t>
            </w:r>
          </w:p>
          <w:p>
            <w:pPr>
              <w:pStyle w:val="76"/>
              <w:overflowPunct w:val="0"/>
              <w:autoSpaceDE w:val="0"/>
              <w:autoSpaceDN w:val="0"/>
              <w:adjustRightInd w:val="0"/>
              <w:ind w:left="0" w:firstLine="0"/>
              <w:textAlignment w:val="baseline"/>
              <w:rPr>
                <w:ins w:id="145" w:author="ZTE-Xianghui Han" w:date="2021-08-23T08:52:00Z"/>
                <w:rFonts w:eastAsia="游明朝"/>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eastAsia="zh-CN"/>
              </w:rPr>
              <w:t>We support the proposal. PUCC</w:t>
            </w:r>
            <w:r>
              <w:rPr>
                <w:rFonts w:hint="eastAsia" w:eastAsiaTheme="minor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pPr>
              <w:overflowPunct w:val="0"/>
              <w:autoSpaceDE w:val="0"/>
              <w:autoSpaceDN w:val="0"/>
              <w:adjustRightInd w:val="0"/>
              <w:textAlignment w:val="baseline"/>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P</w:t>
            </w:r>
            <w:r>
              <w:rPr>
                <w:rFonts w:eastAsia="游明朝"/>
                <w:lang w:val="en-US" w:eastAsia="ja-JP"/>
              </w:rPr>
              <w:t>anasonic</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eastAsia="zh-CN"/>
              </w:rPr>
              <w:t>We have same interpretation as what FL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eastAsia="ja-JP"/>
              </w:rPr>
              <w:t>WILUS</w:t>
            </w:r>
          </w:p>
        </w:tc>
        <w:tc>
          <w:tcPr>
            <w:tcW w:w="8395" w:type="dxa"/>
          </w:tcPr>
          <w:p>
            <w:pPr>
              <w:overflowPunct w:val="0"/>
              <w:autoSpaceDE w:val="0"/>
              <w:autoSpaceDN w:val="0"/>
              <w:adjustRightInd w:val="0"/>
              <w:textAlignment w:val="baseline"/>
              <w:rPr>
                <w:rFonts w:eastAsiaTheme="minorEastAsia"/>
                <w:lang w:eastAsia="zh-CN"/>
              </w:rPr>
            </w:pPr>
            <w:r>
              <w:rPr>
                <w:rFonts w:hint="eastAsia" w:eastAsia="Malgun Gothic"/>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Theme="minorEastAsia"/>
                <w:lang w:val="en-US" w:eastAsia="zh-CN"/>
              </w:rPr>
              <w:t>Intel</w:t>
            </w:r>
          </w:p>
        </w:tc>
        <w:tc>
          <w:tcPr>
            <w:tcW w:w="8395" w:type="dxa"/>
          </w:tcPr>
          <w:p>
            <w:pPr>
              <w:overflowPunct w:val="0"/>
              <w:autoSpaceDE w:val="0"/>
              <w:autoSpaceDN w:val="0"/>
              <w:adjustRightInd w:val="0"/>
              <w:textAlignment w:val="baseline"/>
              <w:rPr>
                <w:rFonts w:eastAsia="游明朝"/>
              </w:rPr>
            </w:pPr>
            <w:r>
              <w:rPr>
                <w:rFonts w:eastAsia="游明朝"/>
              </w:rPr>
              <w:t xml:space="preserve">We do not support this. </w:t>
            </w:r>
          </w:p>
          <w:p>
            <w:pPr>
              <w:overflowPunct w:val="0"/>
              <w:autoSpaceDE w:val="0"/>
              <w:autoSpaceDN w:val="0"/>
              <w:adjustRightInd w:val="0"/>
              <w:textAlignment w:val="baseline"/>
              <w:rPr>
                <w:rFonts w:eastAsia="游明朝"/>
              </w:rPr>
            </w:pPr>
            <w:r>
              <w:rPr>
                <w:rFonts w:eastAsia="游明朝"/>
              </w:rPr>
              <w:t>We understand that in Rel-15/16, collision handling between PUSCH repetition type A and CORESET#0 with Type0-PDCCH CSS is handled by gNB, i.e., gNB needs to ensure that there is no overlapping between PUSCH repetition type A and CORESET#0 with Type0-PDCCH CSS.</w:t>
            </w:r>
          </w:p>
          <w:p>
            <w:pPr>
              <w:overflowPunct w:val="0"/>
              <w:autoSpaceDE w:val="0"/>
              <w:autoSpaceDN w:val="0"/>
              <w:adjustRightInd w:val="0"/>
              <w:textAlignment w:val="baseline"/>
              <w:rPr>
                <w:rFonts w:eastAsia="Malgun Gothic"/>
                <w:lang w:eastAsia="ko-KR"/>
              </w:rPr>
            </w:pPr>
            <w:r>
              <w:rPr>
                <w:rFonts w:eastAsia="游明朝"/>
              </w:rP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textAlignment w:val="baseline"/>
              <w:rPr>
                <w:rFonts w:eastAsiaTheme="minorEastAsia"/>
                <w:lang w:eastAsia="zh-CN"/>
              </w:rPr>
            </w:pPr>
            <w:r>
              <w:rPr>
                <w:rFonts w:hint="eastAsia" w:eastAsiaTheme="minorEastAsia"/>
                <w:lang w:eastAsia="zh-CN"/>
              </w:rPr>
              <w:t xml:space="preserve">We have the same understanding with the current conclusion. </w:t>
            </w:r>
          </w:p>
          <w:p>
            <w:pPr>
              <w:overflowPunct w:val="0"/>
              <w:autoSpaceDE w:val="0"/>
              <w:autoSpaceDN w:val="0"/>
              <w:adjustRightInd w:val="0"/>
              <w:textAlignment w:val="baseline"/>
              <w:rPr>
                <w:rFonts w:eastAsia="游明朝"/>
              </w:rPr>
            </w:pPr>
            <w:r>
              <w:rPr>
                <w:rFonts w:hint="eastAsia" w:eastAsiaTheme="minorEastAsia"/>
                <w:lang w:eastAsia="zh-CN"/>
              </w:rPr>
              <w:t>Similar to the PUCCH repetition case based on available slot, no need to specify collision handling rule for UL repetition v.s.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Apple</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rPr>
                <w:rFonts w:eastAsia="游明朝"/>
              </w:rPr>
              <w:t>CORESET for Type0-PDCCH CSS</w:t>
            </w:r>
            <w:r>
              <w:rPr>
                <w:rFonts w:eastAsiaTheme="minorEastAsia"/>
                <w:lang w:eastAsia="zh-CN"/>
              </w:rPr>
              <w:t xml:space="preserve">, it should be counted as available, but will be dropped in the second step.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Ericsson2</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pPr>
              <w:overflowPunct w:val="0"/>
              <w:autoSpaceDE w:val="0"/>
              <w:autoSpaceDN w:val="0"/>
              <w:adjustRightInd w:val="0"/>
              <w:textAlignment w:val="baseline"/>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textAlignment w:val="baseline"/>
              <w:rPr>
                <w:rFonts w:eastAsiaTheme="minorEastAsia"/>
                <w:lang w:eastAsia="zh-CN"/>
              </w:rPr>
            </w:pPr>
            <w:r>
              <w:rPr>
                <w:rFonts w:hint="eastAsia" w:eastAsiaTheme="minorEastAsia"/>
                <w:lang w:eastAsia="zh-CN"/>
              </w:rPr>
              <w:t>S</w:t>
            </w:r>
            <w:r>
              <w:rPr>
                <w:rFonts w:eastAsiaTheme="minorEastAsia"/>
                <w:lang w:eastAsia="zh-CN"/>
              </w:rPr>
              <w:t>upport with the FL’</w:t>
            </w:r>
            <w:r>
              <w:rPr>
                <w:rFonts w:hint="eastAsia" w:eastAsiaTheme="minorEastAsia"/>
                <w:lang w:eastAsia="zh-CN"/>
              </w:rPr>
              <w:t>s</w:t>
            </w:r>
            <w:r>
              <w:rPr>
                <w:rFonts w:eastAsiaTheme="minorEastAsia"/>
                <w:lang w:eastAsia="zh-CN"/>
              </w:rPr>
              <w:t xml:space="preserve"> proposal.</w:t>
            </w:r>
          </w:p>
        </w:tc>
      </w:tr>
    </w:tbl>
    <w:p>
      <w:pPr>
        <w:rPr>
          <w:rFonts w:eastAsia="游明朝"/>
          <w:b/>
          <w:bCs/>
          <w:iCs/>
          <w:lang w:eastAsia="ja-JP"/>
        </w:rPr>
      </w:pPr>
    </w:p>
    <w:p>
      <w:pPr>
        <w:pStyle w:val="160"/>
      </w:pPr>
      <w:r>
        <w:t>2nd round summary (Issue#2-3)</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13"/>
        </w:numPr>
        <w:ind w:firstLineChars="0"/>
        <w:rPr>
          <w:rFonts w:eastAsia="游明朝"/>
          <w:lang w:val="sv-SE" w:eastAsia="ja-JP"/>
        </w:rPr>
      </w:pPr>
      <w:r>
        <w:rPr>
          <w:rFonts w:eastAsia="游明朝"/>
          <w:lang w:eastAsia="ja-JP"/>
        </w:rPr>
        <w:t>N</w:t>
      </w:r>
      <w:r>
        <w:rPr>
          <w:rFonts w:eastAsia="游明朝"/>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pPr>
        <w:pStyle w:val="150"/>
        <w:numPr>
          <w:ilvl w:val="1"/>
          <w:numId w:val="13"/>
        </w:numPr>
        <w:ind w:firstLineChars="0"/>
        <w:rPr>
          <w:rFonts w:eastAsia="游明朝"/>
          <w:lang w:val="sv-SE" w:eastAsia="ja-JP"/>
        </w:rPr>
      </w:pPr>
      <w:r>
        <w:rPr>
          <w:rFonts w:eastAsia="游明朝"/>
          <w:lang w:val="sv-SE" w:eastAsia="ja-JP"/>
        </w:rPr>
        <w:t>Same understanding: Sharp, Nokia/NSB, Samsung, Spreadtrum, Panasonic, WILUS, Intel, CATT, Ericsson</w:t>
      </w:r>
    </w:p>
    <w:p>
      <w:pPr>
        <w:pStyle w:val="150"/>
        <w:numPr>
          <w:ilvl w:val="1"/>
          <w:numId w:val="13"/>
        </w:numPr>
        <w:ind w:firstLineChars="0"/>
        <w:rPr>
          <w:rFonts w:eastAsia="游明朝"/>
          <w:lang w:val="sv-SE" w:eastAsia="ja-JP"/>
        </w:rPr>
      </w:pPr>
      <w:r>
        <w:rPr>
          <w:rFonts w:eastAsia="游明朝"/>
          <w:lang w:val="sv-SE" w:eastAsia="ja-JP"/>
        </w:rPr>
        <w:t xml:space="preserve">Accoding to </w:t>
      </w:r>
      <w:r>
        <w:rPr>
          <w:rFonts w:hint="eastAsia" w:eastAsia="游明朝"/>
          <w:lang w:val="sv-SE" w:eastAsia="ja-JP"/>
        </w:rPr>
        <w:t>R</w:t>
      </w:r>
      <w:r>
        <w:rPr>
          <w:rFonts w:eastAsia="游明朝"/>
          <w:lang w:val="sv-SE" w:eastAsia="ja-JP"/>
        </w:rPr>
        <w:t>el-15/16 (see below), DG-PUSCH is transmitted when overlapping with CORESET0 with Type0-PDCCH CSS: ZTE</w:t>
      </w:r>
    </w:p>
    <w:p>
      <w:pPr>
        <w:pStyle w:val="150"/>
        <w:numPr>
          <w:ilvl w:val="1"/>
          <w:numId w:val="13"/>
        </w:numPr>
        <w:ind w:firstLineChars="0"/>
        <w:rPr>
          <w:rFonts w:eastAsia="游明朝"/>
          <w:lang w:val="sv-SE" w:eastAsia="ja-JP"/>
        </w:rPr>
      </w:pPr>
      <w:r>
        <w:rPr>
          <w:rFonts w:hint="eastAsia" w:eastAsia="游明朝"/>
          <w:lang w:val="sv-SE" w:eastAsia="ja-JP"/>
        </w:rPr>
        <w:t>N</w:t>
      </w:r>
      <w:r>
        <w:rPr>
          <w:rFonts w:eastAsia="游明朝"/>
          <w:lang w:val="sv-SE" w:eastAsia="ja-JP"/>
        </w:rPr>
        <w:t>ot support the FL proposal from the 1st rount: Samsung, WILUS, Intel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iCs/>
                <w:lang w:val="sv-SE" w:eastAsia="ja-JP"/>
              </w:rPr>
            </w:pPr>
            <w:r>
              <w:rPr>
                <w:rFonts w:eastAsia="游明朝"/>
                <w:iCs/>
                <w:lang w:val="sv-SE" w:eastAsia="ja-JP"/>
              </w:rPr>
              <w:t xml:space="preserve">Clause 11.1 of </w:t>
            </w:r>
            <w:r>
              <w:rPr>
                <w:rFonts w:hint="eastAsia" w:eastAsia="游明朝"/>
                <w:iCs/>
                <w:lang w:val="sv-SE" w:eastAsia="ja-JP"/>
              </w:rPr>
              <w:t>T</w:t>
            </w:r>
            <w:r>
              <w:rPr>
                <w:rFonts w:eastAsia="游明朝"/>
                <w:iCs/>
                <w:lang w:val="sv-SE" w:eastAsia="ja-JP"/>
              </w:rPr>
              <w:t>S38.213</w:t>
            </w:r>
          </w:p>
          <w:p>
            <w:pPr>
              <w:overflowPunct w:val="0"/>
              <w:autoSpaceDE w:val="0"/>
              <w:autoSpaceDN w:val="0"/>
              <w:adjustRightInd w:val="0"/>
              <w:textAlignment w:val="baseline"/>
              <w:rPr>
                <w:rFonts w:eastAsia="游明朝"/>
                <w:iCs/>
                <w:lang w:val="sv-SE" w:eastAsia="ja-JP"/>
              </w:rPr>
            </w:pPr>
            <w:r>
              <w:rPr>
                <w:rFonts w:eastAsia="游明朝"/>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pPr>
        <w:rPr>
          <w:iCs/>
          <w:lang w:eastAsia="zh-CN"/>
        </w:rPr>
      </w:pPr>
    </w:p>
    <w:p>
      <w:pPr>
        <w:rPr>
          <w:iCs/>
          <w:u w:val="single"/>
          <w:lang w:eastAsia="zh-CN"/>
        </w:rPr>
      </w:pPr>
      <w:r>
        <w:rPr>
          <w:rFonts w:hint="eastAsia"/>
          <w:iCs/>
          <w:u w:val="single"/>
          <w:lang w:eastAsia="zh-CN"/>
        </w:rPr>
        <w:t>F</w:t>
      </w:r>
      <w:r>
        <w:rPr>
          <w:iCs/>
          <w:u w:val="single"/>
          <w:lang w:eastAsia="zh-CN"/>
        </w:rPr>
        <w:t>L observation on Issue#2-3:</w:t>
      </w:r>
    </w:p>
    <w:p>
      <w:pPr>
        <w:rPr>
          <w:rFonts w:eastAsia="游明朝"/>
          <w:iCs/>
          <w:lang w:eastAsia="ja-JP"/>
        </w:rPr>
      </w:pPr>
      <w:r>
        <w:rPr>
          <w:rFonts w:hint="eastAsia" w:eastAsia="游明朝"/>
          <w:iCs/>
          <w:lang w:eastAsia="ja-JP"/>
        </w:rPr>
        <w:t>I</w:t>
      </w:r>
      <w:r>
        <w:rPr>
          <w:rFonts w:eastAsia="游明朝"/>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pPr>
        <w:rPr>
          <w:rFonts w:eastAsia="游明朝"/>
          <w:iCs/>
          <w:lang w:eastAsia="ja-JP"/>
        </w:rPr>
      </w:pPr>
      <w:r>
        <w:rPr>
          <w:rFonts w:eastAsia="游明朝"/>
          <w:iCs/>
          <w:lang w:eastAsia="ja-JP"/>
        </w:rPr>
        <w:t>For whether to use CORESET0 with Type0-PDCCH CSS for the available slot determination, no consensus was achieved in the 2</w:t>
      </w:r>
      <w:r>
        <w:rPr>
          <w:rFonts w:eastAsia="游明朝"/>
          <w:iCs/>
          <w:vertAlign w:val="superscript"/>
          <w:lang w:eastAsia="ja-JP"/>
        </w:rPr>
        <w:t>nd</w:t>
      </w:r>
      <w:r>
        <w:rPr>
          <w:rFonts w:eastAsia="游明朝"/>
          <w:iCs/>
          <w:lang w:eastAsia="ja-JP"/>
        </w:rPr>
        <w:t xml:space="preserve"> round.</w:t>
      </w:r>
    </w:p>
    <w:p>
      <w:pPr>
        <w:rPr>
          <w:rFonts w:eastAsia="游明朝"/>
          <w:b/>
          <w:bCs/>
          <w:iCs/>
          <w:lang w:val="sv-SE" w:eastAsia="ja-JP"/>
        </w:rPr>
      </w:pPr>
    </w:p>
    <w:p>
      <w:pPr>
        <w:rPr>
          <w:rFonts w:eastAsia="游明朝"/>
          <w:b/>
          <w:bCs/>
          <w:iCs/>
          <w:lang w:val="sv-SE" w:eastAsia="ja-JP"/>
        </w:rPr>
      </w:pPr>
    </w:p>
    <w:p>
      <w:pPr>
        <w:pStyle w:val="4"/>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pPr>
        <w:rPr>
          <w:rFonts w:eastAsia="游明朝"/>
          <w:iCs/>
          <w:lang w:eastAsia="ja-JP"/>
        </w:rPr>
      </w:pPr>
      <w:r>
        <w:rPr>
          <w:rFonts w:eastAsia="游明朝"/>
          <w:iCs/>
          <w:lang w:eastAsia="ja-JP"/>
        </w:rPr>
        <w:t>Under Issue#2-4, whether the configuration of invalid UL symbols for DL-to-UL switching gaps is used for the available slot determination or not is discussed.</w:t>
      </w:r>
    </w:p>
    <w:p>
      <w:pPr>
        <w:rPr>
          <w:rFonts w:eastAsia="游明朝"/>
          <w:iCs/>
          <w:lang w:eastAsia="ja-JP"/>
        </w:rPr>
      </w:pPr>
      <w:r>
        <w:rPr>
          <w:rFonts w:eastAsia="游明朝"/>
          <w:iCs/>
          <w:lang w:eastAsia="ja-JP"/>
        </w:rPr>
        <w:t>Similar to CORESET0 with Type0-PDCCH CSS set,</w:t>
      </w:r>
      <w:r>
        <w:rPr>
          <w:rFonts w:hint="eastAsia" w:eastAsia="游明朝"/>
          <w:iCs/>
          <w:lang w:eastAsia="ja-JP"/>
        </w:rPr>
        <w:t xml:space="preserve"> </w:t>
      </w:r>
      <w:r>
        <w:rPr>
          <w:rFonts w:eastAsia="游明朝"/>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pPr>
        <w:rPr>
          <w:rFonts w:eastAsia="游明朝"/>
          <w:iCs/>
          <w:lang w:eastAsia="ja-JP"/>
        </w:rPr>
      </w:pPr>
    </w:p>
    <w:p>
      <w:pPr>
        <w:rPr>
          <w:iCs/>
          <w:lang w:eastAsia="zh-CN"/>
        </w:rPr>
      </w:pPr>
      <w:r>
        <w:rPr>
          <w:iCs/>
          <w:lang w:eastAsia="zh-CN"/>
        </w:rPr>
        <w:t>Companies’ views according to the contributions for RAN1#106-e are summarized as follows.</w:t>
      </w:r>
    </w:p>
    <w:p>
      <w:pPr>
        <w:pStyle w:val="150"/>
        <w:numPr>
          <w:ilvl w:val="0"/>
          <w:numId w:val="26"/>
        </w:numPr>
        <w:ind w:firstLineChars="0"/>
        <w:rPr>
          <w:rFonts w:eastAsia="游明朝"/>
          <w:iCs/>
          <w:lang w:eastAsia="ja-JP"/>
        </w:rPr>
      </w:pPr>
      <w:r>
        <w:rPr>
          <w:rFonts w:eastAsia="游明朝"/>
          <w:iCs/>
          <w:lang w:eastAsia="ja-JP"/>
        </w:rPr>
        <w:t>Should use the invalid UL symbols for DL-to-UL switching gaps for the available slot determination</w:t>
      </w:r>
    </w:p>
    <w:p>
      <w:pPr>
        <w:pStyle w:val="150"/>
        <w:numPr>
          <w:ilvl w:val="1"/>
          <w:numId w:val="26"/>
        </w:numPr>
        <w:ind w:firstLineChars="0"/>
        <w:rPr>
          <w:rFonts w:eastAsia="游明朝"/>
          <w:iCs/>
          <w:lang w:eastAsia="ja-JP"/>
        </w:rPr>
      </w:pPr>
      <w:r>
        <w:rPr>
          <w:rFonts w:eastAsia="游明朝"/>
          <w:iCs/>
          <w:lang w:eastAsia="ja-JP"/>
        </w:rPr>
        <w:t>Samsung [5], Panasonic [7], Intel [17]</w:t>
      </w:r>
      <w:r>
        <w:rPr>
          <w:rFonts w:eastAsia="游明朝"/>
          <w:bCs/>
          <w:lang w:eastAsia="ja-JP"/>
        </w:rPr>
        <w:t>, Xiaomi [23]</w:t>
      </w:r>
      <w:del w:id="146" w:author="David Seok" w:date="2021-08-17T11:32:00Z">
        <w:r>
          <w:rPr>
            <w:rFonts w:eastAsia="游明朝"/>
            <w:bCs/>
            <w:lang w:eastAsia="ja-JP"/>
          </w:rPr>
          <w:delText>, WILUS [24]</w:delText>
        </w:r>
      </w:del>
    </w:p>
    <w:p>
      <w:pPr>
        <w:pStyle w:val="150"/>
        <w:numPr>
          <w:ilvl w:val="0"/>
          <w:numId w:val="26"/>
        </w:numPr>
        <w:ind w:firstLineChars="0"/>
        <w:rPr>
          <w:rFonts w:eastAsia="游明朝"/>
          <w:iCs/>
          <w:lang w:eastAsia="ja-JP"/>
        </w:rPr>
      </w:pPr>
      <w:r>
        <w:rPr>
          <w:rFonts w:hint="eastAsia" w:eastAsia="游明朝"/>
          <w:iCs/>
          <w:lang w:eastAsia="ja-JP"/>
        </w:rPr>
        <w:t>N</w:t>
      </w:r>
      <w:r>
        <w:rPr>
          <w:rFonts w:eastAsia="游明朝"/>
          <w:iCs/>
          <w:lang w:eastAsia="ja-JP"/>
        </w:rPr>
        <w:t>o need to use the invalid UL symbols for DL-to-UL switching gaps for the available slot determination</w:t>
      </w:r>
    </w:p>
    <w:p>
      <w:pPr>
        <w:pStyle w:val="150"/>
        <w:numPr>
          <w:ilvl w:val="1"/>
          <w:numId w:val="26"/>
        </w:numPr>
        <w:ind w:firstLineChars="0"/>
        <w:rPr>
          <w:rFonts w:eastAsia="游明朝"/>
          <w:iCs/>
          <w:lang w:eastAsia="ja-JP"/>
        </w:rPr>
      </w:pPr>
      <w:r>
        <w:rPr>
          <w:rFonts w:hint="eastAsia" w:eastAsia="游明朝"/>
          <w:iCs/>
          <w:lang w:eastAsia="ja-JP"/>
        </w:rPr>
        <w:t>Z</w:t>
      </w:r>
      <w:r>
        <w:rPr>
          <w:rFonts w:eastAsia="游明朝"/>
          <w:iCs/>
          <w:lang w:eastAsia="ja-JP"/>
        </w:rPr>
        <w:t xml:space="preserve">TE[4] , CATT [6], Qualcomm [13], </w:t>
      </w:r>
      <w:r>
        <w:rPr>
          <w:rFonts w:eastAsia="游明朝"/>
          <w:iCs/>
          <w:strike/>
          <w:lang w:eastAsia="ja-JP"/>
        </w:rPr>
        <w:t>CMCC [14]</w:t>
      </w:r>
      <w:r>
        <w:rPr>
          <w:rFonts w:eastAsia="游明朝"/>
          <w:bCs/>
          <w:lang w:eastAsia="ja-JP"/>
        </w:rPr>
        <w:t>, LG Electronics [15], Sharp [21]</w:t>
      </w:r>
    </w:p>
    <w:p>
      <w:pPr>
        <w:rPr>
          <w:rFonts w:eastAsia="游明朝"/>
          <w:iCs/>
          <w:lang w:eastAsia="ja-JP"/>
        </w:rPr>
      </w:pPr>
    </w:p>
    <w:p>
      <w:pPr>
        <w:pStyle w:val="160"/>
      </w:pPr>
      <w:r>
        <w:t>1st round (Issue#2-4)</w:t>
      </w:r>
    </w:p>
    <w:p>
      <w:pPr>
        <w:rPr>
          <w:rFonts w:eastAsia="游明朝"/>
          <w:lang w:val="sv-SE" w:eastAsia="ja-JP"/>
        </w:rPr>
      </w:pPr>
      <w:r>
        <w:rPr>
          <w:rFonts w:eastAsia="游明朝"/>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pPr>
        <w:rPr>
          <w:rFonts w:eastAsia="游明朝"/>
          <w:lang w:val="sv-SE" w:eastAsia="ja-JP"/>
        </w:rPr>
      </w:pPr>
      <w:r>
        <w:rPr>
          <w:rFonts w:eastAsia="游明朝"/>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w:t>
            </w:r>
            <w:r>
              <w:rPr>
                <w:rFonts w:hint="eastAsia" w:eastAsiaTheme="minorEastAsia"/>
                <w:lang w:val="en-US" w:eastAsia="zh-CN"/>
              </w:rPr>
              <w:t>ot</w:t>
            </w:r>
            <w:r>
              <w:rPr>
                <w:rFonts w:eastAsiaTheme="minorEastAsia"/>
                <w:lang w:val="en-US" w:eastAsia="zh-CN"/>
              </w:rPr>
              <w:t xml:space="preserve"> </w:t>
            </w:r>
            <w:r>
              <w:rPr>
                <w:rFonts w:hint="eastAsia" w:eastAsiaTheme="minorEastAsia"/>
                <w:lang w:val="en-US" w:eastAsia="zh-CN"/>
              </w:rPr>
              <w:t>necessary</w:t>
            </w:r>
            <w:r>
              <w:rPr>
                <w:rFonts w:eastAsiaTheme="minorEastAsia"/>
                <w:lang w:val="en-US" w:eastAsia="zh-CN"/>
              </w:rPr>
              <w:t>. It can be up to NW scheduler to avoid PUSCH repetition overlapping with the DL</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-to-UL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No other configurations are needed for available slot determination. Omission rules on collision between invalid symbols and PUSCH are clear in current spec. and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Same answer as for Issue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 xml:space="preserve">We support this </w:t>
            </w:r>
            <w:r>
              <w:rPr>
                <w:rFonts w:eastAsia="游明朝"/>
                <w:lang w:val="sv-SE" w:eastAsia="ja-JP"/>
              </w:rPr>
              <w:t>DL-to-UL gaps to determine the available slots</w:t>
            </w:r>
            <w:r>
              <w:rPr>
                <w:rFonts w:eastAsia="游明朝"/>
                <w:iCs/>
                <w:lang w:eastAsia="ja-JP"/>
              </w:rPr>
              <w:t>.</w:t>
            </w:r>
          </w:p>
          <w:p>
            <w:pPr>
              <w:overflowPunct w:val="0"/>
              <w:autoSpaceDE w:val="0"/>
              <w:autoSpaceDN w:val="0"/>
              <w:adjustRightInd w:val="0"/>
              <w:spacing w:after="120"/>
              <w:textAlignment w:val="baseline"/>
              <w:rPr>
                <w:rFonts w:eastAsia="游明朝"/>
                <w:iCs/>
                <w:lang w:eastAsia="ja-JP"/>
              </w:rPr>
            </w:pPr>
            <w:r>
              <w:rPr>
                <w:rFonts w:eastAsia="游明朝"/>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br w:type="textWrapping"/>
            </w:r>
            <w:r>
              <w:rPr>
                <w:rFonts w:eastAsiaTheme="minorEastAsia"/>
                <w:lang w:val="en-US" w:eastAsia="zh-CN"/>
              </w:rPr>
              <w:t>Also, we are not sure if this statement is correct: “</w:t>
            </w:r>
            <w:r>
              <w:rPr>
                <w:rFonts w:eastAsia="游明朝"/>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Same comment as in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游明朝"/>
                <w:iCs/>
                <w:lang w:eastAsia="ja-JP"/>
              </w:rPr>
            </w:pPr>
            <w:r>
              <w:rPr>
                <w:rFonts w:hint="eastAsia" w:eastAsia="游明朝"/>
                <w:lang w:val="en-US" w:eastAsia="ja-JP"/>
              </w:rPr>
              <w:t>W</w:t>
            </w:r>
            <w:r>
              <w:rPr>
                <w:rFonts w:eastAsia="游明朝"/>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游明朝"/>
                <w:iCs/>
                <w:lang w:val="en-US" w:eastAsia="ja-JP"/>
              </w:rPr>
            </w:pPr>
            <w:r>
              <w:rPr>
                <w:rFonts w:hint="eastAsia" w:eastAsiaTheme="minorEastAsia"/>
                <w:lang w:val="en-US" w:eastAsia="zh-CN"/>
              </w:rPr>
              <w:t xml:space="preserve">We are hesitating to consider </w:t>
            </w:r>
            <w:r>
              <w:rPr>
                <w:rFonts w:eastAsia="游明朝"/>
                <w:iCs/>
                <w:lang w:eastAsia="ja-JP"/>
              </w:rPr>
              <w:t>invalid UL symbols for DL-to-UL switching gaps</w:t>
            </w:r>
            <w:r>
              <w:rPr>
                <w:rFonts w:hint="eastAsia" w:eastAsia="游明朝"/>
                <w:iCs/>
                <w:lang w:val="en-US" w:eastAsia="zh-CN"/>
              </w:rPr>
              <w:t xml:space="preserve"> </w:t>
            </w:r>
            <w:r>
              <w:rPr>
                <w:rFonts w:eastAsia="游明朝"/>
                <w:iCs/>
                <w:lang w:eastAsia="ja-JP"/>
              </w:rPr>
              <w:t>for the available slot determination</w:t>
            </w:r>
            <w:r>
              <w:rPr>
                <w:rFonts w:hint="eastAsia" w:eastAsia="游明朝"/>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It is up to gNB and it is not necessary to introduce other configurations for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N</w:t>
            </w:r>
            <w:r>
              <w:rPr>
                <w:rFonts w:hint="eastAsia" w:eastAsiaTheme="minorEastAsia"/>
                <w:lang w:val="en-US" w:eastAsia="zh-CN"/>
              </w:rPr>
              <w:t>ot</w:t>
            </w:r>
            <w:r>
              <w:rPr>
                <w:rFonts w:eastAsiaTheme="minorEastAsia"/>
                <w:lang w:val="en-US" w:eastAsia="zh-CN"/>
              </w:rPr>
              <w:t xml:space="preserve"> </w:t>
            </w:r>
            <w:r>
              <w:rPr>
                <w:rFonts w:hint="eastAsia" w:eastAsiaTheme="minorEastAsia"/>
                <w:lang w:val="en-US" w:eastAsia="zh-CN"/>
              </w:rPr>
              <w:t>necessary</w:t>
            </w:r>
            <w:r>
              <w:rPr>
                <w:rFonts w:eastAsiaTheme="minorEastAsia"/>
                <w:lang w:val="en-US" w:eastAsia="zh-CN"/>
              </w:rPr>
              <w:t xml:space="preserve">. </w:t>
            </w:r>
            <w:r>
              <w:rPr>
                <w:rFonts w:hint="eastAsia" w:eastAsiaTheme="minorEastAsia"/>
                <w:lang w:val="en-US" w:eastAsia="zh-CN"/>
              </w:rPr>
              <w:t xml:space="preserve">Same as Rel-16, we think gNB is able to handle the case by proper scheduling, or handled by dropping rules in Step 2 of Alt 1-B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iCs/>
                <w:lang w:eastAsia="zh-CN"/>
              </w:rPr>
              <w:t xml:space="preserve">We support </w:t>
            </w:r>
            <w:r>
              <w:rPr>
                <w:rFonts w:eastAsia="游明朝"/>
                <w:iCs/>
                <w:lang w:eastAsia="ja-JP"/>
              </w:rPr>
              <w:t>No need to use the invalid UL symbols for DL-to-UL switching gaps for the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8395" w:type="dxa"/>
          </w:tcPr>
          <w:p>
            <w:pPr>
              <w:overflowPunct w:val="0"/>
              <w:autoSpaceDE w:val="0"/>
              <w:autoSpaceDN w:val="0"/>
              <w:adjustRightInd w:val="0"/>
              <w:spacing w:after="120"/>
              <w:textAlignment w:val="baseline"/>
              <w:rPr>
                <w:rFonts w:eastAsia="Malgun Gothic"/>
                <w:iCs/>
                <w:lang w:eastAsia="ko-KR"/>
              </w:rPr>
            </w:pPr>
            <w:r>
              <w:rPr>
                <w:rFonts w:eastAsia="Malgun Gothic"/>
                <w:iCs/>
                <w:lang w:eastAsia="ko-KR"/>
              </w:rPr>
              <w:t xml:space="preserve">We think DL-to-UL switching gap is unnecessary for available slot determination. </w:t>
            </w:r>
            <w:r>
              <w:rPr>
                <w:rFonts w:hint="eastAsia" w:eastAsia="Malgun Gothic"/>
                <w:iCs/>
                <w:lang w:eastAsia="ko-KR"/>
              </w:rPr>
              <w:t>I</w:t>
            </w:r>
            <w:r>
              <w:rPr>
                <w:rFonts w:eastAsia="Malgun Gothic"/>
                <w:iCs/>
                <w:lang w:eastAsia="ko-KR"/>
              </w:rPr>
              <w:t>t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textAlignment w:val="baseline"/>
              <w:rPr>
                <w:rFonts w:eastAsiaTheme="minorEastAsia"/>
                <w:lang w:val="en-US" w:eastAsia="zh-CN"/>
              </w:rPr>
            </w:pPr>
            <w:r>
              <w:rPr>
                <w:rFonts w:eastAsia="游明朝"/>
                <w:iCs/>
                <w:lang w:eastAsia="ja-JP"/>
              </w:rPr>
              <w:t>It is not necessary to introduce other configurations for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Huawei/HiSilicon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Theme="minorEastAsia"/>
                <w:lang w:val="en-US" w:eastAsia="zh-CN"/>
              </w:rPr>
              <w:t>NEC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pStyle w:val="150"/>
              <w:ind w:firstLine="0" w:firstLineChars="0"/>
              <w:rPr>
                <w:iCs/>
                <w:lang w:eastAsia="ja-JP"/>
              </w:rPr>
            </w:pPr>
            <w:r>
              <w:rPr>
                <w:rFonts w:hint="eastAsia"/>
                <w:iCs/>
                <w:lang w:eastAsia="ja-JP"/>
              </w:rPr>
              <w:t>A</w:t>
            </w:r>
            <w:r>
              <w:rPr>
                <w:iCs/>
                <w:lang w:eastAsia="ja-JP"/>
              </w:rPr>
              <w:t xml:space="preserve">s in Rel-15/16, gNB scheduling should avoid the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Rakuten Mobile</w:t>
            </w:r>
          </w:p>
        </w:tc>
        <w:tc>
          <w:tcPr>
            <w:tcW w:w="8395" w:type="dxa"/>
          </w:tcPr>
          <w:p>
            <w:pPr>
              <w:pStyle w:val="150"/>
              <w:ind w:firstLine="0" w:firstLineChars="0"/>
              <w:rPr>
                <w:iCs/>
                <w:lang w:eastAsia="ja-JP"/>
              </w:rPr>
            </w:pPr>
            <w:r>
              <w:rPr>
                <w:iCs/>
                <w:lang w:eastAsia="ja-JP"/>
              </w:rPr>
              <w:t xml:space="preserve">NW scheduling can handle to avoid the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 xml:space="preserve">ZTE </w:t>
            </w:r>
          </w:p>
        </w:tc>
        <w:tc>
          <w:tcPr>
            <w:tcW w:w="8395" w:type="dxa"/>
          </w:tcPr>
          <w:p>
            <w:pPr>
              <w:pStyle w:val="150"/>
              <w:ind w:firstLine="0" w:firstLineChars="0"/>
              <w:rPr>
                <w:rFonts w:eastAsia="宋体"/>
                <w:iCs/>
                <w:lang w:val="en-US" w:eastAsia="zh-CN"/>
              </w:rPr>
            </w:pPr>
            <w:r>
              <w:rPr>
                <w:rFonts w:hint="eastAsia" w:eastAsia="宋体"/>
                <w:iCs/>
                <w:lang w:val="en-US" w:eastAsia="zh-CN"/>
              </w:rPr>
              <w:t xml:space="preserve">Support </w:t>
            </w:r>
          </w:p>
        </w:tc>
      </w:tr>
    </w:tbl>
    <w:p>
      <w:pPr>
        <w:rPr>
          <w:rFonts w:eastAsia="游明朝"/>
          <w:iCs/>
          <w:lang w:eastAsia="ja-JP"/>
        </w:rPr>
      </w:pPr>
    </w:p>
    <w:p>
      <w:pPr>
        <w:pStyle w:val="160"/>
      </w:pPr>
      <w:r>
        <w:t>1st round summary(Issue#2-4)</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7"/>
        </w:numPr>
        <w:ind w:firstLineChars="0"/>
        <w:rPr>
          <w:lang w:eastAsia="zh-CN"/>
        </w:rPr>
      </w:pPr>
      <w:r>
        <w:rPr>
          <w:rFonts w:eastAsia="游明朝"/>
          <w:lang w:val="sv-SE" w:eastAsia="ja-JP"/>
        </w:rPr>
        <w:t>Alt 1: Collisions betwen PUSCH repetitions and DL-to-UL gaps are handled by the available slot determination.</w:t>
      </w:r>
    </w:p>
    <w:p>
      <w:pPr>
        <w:pStyle w:val="150"/>
        <w:numPr>
          <w:ilvl w:val="1"/>
          <w:numId w:val="7"/>
        </w:numPr>
        <w:ind w:firstLineChars="0"/>
        <w:rPr>
          <w:rFonts w:eastAsia="游明朝"/>
          <w:bCs/>
          <w:lang w:eastAsia="ja-JP"/>
        </w:rPr>
      </w:pPr>
      <w:r>
        <w:rPr>
          <w:rFonts w:eastAsia="游明朝"/>
          <w:bCs/>
          <w:lang w:eastAsia="ja-JP"/>
        </w:rPr>
        <w:t xml:space="preserve">(2 companies): Intel, </w:t>
      </w:r>
      <w:r>
        <w:rPr>
          <w:rFonts w:eastAsiaTheme="minorEastAsia"/>
          <w:lang w:val="en-US" w:eastAsia="zh-CN"/>
        </w:rPr>
        <w:t>Samsung</w:t>
      </w:r>
    </w:p>
    <w:p>
      <w:pPr>
        <w:pStyle w:val="150"/>
        <w:numPr>
          <w:ilvl w:val="0"/>
          <w:numId w:val="7"/>
        </w:numPr>
        <w:ind w:firstLineChars="0"/>
        <w:rPr>
          <w:lang w:eastAsia="zh-CN"/>
        </w:rPr>
      </w:pPr>
      <w:r>
        <w:rPr>
          <w:rFonts w:eastAsia="游明朝"/>
          <w:lang w:val="sv-SE" w:eastAsia="ja-JP"/>
        </w:rPr>
        <w:t>Alt 2: Collisions betwen PUSCH repetitions and DL-to-UL gaps are handled by gNB scheduling.</w:t>
      </w:r>
    </w:p>
    <w:p>
      <w:pPr>
        <w:pStyle w:val="150"/>
        <w:numPr>
          <w:ilvl w:val="1"/>
          <w:numId w:val="7"/>
        </w:numPr>
        <w:ind w:firstLineChars="0"/>
        <w:rPr>
          <w:rFonts w:eastAsia="游明朝"/>
          <w:bCs/>
          <w:lang w:eastAsia="ja-JP"/>
        </w:rPr>
      </w:pPr>
      <w:r>
        <w:rPr>
          <w:rFonts w:eastAsia="游明朝"/>
          <w:bCs/>
          <w:lang w:eastAsia="ja-JP"/>
        </w:rPr>
        <w:t xml:space="preserve">(17 companies): vivo, Apple, Ericsson, Nokia/NSB, </w:t>
      </w:r>
      <w:r>
        <w:rPr>
          <w:rFonts w:eastAsiaTheme="minorEastAsia"/>
          <w:lang w:val="en-US" w:eastAsia="zh-CN"/>
        </w:rPr>
        <w:t xml:space="preserve">Panasonic, </w:t>
      </w:r>
      <w:r>
        <w:rPr>
          <w:rFonts w:hint="eastAsia" w:eastAsiaTheme="minorEastAsia"/>
          <w:lang w:val="en-US" w:eastAsia="zh-CN"/>
        </w:rPr>
        <w:t>ZTE</w:t>
      </w:r>
      <w:r>
        <w:rPr>
          <w:rFonts w:eastAsiaTheme="minorEastAsia"/>
          <w:lang w:val="en-US" w:eastAsia="zh-CN"/>
        </w:rPr>
        <w:t>, LG, CATT, Spreadtrum, WILUS, OPPO, Huawei/HiSilicon, NEC, Sharp, Rakuten Mobile</w:t>
      </w:r>
    </w:p>
    <w:p>
      <w:pPr>
        <w:pStyle w:val="150"/>
        <w:numPr>
          <w:ilvl w:val="0"/>
          <w:numId w:val="7"/>
        </w:numPr>
        <w:ind w:firstLineChars="0"/>
        <w:rPr>
          <w:rFonts w:eastAsia="游明朝"/>
          <w:bCs/>
          <w:lang w:eastAsia="ja-JP"/>
        </w:rPr>
      </w:pPr>
      <w:r>
        <w:rPr>
          <w:rFonts w:eastAsia="游明朝"/>
          <w:bCs/>
          <w:lang w:eastAsia="ja-JP"/>
        </w:rPr>
        <w:t>Do not repurpose Rel-16 invalid symbol for Type B repetition.</w:t>
      </w:r>
    </w:p>
    <w:p>
      <w:pPr>
        <w:pStyle w:val="150"/>
        <w:numPr>
          <w:ilvl w:val="1"/>
          <w:numId w:val="7"/>
        </w:numPr>
        <w:ind w:firstLineChars="0"/>
        <w:rPr>
          <w:rFonts w:eastAsia="游明朝"/>
          <w:bCs/>
          <w:lang w:eastAsia="ja-JP"/>
        </w:rPr>
      </w:pPr>
      <w:r>
        <w:rPr>
          <w:rFonts w:eastAsia="游明朝"/>
          <w:bCs/>
          <w:lang w:eastAsia="ja-JP"/>
        </w:rPr>
        <w:t xml:space="preserve">(2 company): Qualcomm, </w:t>
      </w:r>
      <w:r>
        <w:rPr>
          <w:rFonts w:hint="eastAsia" w:eastAsiaTheme="minorEastAsia"/>
          <w:lang w:val="en-US" w:eastAsia="zh-CN"/>
        </w:rPr>
        <w:t>ZTE</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w:t>
      </w:r>
      <w:r>
        <w:rPr>
          <w:rFonts w:hint="eastAsia" w:eastAsia="游明朝"/>
          <w:u w:val="single"/>
          <w:lang w:val="en-US" w:eastAsia="ja-JP"/>
        </w:rPr>
        <w:t>4</w:t>
      </w:r>
      <w:r>
        <w:rPr>
          <w:rFonts w:eastAsia="游明朝"/>
          <w:u w:val="single"/>
          <w:lang w:val="en-US" w:eastAsia="ja-JP"/>
        </w:rPr>
        <w:t>:</w:t>
      </w:r>
    </w:p>
    <w:p>
      <w:pPr>
        <w:pStyle w:val="150"/>
        <w:numPr>
          <w:ilvl w:val="0"/>
          <w:numId w:val="13"/>
        </w:numPr>
        <w:ind w:firstLineChars="0"/>
        <w:rPr>
          <w:rFonts w:eastAsia="游明朝"/>
          <w:lang w:val="sv-SE" w:eastAsia="ja-JP"/>
        </w:rPr>
      </w:pPr>
      <w:r>
        <w:rPr>
          <w:rFonts w:eastAsia="游明朝"/>
          <w:lang w:val="sv-SE" w:eastAsia="ja-JP"/>
        </w:rPr>
        <w:t>Collision handling betwen PUSCH</w:t>
      </w:r>
      <w:ins w:id="147" w:author="Toshi" w:date="2021-08-20T08:58:00Z">
        <w:r>
          <w:rPr>
            <w:rFonts w:hint="eastAsia" w:eastAsia="游明朝"/>
            <w:lang w:val="sv-SE" w:eastAsia="ja-JP"/>
          </w:rPr>
          <w:t xml:space="preserve"> T</w:t>
        </w:r>
      </w:ins>
      <w:ins w:id="148" w:author="Toshi" w:date="2021-08-20T08:58:00Z">
        <w:r>
          <w:rPr>
            <w:rFonts w:eastAsia="游明朝"/>
            <w:lang w:val="sv-SE" w:eastAsia="ja-JP"/>
          </w:rPr>
          <w:t>ype A</w:t>
        </w:r>
      </w:ins>
      <w:r>
        <w:rPr>
          <w:rFonts w:eastAsia="游明朝"/>
          <w:lang w:val="sv-SE" w:eastAsia="ja-JP"/>
        </w:rPr>
        <w:t xml:space="preserve"> repetitions and DL-to-UL gaps is up to gNB scheduler.</w:t>
      </w:r>
    </w:p>
    <w:p>
      <w:pPr>
        <w:rPr>
          <w:rFonts w:eastAsia="游明朝"/>
          <w:iCs/>
          <w:lang w:val="sv-SE" w:eastAsia="ja-JP"/>
        </w:rPr>
      </w:pPr>
    </w:p>
    <w:p>
      <w:pPr>
        <w:pStyle w:val="4"/>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pPr>
        <w:rPr>
          <w:rFonts w:eastAsia="游明朝"/>
          <w:iCs/>
          <w:lang w:eastAsia="ja-JP"/>
        </w:rPr>
      </w:pPr>
      <w:r>
        <w:rPr>
          <w:rFonts w:eastAsia="游明朝"/>
          <w:iCs/>
          <w:lang w:eastAsia="ja-JP"/>
        </w:rPr>
        <w:t>Under Issue#2-5, whether the configuration of semi-static PUCCH with repetitions is used for the available slot determination or not is discussed.</w:t>
      </w:r>
    </w:p>
    <w:p>
      <w:pPr>
        <w:rPr>
          <w:rFonts w:eastAsia="游明朝"/>
          <w:iCs/>
          <w:lang w:eastAsia="ja-JP"/>
        </w:rPr>
      </w:pPr>
      <w:r>
        <w:rPr>
          <w:rFonts w:eastAsia="游明朝"/>
          <w:iCs/>
          <w:lang w:eastAsia="ja-JP"/>
        </w:rPr>
        <w:t xml:space="preserve">In Rel-15/16, </w:t>
      </w:r>
      <w:bookmarkStart w:id="21" w:name="_Hlk78818808"/>
      <w:r>
        <w:rPr>
          <w:rFonts w:eastAsia="游明朝"/>
          <w:iCs/>
          <w:lang w:eastAsia="ja-JP"/>
        </w:rPr>
        <w:t>overlapping of PUSCH repetition Type A and semi-static PUCCH with repetitions is handled by PUSCH dropping rules</w:t>
      </w:r>
      <w:bookmarkEnd w:id="21"/>
      <w:r>
        <w:rPr>
          <w:rFonts w:eastAsia="游明朝"/>
          <w:iCs/>
          <w:lang w:eastAsia="ja-JP"/>
        </w:rPr>
        <w:t xml:space="preserve">, i.e. all PUSCHs overlapping with PUCCH repetitions are dropped. </w:t>
      </w:r>
      <w:r>
        <w:rPr>
          <w:rFonts w:eastAsia="游明朝"/>
          <w:iCs/>
        </w:rPr>
        <w:t>Whether PUSCH resources collide with semi-static PUCCH repetitions or not is known by the UE prior to the start of PUSCH repetitions.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b/>
                <w:bCs/>
                <w:u w:val="single"/>
                <w:lang w:val="en-US"/>
              </w:rPr>
            </w:pPr>
            <w:r>
              <w:rPr>
                <w:rFonts w:hint="eastAsia" w:eastAsia="游明朝"/>
                <w:b/>
                <w:bCs/>
                <w:u w:val="single"/>
                <w:lang w:val="en-US" w:eastAsia="ja-JP"/>
              </w:rPr>
              <w:t>TS38.213</w:t>
            </w:r>
            <w:r>
              <w:rPr>
                <w:rFonts w:eastAsia="游明朝"/>
                <w:b/>
                <w:bCs/>
                <w:u w:val="single"/>
                <w:lang w:val="en-US" w:eastAsia="ja-JP"/>
              </w:rPr>
              <w:t xml:space="preserve"> v16.6.0</w:t>
            </w:r>
          </w:p>
          <w:p>
            <w:pPr>
              <w:overflowPunct w:val="0"/>
              <w:autoSpaceDE w:val="0"/>
              <w:autoSpaceDN w:val="0"/>
              <w:adjustRightInd w:val="0"/>
              <w:textAlignment w:val="baseline"/>
              <w:rPr>
                <w:rFonts w:eastAsia="游明朝"/>
              </w:rPr>
            </w:pPr>
            <w:bookmarkStart w:id="22" w:name="_Toc20311595"/>
            <w:bookmarkStart w:id="23" w:name="_Toc29899154"/>
            <w:bookmarkStart w:id="24" w:name="_Toc29894855"/>
            <w:bookmarkStart w:id="25" w:name="_Toc74762949"/>
            <w:bookmarkStart w:id="26" w:name="_Toc45699210"/>
            <w:bookmarkStart w:id="27" w:name="_Toc26719420"/>
            <w:bookmarkStart w:id="28" w:name="_Toc36498183"/>
            <w:bookmarkStart w:id="29" w:name="_Toc29917309"/>
            <w:bookmarkStart w:id="30" w:name="_Toc12021483"/>
            <w:bookmarkStart w:id="31" w:name="_Toc29899572"/>
            <w:r>
              <w:rPr>
                <w:rFonts w:eastAsia="游明朝"/>
              </w:rPr>
              <w:t>9.2.6</w:t>
            </w:r>
            <w:r>
              <w:rPr>
                <w:rFonts w:eastAsia="游明朝"/>
              </w:rPr>
              <w:tab/>
            </w:r>
            <w:r>
              <w:rPr>
                <w:rFonts w:eastAsia="游明朝"/>
              </w:rPr>
              <w:t>PUCCH repetition procedure</w:t>
            </w:r>
            <w:bookmarkEnd w:id="22"/>
            <w:bookmarkEnd w:id="23"/>
            <w:bookmarkEnd w:id="24"/>
            <w:bookmarkEnd w:id="25"/>
            <w:bookmarkEnd w:id="26"/>
            <w:bookmarkEnd w:id="27"/>
            <w:bookmarkEnd w:id="28"/>
            <w:bookmarkEnd w:id="29"/>
            <w:bookmarkEnd w:id="30"/>
            <w:bookmarkEnd w:id="31"/>
          </w:p>
          <w:p>
            <w:pPr>
              <w:overflowPunct w:val="0"/>
              <w:autoSpaceDE w:val="0"/>
              <w:autoSpaceDN w:val="0"/>
              <w:adjustRightInd w:val="0"/>
              <w:textAlignment w:val="baseline"/>
              <w:rPr>
                <w:rFonts w:eastAsia="游明朝"/>
                <w:i/>
                <w:iCs/>
                <w:lang w:val="en-US"/>
              </w:rPr>
            </w:pPr>
            <w:r>
              <w:rPr>
                <w:rFonts w:hint="eastAsia" w:eastAsia="游明朝"/>
                <w:i/>
                <w:iCs/>
                <w:lang w:eastAsia="ja-JP"/>
              </w:rPr>
              <w:t>[</w:t>
            </w:r>
            <w:r>
              <w:rPr>
                <w:rFonts w:eastAsia="游明朝"/>
                <w:i/>
                <w:iCs/>
                <w:lang w:eastAsia="ja-JP"/>
              </w:rPr>
              <w:t>Omitted</w:t>
            </w:r>
            <w:r>
              <w:rPr>
                <w:rFonts w:hint="eastAsia" w:eastAsia="游明朝"/>
                <w:i/>
                <w:iCs/>
                <w:lang w:eastAsia="ja-JP"/>
              </w:rPr>
              <w:t>]</w:t>
            </w:r>
          </w:p>
          <w:p>
            <w:pPr>
              <w:overflowPunct w:val="0"/>
              <w:autoSpaceDE w:val="0"/>
              <w:autoSpaceDN w:val="0"/>
              <w:adjustRightInd w:val="0"/>
              <w:textAlignment w:val="baseline"/>
              <w:rPr>
                <w:rFonts w:eastAsia="游明朝"/>
                <w:lang w:val="en-US"/>
              </w:rPr>
            </w:pPr>
            <w:r>
              <w:rPr>
                <w:rFonts w:eastAsia="游明朝"/>
                <w:lang w:val="en-US"/>
              </w:rPr>
              <w:t xml:space="preserve">If a UE would transmit a PUCCH over a first number </w:t>
            </w:r>
            <m:oMath>
              <m:sSubSup>
                <m:sSubSupPr>
                  <m:ctrlPr>
                    <w:ins w:id="149" w:author="Zhipeng LIN" w:date="2021-08-17T00:53:00Z">
                      <w:rPr>
                        <w:rFonts w:ascii="Cambria Math" w:hAnsi="Cambria Math" w:eastAsia="游明朝"/>
                      </w:rPr>
                    </w:ins>
                  </m:ctrlPr>
                </m:sSubSupPr>
                <m:e>
                  <m:r>
                    <w:rPr>
                      <w:rFonts w:ascii="Cambria Math" w:hAnsi="Cambria Math" w:eastAsia="游明朝"/>
                    </w:rPr>
                    <m:t>N</m:t>
                  </m:r>
                  <m:ctrlPr>
                    <w:ins w:id="150" w:author="Zhipeng LIN" w:date="2021-08-17T00:53:00Z">
                      <w:rPr>
                        <w:rFonts w:ascii="Cambria Math" w:hAnsi="Cambria Math" w:eastAsia="游明朝"/>
                      </w:rPr>
                    </w:ins>
                  </m:ctrlPr>
                </m:e>
                <m:sub>
                  <m:r>
                    <m:rPr>
                      <m:nor/>
                      <m:sty m:val="p"/>
                    </m:rPr>
                    <w:rPr>
                      <w:rFonts w:ascii="Cambria Math" w:eastAsia="游明朝"/>
                    </w:rPr>
                    <m:t>PUCCH</m:t>
                  </m:r>
                  <m:ctrlPr>
                    <w:ins w:id="151" w:author="Zhipeng LIN" w:date="2021-08-17T00:53:00Z">
                      <w:rPr>
                        <w:rFonts w:ascii="Cambria Math" w:hAnsi="Cambria Math" w:eastAsia="游明朝"/>
                      </w:rPr>
                    </w:ins>
                  </m:ctrlPr>
                </m:sub>
                <m:sup>
                  <m:r>
                    <m:rPr>
                      <m:nor/>
                      <m:sty m:val="p"/>
                    </m:rPr>
                    <w:rPr>
                      <w:rFonts w:eastAsia="游明朝"/>
                    </w:rPr>
                    <m:t>repeat</m:t>
                  </m:r>
                  <m:ctrlPr>
                    <w:ins w:id="152" w:author="Zhipeng LIN" w:date="2021-08-17T00:53:00Z">
                      <w:rPr>
                        <w:rFonts w:ascii="Cambria Math" w:hAnsi="Cambria Math" w:eastAsia="游明朝"/>
                      </w:rPr>
                    </w:ins>
                  </m:ctrlPr>
                </m:sup>
              </m:sSubSup>
              <m:r>
                <w:rPr>
                  <w:rFonts w:ascii="Cambria Math" w:hAnsi="Cambria Math" w:eastAsia="游明朝"/>
                </w:rPr>
                <m:t>&gt;1</m:t>
              </m:r>
            </m:oMath>
            <w:r>
              <w:rPr>
                <w:rFonts w:eastAsia="游明朝"/>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pPr>
        <w:rPr>
          <w:rFonts w:eastAsia="游明朝"/>
          <w:iCs/>
          <w:lang w:eastAsia="ja-JP"/>
        </w:rPr>
      </w:pPr>
    </w:p>
    <w:p>
      <w:pPr>
        <w:rPr>
          <w:iCs/>
          <w:lang w:eastAsia="zh-CN"/>
        </w:rPr>
      </w:pPr>
      <w:r>
        <w:rPr>
          <w:iCs/>
          <w:lang w:eastAsia="zh-CN"/>
        </w:rPr>
        <w:t>Companies’ views according to the contributions for RAN1#106-e are summarized as follows.</w:t>
      </w:r>
    </w:p>
    <w:p>
      <w:pPr>
        <w:pStyle w:val="150"/>
        <w:numPr>
          <w:ilvl w:val="0"/>
          <w:numId w:val="26"/>
        </w:numPr>
        <w:ind w:firstLineChars="0"/>
        <w:rPr>
          <w:rFonts w:eastAsia="游明朝"/>
          <w:iCs/>
          <w:lang w:eastAsia="ja-JP"/>
        </w:rPr>
      </w:pPr>
      <w:r>
        <w:rPr>
          <w:rFonts w:eastAsia="游明朝"/>
          <w:iCs/>
          <w:lang w:eastAsia="ja-JP"/>
        </w:rPr>
        <w:t>Should use semi-static PUCCH repetition configuration for the available slot determination</w:t>
      </w:r>
    </w:p>
    <w:p>
      <w:pPr>
        <w:pStyle w:val="150"/>
        <w:numPr>
          <w:ilvl w:val="1"/>
          <w:numId w:val="26"/>
        </w:numPr>
        <w:ind w:firstLineChars="0"/>
        <w:rPr>
          <w:rFonts w:eastAsia="游明朝"/>
          <w:iCs/>
          <w:lang w:eastAsia="ja-JP"/>
        </w:rPr>
      </w:pPr>
      <w:r>
        <w:rPr>
          <w:rFonts w:hint="eastAsia" w:eastAsia="游明朝"/>
          <w:iCs/>
          <w:lang w:eastAsia="ja-JP"/>
        </w:rPr>
        <w:t>Z</w:t>
      </w:r>
      <w:r>
        <w:rPr>
          <w:rFonts w:eastAsia="游明朝"/>
          <w:iCs/>
          <w:lang w:eastAsia="ja-JP"/>
        </w:rPr>
        <w:t>TE [4]</w:t>
      </w:r>
    </w:p>
    <w:p>
      <w:pPr>
        <w:pStyle w:val="150"/>
        <w:numPr>
          <w:ilvl w:val="0"/>
          <w:numId w:val="26"/>
        </w:numPr>
        <w:ind w:firstLineChars="0"/>
        <w:rPr>
          <w:rFonts w:eastAsia="游明朝"/>
          <w:iCs/>
          <w:lang w:eastAsia="ja-JP"/>
        </w:rPr>
      </w:pPr>
      <w:r>
        <w:rPr>
          <w:rFonts w:eastAsia="游明朝"/>
          <w:iCs/>
          <w:lang w:eastAsia="ja-JP"/>
        </w:rPr>
        <w:t>No need to use semi-static PUCCH repetition configuration for the available slot determination</w:t>
      </w:r>
    </w:p>
    <w:p>
      <w:pPr>
        <w:pStyle w:val="150"/>
        <w:numPr>
          <w:ilvl w:val="1"/>
          <w:numId w:val="26"/>
        </w:numPr>
        <w:ind w:firstLineChars="0"/>
        <w:rPr>
          <w:rFonts w:eastAsia="游明朝"/>
          <w:iCs/>
          <w:lang w:eastAsia="ja-JP"/>
        </w:rPr>
      </w:pPr>
      <w:r>
        <w:rPr>
          <w:rFonts w:hint="eastAsia" w:eastAsia="游明朝"/>
          <w:iCs/>
          <w:lang w:eastAsia="ja-JP"/>
        </w:rPr>
        <w:t>C</w:t>
      </w:r>
      <w:r>
        <w:rPr>
          <w:rFonts w:eastAsia="游明朝"/>
          <w:iCs/>
          <w:lang w:eastAsia="ja-JP"/>
        </w:rPr>
        <w:t xml:space="preserve">ATT [6], Panasonic [7],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pPr>
        <w:rPr>
          <w:rFonts w:eastAsia="游明朝"/>
          <w:iCs/>
          <w:lang w:eastAsia="ja-JP"/>
        </w:rPr>
      </w:pPr>
    </w:p>
    <w:p>
      <w:pPr>
        <w:pStyle w:val="160"/>
      </w:pPr>
      <w:r>
        <w:t>1st round (Issue#2-5)</w:t>
      </w:r>
    </w:p>
    <w:p>
      <w:pPr>
        <w:rPr>
          <w:rFonts w:eastAsia="游明朝"/>
          <w:lang w:val="sv-SE" w:eastAsia="ja-JP"/>
        </w:rPr>
      </w:pPr>
      <w:r>
        <w:rPr>
          <w:rFonts w:eastAsia="游明朝"/>
          <w:lang w:val="sv-SE" w:eastAsia="ja-JP"/>
        </w:rPr>
        <w:t xml:space="preserve">Companies are encouraged to provide their views on whether the </w:t>
      </w:r>
      <w:bookmarkStart w:id="32" w:name="OLE_LINK1"/>
      <w:r>
        <w:rPr>
          <w:rFonts w:eastAsia="游明朝"/>
          <w:lang w:val="sv-SE" w:eastAsia="ja-JP"/>
        </w:rPr>
        <w:t>overlapping of PUSCH repetition Type A and semi-static PUCCH with repetitions</w:t>
      </w:r>
      <w:bookmarkEnd w:id="32"/>
      <w:r>
        <w:rPr>
          <w:rFonts w:eastAsia="游明朝"/>
          <w:lang w:val="sv-SE" w:eastAsia="ja-JP"/>
        </w:rPr>
        <w:t xml:space="preserve"> is handled by PUSCH dropping rules in the same as Rel-15/16 or is handled by the available slot determination.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Rel.15/16 defined dropping rule is applied for colliding between PUCCH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No other configurations are needed for available slot determination. Omission rules on collision between semi-static PUCCH repetition and PUSCH are clear in current spec. and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Same answer as for Issue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Intel</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 xml:space="preserve">We do not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We don’t support the use of semi-static PUCCH repetition configuration for the determination of available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Do not take semi-static PUCCH configs into account when determining available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Samsung</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bCs/>
                <w:lang w:val="en-US" w:eastAsia="ja-JP"/>
              </w:rPr>
              <w:t>The usage itself of PUCCH for SR is dynamic (depending on SR is positive or negative). All configured PUCCH resource cannot be used for PUSCH repetition Type A is too large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游明朝"/>
                <w:iCs/>
                <w:strike/>
                <w:lang w:val="en-US" w:eastAsia="zh-CN"/>
              </w:rPr>
            </w:pPr>
            <w:r>
              <w:rPr>
                <w:rFonts w:hint="eastAsia" w:eastAsiaTheme="minorEastAsia"/>
                <w:strike/>
                <w:lang w:val="en-US" w:eastAsia="zh-CN"/>
              </w:rPr>
              <w:t xml:space="preserve">We are hesitating to consider </w:t>
            </w:r>
            <w:r>
              <w:rPr>
                <w:rFonts w:eastAsia="游明朝"/>
                <w:iCs/>
                <w:strike/>
                <w:lang w:eastAsia="ja-JP"/>
              </w:rPr>
              <w:t>invalid UL symbols for DL-to-UL switching gaps</w:t>
            </w:r>
            <w:r>
              <w:rPr>
                <w:rFonts w:hint="eastAsia" w:eastAsia="游明朝"/>
                <w:iCs/>
                <w:strike/>
                <w:lang w:val="en-US" w:eastAsia="zh-CN"/>
              </w:rPr>
              <w:t xml:space="preserve"> </w:t>
            </w:r>
            <w:r>
              <w:rPr>
                <w:rFonts w:eastAsia="游明朝"/>
                <w:iCs/>
                <w:strike/>
                <w:lang w:eastAsia="ja-JP"/>
              </w:rPr>
              <w:t>for the available slot determination</w:t>
            </w:r>
            <w:r>
              <w:rPr>
                <w:rFonts w:hint="eastAsia" w:eastAsia="游明朝"/>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pPr>
              <w:overflowPunct w:val="0"/>
              <w:autoSpaceDE w:val="0"/>
              <w:autoSpaceDN w:val="0"/>
              <w:adjustRightInd w:val="0"/>
              <w:spacing w:after="120"/>
              <w:textAlignment w:val="baseline"/>
              <w:rPr>
                <w:rFonts w:eastAsia="游明朝"/>
                <w:iCs/>
                <w:lang w:val="en-US" w:eastAsia="ja-JP"/>
              </w:rPr>
            </w:pPr>
            <w:r>
              <w:rPr>
                <w:rFonts w:hint="eastAsia" w:eastAsiaTheme="minor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rFonts w:eastAsia="游明朝"/>
                <w:lang w:val="sv-SE" w:eastAsia="ja-JP"/>
              </w:rPr>
              <w:t>available slot determination</w:t>
            </w:r>
            <w:r>
              <w:rPr>
                <w:rFonts w:hint="eastAsia" w:eastAsia="游明朝"/>
                <w:lang w:val="en-US" w:eastAsia="zh-CN"/>
              </w:rPr>
              <w:t xml:space="preserve">, we could do the same for the rest of </w:t>
            </w:r>
            <w:r>
              <w:rPr>
                <w:rFonts w:hint="eastAsia" w:eastAsiaTheme="minorEastAsia"/>
                <w:lang w:val="en-US" w:eastAsia="zh-CN"/>
              </w:rPr>
              <w:t xml:space="preserve">RRC configurations, including </w:t>
            </w:r>
            <w:r>
              <w:rPr>
                <w:rFonts w:eastAsia="游明朝"/>
                <w:iCs/>
                <w:lang w:eastAsia="ja-JP"/>
              </w:rPr>
              <w:t>semi-static PUCCH repetition configuration</w:t>
            </w:r>
            <w:r>
              <w:rPr>
                <w:rFonts w:hint="eastAsia" w:eastAsia="游明朝"/>
                <w:iCs/>
                <w:lang w:val="en-US" w:eastAsia="zh-CN"/>
              </w:rPr>
              <w:t xml:space="preserve">, </w:t>
            </w:r>
            <w:r>
              <w:rPr>
                <w:rFonts w:eastAsia="游明朝"/>
                <w:iCs/>
                <w:lang w:eastAsia="ja-JP"/>
              </w:rPr>
              <w:t>SMTC configuration</w:t>
            </w:r>
            <w:r>
              <w:rPr>
                <w:rFonts w:hint="eastAsia" w:eastAsia="游明朝"/>
                <w:iCs/>
                <w:lang w:val="en-US" w:eastAsia="zh-CN"/>
              </w:rPr>
              <w:t xml:space="preserve"> and </w:t>
            </w:r>
            <w:r>
              <w:rPr>
                <w:rFonts w:eastAsia="游明朝"/>
                <w:iCs/>
                <w:lang w:eastAsia="ja-JP"/>
              </w:rPr>
              <w:t>semi-static PUCCH with larger priority index</w:t>
            </w:r>
            <w:r>
              <w:rPr>
                <w:rFonts w:hint="eastAsia" w:eastAsia="游明朝"/>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Rel.15/16 dropping rule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Similar to Issue#2-3. This can be handled by dropping rules (Step 2 of Alt 1-B)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Spreadtrum </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w:t>
            </w:r>
            <w:r>
              <w:rPr>
                <w:rFonts w:eastAsia="游明朝"/>
                <w:iCs/>
                <w:lang w:eastAsia="ja-JP"/>
              </w:rPr>
              <w:t>No need to use semi-static PUCCH repetition configuration for the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Rel.15/16 dropping rule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bCs/>
                <w:lang w:val="en-US" w:eastAsia="zh-CN"/>
              </w:rPr>
              <w:t>It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Huawei/HiSilicon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Same </w:t>
            </w:r>
            <w:r>
              <w:rPr>
                <w:rFonts w:eastAsia="游明朝"/>
                <w:iCs/>
                <w:lang w:eastAsia="ja-JP"/>
              </w:rPr>
              <w:t xml:space="preserve">answer </w:t>
            </w:r>
            <w:r>
              <w:rPr>
                <w:rFonts w:eastAsiaTheme="minorEastAsia"/>
                <w:lang w:val="en-US" w:eastAsia="zh-CN"/>
              </w:rPr>
              <w:t>as issue 2</w:t>
            </w:r>
            <w:r>
              <w:rPr>
                <w:rFonts w:hint="eastAsia" w:eastAsiaTheme="minorEastAsia"/>
                <w:lang w:val="en-US" w:eastAsia="zh-CN"/>
              </w:rPr>
              <w:t>-</w:t>
            </w:r>
            <w:r>
              <w:rPr>
                <w:rFonts w:eastAsiaTheme="minorEastAsia"/>
                <w:lang w:val="en-US" w:eastAsia="zh-CN"/>
              </w:rPr>
              <w:t xml:space="preserve">3 and </w:t>
            </w:r>
            <w:r>
              <w:rPr>
                <w:rFonts w:hint="eastAsia" w:eastAsiaTheme="minorEastAsia"/>
                <w:lang w:val="en-US" w:eastAsia="zh-CN"/>
              </w:rPr>
              <w:t>2-</w:t>
            </w:r>
            <w:r>
              <w:rPr>
                <w:rFonts w:eastAsiaTheme="minorEastAsia"/>
                <w:lang w:val="en-US" w:eastAsia="zh-CN"/>
              </w:rPr>
              <w:t>4</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Theme="minorEastAsia"/>
                <w:lang w:val="en-US" w:eastAsia="zh-CN"/>
              </w:rPr>
              <w:t>NEC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Rel.15/16 dropping rule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pStyle w:val="150"/>
              <w:ind w:firstLine="0" w:firstLineChars="0"/>
              <w:rPr>
                <w:iCs/>
                <w:lang w:eastAsia="ja-JP"/>
              </w:rPr>
            </w:pPr>
            <w:r>
              <w:rPr>
                <w:rFonts w:hint="eastAsia"/>
                <w:iCs/>
                <w:lang w:eastAsia="ja-JP"/>
              </w:rPr>
              <w:t>A</w:t>
            </w:r>
            <w:r>
              <w:rPr>
                <w:iCs/>
                <w:lang w:eastAsia="ja-JP"/>
              </w:rPr>
              <w:t xml:space="preserve">s in Rel-15/16, the collision can be handled by PUSCH dropping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Rakuten Mobile</w:t>
            </w:r>
          </w:p>
        </w:tc>
        <w:tc>
          <w:tcPr>
            <w:tcW w:w="8395" w:type="dxa"/>
          </w:tcPr>
          <w:p>
            <w:pPr>
              <w:pStyle w:val="150"/>
              <w:ind w:firstLine="0" w:firstLineChars="0"/>
              <w:rPr>
                <w:iCs/>
                <w:lang w:eastAsia="ja-JP"/>
              </w:rPr>
            </w:pPr>
            <w:r>
              <w:rPr>
                <w:iCs/>
                <w:lang w:eastAsia="ja-JP"/>
              </w:rPr>
              <w:t>No need to consider semi-static PUCCH configuration. Dropping rule in current spec is enough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 xml:space="preserve">ZTE </w:t>
            </w:r>
          </w:p>
        </w:tc>
        <w:tc>
          <w:tcPr>
            <w:tcW w:w="8395" w:type="dxa"/>
          </w:tcPr>
          <w:p>
            <w:pPr>
              <w:overflowPunct w:val="0"/>
              <w:autoSpaceDE w:val="0"/>
              <w:autoSpaceDN w:val="0"/>
              <w:adjustRightInd w:val="0"/>
              <w:textAlignment w:val="baseline"/>
              <w:rPr>
                <w:rFonts w:eastAsia="游明朝"/>
                <w:iCs/>
                <w:lang w:val="en-US" w:eastAsia="zh-CN"/>
              </w:rPr>
            </w:pPr>
            <w:r>
              <w:rPr>
                <w:rFonts w:hint="eastAsia" w:eastAsia="游明朝"/>
                <w:iCs/>
                <w:lang w:val="en-US" w:eastAsia="zh-CN"/>
              </w:rPr>
              <w:t xml:space="preserve">We are confused why we are treating different RRC configurations differently. This would only cause different implementations for both gNB and UE. We still prefer Alt 1. </w:t>
            </w:r>
          </w:p>
        </w:tc>
      </w:tr>
    </w:tbl>
    <w:p>
      <w:pPr>
        <w:rPr>
          <w:rFonts w:eastAsia="游明朝"/>
          <w:iCs/>
          <w:lang w:eastAsia="ja-JP"/>
        </w:rPr>
      </w:pPr>
    </w:p>
    <w:p>
      <w:pPr>
        <w:pStyle w:val="160"/>
      </w:pPr>
      <w:r>
        <w:t>1st round summary(Issue#2-5)</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7"/>
        </w:numPr>
        <w:ind w:firstLineChars="0"/>
        <w:rPr>
          <w:lang w:eastAsia="zh-CN"/>
        </w:rPr>
      </w:pPr>
      <w:r>
        <w:rPr>
          <w:rFonts w:eastAsia="游明朝"/>
          <w:lang w:val="sv-SE" w:eastAsia="ja-JP"/>
        </w:rPr>
        <w:t xml:space="preserve">Alt 1: Collisions betwen PUSCH repetitions and </w:t>
      </w:r>
      <w:r>
        <w:rPr>
          <w:rFonts w:hint="eastAsia" w:eastAsia="游明朝"/>
          <w:lang w:val="sv-SE" w:eastAsia="ja-JP"/>
        </w:rPr>
        <w:t>s</w:t>
      </w:r>
      <w:r>
        <w:rPr>
          <w:rFonts w:eastAsia="游明朝"/>
          <w:lang w:val="sv-SE" w:eastAsia="ja-JP"/>
        </w:rPr>
        <w:t>emi-static PUSCH repetitions are handled by the available slot determination.</w:t>
      </w:r>
    </w:p>
    <w:p>
      <w:pPr>
        <w:pStyle w:val="150"/>
        <w:numPr>
          <w:ilvl w:val="1"/>
          <w:numId w:val="7"/>
        </w:numPr>
        <w:ind w:firstLineChars="0"/>
        <w:rPr>
          <w:rFonts w:eastAsia="游明朝"/>
          <w:bCs/>
          <w:lang w:eastAsia="ja-JP"/>
        </w:rPr>
      </w:pPr>
      <w:r>
        <w:rPr>
          <w:rFonts w:eastAsia="游明朝"/>
          <w:bCs/>
          <w:lang w:eastAsia="ja-JP"/>
        </w:rPr>
        <w:t>(2 companies): Samsung, ZTE</w:t>
      </w:r>
    </w:p>
    <w:p>
      <w:pPr>
        <w:pStyle w:val="150"/>
        <w:numPr>
          <w:ilvl w:val="0"/>
          <w:numId w:val="7"/>
        </w:numPr>
        <w:ind w:firstLineChars="0"/>
        <w:rPr>
          <w:lang w:eastAsia="zh-CN"/>
        </w:rPr>
      </w:pPr>
      <w:r>
        <w:rPr>
          <w:rFonts w:eastAsia="游明朝"/>
          <w:lang w:val="sv-SE" w:eastAsia="ja-JP"/>
        </w:rPr>
        <w:t xml:space="preserve">Alt 2: Collisions betwen PUSCH repetitions and </w:t>
      </w:r>
      <w:r>
        <w:rPr>
          <w:rFonts w:hint="eastAsia" w:eastAsia="游明朝"/>
          <w:lang w:val="sv-SE" w:eastAsia="ja-JP"/>
        </w:rPr>
        <w:t>s</w:t>
      </w:r>
      <w:r>
        <w:rPr>
          <w:rFonts w:eastAsia="游明朝"/>
          <w:lang w:val="sv-SE" w:eastAsia="ja-JP"/>
        </w:rPr>
        <w:t>emi-static PUSCH repetitions are handled by PUSCH dropping rules.</w:t>
      </w:r>
    </w:p>
    <w:p>
      <w:pPr>
        <w:pStyle w:val="150"/>
        <w:numPr>
          <w:ilvl w:val="1"/>
          <w:numId w:val="7"/>
        </w:numPr>
        <w:ind w:firstLineChars="0"/>
        <w:rPr>
          <w:rFonts w:eastAsia="游明朝"/>
          <w:bCs/>
          <w:lang w:eastAsia="ja-JP"/>
        </w:rPr>
      </w:pPr>
      <w:r>
        <w:rPr>
          <w:rFonts w:eastAsia="游明朝"/>
          <w:bCs/>
          <w:lang w:eastAsia="ja-JP"/>
        </w:rPr>
        <w:t>(19 companies): Apple, Ericsson, Nokia/NSB, Intel, Lenovo/Motorola Mobility, Qualcomm, Panasonic, LG, CATT, Spreadtrum, OPPO, Xiaomi, Huawei/HiSilicon, NEC, Sharp, Rakuten Mobile</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Issue#2-5:</w:t>
      </w:r>
    </w:p>
    <w:p>
      <w:pPr>
        <w:pStyle w:val="150"/>
        <w:numPr>
          <w:ilvl w:val="0"/>
          <w:numId w:val="13"/>
        </w:numPr>
        <w:ind w:firstLineChars="0"/>
        <w:rPr>
          <w:rFonts w:eastAsia="游明朝"/>
          <w:lang w:val="sv-SE" w:eastAsia="ja-JP"/>
        </w:rPr>
      </w:pPr>
      <w:r>
        <w:rPr>
          <w:rFonts w:eastAsia="游明朝"/>
          <w:lang w:val="sv-SE" w:eastAsia="ja-JP"/>
        </w:rPr>
        <w:t xml:space="preserve">Collision betwen PUSCH repetitions and </w:t>
      </w:r>
      <w:r>
        <w:rPr>
          <w:rFonts w:hint="eastAsia" w:eastAsia="游明朝"/>
          <w:lang w:val="sv-SE" w:eastAsia="ja-JP"/>
        </w:rPr>
        <w:t>s</w:t>
      </w:r>
      <w:r>
        <w:rPr>
          <w:rFonts w:eastAsia="游明朝"/>
          <w:lang w:val="sv-SE" w:eastAsia="ja-JP"/>
        </w:rPr>
        <w:t>emi-static PUSCH repetitions is handled by PUSCH dropping rules.</w:t>
      </w:r>
    </w:p>
    <w:p>
      <w:pPr>
        <w:rPr>
          <w:rFonts w:eastAsia="游明朝"/>
          <w:iCs/>
          <w:lang w:val="sv-SE" w:eastAsia="ja-JP"/>
        </w:rPr>
      </w:pPr>
    </w:p>
    <w:p>
      <w:pPr>
        <w:pStyle w:val="4"/>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pPr>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pPr>
        <w:rPr>
          <w:rFonts w:eastAsia="游明朝"/>
          <w:iCs/>
        </w:rPr>
      </w:pPr>
      <w:r>
        <w:rPr>
          <w:rFonts w:eastAsia="游明朝"/>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b/>
                <w:bCs/>
                <w:u w:val="single"/>
              </w:rPr>
            </w:pPr>
            <w:r>
              <w:rPr>
                <w:rFonts w:hint="eastAsia" w:eastAsia="游明朝"/>
                <w:b/>
                <w:bCs/>
                <w:u w:val="single"/>
              </w:rPr>
              <w:t>T</w:t>
            </w:r>
            <w:r>
              <w:rPr>
                <w:rFonts w:eastAsia="游明朝"/>
                <w:b/>
                <w:bCs/>
                <w:u w:val="single"/>
              </w:rPr>
              <w:t>S38.133</w:t>
            </w:r>
          </w:p>
          <w:p>
            <w:pPr>
              <w:keepNext/>
              <w:keepLines/>
              <w:overflowPunct w:val="0"/>
              <w:autoSpaceDE w:val="0"/>
              <w:autoSpaceDN w:val="0"/>
              <w:adjustRightInd w:val="0"/>
              <w:spacing w:before="120"/>
              <w:ind w:left="1701" w:hanging="1701"/>
              <w:textAlignment w:val="baseline"/>
              <w:outlineLvl w:val="4"/>
              <w:rPr>
                <w:rFonts w:ascii="Arial" w:hAnsi="Arial" w:eastAsia="游明朝"/>
                <w:sz w:val="22"/>
              </w:rPr>
            </w:pPr>
            <w:r>
              <w:rPr>
                <w:rFonts w:ascii="Arial" w:hAnsi="Arial" w:eastAsia="游明朝"/>
                <w:sz w:val="22"/>
              </w:rPr>
              <w:t>9.2.5.3</w:t>
            </w:r>
            <w:r>
              <w:rPr>
                <w:rFonts w:ascii="Arial" w:hAnsi="Arial" w:eastAsia="游明朝"/>
                <w:sz w:val="22"/>
              </w:rPr>
              <w:tab/>
            </w:r>
            <w:r>
              <w:rPr>
                <w:rFonts w:ascii="Arial" w:hAnsi="Arial" w:eastAsia="游明朝"/>
                <w:sz w:val="22"/>
              </w:rPr>
              <w:t>Scheduling availability of UE during intra-frequency measurements</w:t>
            </w:r>
          </w:p>
          <w:p>
            <w:pPr>
              <w:overflowPunct w:val="0"/>
              <w:autoSpaceDE w:val="0"/>
              <w:autoSpaceDN w:val="0"/>
              <w:adjustRightInd w:val="0"/>
              <w:textAlignment w:val="baseline"/>
              <w:rPr>
                <w:rFonts w:eastAsia="游明朝"/>
                <w:lang w:val="en-US"/>
              </w:rPr>
            </w:pPr>
            <w:r>
              <w:rPr>
                <w:rFonts w:eastAsia="游明朝"/>
                <w:lang w:eastAsia="zh-CN"/>
              </w:rPr>
              <w:t>UE shall be capable of measuring without measurement gaps when the SSB is completely contained in the active bandwidth part of the UE. When</w:t>
            </w:r>
            <w:r>
              <w:rPr>
                <w:rFonts w:eastAsia="游明朝"/>
              </w:rPr>
              <w:t xml:space="preserve"> any of the </w:t>
            </w:r>
            <w:r>
              <w:rPr>
                <w:rFonts w:eastAsia="游明朝"/>
                <w:lang w:eastAsia="zh-CN"/>
              </w:rPr>
              <w:t>conditions in the following clauses is met</w:t>
            </w:r>
            <w:r>
              <w:rPr>
                <w:rFonts w:eastAsia="游明朝"/>
              </w:rPr>
              <w:t>, there are restrictions on the scheduling availability; otherwise, there is no scheduling restriction. Note that the</w:t>
            </w:r>
            <w:r>
              <w:rPr>
                <w:rFonts w:eastAsia="游明朝"/>
                <w:lang w:val="en-US"/>
              </w:rPr>
              <w:t xml:space="preserve"> SSB symbols indicated by </w:t>
            </w:r>
            <w:r>
              <w:rPr>
                <w:rFonts w:eastAsia="Times New Roman"/>
              </w:rPr>
              <w:t>the union set of</w:t>
            </w:r>
            <w:r>
              <w:rPr>
                <w:rStyle w:val="156"/>
                <w:rFonts w:eastAsia="Times New Roman"/>
              </w:rPr>
              <w:t> </w:t>
            </w:r>
            <w:r>
              <w:rPr>
                <w:rFonts w:eastAsia="Times New Roman"/>
                <w:i/>
                <w:iCs/>
              </w:rPr>
              <w:t>SSB-ToMeasure</w:t>
            </w:r>
            <w:r>
              <w:rPr>
                <w:rFonts w:eastAsia="Times New Roman"/>
              </w:rPr>
              <w:t> from all the configured measurement objects on the same serving carrier which can be merged</w:t>
            </w:r>
            <w:r>
              <w:rPr>
                <w:rFonts w:eastAsia="游明朝"/>
                <w:i/>
                <w:lang w:val="en-US" w:eastAsia="zh-CN"/>
              </w:rPr>
              <w:t xml:space="preserve"> </w:t>
            </w:r>
            <w:r>
              <w:rPr>
                <w:rFonts w:eastAsia="游明朝"/>
              </w:rPr>
              <w:t>[2]</w:t>
            </w:r>
            <w:r>
              <w:rPr>
                <w:rFonts w:eastAsia="游明朝"/>
                <w:lang w:val="en-US"/>
              </w:rPr>
              <w:t xml:space="preserve">, if it is configured; otherwise, all </w:t>
            </w:r>
            <w:r>
              <w:rPr>
                <w:rFonts w:eastAsia="游明朝"/>
                <w:i/>
                <w:lang w:val="en-US"/>
              </w:rPr>
              <w:t>L</w:t>
            </w:r>
            <w:r>
              <w:rPr>
                <w:rFonts w:eastAsia="游明朝"/>
                <w:lang w:val="en-US"/>
              </w:rPr>
              <w:t xml:space="preserve"> SSB symbols within the SMTC window duration defined in clause 4.1 of </w:t>
            </w:r>
            <w:r>
              <w:rPr>
                <w:rFonts w:eastAsia="游明朝"/>
              </w:rPr>
              <w:t>TS 38.213 </w:t>
            </w:r>
            <w:r>
              <w:rPr>
                <w:rFonts w:eastAsia="游明朝"/>
                <w:lang w:val="en-US"/>
              </w:rPr>
              <w:t>[3] are included.</w:t>
            </w:r>
          </w:p>
          <w:p>
            <w:pPr>
              <w:keepNext/>
              <w:keepLines/>
              <w:overflowPunct w:val="0"/>
              <w:autoSpaceDE w:val="0"/>
              <w:autoSpaceDN w:val="0"/>
              <w:adjustRightInd w:val="0"/>
              <w:spacing w:before="120"/>
              <w:ind w:left="1701" w:hanging="1701"/>
              <w:textAlignment w:val="baseline"/>
              <w:outlineLvl w:val="4"/>
              <w:rPr>
                <w:rFonts w:ascii="Arial" w:hAnsi="Arial" w:eastAsia="游明朝"/>
                <w:sz w:val="22"/>
              </w:rPr>
            </w:pPr>
            <w:r>
              <w:rPr>
                <w:rFonts w:ascii="Arial" w:hAnsi="Arial" w:eastAsia="游明朝"/>
                <w:sz w:val="22"/>
              </w:rPr>
              <w:t>9.2.5.3.1</w:t>
            </w:r>
            <w:r>
              <w:rPr>
                <w:rFonts w:ascii="Arial" w:hAnsi="Arial" w:eastAsia="游明朝"/>
                <w:sz w:val="22"/>
              </w:rPr>
              <w:tab/>
            </w:r>
            <w:r>
              <w:rPr>
                <w:rFonts w:ascii="Arial" w:hAnsi="Arial" w:eastAsia="游明朝"/>
                <w:sz w:val="22"/>
              </w:rPr>
              <w:t>Scheduling availability of UE performing measurements in TDD bands on FR1</w:t>
            </w:r>
          </w:p>
          <w:p>
            <w:pPr>
              <w:overflowPunct w:val="0"/>
              <w:autoSpaceDE w:val="0"/>
              <w:autoSpaceDN w:val="0"/>
              <w:adjustRightInd w:val="0"/>
              <w:textAlignment w:val="baseline"/>
              <w:rPr>
                <w:rFonts w:eastAsia="游明朝"/>
              </w:rPr>
            </w:pPr>
            <w:r>
              <w:rPr>
                <w:rFonts w:eastAsia="游明朝"/>
              </w:rPr>
              <w:t xml:space="preserve">When the UE performs intra-frequency measurements in a TDD band, the following restrictions apply due to SS-RSRP or SS-SINR measurement </w:t>
            </w:r>
          </w:p>
          <w:p>
            <w:pPr>
              <w:overflowPunct w:val="0"/>
              <w:autoSpaceDE w:val="0"/>
              <w:autoSpaceDN w:val="0"/>
              <w:adjustRightInd w:val="0"/>
              <w:ind w:left="568" w:hanging="284"/>
              <w:textAlignment w:val="baseline"/>
              <w:rPr>
                <w:rFonts w:eastAsia="游明朝"/>
              </w:rPr>
            </w:pPr>
            <w:r>
              <w:rPr>
                <w:rFonts w:eastAsia="游明朝"/>
              </w:rPr>
              <w:t>-</w:t>
            </w:r>
            <w:r>
              <w:rPr>
                <w:rFonts w:eastAsia="游明朝"/>
              </w:rPr>
              <w:tab/>
            </w:r>
            <w:r>
              <w:rPr>
                <w:rFonts w:eastAsia="游明朝"/>
              </w:rPr>
              <w:t xml:space="preserve">The UE is not expected to transmit PUCCH/PUSCH/SRS on SSB symbols to be measured, and on 1 data symbol before each consecutive SSB symbols </w:t>
            </w:r>
            <w:r>
              <w:rPr>
                <w:rFonts w:eastAsia="游明朝"/>
                <w:lang w:eastAsia="zh-CN"/>
              </w:rPr>
              <w:t xml:space="preserve">to be measured </w:t>
            </w:r>
            <w:r>
              <w:rPr>
                <w:rFonts w:eastAsia="游明朝"/>
              </w:rPr>
              <w:t xml:space="preserve">and 1 data symbol after each consecutive SSB symbols </w:t>
            </w:r>
            <w:r>
              <w:rPr>
                <w:rFonts w:eastAsia="游明朝"/>
                <w:lang w:eastAsia="zh-CN"/>
              </w:rPr>
              <w:t xml:space="preserve">to be measured </w:t>
            </w:r>
            <w:r>
              <w:rPr>
                <w:rFonts w:eastAsia="游明朝"/>
              </w:rPr>
              <w:t xml:space="preserve">within SMTC window duration. If the high layer in TS 38.331 [2] signalling of </w:t>
            </w:r>
            <w:r>
              <w:rPr>
                <w:rFonts w:eastAsia="游明朝"/>
                <w:i/>
              </w:rPr>
              <w:t>smtc2</w:t>
            </w:r>
            <w:r>
              <w:rPr>
                <w:rFonts w:eastAsia="游明朝"/>
                <w:b/>
              </w:rPr>
              <w:t xml:space="preserve"> </w:t>
            </w:r>
            <w:r>
              <w:rPr>
                <w:rFonts w:eastAsia="游明朝"/>
              </w:rPr>
              <w:t>is configured, the SMTC periodicity</w:t>
            </w:r>
            <w:r>
              <w:rPr>
                <w:rFonts w:eastAsia="游明朝"/>
                <w:vertAlign w:val="subscript"/>
              </w:rPr>
              <w:t xml:space="preserve"> </w:t>
            </w:r>
            <w:r>
              <w:rPr>
                <w:rFonts w:eastAsia="游明朝"/>
              </w:rPr>
              <w:t xml:space="preserve">follows </w:t>
            </w:r>
            <w:r>
              <w:rPr>
                <w:rFonts w:eastAsia="游明朝"/>
                <w:i/>
              </w:rPr>
              <w:t>smtc2</w:t>
            </w:r>
            <w:r>
              <w:rPr>
                <w:rFonts w:eastAsia="游明朝"/>
              </w:rPr>
              <w:t xml:space="preserve">; Otherwise SMTC periodicity follows </w:t>
            </w:r>
            <w:r>
              <w:rPr>
                <w:rFonts w:eastAsia="游明朝"/>
                <w:i/>
              </w:rPr>
              <w:t>smtc1.</w:t>
            </w:r>
          </w:p>
          <w:p>
            <w:pPr>
              <w:overflowPunct w:val="0"/>
              <w:autoSpaceDE w:val="0"/>
              <w:autoSpaceDN w:val="0"/>
              <w:adjustRightInd w:val="0"/>
              <w:textAlignment w:val="baseline"/>
              <w:rPr>
                <w:rFonts w:eastAsia="游明朝"/>
              </w:rPr>
            </w:pPr>
            <w:r>
              <w:rPr>
                <w:rFonts w:eastAsia="游明朝"/>
              </w:rPr>
              <w:t xml:space="preserve">When the UE performs intra-frequency measurements in a TDD band, the following restrictions apply due to SS-RSRQ measurement </w:t>
            </w:r>
          </w:p>
          <w:p>
            <w:pPr>
              <w:overflowPunct w:val="0"/>
              <w:autoSpaceDE w:val="0"/>
              <w:autoSpaceDN w:val="0"/>
              <w:adjustRightInd w:val="0"/>
              <w:textAlignment w:val="baseline"/>
              <w:rPr>
                <w:rFonts w:eastAsia="游明朝"/>
                <w:iCs/>
                <w:lang w:eastAsia="ja-JP"/>
              </w:rPr>
            </w:pPr>
            <w:r>
              <w:rPr>
                <w:rFonts w:eastAsia="游明朝"/>
              </w:rPr>
              <w:t>-</w:t>
            </w:r>
            <w:r>
              <w:rPr>
                <w:rFonts w:eastAsia="游明朝"/>
              </w:rPr>
              <w:tab/>
            </w:r>
            <w:r>
              <w:rPr>
                <w:rFonts w:eastAsia="游明朝"/>
              </w:rPr>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rFonts w:eastAsia="游明朝"/>
                <w:i/>
              </w:rPr>
              <w:t>smtc2</w:t>
            </w:r>
            <w:r>
              <w:rPr>
                <w:rFonts w:eastAsia="游明朝"/>
                <w:b/>
              </w:rPr>
              <w:t xml:space="preserve"> </w:t>
            </w:r>
            <w:r>
              <w:rPr>
                <w:rFonts w:eastAsia="游明朝"/>
              </w:rPr>
              <w:t>is configured in TS 38.331 [2], the SMTC periodicity</w:t>
            </w:r>
            <w:r>
              <w:rPr>
                <w:rFonts w:eastAsia="游明朝"/>
                <w:vertAlign w:val="subscript"/>
              </w:rPr>
              <w:t xml:space="preserve"> </w:t>
            </w:r>
            <w:r>
              <w:rPr>
                <w:rFonts w:eastAsia="游明朝"/>
              </w:rPr>
              <w:t xml:space="preserve">follows </w:t>
            </w:r>
            <w:r>
              <w:rPr>
                <w:rFonts w:eastAsia="游明朝"/>
                <w:i/>
              </w:rPr>
              <w:t>smtc2</w:t>
            </w:r>
            <w:r>
              <w:rPr>
                <w:rFonts w:eastAsia="游明朝"/>
              </w:rPr>
              <w:t xml:space="preserve">; Otherwise the SMTC periodicity follows </w:t>
            </w:r>
            <w:r>
              <w:rPr>
                <w:rFonts w:eastAsia="游明朝"/>
                <w:i/>
              </w:rPr>
              <w:t>smtc1.</w:t>
            </w:r>
          </w:p>
        </w:tc>
      </w:tr>
    </w:tbl>
    <w:p>
      <w:pPr>
        <w:rPr>
          <w:rFonts w:eastAsia="游明朝"/>
          <w:iCs/>
          <w:lang w:eastAsia="ja-JP"/>
        </w:rPr>
      </w:pPr>
    </w:p>
    <w:p>
      <w:pPr>
        <w:rPr>
          <w:rFonts w:eastAsia="游明朝"/>
          <w:iCs/>
          <w:lang w:eastAsia="ja-JP"/>
        </w:rPr>
      </w:pPr>
      <w:r>
        <w:rPr>
          <w:rFonts w:hint="eastAsia" w:eastAsia="游明朝"/>
          <w:iCs/>
          <w:lang w:eastAsia="ja-JP"/>
        </w:rPr>
        <w:t>O</w:t>
      </w:r>
      <w:r>
        <w:rPr>
          <w:rFonts w:eastAsia="游明朝"/>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pPr>
        <w:rPr>
          <w:rFonts w:eastAsia="游明朝"/>
          <w:iCs/>
          <w:lang w:eastAsia="ja-JP"/>
        </w:rPr>
      </w:pPr>
    </w:p>
    <w:p>
      <w:pPr>
        <w:rPr>
          <w:iCs/>
          <w:lang w:eastAsia="zh-CN"/>
        </w:rPr>
      </w:pPr>
      <w:r>
        <w:rPr>
          <w:iCs/>
          <w:lang w:eastAsia="zh-CN"/>
        </w:rPr>
        <w:t>Companies’ views according to the contributions for RAN1#106-e are summarized as follows.</w:t>
      </w:r>
    </w:p>
    <w:p>
      <w:pPr>
        <w:pStyle w:val="150"/>
        <w:numPr>
          <w:ilvl w:val="0"/>
          <w:numId w:val="26"/>
        </w:numPr>
        <w:ind w:firstLineChars="0"/>
        <w:rPr>
          <w:rFonts w:eastAsia="游明朝"/>
          <w:iCs/>
          <w:lang w:eastAsia="ja-JP"/>
        </w:rPr>
      </w:pPr>
      <w:r>
        <w:rPr>
          <w:rFonts w:eastAsia="游明朝"/>
          <w:iCs/>
          <w:lang w:eastAsia="ja-JP"/>
        </w:rPr>
        <w:t>Should use SMTC configuration for the available slot determination</w:t>
      </w:r>
    </w:p>
    <w:p>
      <w:pPr>
        <w:pStyle w:val="150"/>
        <w:numPr>
          <w:ilvl w:val="1"/>
          <w:numId w:val="26"/>
        </w:numPr>
        <w:ind w:firstLineChars="0"/>
        <w:rPr>
          <w:rFonts w:eastAsia="游明朝"/>
          <w:iCs/>
          <w:lang w:eastAsia="ja-JP"/>
        </w:rPr>
      </w:pPr>
      <w:r>
        <w:rPr>
          <w:rFonts w:eastAsia="游明朝"/>
          <w:iCs/>
          <w:lang w:eastAsia="ja-JP"/>
        </w:rPr>
        <w:t xml:space="preserve">vivo [2], </w:t>
      </w:r>
      <w:r>
        <w:rPr>
          <w:rFonts w:hint="eastAsia" w:eastAsia="游明朝"/>
          <w:iCs/>
          <w:lang w:eastAsia="ja-JP"/>
        </w:rPr>
        <w:t>Z</w:t>
      </w:r>
      <w:r>
        <w:rPr>
          <w:rFonts w:eastAsia="游明朝"/>
          <w:iCs/>
          <w:lang w:eastAsia="ja-JP"/>
        </w:rPr>
        <w:t>TE [4]</w:t>
      </w:r>
    </w:p>
    <w:p>
      <w:pPr>
        <w:pStyle w:val="150"/>
        <w:numPr>
          <w:ilvl w:val="1"/>
          <w:numId w:val="26"/>
        </w:numPr>
        <w:ind w:firstLineChars="0"/>
        <w:rPr>
          <w:rFonts w:eastAsia="游明朝"/>
          <w:iCs/>
          <w:lang w:eastAsia="ja-JP"/>
        </w:rPr>
      </w:pPr>
      <w:r>
        <w:rPr>
          <w:rFonts w:hint="eastAsia" w:eastAsia="游明朝"/>
          <w:iCs/>
          <w:lang w:eastAsia="ja-JP"/>
        </w:rPr>
        <w:t>F</w:t>
      </w:r>
      <w:r>
        <w:rPr>
          <w:rFonts w:eastAsia="游明朝"/>
          <w:iCs/>
          <w:lang w:eastAsia="ja-JP"/>
        </w:rPr>
        <w:t>FS: Panasonic [7]</w:t>
      </w:r>
    </w:p>
    <w:p>
      <w:pPr>
        <w:pStyle w:val="150"/>
        <w:numPr>
          <w:ilvl w:val="0"/>
          <w:numId w:val="26"/>
        </w:numPr>
        <w:ind w:firstLineChars="0"/>
        <w:rPr>
          <w:rFonts w:eastAsia="游明朝"/>
          <w:iCs/>
          <w:lang w:eastAsia="ja-JP"/>
        </w:rPr>
      </w:pPr>
      <w:r>
        <w:rPr>
          <w:rFonts w:hint="eastAsia" w:eastAsia="游明朝"/>
          <w:iCs/>
          <w:lang w:eastAsia="ja-JP"/>
        </w:rPr>
        <w:t>N</w:t>
      </w:r>
      <w:r>
        <w:rPr>
          <w:rFonts w:eastAsia="游明朝"/>
          <w:iCs/>
          <w:lang w:eastAsia="ja-JP"/>
        </w:rPr>
        <w:t>o need to use SMTC configuration for the available slot determination</w:t>
      </w:r>
    </w:p>
    <w:p>
      <w:pPr>
        <w:pStyle w:val="150"/>
        <w:numPr>
          <w:ilvl w:val="1"/>
          <w:numId w:val="26"/>
        </w:numPr>
        <w:ind w:firstLineChars="0"/>
        <w:rPr>
          <w:rFonts w:eastAsia="游明朝"/>
          <w:iCs/>
          <w:lang w:eastAsia="ja-JP"/>
        </w:rPr>
      </w:pPr>
      <w:r>
        <w:rPr>
          <w:rFonts w:hint="eastAsia" w:eastAsia="游明朝"/>
          <w:iCs/>
          <w:lang w:eastAsia="ja-JP"/>
        </w:rPr>
        <w:t>C</w:t>
      </w:r>
      <w:r>
        <w:rPr>
          <w:rFonts w:eastAsia="游明朝"/>
          <w:iCs/>
          <w:lang w:eastAsia="ja-JP"/>
        </w:rPr>
        <w:t xml:space="preserve">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pPr>
        <w:rPr>
          <w:rFonts w:eastAsia="游明朝"/>
          <w:iCs/>
          <w:lang w:eastAsia="ja-JP"/>
        </w:rPr>
      </w:pPr>
    </w:p>
    <w:p>
      <w:pPr>
        <w:pStyle w:val="160"/>
      </w:pPr>
      <w:r>
        <w:t>1st round (Issue#2-6)</w:t>
      </w:r>
    </w:p>
    <w:p>
      <w:pPr>
        <w:rPr>
          <w:rFonts w:eastAsia="游明朝"/>
          <w:lang w:val="sv-SE" w:eastAsia="ja-JP"/>
        </w:rPr>
      </w:pPr>
      <w:r>
        <w:rPr>
          <w:rFonts w:eastAsia="游明朝"/>
          <w:lang w:val="sv-SE" w:eastAsia="ja-JP"/>
        </w:rPr>
        <w:t>Companies are encouraged to provide their views on whether the overlapping of PUSCH repetition Type A and SMTC-based SSB measurement needs to be handled by the available slot determination procedure or not.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游明朝"/>
                <w:lang w:val="sv-SE" w:eastAsia="ja-JP"/>
              </w:rPr>
            </w:pPr>
            <w:r>
              <w:rPr>
                <w:rFonts w:eastAsiaTheme="minorEastAsia"/>
                <w:color w:val="000000" w:themeColor="text1"/>
                <w:lang w:eastAsia="zh-CN"/>
                <w14:textFill>
                  <w14:solidFill>
                    <w14:schemeClr w14:val="tx1"/>
                  </w14:solidFill>
                </w14:textFill>
              </w:rPr>
              <w:t xml:space="preserve">The SMTC configuration is also semi-statically provided by RRC signalling, both NW and UE are aligned on the SMTC configuration and the corresponding UE behaviour. We support to handle </w:t>
            </w:r>
            <w:r>
              <w:rPr>
                <w:rFonts w:eastAsia="游明朝"/>
                <w:lang w:val="sv-SE" w:eastAsia="ja-JP"/>
              </w:rPr>
              <w:t xml:space="preserve">the overlapping of PUSCH repetition Type A and SMTC-based SSB measurement by the available slot determination procedure.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0000" w:themeColor="text1"/>
                <w:lang w:eastAsia="zh-CN"/>
                <w14:textFill>
                  <w14:solidFill>
                    <w14:schemeClr w14:val="tx1"/>
                  </w14:solidFill>
                </w14:textFill>
              </w:rPr>
            </w:pPr>
            <w:r>
              <w:rPr>
                <w:rFonts w:eastAsiaTheme="minorEastAsia"/>
                <w:lang w:val="en-US" w:eastAsia="zh-CN"/>
              </w:rPr>
              <w:t>It’s not necessary to consider SMTC configuration for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No other configurations are needed for available slot determination. Rules on collision between SMTC configuration and PUSCH are clear in current spec. and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Same answer as for Issue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Intel</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We do not think we need to consider SMTC configuration for the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We don’t support the use of SMTC configuration for the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Doesn’t seem to be critical/necessary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Samsung</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 xml:space="preserve">Should be handled by available slot determination. There is no apparent reason why one RRC signalling should be considered and another RRC signalling should not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bCs/>
                <w:lang w:val="en-US" w:eastAsia="ja-JP"/>
              </w:rPr>
              <w:t xml:space="preserve">Both network and UE are aware of the SMTC configurations, and therefore there is no ambiguity if these symbols are counted as not available. Therefore, we are open to consider </w:t>
            </w:r>
            <w:r>
              <w:rPr>
                <w:rFonts w:eastAsia="游明朝"/>
                <w:lang w:val="sv-SE" w:eastAsia="ja-JP"/>
              </w:rPr>
              <w:t>SMTC-based SSB measurement for available slot determination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textAlignment w:val="baseline"/>
              <w:rPr>
                <w:rFonts w:eastAsia="游明朝"/>
                <w:lang w:val="en-US" w:eastAsia="ja-JP"/>
              </w:rPr>
            </w:pPr>
            <w:r>
              <w:rPr>
                <w:rFonts w:hint="eastAsia" w:eastAsiaTheme="minor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rFonts w:eastAsia="游明朝"/>
                <w:lang w:val="sv-SE" w:eastAsia="ja-JP"/>
              </w:rPr>
              <w:t>available slot determination</w:t>
            </w:r>
            <w:r>
              <w:rPr>
                <w:rFonts w:hint="eastAsia" w:eastAsia="游明朝"/>
                <w:lang w:val="en-US" w:eastAsia="zh-CN"/>
              </w:rPr>
              <w:t xml:space="preserve">, we could do the same for the rest of </w:t>
            </w:r>
            <w:r>
              <w:rPr>
                <w:rFonts w:hint="eastAsia" w:eastAsiaTheme="minorEastAsia"/>
                <w:lang w:val="en-US" w:eastAsia="zh-CN"/>
              </w:rPr>
              <w:t xml:space="preserve">RRC configurations, including </w:t>
            </w:r>
            <w:r>
              <w:rPr>
                <w:rFonts w:eastAsia="游明朝"/>
                <w:iCs/>
                <w:lang w:eastAsia="ja-JP"/>
              </w:rPr>
              <w:t>semi-static PUCCH repetition configuration</w:t>
            </w:r>
            <w:r>
              <w:rPr>
                <w:rFonts w:hint="eastAsia" w:eastAsia="游明朝"/>
                <w:iCs/>
                <w:lang w:val="en-US" w:eastAsia="zh-CN"/>
              </w:rPr>
              <w:t xml:space="preserve">, </w:t>
            </w:r>
            <w:r>
              <w:rPr>
                <w:rFonts w:eastAsia="游明朝"/>
                <w:iCs/>
                <w:lang w:eastAsia="ja-JP"/>
              </w:rPr>
              <w:t>SMTC configuration</w:t>
            </w:r>
            <w:r>
              <w:rPr>
                <w:rFonts w:hint="eastAsia" w:eastAsia="游明朝"/>
                <w:iCs/>
                <w:lang w:val="en-US" w:eastAsia="zh-CN"/>
              </w:rPr>
              <w:t xml:space="preserve"> and </w:t>
            </w:r>
            <w:r>
              <w:rPr>
                <w:rFonts w:eastAsia="游明朝"/>
                <w:iCs/>
                <w:lang w:eastAsia="ja-JP"/>
              </w:rPr>
              <w:t>semi-static PUCCH with larger priority index</w:t>
            </w:r>
            <w:r>
              <w:rPr>
                <w:rFonts w:hint="eastAsia" w:eastAsia="游明朝"/>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LG</w:t>
            </w:r>
          </w:p>
        </w:tc>
        <w:tc>
          <w:tcPr>
            <w:tcW w:w="8395" w:type="dxa"/>
          </w:tcPr>
          <w:p>
            <w:pPr>
              <w:overflowPunct w:val="0"/>
              <w:autoSpaceDE w:val="0"/>
              <w:autoSpaceDN w:val="0"/>
              <w:adjustRightInd w:val="0"/>
              <w:textAlignment w:val="baseline"/>
              <w:rPr>
                <w:rFonts w:eastAsiaTheme="minorEastAsia"/>
                <w:lang w:val="en-US" w:eastAsia="zh-CN"/>
              </w:rPr>
            </w:pPr>
            <w:r>
              <w:rPr>
                <w:rFonts w:eastAsia="Malgun Gothic"/>
                <w:bCs/>
                <w:lang w:val="en-US" w:eastAsia="ko-KR"/>
              </w:rPr>
              <w:t>I</w:t>
            </w:r>
            <w:r>
              <w:rPr>
                <w:rFonts w:hint="eastAsia" w:eastAsia="Malgun Gothic"/>
                <w:bCs/>
                <w:lang w:val="en-US" w:eastAsia="ko-KR"/>
              </w:rPr>
              <w:t xml:space="preserve">t </w:t>
            </w:r>
            <w:r>
              <w:rPr>
                <w:rFonts w:eastAsia="Malgun Gothic"/>
                <w:bCs/>
                <w:lang w:val="en-US" w:eastAsia="ko-KR"/>
              </w:rPr>
              <w:t>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CATT</w:t>
            </w:r>
          </w:p>
        </w:tc>
        <w:tc>
          <w:tcPr>
            <w:tcW w:w="8395" w:type="dxa"/>
          </w:tcPr>
          <w:p>
            <w:pPr>
              <w:overflowPunct w:val="0"/>
              <w:autoSpaceDE w:val="0"/>
              <w:autoSpaceDN w:val="0"/>
              <w:adjustRightInd w:val="0"/>
              <w:textAlignment w:val="baseline"/>
              <w:rPr>
                <w:rFonts w:eastAsia="Malgun Gothic"/>
                <w:bCs/>
                <w:lang w:val="en-US" w:eastAsia="ko-KR"/>
              </w:rPr>
            </w:pPr>
            <w:r>
              <w:rPr>
                <w:rFonts w:hint="eastAsia" w:eastAsiaTheme="minorEastAsia"/>
                <w:lang w:val="en-US" w:eastAsia="zh-CN"/>
              </w:rPr>
              <w:t xml:space="preserve">May not be critical and no strong need to consider for Rel-17 PUSCH, if Rel-15/16 PUCCH </w:t>
            </w:r>
            <w:r>
              <w:rPr>
                <w:rFonts w:eastAsiaTheme="minorEastAsia"/>
                <w:lang w:val="en-US" w:eastAsia="zh-CN"/>
              </w:rPr>
              <w:t>repetition</w:t>
            </w:r>
            <w:r>
              <w:rPr>
                <w:rFonts w:hint="eastAsia" w:eastAsiaTheme="minorEastAsia"/>
                <w:lang w:val="en-US" w:eastAsia="zh-CN"/>
              </w:rPr>
              <w:t xml:space="preserve"> does not consider SMTC,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w:t>
            </w:r>
            <w:r>
              <w:rPr>
                <w:rFonts w:hint="eastAsia" w:eastAsia="游明朝"/>
                <w:iCs/>
                <w:lang w:eastAsia="ja-JP"/>
              </w:rPr>
              <w:t>N</w:t>
            </w:r>
            <w:r>
              <w:rPr>
                <w:rFonts w:eastAsia="游明朝"/>
                <w:iCs/>
                <w:lang w:eastAsia="ja-JP"/>
              </w:rPr>
              <w:t>o need to use SMTC configuration for the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W</w:t>
            </w:r>
            <w:r>
              <w:rPr>
                <w:rFonts w:eastAsia="Malgun Gothic"/>
                <w:lang w:val="en-US" w:eastAsia="ko-KR"/>
              </w:rPr>
              <w:t>ILUS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Malgun Gothic"/>
                <w:bCs/>
                <w:lang w:val="en-US" w:eastAsia="ko-KR"/>
              </w:rPr>
              <w:t>We don’t support. Motivation and necessity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Malgun Gothic"/>
                <w:bCs/>
                <w:lang w:val="en-US" w:eastAsia="ko-KR"/>
              </w:rPr>
            </w:pPr>
            <w:r>
              <w:rPr>
                <w:rFonts w:eastAsiaTheme="minorEastAsia"/>
                <w:lang w:val="en-US" w:eastAsia="zh-CN"/>
              </w:rPr>
              <w:t>It’s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iCs/>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Huawei/HiSilicon</w:t>
            </w:r>
          </w:p>
        </w:tc>
        <w:tc>
          <w:tcPr>
            <w:tcW w:w="8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Same </w:t>
            </w:r>
            <w:r>
              <w:rPr>
                <w:rFonts w:eastAsia="游明朝"/>
                <w:iCs/>
                <w:lang w:eastAsia="ja-JP"/>
              </w:rPr>
              <w:t xml:space="preserve">answer </w:t>
            </w:r>
            <w:r>
              <w:rPr>
                <w:rFonts w:eastAsiaTheme="minorEastAsia"/>
                <w:lang w:val="en-US" w:eastAsia="zh-CN"/>
              </w:rPr>
              <w:t>as issue 2</w:t>
            </w:r>
            <w:r>
              <w:rPr>
                <w:rFonts w:hint="eastAsia" w:eastAsiaTheme="minorEastAsia"/>
                <w:lang w:val="en-US" w:eastAsia="zh-CN"/>
              </w:rPr>
              <w:t>-</w:t>
            </w:r>
            <w:r>
              <w:rPr>
                <w:rFonts w:eastAsiaTheme="minorEastAsia"/>
                <w:lang w:val="en-US" w:eastAsia="zh-CN"/>
              </w:rPr>
              <w:t xml:space="preserve">3and </w:t>
            </w:r>
            <w:r>
              <w:rPr>
                <w:rFonts w:hint="eastAsia" w:eastAsiaTheme="minorEastAsia"/>
                <w:lang w:val="en-US" w:eastAsia="zh-CN"/>
              </w:rPr>
              <w:t>2-</w:t>
            </w:r>
            <w:r>
              <w:rPr>
                <w:rFonts w:eastAsiaTheme="minorEastAsia"/>
                <w:lang w:val="en-US" w:eastAsia="zh-CN"/>
              </w:rPr>
              <w:t>4</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Theme="minorEastAsia"/>
                <w:lang w:val="en-US" w:eastAsia="zh-CN"/>
              </w:rPr>
              <w:t>NEC</w:t>
            </w:r>
          </w:p>
        </w:tc>
        <w:tc>
          <w:tcPr>
            <w:tcW w:w="8395" w:type="dxa"/>
          </w:tcPr>
          <w:p>
            <w:pPr>
              <w:overflowPunct w:val="0"/>
              <w:autoSpaceDE w:val="0"/>
              <w:autoSpaceDN w:val="0"/>
              <w:adjustRightInd w:val="0"/>
              <w:textAlignment w:val="baseline"/>
              <w:rPr>
                <w:rFonts w:eastAsiaTheme="minorEastAsia"/>
                <w:lang w:val="en-US" w:eastAsia="zh-CN"/>
              </w:rPr>
            </w:pPr>
            <w:r>
              <w:rPr>
                <w:rFonts w:eastAsiaTheme="minorEastAsia"/>
                <w:iCs/>
                <w:lang w:val="en-US" w:eastAsia="zh-CN"/>
              </w:rPr>
              <w:t>Not necessary, reusing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textAlignment w:val="baseline"/>
              <w:rPr>
                <w:rFonts w:eastAsia="游明朝"/>
                <w:iCs/>
                <w:lang w:val="en-US" w:eastAsia="ja-JP"/>
              </w:rPr>
            </w:pPr>
            <w:r>
              <w:rPr>
                <w:rFonts w:hint="eastAsia" w:eastAsia="游明朝"/>
                <w:iCs/>
                <w:lang w:val="en-US" w:eastAsia="ja-JP"/>
              </w:rPr>
              <w:t>N</w:t>
            </w:r>
            <w:r>
              <w:rPr>
                <w:rFonts w:eastAsia="游明朝"/>
                <w:iCs/>
                <w:lang w:val="en-US" w:eastAsia="ja-JP"/>
              </w:rPr>
              <w:t>ot necessary.</w:t>
            </w:r>
          </w:p>
          <w:p>
            <w:pPr>
              <w:overflowPunct w:val="0"/>
              <w:autoSpaceDE w:val="0"/>
              <w:autoSpaceDN w:val="0"/>
              <w:adjustRightInd w:val="0"/>
              <w:textAlignment w:val="baseline"/>
              <w:rPr>
                <w:rFonts w:eastAsia="游明朝"/>
                <w:iCs/>
                <w:lang w:val="en-US" w:eastAsia="ja-JP"/>
              </w:rPr>
            </w:pPr>
            <w:r>
              <w:rPr>
                <w:rFonts w:hint="eastAsia" w:eastAsia="游明朝"/>
                <w:iCs/>
                <w:lang w:val="en-US" w:eastAsia="ja-JP"/>
              </w:rPr>
              <w:t>@</w:t>
            </w:r>
            <w:r>
              <w:rPr>
                <w:rFonts w:eastAsia="游明朝"/>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rFonts w:eastAsia="游明朝"/>
                <w:i/>
              </w:rPr>
              <w:t>intraFreq-needForGap</w:t>
            </w:r>
            <w:r>
              <w:rPr>
                <w:rFonts w:eastAsia="游明朝"/>
                <w:iCs/>
                <w:lang w:val="en-US" w:eastAsia="ja-JP"/>
              </w:rPr>
              <w:t xml:space="preserve"> capability report. Therefore, the collisions can be avoided by either appropriate UL scheduling or configuration of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Rakuten Mobile</w:t>
            </w:r>
          </w:p>
        </w:tc>
        <w:tc>
          <w:tcPr>
            <w:tcW w:w="8395" w:type="dxa"/>
          </w:tcPr>
          <w:p>
            <w:pPr>
              <w:overflowPunct w:val="0"/>
              <w:autoSpaceDE w:val="0"/>
              <w:autoSpaceDN w:val="0"/>
              <w:adjustRightInd w:val="0"/>
              <w:textAlignment w:val="baseline"/>
              <w:rPr>
                <w:rFonts w:eastAsia="游明朝"/>
                <w:iCs/>
                <w:lang w:val="en-US" w:eastAsia="ja-JP"/>
              </w:rPr>
            </w:pPr>
            <w:r>
              <w:rPr>
                <w:rFonts w:eastAsia="游明朝"/>
                <w:iCs/>
                <w:lang w:val="en-US" w:eastAsia="ja-JP"/>
              </w:rPr>
              <w:t>We 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zh-CN"/>
              </w:rPr>
              <w:t xml:space="preserve">ZTE </w:t>
            </w:r>
          </w:p>
        </w:tc>
        <w:tc>
          <w:tcPr>
            <w:tcW w:w="8395" w:type="dxa"/>
          </w:tcPr>
          <w:p>
            <w:pPr>
              <w:overflowPunct w:val="0"/>
              <w:autoSpaceDE w:val="0"/>
              <w:autoSpaceDN w:val="0"/>
              <w:adjustRightInd w:val="0"/>
              <w:textAlignment w:val="baseline"/>
              <w:rPr>
                <w:rFonts w:eastAsia="游明朝"/>
                <w:iCs/>
                <w:lang w:val="en-US" w:eastAsia="ja-JP"/>
              </w:rPr>
            </w:pPr>
            <w:r>
              <w:rPr>
                <w:rFonts w:hint="eastAsia" w:eastAsia="游明朝"/>
                <w:iCs/>
                <w:lang w:val="en-US" w:eastAsia="zh-CN"/>
              </w:rPr>
              <w:t xml:space="preserve">We are confused why we are treating different RRC configurations differently. This would only cause different implementations for both gNB and UE. We still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zh-CN"/>
              </w:rPr>
            </w:pPr>
            <w:r>
              <w:rPr>
                <w:rFonts w:eastAsia="游明朝"/>
                <w:lang w:val="en-US" w:eastAsia="ja-JP"/>
              </w:rPr>
              <w:t>vivo2</w:t>
            </w:r>
          </w:p>
        </w:tc>
        <w:tc>
          <w:tcPr>
            <w:tcW w:w="8395" w:type="dxa"/>
          </w:tcPr>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w:t>
            </w:r>
            <w:r>
              <w:rPr>
                <w:rFonts w:eastAsiaTheme="minorEastAsia"/>
                <w:iCs/>
                <w:lang w:val="en-US" w:eastAsia="zh-CN"/>
              </w:rPr>
              <w:t xml:space="preserve"> Sharp thanks for following up.</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pPr>
              <w:overflowPunct w:val="0"/>
              <w:autoSpaceDE w:val="0"/>
              <w:autoSpaceDN w:val="0"/>
              <w:adjustRightInd w:val="0"/>
              <w:textAlignment w:val="baseline"/>
              <w:rPr>
                <w:rFonts w:eastAsia="游明朝"/>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hint="eastAsia" w:eastAsiaTheme="minorEastAsia"/>
                <w:iCs/>
                <w:lang w:val="en-US" w:eastAsia="zh-CN"/>
              </w:rPr>
              <w:t>or</w:t>
            </w:r>
            <w:r>
              <w:rPr>
                <w:rFonts w:eastAsiaTheme="minorEastAsia"/>
                <w:iCs/>
                <w:lang w:val="en-US" w:eastAsia="zh-CN"/>
              </w:rPr>
              <w:t xml:space="preserve"> </w:t>
            </w:r>
            <w:r>
              <w:rPr>
                <w:rFonts w:hint="eastAsia" w:eastAsiaTheme="minorEastAsia"/>
                <w:iCs/>
                <w:lang w:val="en-US" w:eastAsia="zh-CN"/>
              </w:rPr>
              <w:t>determine</w:t>
            </w:r>
            <w:r>
              <w:rPr>
                <w:rFonts w:eastAsiaTheme="minorEastAsia"/>
                <w:iCs/>
                <w:lang w:val="en-US" w:eastAsia="zh-CN"/>
              </w:rPr>
              <w:t xml:space="preserve"> </w:t>
            </w:r>
            <w:r>
              <w:rPr>
                <w:rFonts w:hint="eastAsia" w:eastAsiaTheme="minor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F</w:t>
            </w:r>
            <w:r>
              <w:rPr>
                <w:rFonts w:eastAsia="游明朝"/>
                <w:lang w:val="en-US" w:eastAsia="ja-JP"/>
              </w:rPr>
              <w:t>L</w:t>
            </w:r>
          </w:p>
        </w:tc>
        <w:tc>
          <w:tcPr>
            <w:tcW w:w="8395" w:type="dxa"/>
          </w:tcPr>
          <w:p>
            <w:pPr>
              <w:overflowPunct w:val="0"/>
              <w:autoSpaceDE w:val="0"/>
              <w:autoSpaceDN w:val="0"/>
              <w:adjustRightInd w:val="0"/>
              <w:textAlignment w:val="baseline"/>
              <w:rPr>
                <w:rFonts w:eastAsia="游明朝"/>
                <w:iCs/>
                <w:lang w:val="en-US" w:eastAsia="ja-JP"/>
              </w:rPr>
            </w:pPr>
            <w:r>
              <w:rPr>
                <w:rFonts w:hint="eastAsia" w:eastAsia="游明朝"/>
                <w:iCs/>
                <w:lang w:val="en-US" w:eastAsia="ja-JP"/>
              </w:rPr>
              <w:t>@</w:t>
            </w:r>
            <w:r>
              <w:rPr>
                <w:rFonts w:eastAsia="游明朝"/>
                <w:iCs/>
                <w:lang w:val="en-US" w:eastAsia="ja-JP"/>
              </w:rPr>
              <w:t>vivo:</w:t>
            </w:r>
          </w:p>
          <w:p>
            <w:pPr>
              <w:overflowPunct w:val="0"/>
              <w:autoSpaceDE w:val="0"/>
              <w:autoSpaceDN w:val="0"/>
              <w:adjustRightInd w:val="0"/>
              <w:textAlignment w:val="baseline"/>
              <w:rPr>
                <w:rFonts w:eastAsia="游明朝"/>
                <w:iCs/>
                <w:lang w:val="en-US" w:eastAsia="ja-JP"/>
              </w:rPr>
            </w:pPr>
            <w:r>
              <w:rPr>
                <w:rFonts w:hint="eastAsia" w:eastAsia="游明朝"/>
                <w:iCs/>
                <w:lang w:val="en-US" w:eastAsia="ja-JP"/>
              </w:rPr>
              <w:t>T</w:t>
            </w:r>
            <w:r>
              <w:rPr>
                <w:rFonts w:eastAsia="游明朝"/>
                <w:iCs/>
                <w:lang w:val="en-US" w:eastAsia="ja-JP"/>
              </w:rPr>
              <w:t>hank you for the explanation. I might be wrong, but my interpretation was as follows:</w:t>
            </w:r>
          </w:p>
          <w:p>
            <w:pPr>
              <w:overflowPunct w:val="0"/>
              <w:autoSpaceDE w:val="0"/>
              <w:autoSpaceDN w:val="0"/>
              <w:adjustRightInd w:val="0"/>
              <w:textAlignment w:val="baseline"/>
              <w:rPr>
                <w:rFonts w:eastAsia="游明朝"/>
                <w:iCs/>
                <w:lang w:val="en-US"/>
              </w:rPr>
            </w:pPr>
            <w:r>
              <w:rPr>
                <w:rFonts w:hint="eastAsia" w:eastAsia="游明朝"/>
                <w:iCs/>
                <w:lang w:val="en-US" w:eastAsia="ja-JP"/>
              </w:rPr>
              <w:t>3</w:t>
            </w:r>
            <w:r>
              <w:rPr>
                <w:rFonts w:eastAsia="游明朝"/>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rFonts w:eastAsia="游明朝"/>
                <w:i/>
                <w:lang w:val="en-US"/>
              </w:rPr>
              <w:t>ssb-PositionsInBurst</w:t>
            </w:r>
            <w:r>
              <w:rPr>
                <w:rFonts w:eastAsia="游明朝"/>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rFonts w:eastAsia="游明朝"/>
                <w:i/>
                <w:lang w:val="en-US"/>
              </w:rPr>
              <w:t>ssb-PositionsInBurst</w:t>
            </w:r>
            <w:r>
              <w:rPr>
                <w:rFonts w:eastAsia="游明朝"/>
                <w:iCs/>
                <w:lang w:val="en-US"/>
              </w:rPr>
              <w:t>.</w:t>
            </w:r>
          </w:p>
          <w:p>
            <w:pPr>
              <w:overflowPunct w:val="0"/>
              <w:autoSpaceDE w:val="0"/>
              <w:autoSpaceDN w:val="0"/>
              <w:adjustRightInd w:val="0"/>
              <w:textAlignment w:val="baseline"/>
              <w:rPr>
                <w:rFonts w:eastAsia="游明朝"/>
                <w:iCs/>
                <w:lang w:val="en-US" w:eastAsia="ja-JP"/>
              </w:rPr>
            </w:pPr>
            <w:r>
              <w:rPr>
                <w:rFonts w:eastAsia="游明朝"/>
                <w:iCs/>
                <w:lang w:val="en-US" w:eastAsia="ja-JP"/>
              </w:rPr>
              <w:t>Anyway, let’s see other companies’ views on this.</w:t>
            </w:r>
          </w:p>
        </w:tc>
      </w:tr>
    </w:tbl>
    <w:p>
      <w:pPr>
        <w:rPr>
          <w:rFonts w:eastAsia="游明朝"/>
          <w:iCs/>
          <w:lang w:val="en-US" w:eastAsia="ja-JP"/>
        </w:rPr>
      </w:pPr>
    </w:p>
    <w:p>
      <w:pPr>
        <w:pStyle w:val="160"/>
      </w:pPr>
      <w:r>
        <w:t>1st round summary(Issue#2-6)</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7"/>
        </w:numPr>
        <w:ind w:firstLineChars="0"/>
        <w:rPr>
          <w:lang w:eastAsia="zh-CN"/>
        </w:rPr>
      </w:pPr>
      <w:r>
        <w:rPr>
          <w:rFonts w:eastAsia="游明朝"/>
          <w:lang w:val="sv-SE" w:eastAsia="ja-JP"/>
        </w:rPr>
        <w:t xml:space="preserve">Alt 1: Collisions betwen PUSCH repetitions and </w:t>
      </w:r>
      <w:r>
        <w:rPr>
          <w:rFonts w:eastAsia="游明朝"/>
          <w:iCs/>
          <w:lang w:eastAsia="ja-JP"/>
        </w:rPr>
        <w:t>SSB based measurement by SMTC configuration</w:t>
      </w:r>
      <w:r>
        <w:rPr>
          <w:rFonts w:eastAsia="游明朝"/>
          <w:lang w:val="sv-SE" w:eastAsia="ja-JP"/>
        </w:rPr>
        <w:t xml:space="preserve"> are handled by the available slot determination.</w:t>
      </w:r>
    </w:p>
    <w:p>
      <w:pPr>
        <w:pStyle w:val="150"/>
        <w:numPr>
          <w:ilvl w:val="1"/>
          <w:numId w:val="7"/>
        </w:numPr>
        <w:ind w:firstLineChars="0"/>
        <w:rPr>
          <w:rFonts w:eastAsia="游明朝"/>
          <w:bCs/>
          <w:lang w:eastAsia="ja-JP"/>
        </w:rPr>
      </w:pPr>
      <w:r>
        <w:rPr>
          <w:rFonts w:eastAsia="游明朝"/>
          <w:bCs/>
          <w:lang w:eastAsia="ja-JP"/>
        </w:rPr>
        <w:t>(3 companies): vivo, Samsung, ZTE</w:t>
      </w:r>
    </w:p>
    <w:p>
      <w:pPr>
        <w:pStyle w:val="150"/>
        <w:numPr>
          <w:ilvl w:val="0"/>
          <w:numId w:val="7"/>
        </w:numPr>
        <w:ind w:firstLineChars="0"/>
        <w:rPr>
          <w:lang w:eastAsia="zh-CN"/>
        </w:rPr>
      </w:pPr>
      <w:r>
        <w:rPr>
          <w:rFonts w:eastAsia="游明朝"/>
          <w:lang w:val="sv-SE" w:eastAsia="ja-JP"/>
        </w:rPr>
        <w:t xml:space="preserve">Alt 2: Collisions betwen PUSCH repetitions and </w:t>
      </w:r>
      <w:r>
        <w:rPr>
          <w:rFonts w:eastAsia="游明朝"/>
          <w:iCs/>
          <w:lang w:eastAsia="ja-JP"/>
        </w:rPr>
        <w:t>SSB based measurement by SMTC configuration</w:t>
      </w:r>
      <w:r>
        <w:rPr>
          <w:rFonts w:eastAsia="游明朝"/>
          <w:lang w:val="sv-SE" w:eastAsia="ja-JP"/>
        </w:rPr>
        <w:t xml:space="preserve"> are handled by gNB scheduling.</w:t>
      </w:r>
    </w:p>
    <w:p>
      <w:pPr>
        <w:pStyle w:val="150"/>
        <w:numPr>
          <w:ilvl w:val="1"/>
          <w:numId w:val="7"/>
        </w:numPr>
        <w:ind w:firstLineChars="0"/>
        <w:rPr>
          <w:rFonts w:eastAsia="游明朝"/>
          <w:bCs/>
          <w:lang w:eastAsia="ja-JP"/>
        </w:rPr>
      </w:pPr>
      <w:r>
        <w:rPr>
          <w:rFonts w:eastAsia="游明朝"/>
          <w:bCs/>
          <w:lang w:eastAsia="ja-JP"/>
        </w:rPr>
        <w:t>(19 companies): Apple, Ericsson, Nokia/NSB, Intel, Lenovo/Motorola Mobility, Qualcomm, LG, CATT, Spreadtrum, WILUS, OPPO, Xiaomi, Huawei/HiSilicon, NEC, Sharp, Rakuten Mobile</w:t>
      </w:r>
    </w:p>
    <w:p>
      <w:pPr>
        <w:pStyle w:val="150"/>
        <w:numPr>
          <w:ilvl w:val="0"/>
          <w:numId w:val="7"/>
        </w:numPr>
        <w:ind w:firstLineChars="0"/>
        <w:rPr>
          <w:rFonts w:eastAsia="游明朝"/>
          <w:bCs/>
          <w:lang w:eastAsia="ja-JP"/>
        </w:rPr>
      </w:pPr>
      <w:r>
        <w:rPr>
          <w:rFonts w:eastAsia="游明朝"/>
          <w:bCs/>
          <w:lang w:eastAsia="ja-JP"/>
        </w:rPr>
        <w:t>Open to consider.</w:t>
      </w:r>
    </w:p>
    <w:p>
      <w:pPr>
        <w:pStyle w:val="150"/>
        <w:numPr>
          <w:ilvl w:val="1"/>
          <w:numId w:val="7"/>
        </w:numPr>
        <w:ind w:firstLineChars="0"/>
        <w:rPr>
          <w:rFonts w:eastAsia="游明朝"/>
          <w:bCs/>
          <w:lang w:eastAsia="ja-JP"/>
        </w:rPr>
      </w:pPr>
      <w:r>
        <w:rPr>
          <w:rFonts w:eastAsia="游明朝"/>
          <w:bCs/>
          <w:lang w:eastAsia="ja-JP"/>
        </w:rPr>
        <w:t>(1 company): Panasonic</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Issue#2-6:</w:t>
      </w:r>
    </w:p>
    <w:p>
      <w:pPr>
        <w:pStyle w:val="150"/>
        <w:numPr>
          <w:ilvl w:val="0"/>
          <w:numId w:val="13"/>
        </w:numPr>
        <w:ind w:firstLineChars="0"/>
        <w:rPr>
          <w:rFonts w:eastAsia="游明朝"/>
          <w:lang w:val="sv-SE" w:eastAsia="ja-JP"/>
        </w:rPr>
      </w:pPr>
      <w:r>
        <w:rPr>
          <w:rFonts w:eastAsia="游明朝"/>
          <w:lang w:val="sv-SE" w:eastAsia="ja-JP"/>
        </w:rPr>
        <w:t xml:space="preserve">Collision handling betwen PUSCH repetitions and </w:t>
      </w:r>
      <w:r>
        <w:rPr>
          <w:rFonts w:eastAsia="游明朝"/>
          <w:iCs/>
          <w:lang w:eastAsia="ja-JP"/>
        </w:rPr>
        <w:t>SSB based measurement by SMTC configuration</w:t>
      </w:r>
      <w:r>
        <w:rPr>
          <w:rFonts w:eastAsia="游明朝"/>
          <w:lang w:val="sv-SE" w:eastAsia="ja-JP"/>
        </w:rPr>
        <w:t xml:space="preserve"> is up to gNB scheduler.</w:t>
      </w:r>
    </w:p>
    <w:p>
      <w:pPr>
        <w:rPr>
          <w:rFonts w:eastAsia="游明朝"/>
          <w:iCs/>
          <w:lang w:val="sv-SE" w:eastAsia="ja-JP"/>
        </w:rPr>
      </w:pPr>
    </w:p>
    <w:p>
      <w:pPr>
        <w:pStyle w:val="160"/>
      </w:pPr>
      <w:r>
        <w:rPr>
          <w:rFonts w:hint="eastAsia"/>
        </w:rPr>
        <w:t>2nd</w:t>
      </w:r>
      <w:r>
        <w:t xml:space="preserve"> round (Issue#2-6)</w:t>
      </w:r>
    </w:p>
    <w:p>
      <w:pPr>
        <w:rPr>
          <w:rFonts w:eastAsia="游明朝"/>
          <w:lang w:val="sv-SE" w:eastAsia="ja-JP"/>
        </w:rPr>
      </w:pPr>
      <w:r>
        <w:rPr>
          <w:rFonts w:eastAsia="游明朝"/>
          <w:lang w:val="sv-SE" w:eastAsia="ja-JP"/>
        </w:rPr>
        <w:t xml:space="preserve"> Companies are invited to answer the following questions.</w:t>
      </w: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1: Do you agree that the Rel-15/16 UE behavior is the same for both SSB position for the serving cell and SSB occasion provided by SMTC?</w:t>
      </w: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2: Do you agree that the Rel-17 UE behavior should be the same for both SSB position for the serving cell and SSB occasion provided by SMTC?</w:t>
      </w:r>
    </w:p>
    <w:p>
      <w:pPr>
        <w:rPr>
          <w:rFonts w:eastAsia="游明朝"/>
          <w:lang w:val="sv-SE"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Q</w:t>
            </w:r>
            <w:r>
              <w:rPr>
                <w:rFonts w:eastAsiaTheme="minorEastAsia"/>
                <w:iCs/>
                <w:lang w:val="en-US" w:eastAsia="zh-CN"/>
              </w:rPr>
              <w:t>1: YES</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rPr>
                <w:rFonts w:eastAsia="游明朝"/>
              </w:rPr>
              <w:t>The UE is not expected to transmit PUCCH/PUSCH/SRS on SSB symbols to be measured</w:t>
            </w:r>
            <w:r>
              <w:rPr>
                <w:rFonts w:asciiTheme="minorEastAsia" w:hAnsiTheme="minorEastAsia" w:eastAsiaTheme="minorEastAsia"/>
                <w:lang w:eastAsia="zh-CN"/>
              </w:rPr>
              <w:t>…</w:t>
            </w:r>
            <w:r>
              <w:rPr>
                <w:rFonts w:eastAsiaTheme="minorEastAsia"/>
                <w:iCs/>
                <w:lang w:val="en-US" w:eastAsia="zh-CN"/>
              </w:rPr>
              <w:t xml:space="preserve">’ means UE does not transmit </w:t>
            </w:r>
            <w:r>
              <w:rPr>
                <w:rFonts w:hint="eastAsia" w:eastAsiaTheme="minorEastAsia"/>
                <w:iCs/>
                <w:lang w:val="en-US" w:eastAsia="zh-CN"/>
              </w:rPr>
              <w:t>UL</w:t>
            </w:r>
            <w:r>
              <w:rPr>
                <w:rFonts w:eastAsiaTheme="minorEastAsia"/>
                <w:iCs/>
                <w:lang w:val="en-US" w:eastAsia="zh-CN"/>
              </w:rPr>
              <w:t xml:space="preserve"> channels</w:t>
            </w:r>
            <w:r>
              <w:rPr>
                <w:rFonts w:hint="eastAsia" w:eastAsiaTheme="minor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pPr>
              <w:overflowPunct w:val="0"/>
              <w:autoSpaceDE w:val="0"/>
              <w:autoSpaceDN w:val="0"/>
              <w:adjustRightInd w:val="0"/>
              <w:spacing w:after="120"/>
              <w:textAlignment w:val="baseline"/>
              <w:rPr>
                <w:rFonts w:eastAsia="游明朝"/>
                <w:lang w:val="en-US"/>
              </w:rPr>
            </w:pPr>
            <w:r>
              <w:rPr>
                <w:rFonts w:eastAsiaTheme="minorEastAsia"/>
                <w:iCs/>
                <w:lang w:val="en-US" w:eastAsia="zh-CN"/>
              </w:rPr>
              <w:t xml:space="preserve">For PUSCH collision with SSB configured by </w:t>
            </w:r>
            <w:r>
              <w:rPr>
                <w:rFonts w:eastAsia="游明朝"/>
                <w:i/>
                <w:lang w:val="en-US"/>
              </w:rPr>
              <w:t>ssb-PositionsInBurst</w:t>
            </w:r>
            <w:r>
              <w:rPr>
                <w:rFonts w:eastAsia="游明朝"/>
                <w:lang w:val="en-US"/>
              </w:rPr>
              <w:t>, it is clear that UE would not transmit PUSCH. Hence, the behavior is the same for these two cases in Rel-15/16.</w:t>
            </w:r>
          </w:p>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Q</w:t>
            </w:r>
            <w:r>
              <w:rPr>
                <w:rFonts w:eastAsiaTheme="minorEastAsia"/>
                <w:lang w:eastAsia="zh-CN"/>
              </w:rPr>
              <w:t xml:space="preserve">2: </w:t>
            </w:r>
            <w:r>
              <w:rPr>
                <w:rFonts w:hint="eastAsia" w:eastAsiaTheme="minorEastAsia"/>
                <w:lang w:eastAsia="zh-CN"/>
              </w:rPr>
              <w:t>Y</w:t>
            </w:r>
            <w:r>
              <w:rPr>
                <w:rFonts w:eastAsiaTheme="minorEastAsia"/>
                <w:lang w:eastAsia="zh-CN"/>
              </w:rPr>
              <w:t>ES</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Malgun Gothic"/>
                <w:lang w:val="en-US" w:eastAsia="ko-KR"/>
              </w:rPr>
              <w:t>W</w:t>
            </w:r>
            <w:r>
              <w:rPr>
                <w:rFonts w:eastAsia="Malgun Gothic"/>
                <w:lang w:val="en-US" w:eastAsia="ko-KR"/>
              </w:rPr>
              <w:t>ILUS</w:t>
            </w:r>
          </w:p>
        </w:tc>
        <w:tc>
          <w:tcPr>
            <w:tcW w:w="8395" w:type="dxa"/>
          </w:tcPr>
          <w:p>
            <w:pPr>
              <w:overflowPunct w:val="0"/>
              <w:autoSpaceDE w:val="0"/>
              <w:autoSpaceDN w:val="0"/>
              <w:adjustRightInd w:val="0"/>
              <w:textAlignment w:val="baseline"/>
              <w:rPr>
                <w:rFonts w:eastAsia="Malgun Gothic"/>
                <w:iCs/>
                <w:lang w:val="en-US" w:eastAsia="ko-KR"/>
              </w:rPr>
            </w:pPr>
            <w:r>
              <w:rPr>
                <w:rFonts w:hint="eastAsia" w:eastAsia="Malgun Gothic"/>
                <w:iCs/>
                <w:lang w:val="en-US" w:eastAsia="ko-KR"/>
              </w:rPr>
              <w:t>Q</w:t>
            </w:r>
            <w:r>
              <w:rPr>
                <w:rFonts w:eastAsia="Malgun Gothic"/>
                <w:iCs/>
                <w:lang w:val="en-US" w:eastAsia="ko-KR"/>
              </w:rPr>
              <w:t>1: No.</w:t>
            </w:r>
          </w:p>
          <w:p>
            <w:pPr>
              <w:overflowPunct w:val="0"/>
              <w:autoSpaceDE w:val="0"/>
              <w:autoSpaceDN w:val="0"/>
              <w:adjustRightInd w:val="0"/>
              <w:textAlignment w:val="baseline"/>
              <w:rPr>
                <w:rFonts w:eastAsiaTheme="minorEastAsia"/>
                <w:lang w:eastAsia="ko-KR"/>
              </w:rPr>
            </w:pPr>
            <w:r>
              <w:rPr>
                <w:rFonts w:hint="eastAsia" w:eastAsia="Malgun Gothic"/>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9" w:type="dxa"/>
                </w:tcPr>
                <w:p>
                  <w:pPr>
                    <w:overflowPunct w:val="0"/>
                    <w:autoSpaceDE w:val="0"/>
                    <w:autoSpaceDN w:val="0"/>
                    <w:adjustRightInd w:val="0"/>
                    <w:textAlignment w:val="baseline"/>
                    <w:rPr>
                      <w:rFonts w:eastAsia="游明朝"/>
                      <w:b/>
                      <w:bCs/>
                      <w:u w:val="single"/>
                      <w:lang w:val="en-US"/>
                    </w:rPr>
                  </w:pPr>
                  <w:r>
                    <w:rPr>
                      <w:rFonts w:hint="eastAsia" w:eastAsia="游明朝"/>
                      <w:b/>
                      <w:bCs/>
                      <w:u w:val="single"/>
                      <w:lang w:val="en-US" w:eastAsia="ja-JP"/>
                    </w:rPr>
                    <w:t>TS38.213</w:t>
                  </w:r>
                  <w:r>
                    <w:rPr>
                      <w:rFonts w:eastAsia="游明朝"/>
                      <w:b/>
                      <w:bCs/>
                      <w:u w:val="single"/>
                      <w:lang w:val="en-US" w:eastAsia="ja-JP"/>
                    </w:rPr>
                    <w:t xml:space="preserve"> v16.6.0</w:t>
                  </w:r>
                </w:p>
                <w:p>
                  <w:pPr>
                    <w:overflowPunct w:val="0"/>
                    <w:autoSpaceDE w:val="0"/>
                    <w:autoSpaceDN w:val="0"/>
                    <w:adjustRightInd w:val="0"/>
                    <w:textAlignment w:val="baseline"/>
                    <w:rPr>
                      <w:rFonts w:eastAsia="游明朝"/>
                      <w:b/>
                      <w:bCs/>
                    </w:rPr>
                  </w:pPr>
                  <w:r>
                    <w:rPr>
                      <w:rFonts w:eastAsia="游明朝"/>
                      <w:b/>
                      <w:bCs/>
                    </w:rPr>
                    <w:t>9.2.6</w:t>
                  </w:r>
                  <w:r>
                    <w:rPr>
                      <w:rFonts w:eastAsia="游明朝"/>
                      <w:b/>
                      <w:bCs/>
                    </w:rPr>
                    <w:tab/>
                  </w:r>
                  <w:r>
                    <w:rPr>
                      <w:rFonts w:eastAsia="游明朝"/>
                      <w:b/>
                      <w:bCs/>
                    </w:rPr>
                    <w:t>PUCCH repetition procedure</w:t>
                  </w:r>
                </w:p>
                <w:p>
                  <w:pPr>
                    <w:overflowPunct w:val="0"/>
                    <w:autoSpaceDE w:val="0"/>
                    <w:autoSpaceDN w:val="0"/>
                    <w:adjustRightInd w:val="0"/>
                    <w:textAlignment w:val="baseline"/>
                    <w:rPr>
                      <w:rFonts w:eastAsia="Malgun Gothic"/>
                      <w:lang w:eastAsia="ko-KR"/>
                    </w:rPr>
                  </w:pPr>
                  <w:r>
                    <w:rPr>
                      <w:rFonts w:eastAsia="Malgun Gothic"/>
                      <w:lang w:eastAsia="ko-KR"/>
                    </w:rPr>
                    <w:t>…</w:t>
                  </w:r>
                </w:p>
                <w:p>
                  <w:pPr>
                    <w:overflowPunct/>
                    <w:autoSpaceDE/>
                    <w:autoSpaceDN/>
                    <w:adjustRightInd/>
                    <w:textAlignment w:val="auto"/>
                    <w:rPr>
                      <w:rFonts w:eastAsia="游明朝"/>
                      <w:lang w:val="en-US"/>
                    </w:rPr>
                  </w:pPr>
                  <w:r>
                    <w:rPr>
                      <w:rFonts w:eastAsia="游明朝"/>
                      <w:lang w:val="en-US"/>
                    </w:rPr>
                    <w:t xml:space="preserve">A SS/PBCH block symbol is a symbol of an SS/PBCH block with </w:t>
                  </w:r>
                  <w:r>
                    <w:rPr>
                      <w:rFonts w:eastAsia="等线"/>
                    </w:rPr>
                    <w:t xml:space="preserve">candidate SS/PBCH block index corresponding to the SS/PBCH block </w:t>
                  </w:r>
                  <w:r>
                    <w:rPr>
                      <w:rFonts w:eastAsia="游明朝"/>
                      <w:lang w:val="en-US"/>
                    </w:rPr>
                    <w:t xml:space="preserve">index indicated to a UE by </w:t>
                  </w:r>
                  <w:r>
                    <w:rPr>
                      <w:rFonts w:eastAsia="游明朝"/>
                      <w:i/>
                      <w:color w:val="FF0000"/>
                      <w:lang w:val="en-US"/>
                    </w:rPr>
                    <w:t>ssb-PositionsInBurst</w:t>
                  </w:r>
                  <w:r>
                    <w:rPr>
                      <w:rFonts w:eastAsia="游明朝"/>
                      <w:color w:val="FF0000"/>
                      <w:lang w:val="en-US"/>
                    </w:rPr>
                    <w:t xml:space="preserve"> in </w:t>
                  </w:r>
                  <w:r>
                    <w:rPr>
                      <w:rFonts w:eastAsia="游明朝"/>
                      <w:i/>
                      <w:color w:val="FF0000"/>
                      <w:lang w:val="en-US"/>
                    </w:rPr>
                    <w:t>SIB1</w:t>
                  </w:r>
                  <w:r>
                    <w:rPr>
                      <w:rFonts w:eastAsia="游明朝"/>
                      <w:lang w:val="en-US"/>
                    </w:rPr>
                    <w:t xml:space="preserve"> or </w:t>
                  </w:r>
                  <w:r>
                    <w:rPr>
                      <w:rFonts w:eastAsia="游明朝"/>
                      <w:i/>
                      <w:color w:val="FF0000"/>
                      <w:lang w:val="en-US"/>
                    </w:rPr>
                    <w:t>ssb-PositionsInBurst</w:t>
                  </w:r>
                  <w:r>
                    <w:rPr>
                      <w:rFonts w:eastAsia="游明朝"/>
                      <w:color w:val="FF0000"/>
                      <w:lang w:val="en-US"/>
                    </w:rPr>
                    <w:t xml:space="preserve"> in </w:t>
                  </w:r>
                  <w:r>
                    <w:rPr>
                      <w:rFonts w:eastAsia="游明朝"/>
                      <w:i/>
                      <w:color w:val="FF0000"/>
                      <w:lang w:val="en-US"/>
                    </w:rPr>
                    <w:t>ServingCellConfigCommon</w:t>
                  </w:r>
                  <w:r>
                    <w:rPr>
                      <w:rFonts w:eastAsia="游明朝"/>
                      <w:iCs/>
                      <w:lang w:val="en-US"/>
                    </w:rPr>
                    <w:t>, as described in clause 4.1</w:t>
                  </w:r>
                  <w:r>
                    <w:rPr>
                      <w:rFonts w:eastAsia="游明朝"/>
                      <w:lang w:val="en-US"/>
                    </w:rPr>
                    <w:t>.</w:t>
                  </w:r>
                </w:p>
              </w:tc>
            </w:tr>
          </w:tbl>
          <w:p>
            <w:pPr>
              <w:overflowPunct w:val="0"/>
              <w:autoSpaceDE w:val="0"/>
              <w:autoSpaceDN w:val="0"/>
              <w:adjustRightInd w:val="0"/>
              <w:spacing w:before="240"/>
              <w:textAlignment w:val="baseline"/>
              <w:rPr>
                <w:rFonts w:eastAsia="Malgun Gothic"/>
                <w:lang w:eastAsia="ko-KR"/>
              </w:rPr>
            </w:pPr>
            <w:r>
              <w:rPr>
                <w:rFonts w:hint="eastAsia" w:eastAsia="Malgun Gothic"/>
                <w:lang w:eastAsia="ko-KR"/>
              </w:rPr>
              <w:t>Q</w:t>
            </w:r>
            <w:r>
              <w:rPr>
                <w:rFonts w:eastAsia="Malgun Gothic"/>
                <w:lang w:eastAsia="ko-KR"/>
              </w:rPr>
              <w:t xml:space="preserve">2: No. </w:t>
            </w:r>
          </w:p>
          <w:p>
            <w:pPr>
              <w:overflowPunct w:val="0"/>
              <w:autoSpaceDE w:val="0"/>
              <w:autoSpaceDN w:val="0"/>
              <w:adjustRightInd w:val="0"/>
              <w:textAlignment w:val="baseline"/>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textAlignment w:val="baseline"/>
              <w:rPr>
                <w:rFonts w:eastAsia="游明朝"/>
                <w:iCs/>
                <w:lang w:val="en-US" w:eastAsia="ja-JP"/>
              </w:rPr>
            </w:pPr>
            <w:r>
              <w:rPr>
                <w:rFonts w:hint="eastAsia" w:eastAsia="游明朝"/>
                <w:iCs/>
                <w:lang w:val="en-US" w:eastAsia="ja-JP"/>
              </w:rPr>
              <w:t>Q</w:t>
            </w:r>
            <w:r>
              <w:rPr>
                <w:rFonts w:eastAsia="游明朝"/>
                <w:iCs/>
                <w:lang w:val="en-US" w:eastAsia="ja-JP"/>
              </w:rPr>
              <w:t xml:space="preserve">1: No. Our understanding is aligned with the explanations by FL. </w:t>
            </w:r>
          </w:p>
          <w:p>
            <w:pPr>
              <w:overflowPunct w:val="0"/>
              <w:autoSpaceDE w:val="0"/>
              <w:autoSpaceDN w:val="0"/>
              <w:adjustRightInd w:val="0"/>
              <w:textAlignment w:val="baseline"/>
              <w:rPr>
                <w:rFonts w:eastAsia="游明朝"/>
                <w:iCs/>
                <w:lang w:val="en-US" w:eastAsia="ja-JP"/>
              </w:rPr>
            </w:pPr>
            <w:r>
              <w:rPr>
                <w:rFonts w:eastAsia="游明朝"/>
                <w:iCs/>
                <w:lang w:val="en-US" w:eastAsia="ja-JP"/>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Lenovo, Motorola Mobility</w:t>
            </w:r>
          </w:p>
        </w:tc>
        <w:tc>
          <w:tcPr>
            <w:tcW w:w="8395" w:type="dxa"/>
          </w:tcPr>
          <w:p>
            <w:pPr>
              <w:overflowPunct w:val="0"/>
              <w:autoSpaceDE w:val="0"/>
              <w:autoSpaceDN w:val="0"/>
              <w:adjustRightInd w:val="0"/>
              <w:textAlignment w:val="baseline"/>
              <w:rPr>
                <w:rFonts w:eastAsia="游明朝"/>
                <w:iCs/>
                <w:lang w:val="en-US" w:eastAsia="ja-JP"/>
              </w:rPr>
            </w:pPr>
            <w:r>
              <w:rPr>
                <w:rFonts w:eastAsia="游明朝"/>
                <w:iCs/>
                <w:lang w:val="en-US" w:eastAsia="ja-JP"/>
              </w:rPr>
              <w:t>Q1: Yes</w:t>
            </w:r>
          </w:p>
          <w:p>
            <w:pPr>
              <w:overflowPunct w:val="0"/>
              <w:autoSpaceDE w:val="0"/>
              <w:autoSpaceDN w:val="0"/>
              <w:adjustRightInd w:val="0"/>
              <w:textAlignment w:val="baseline"/>
              <w:rPr>
                <w:rFonts w:eastAsia="游明朝"/>
                <w:iCs/>
                <w:lang w:val="en-US" w:eastAsia="ja-JP"/>
              </w:rPr>
            </w:pPr>
            <w:r>
              <w:rPr>
                <w:rFonts w:eastAsia="游明朝"/>
                <w:iCs/>
                <w:lang w:val="en-US" w:eastAsia="ja-JP"/>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zh-CN"/>
              </w:rPr>
              <w:t>ZTE</w:t>
            </w:r>
          </w:p>
        </w:tc>
        <w:tc>
          <w:tcPr>
            <w:tcW w:w="8395" w:type="dxa"/>
          </w:tcPr>
          <w:p>
            <w:pPr>
              <w:overflowPunct w:val="0"/>
              <w:autoSpaceDE w:val="0"/>
              <w:autoSpaceDN w:val="0"/>
              <w:adjustRightInd w:val="0"/>
              <w:textAlignment w:val="baseline"/>
              <w:rPr>
                <w:rFonts w:eastAsia="游明朝"/>
                <w:iCs/>
                <w:lang w:val="en-US" w:eastAsia="zh-CN"/>
              </w:rPr>
            </w:pPr>
            <w:r>
              <w:rPr>
                <w:rFonts w:hint="eastAsia" w:eastAsia="游明朝"/>
                <w:iCs/>
                <w:lang w:val="en-US" w:eastAsia="zh-CN"/>
              </w:rPr>
              <w:t>Thanks for the good clarification in the first round.</w:t>
            </w:r>
          </w:p>
          <w:p>
            <w:pPr>
              <w:overflowPunct w:val="0"/>
              <w:autoSpaceDE w:val="0"/>
              <w:autoSpaceDN w:val="0"/>
              <w:adjustRightInd w:val="0"/>
              <w:textAlignment w:val="baseline"/>
              <w:rPr>
                <w:rFonts w:eastAsia="游明朝"/>
                <w:iCs/>
                <w:lang w:val="en-US" w:eastAsia="zh-CN"/>
              </w:rPr>
            </w:pPr>
            <w:r>
              <w:rPr>
                <w:rFonts w:hint="eastAsia" w:eastAsia="游明朝"/>
                <w:iCs/>
                <w:lang w:val="en-US" w:eastAsia="zh-CN"/>
              </w:rPr>
              <w:t>Q1: No. Align with FL.</w:t>
            </w:r>
          </w:p>
          <w:p>
            <w:pPr>
              <w:overflowPunct w:val="0"/>
              <w:autoSpaceDE w:val="0"/>
              <w:autoSpaceDN w:val="0"/>
              <w:adjustRightInd w:val="0"/>
              <w:textAlignment w:val="baseline"/>
              <w:rPr>
                <w:rFonts w:eastAsia="游明朝"/>
                <w:iCs/>
                <w:lang w:val="en-US" w:eastAsia="zh-CN"/>
              </w:rPr>
            </w:pPr>
            <w:r>
              <w:rPr>
                <w:rFonts w:hint="eastAsia" w:eastAsia="游明朝"/>
                <w:iCs/>
                <w:lang w:val="en-US" w:eastAsia="zh-CN"/>
              </w:rPr>
              <w:t>Q2: No.</w:t>
            </w:r>
          </w:p>
          <w:p>
            <w:pPr>
              <w:overflowPunct w:val="0"/>
              <w:autoSpaceDE w:val="0"/>
              <w:autoSpaceDN w:val="0"/>
              <w:adjustRightInd w:val="0"/>
              <w:textAlignment w:val="baseline"/>
              <w:rPr>
                <w:rFonts w:eastAsia="游明朝"/>
                <w:iCs/>
                <w:lang w:val="en-US" w:eastAsia="ja-JP"/>
              </w:rPr>
            </w:pPr>
            <w:r>
              <w:rPr>
                <w:rFonts w:hint="eastAsia" w:eastAsia="游明朝"/>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395" w:type="dxa"/>
          </w:tcPr>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Q</w:t>
            </w:r>
            <w:r>
              <w:rPr>
                <w:rFonts w:eastAsiaTheme="minorEastAsia"/>
                <w:iCs/>
                <w:lang w:val="en-US" w:eastAsia="zh-CN"/>
              </w:rPr>
              <w:t>1: NO. Agree with FL.</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Q2: NO. We want to reuse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P</w:t>
            </w:r>
            <w:r>
              <w:rPr>
                <w:rFonts w:eastAsia="游明朝"/>
                <w:lang w:val="en-US" w:eastAsia="ja-JP"/>
              </w:rPr>
              <w:t>anasonic</w:t>
            </w:r>
          </w:p>
        </w:tc>
        <w:tc>
          <w:tcPr>
            <w:tcW w:w="8395" w:type="dxa"/>
          </w:tcPr>
          <w:p>
            <w:pPr>
              <w:overflowPunct w:val="0"/>
              <w:autoSpaceDE w:val="0"/>
              <w:autoSpaceDN w:val="0"/>
              <w:adjustRightInd w:val="0"/>
              <w:textAlignment w:val="baseline"/>
              <w:rPr>
                <w:rFonts w:eastAsia="游明朝"/>
                <w:iCs/>
                <w:lang w:val="en-US" w:eastAsia="ja-JP"/>
              </w:rPr>
            </w:pPr>
            <w:r>
              <w:rPr>
                <w:rFonts w:hint="eastAsia" w:eastAsia="游明朝"/>
                <w:iCs/>
                <w:lang w:val="en-US" w:eastAsia="ja-JP"/>
              </w:rPr>
              <w:t>Q</w:t>
            </w:r>
            <w:r>
              <w:rPr>
                <w:rFonts w:eastAsia="游明朝"/>
                <w:iCs/>
                <w:lang w:val="en-US" w:eastAsia="ja-JP"/>
              </w:rPr>
              <w:t>1: Yes. We agree to vivo’s interpretation.</w:t>
            </w:r>
          </w:p>
          <w:p>
            <w:pPr>
              <w:overflowPunct w:val="0"/>
              <w:autoSpaceDE w:val="0"/>
              <w:autoSpaceDN w:val="0"/>
              <w:adjustRightInd w:val="0"/>
              <w:textAlignment w:val="baseline"/>
              <w:rPr>
                <w:rFonts w:eastAsia="游明朝"/>
                <w:iCs/>
                <w:lang w:val="en-US" w:eastAsia="ja-JP"/>
              </w:rPr>
            </w:pPr>
            <w:r>
              <w:rPr>
                <w:rFonts w:eastAsia="游明朝"/>
                <w:iCs/>
                <w:lang w:val="en-US" w:eastAsia="ja-JP"/>
              </w:rPr>
              <w:t>Q2: Yes. If the answer of Q1 is Yes, to apply same rule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Intel</w:t>
            </w:r>
          </w:p>
        </w:tc>
        <w:tc>
          <w:tcPr>
            <w:tcW w:w="8395" w:type="dxa"/>
          </w:tcPr>
          <w:p>
            <w:pPr>
              <w:overflowPunct w:val="0"/>
              <w:autoSpaceDE w:val="0"/>
              <w:autoSpaceDN w:val="0"/>
              <w:adjustRightInd w:val="0"/>
              <w:textAlignment w:val="baseline"/>
              <w:rPr>
                <w:rFonts w:eastAsia="游明朝"/>
                <w:iCs/>
                <w:lang w:val="en-US" w:eastAsia="ja-JP"/>
              </w:rPr>
            </w:pPr>
            <w:r>
              <w:rPr>
                <w:rFonts w:eastAsia="游明朝"/>
                <w:iCs/>
                <w:lang w:val="en-US" w:eastAsia="ja-JP"/>
              </w:rPr>
              <w:t>Q1: No. as explained by FL in the first round.</w:t>
            </w:r>
          </w:p>
          <w:p>
            <w:pPr>
              <w:overflowPunct w:val="0"/>
              <w:autoSpaceDE w:val="0"/>
              <w:autoSpaceDN w:val="0"/>
              <w:adjustRightInd w:val="0"/>
              <w:textAlignment w:val="baseline"/>
              <w:rPr>
                <w:rFonts w:eastAsia="游明朝"/>
                <w:iCs/>
                <w:lang w:val="en-US" w:eastAsia="ja-JP"/>
              </w:rPr>
            </w:pPr>
            <w:r>
              <w:rPr>
                <w:rFonts w:eastAsia="游明朝"/>
                <w:iCs/>
                <w:lang w:val="en-US" w:eastAsia="ja-JP"/>
              </w:rPr>
              <w:t xml:space="preserve">Q2: No. Same behavior as in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Theme="minorEastAsia"/>
                <w:lang w:val="en-US" w:eastAsia="zh-CN"/>
              </w:rPr>
              <w:t>CATT</w:t>
            </w:r>
          </w:p>
        </w:tc>
        <w:tc>
          <w:tcPr>
            <w:tcW w:w="8395" w:type="dxa"/>
          </w:tcPr>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hint="eastAsia" w:eastAsiaTheme="minorEastAsia"/>
                <w:i/>
                <w:iCs/>
                <w:lang w:eastAsia="zh-CN"/>
              </w:rPr>
              <w:t xml:space="preserve"> </w:t>
            </w:r>
            <w:r>
              <w:rPr>
                <w:rFonts w:hint="eastAsia" w:eastAsiaTheme="minorEastAsia"/>
                <w:iCs/>
                <w:lang w:eastAsia="zh-CN"/>
              </w:rPr>
              <w:t xml:space="preserve">is explicitly taking part in </w:t>
            </w:r>
            <w:r>
              <w:rPr>
                <w:rFonts w:eastAsiaTheme="minorEastAsia"/>
                <w:iCs/>
                <w:lang w:eastAsia="zh-CN"/>
              </w:rPr>
              <w:t>collision</w:t>
            </w:r>
            <w:r>
              <w:rPr>
                <w:rFonts w:hint="eastAsia" w:eastAsiaTheme="minorEastAsia"/>
                <w:iCs/>
                <w:lang w:eastAsia="zh-CN"/>
              </w:rPr>
              <w:t xml:space="preserve"> handling in 38.213 in Rel-15/Rel-16. </w:t>
            </w:r>
          </w:p>
          <w:p>
            <w:pPr>
              <w:overflowPunct w:val="0"/>
              <w:autoSpaceDE w:val="0"/>
              <w:autoSpaceDN w:val="0"/>
              <w:adjustRightInd w:val="0"/>
              <w:textAlignment w:val="baseline"/>
              <w:rPr>
                <w:rFonts w:eastAsia="游明朝"/>
                <w:iCs/>
                <w:lang w:val="en-US" w:eastAsia="ja-JP"/>
              </w:rPr>
            </w:pPr>
            <w:r>
              <w:rPr>
                <w:rFonts w:hint="eastAsia" w:eastAsiaTheme="minorEastAsia"/>
                <w:iCs/>
                <w:lang w:val="en-US"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Q1</w:t>
            </w:r>
            <w:r>
              <w:rPr>
                <w:rFonts w:hint="eastAsia" w:eastAsiaTheme="minorEastAsia"/>
                <w:iCs/>
                <w:lang w:val="en-US" w:eastAsia="zh-CN"/>
              </w:rPr>
              <w:t>:</w:t>
            </w:r>
            <w:r>
              <w:rPr>
                <w:rFonts w:eastAsiaTheme="minorEastAsia"/>
                <w:iCs/>
                <w:lang w:val="en-US" w:eastAsia="zh-CN"/>
              </w:rPr>
              <w:t xml:space="preserve"> NO</w:t>
            </w:r>
          </w:p>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Q</w:t>
            </w:r>
            <w:r>
              <w:rPr>
                <w:rFonts w:eastAsiaTheme="minorEastAsia"/>
                <w:iCs/>
                <w:lang w:val="en-US" w:eastAsia="zh-CN"/>
              </w:rPr>
              <w:t>2: NO.</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Ericsson2</w:t>
            </w:r>
          </w:p>
        </w:tc>
        <w:tc>
          <w:tcPr>
            <w:tcW w:w="8395" w:type="dxa"/>
          </w:tcPr>
          <w:p>
            <w:pPr>
              <w:overflowPunct w:val="0"/>
              <w:autoSpaceDE w:val="0"/>
              <w:autoSpaceDN w:val="0"/>
              <w:adjustRightInd w:val="0"/>
              <w:textAlignment w:val="baseline"/>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pPr>
              <w:overflowPunct w:val="0"/>
              <w:autoSpaceDE w:val="0"/>
              <w:autoSpaceDN w:val="0"/>
              <w:adjustRightInd w:val="0"/>
              <w:textAlignment w:val="baseline"/>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pPr>
              <w:overflowPunct w:val="0"/>
              <w:autoSpaceDE w:val="0"/>
              <w:autoSpaceDN w:val="0"/>
              <w:adjustRightInd w:val="0"/>
              <w:textAlignment w:val="baseline"/>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Q2:No  it is better to reuse R15/R16 </w:t>
            </w:r>
          </w:p>
        </w:tc>
      </w:tr>
    </w:tbl>
    <w:p>
      <w:pPr>
        <w:rPr>
          <w:rFonts w:eastAsia="游明朝"/>
          <w:iCs/>
          <w:lang w:val="en-US" w:eastAsia="ja-JP"/>
        </w:rPr>
      </w:pPr>
    </w:p>
    <w:p>
      <w:pPr>
        <w:pStyle w:val="160"/>
      </w:pPr>
      <w:r>
        <w:t>2nd round summary (Issue#2-6)</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1: Do you agree that the Rel-15/16 UE behavior is the same for both SSB position for the serving cell and SSB occasion provided by SMTC?</w:t>
      </w:r>
    </w:p>
    <w:p>
      <w:pPr>
        <w:pStyle w:val="150"/>
        <w:numPr>
          <w:ilvl w:val="1"/>
          <w:numId w:val="10"/>
        </w:numPr>
        <w:ind w:firstLineChars="0"/>
        <w:rPr>
          <w:rFonts w:eastAsia="游明朝"/>
          <w:lang w:val="sv-SE" w:eastAsia="ja-JP"/>
        </w:rPr>
      </w:pPr>
      <w:r>
        <w:rPr>
          <w:rFonts w:eastAsia="游明朝"/>
          <w:lang w:val="sv-SE" w:eastAsia="ja-JP"/>
        </w:rPr>
        <w:t>Yes: vivo, Lenovo/Motorola Mobility, Panasonic</w:t>
      </w:r>
    </w:p>
    <w:p>
      <w:pPr>
        <w:pStyle w:val="150"/>
        <w:numPr>
          <w:ilvl w:val="1"/>
          <w:numId w:val="10"/>
        </w:numPr>
        <w:ind w:firstLineChars="0"/>
        <w:rPr>
          <w:rFonts w:eastAsia="游明朝"/>
          <w:lang w:val="sv-SE" w:eastAsia="ja-JP"/>
        </w:rPr>
      </w:pPr>
      <w:r>
        <w:rPr>
          <w:rFonts w:eastAsia="游明朝"/>
          <w:lang w:val="sv-SE" w:eastAsia="ja-JP"/>
        </w:rPr>
        <w:t>No: WILUS, Sharp, ZTE, Spreadtrum, Intel, CATT, CMCC</w:t>
      </w:r>
    </w:p>
    <w:p>
      <w:pPr>
        <w:pStyle w:val="150"/>
        <w:numPr>
          <w:ilvl w:val="0"/>
          <w:numId w:val="10"/>
        </w:numPr>
        <w:ind w:firstLineChars="0"/>
        <w:rPr>
          <w:rFonts w:eastAsia="游明朝"/>
          <w:lang w:val="sv-SE" w:eastAsia="ja-JP"/>
        </w:rPr>
      </w:pPr>
      <w:r>
        <w:rPr>
          <w:rFonts w:hint="eastAsia" w:eastAsia="游明朝"/>
          <w:lang w:val="sv-SE" w:eastAsia="ja-JP"/>
        </w:rPr>
        <w:t>Q</w:t>
      </w:r>
      <w:r>
        <w:rPr>
          <w:rFonts w:eastAsia="游明朝"/>
          <w:lang w:val="sv-SE" w:eastAsia="ja-JP"/>
        </w:rPr>
        <w:t>2: Do you agree that the Rel-17 UE behavior should be the same for both SSB position for the serving cell and SSB occasion provided by SMTC?</w:t>
      </w:r>
    </w:p>
    <w:p>
      <w:pPr>
        <w:pStyle w:val="150"/>
        <w:numPr>
          <w:ilvl w:val="1"/>
          <w:numId w:val="10"/>
        </w:numPr>
        <w:ind w:firstLineChars="0"/>
        <w:rPr>
          <w:rFonts w:eastAsia="游明朝"/>
          <w:lang w:val="sv-SE" w:eastAsia="ja-JP"/>
        </w:rPr>
      </w:pPr>
      <w:r>
        <w:rPr>
          <w:rFonts w:eastAsia="游明朝"/>
          <w:lang w:val="sv-SE" w:eastAsia="ja-JP"/>
        </w:rPr>
        <w:t>Yes: vivo, Lenovo/Motorola Mobility, Panasonic</w:t>
      </w:r>
    </w:p>
    <w:p>
      <w:pPr>
        <w:pStyle w:val="150"/>
        <w:numPr>
          <w:ilvl w:val="1"/>
          <w:numId w:val="10"/>
        </w:numPr>
        <w:ind w:firstLineChars="0"/>
        <w:rPr>
          <w:rFonts w:eastAsia="游明朝"/>
          <w:lang w:val="sv-SE" w:eastAsia="ja-JP"/>
        </w:rPr>
      </w:pPr>
      <w:r>
        <w:rPr>
          <w:rFonts w:eastAsia="游明朝"/>
          <w:lang w:val="sv-SE" w:eastAsia="ja-JP"/>
        </w:rPr>
        <w:t>No: WILUS, Sharp, ZTE, Spreadtrum, Intel, CATT, CMCC</w:t>
      </w:r>
    </w:p>
    <w:p>
      <w:pPr>
        <w:rPr>
          <w:rFonts w:eastAsia="游明朝"/>
          <w:iCs/>
          <w:u w:val="single"/>
          <w:lang w:val="sv-SE" w:eastAsia="ja-JP"/>
        </w:rPr>
      </w:pPr>
      <w:r>
        <w:rPr>
          <w:rFonts w:eastAsia="游明朝"/>
          <w:iCs/>
          <w:u w:val="single"/>
          <w:lang w:val="sv-SE" w:eastAsia="ja-JP"/>
        </w:rPr>
        <w:t>FL observation on Issue#2-6</w:t>
      </w:r>
    </w:p>
    <w:p>
      <w:pPr>
        <w:rPr>
          <w:rFonts w:eastAsia="游明朝"/>
          <w:iCs/>
          <w:lang w:val="sv-SE" w:eastAsia="ja-JP"/>
        </w:rPr>
      </w:pPr>
      <w:r>
        <w:rPr>
          <w:rFonts w:eastAsia="游明朝"/>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游明朝"/>
          <w:iCs/>
          <w:lang w:val="sv-SE" w:eastAsia="ja-JP"/>
        </w:rPr>
        <w:t>.</w:t>
      </w:r>
    </w:p>
    <w:p>
      <w:pPr>
        <w:rPr>
          <w:rFonts w:eastAsia="游明朝"/>
          <w:iCs/>
          <w:lang w:val="sv-SE" w:eastAsia="ja-JP"/>
        </w:rPr>
      </w:pPr>
    </w:p>
    <w:p>
      <w:pPr>
        <w:rPr>
          <w:rFonts w:eastAsia="游明朝"/>
          <w:iCs/>
          <w:lang w:val="sv-SE" w:eastAsia="ja-JP"/>
        </w:rPr>
      </w:pPr>
    </w:p>
    <w:p>
      <w:pPr>
        <w:pStyle w:val="4"/>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pPr>
        <w:rPr>
          <w:rFonts w:eastAsia="游明朝"/>
          <w:iCs/>
          <w:lang w:eastAsia="ja-JP"/>
        </w:rPr>
      </w:pPr>
      <w:r>
        <w:rPr>
          <w:rFonts w:eastAsia="游明朝"/>
          <w:iCs/>
          <w:lang w:eastAsia="ja-JP"/>
        </w:rPr>
        <w:t>Issue#2-7 discusses other RRC configurations than the ones discussed in Issues #2-3 to #2-6.</w:t>
      </w:r>
    </w:p>
    <w:p>
      <w:pPr>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pPr>
        <w:rPr>
          <w:rFonts w:eastAsia="游明朝"/>
          <w:iCs/>
          <w:lang w:eastAsia="ja-JP"/>
        </w:rPr>
      </w:pPr>
    </w:p>
    <w:p>
      <w:pPr>
        <w:rPr>
          <w:iCs/>
          <w:lang w:eastAsia="zh-CN"/>
        </w:rPr>
      </w:pPr>
      <w:r>
        <w:rPr>
          <w:iCs/>
          <w:lang w:eastAsia="zh-CN"/>
        </w:rPr>
        <w:t>Companies’ views according to the contributions for RAN1#106-e are summarized as follows.</w:t>
      </w:r>
    </w:p>
    <w:p>
      <w:pPr>
        <w:pStyle w:val="150"/>
        <w:numPr>
          <w:ilvl w:val="0"/>
          <w:numId w:val="26"/>
        </w:numPr>
        <w:ind w:firstLineChars="0"/>
        <w:rPr>
          <w:rFonts w:eastAsia="游明朝"/>
          <w:iCs/>
          <w:lang w:eastAsia="ja-JP"/>
        </w:rPr>
      </w:pPr>
      <w:r>
        <w:rPr>
          <w:rFonts w:eastAsia="游明朝"/>
          <w:iCs/>
          <w:lang w:eastAsia="ja-JP"/>
        </w:rPr>
        <w:t>Should use semi-static PUCCH with larger priority index for the available slot determination</w:t>
      </w:r>
    </w:p>
    <w:p>
      <w:pPr>
        <w:pStyle w:val="150"/>
        <w:numPr>
          <w:ilvl w:val="1"/>
          <w:numId w:val="26"/>
        </w:numPr>
        <w:ind w:firstLineChars="0"/>
        <w:rPr>
          <w:rFonts w:eastAsia="游明朝"/>
          <w:iCs/>
          <w:lang w:eastAsia="ja-JP"/>
        </w:rPr>
      </w:pPr>
      <w:r>
        <w:rPr>
          <w:rFonts w:hint="eastAsia" w:eastAsia="游明朝"/>
          <w:iCs/>
          <w:lang w:eastAsia="ja-JP"/>
        </w:rPr>
        <w:t>Z</w:t>
      </w:r>
      <w:r>
        <w:rPr>
          <w:rFonts w:eastAsia="游明朝"/>
          <w:iCs/>
          <w:lang w:eastAsia="ja-JP"/>
        </w:rPr>
        <w:t>TE [4]</w:t>
      </w:r>
    </w:p>
    <w:p>
      <w:pPr>
        <w:pStyle w:val="150"/>
        <w:numPr>
          <w:ilvl w:val="0"/>
          <w:numId w:val="26"/>
        </w:numPr>
        <w:ind w:firstLineChars="0"/>
        <w:rPr>
          <w:rFonts w:eastAsia="游明朝"/>
          <w:iCs/>
          <w:lang w:eastAsia="ja-JP"/>
        </w:rPr>
      </w:pPr>
      <w:r>
        <w:rPr>
          <w:rFonts w:eastAsia="游明朝"/>
          <w:iCs/>
          <w:lang w:eastAsia="ja-JP"/>
        </w:rPr>
        <w:t>No need to use other RRC configurations for the available slot determination</w:t>
      </w:r>
    </w:p>
    <w:p>
      <w:pPr>
        <w:pStyle w:val="150"/>
        <w:numPr>
          <w:ilvl w:val="1"/>
          <w:numId w:val="26"/>
        </w:numPr>
        <w:ind w:firstLineChars="0"/>
        <w:rPr>
          <w:rFonts w:eastAsia="游明朝"/>
          <w:iCs/>
          <w:lang w:eastAsia="ja-JP"/>
        </w:rPr>
      </w:pPr>
      <w:r>
        <w:rPr>
          <w:rFonts w:eastAsia="游明朝"/>
          <w:iCs/>
          <w:lang w:eastAsia="ja-JP"/>
        </w:rPr>
        <w:t xml:space="preserve">CATT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pPr>
        <w:rPr>
          <w:rFonts w:eastAsia="游明朝"/>
          <w:iCs/>
          <w:lang w:eastAsia="ja-JP"/>
        </w:rPr>
      </w:pPr>
    </w:p>
    <w:p>
      <w:pPr>
        <w:pStyle w:val="160"/>
      </w:pPr>
      <w:r>
        <w:t>1st round (Issue#2-7)</w:t>
      </w:r>
    </w:p>
    <w:p>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iCs/>
                <w:lang w:val="en-US" w:eastAsia="ja-JP"/>
              </w:rPr>
              <w:t>S</w:t>
            </w:r>
            <w:r>
              <w:rPr>
                <w:rFonts w:eastAsia="游明朝"/>
                <w:iCs/>
                <w:lang w:eastAsia="ja-JP"/>
              </w:rPr>
              <w:t xml:space="preserve">emi-static PUCCH with larger priority index can be handled by reusing </w:t>
            </w:r>
            <w:r>
              <w:rPr>
                <w:rFonts w:eastAsia="游明朝"/>
                <w:lang w:val="sv-SE" w:eastAsia="ja-JP"/>
              </w:rPr>
              <w:t>Rel-15/16 PUSCH dropping rules. There is no need to consider the use of s</w:t>
            </w:r>
            <w:r>
              <w:rPr>
                <w:rFonts w:eastAsia="游明朝"/>
                <w:iCs/>
                <w:lang w:eastAsia="ja-JP"/>
              </w:rPr>
              <w:t xml:space="preserve">emi-static PUCCH with larger priority index and other RRC configuration for the </w:t>
            </w:r>
            <w:r>
              <w:rPr>
                <w:rFonts w:eastAsia="游明朝"/>
                <w:lang w:val="sv-SE" w:eastAsia="ja-JP"/>
              </w:rPr>
              <w:t xml:space="preserve">available slot determination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游明朝"/>
                <w:iCs/>
                <w:lang w:val="en-US" w:eastAsia="ja-JP"/>
              </w:rPr>
            </w:pPr>
            <w:r>
              <w:rPr>
                <w:rFonts w:eastAsiaTheme="minorEastAsia"/>
                <w:lang w:val="en-US" w:eastAsia="zh-CN"/>
              </w:rPr>
              <w:t>Rel.15/16 defined dropping rules are applied if PUCCH and PUSCH are colliding.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No other configurations are needed for available slot determination. Rules in current spec.  are clear and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Same answer as for Issue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Intel</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 xml:space="preserve">This should be considered in the second step.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We also agree that no other RRC configurations are needed to determine the available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Samsung</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Agree with the proposal from ZTE, especially for relatively frequent collisions that are determined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游明朝"/>
                <w:iCs/>
                <w:lang w:eastAsia="ja-JP"/>
              </w:rPr>
            </w:pPr>
            <w:r>
              <w:rPr>
                <w:rFonts w:hint="eastAsia" w:eastAsia="游明朝"/>
                <w:lang w:val="en-US" w:eastAsia="ja-JP"/>
              </w:rPr>
              <w:t>A</w:t>
            </w:r>
            <w:r>
              <w:rPr>
                <w:rFonts w:eastAsia="游明朝"/>
                <w:lang w:val="en-US" w:eastAsia="ja-JP"/>
              </w:rPr>
              <w:t>t least for semi-static PUCCH with larger priority index, we think there is no need to use it for the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textAlignment w:val="baseline"/>
              <w:rPr>
                <w:rFonts w:eastAsia="游明朝"/>
                <w:lang w:val="en-US" w:eastAsia="ja-JP"/>
              </w:rPr>
            </w:pPr>
            <w:r>
              <w:rPr>
                <w:rFonts w:hint="eastAsia" w:eastAsiaTheme="minor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rFonts w:eastAsia="游明朝"/>
                <w:lang w:val="sv-SE" w:eastAsia="ja-JP"/>
              </w:rPr>
              <w:t>available slot determination</w:t>
            </w:r>
            <w:r>
              <w:rPr>
                <w:rFonts w:hint="eastAsia" w:eastAsia="游明朝"/>
                <w:lang w:val="en-US" w:eastAsia="zh-CN"/>
              </w:rPr>
              <w:t xml:space="preserve">, we could do the same for the rest of </w:t>
            </w:r>
            <w:r>
              <w:rPr>
                <w:rFonts w:hint="eastAsia" w:eastAsiaTheme="minorEastAsia"/>
                <w:lang w:val="en-US" w:eastAsia="zh-CN"/>
              </w:rPr>
              <w:t xml:space="preserve">RRC configurations, including </w:t>
            </w:r>
            <w:r>
              <w:rPr>
                <w:rFonts w:eastAsia="游明朝"/>
                <w:iCs/>
                <w:lang w:eastAsia="ja-JP"/>
              </w:rPr>
              <w:t>semi-static PUCCH repetition configuration</w:t>
            </w:r>
            <w:r>
              <w:rPr>
                <w:rFonts w:hint="eastAsia" w:eastAsia="游明朝"/>
                <w:iCs/>
                <w:lang w:val="en-US" w:eastAsia="zh-CN"/>
              </w:rPr>
              <w:t xml:space="preserve">, </w:t>
            </w:r>
            <w:r>
              <w:rPr>
                <w:rFonts w:eastAsia="游明朝"/>
                <w:iCs/>
                <w:lang w:eastAsia="ja-JP"/>
              </w:rPr>
              <w:t>SMTC configuration</w:t>
            </w:r>
            <w:r>
              <w:rPr>
                <w:rFonts w:hint="eastAsia" w:eastAsia="游明朝"/>
                <w:iCs/>
                <w:lang w:val="en-US" w:eastAsia="zh-CN"/>
              </w:rPr>
              <w:t xml:space="preserve"> and </w:t>
            </w:r>
            <w:r>
              <w:rPr>
                <w:rFonts w:eastAsia="游明朝"/>
                <w:iCs/>
                <w:lang w:eastAsia="ja-JP"/>
              </w:rPr>
              <w:t>semi-static PUCCH with larger priority index</w:t>
            </w:r>
            <w:r>
              <w:rPr>
                <w:rFonts w:hint="eastAsia" w:eastAsia="游明朝"/>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LG</w:t>
            </w:r>
          </w:p>
        </w:tc>
        <w:tc>
          <w:tcPr>
            <w:tcW w:w="8395" w:type="dxa"/>
          </w:tcPr>
          <w:p>
            <w:pPr>
              <w:overflowPunct w:val="0"/>
              <w:autoSpaceDE w:val="0"/>
              <w:autoSpaceDN w:val="0"/>
              <w:adjustRightInd w:val="0"/>
              <w:textAlignment w:val="baseline"/>
              <w:rPr>
                <w:rFonts w:eastAsiaTheme="minorEastAsia"/>
                <w:lang w:val="en-US" w:eastAsia="zh-CN"/>
              </w:rPr>
            </w:pPr>
            <w:r>
              <w:rPr>
                <w:rFonts w:eastAsia="游明朝"/>
                <w:iCs/>
                <w:lang w:eastAsia="ja-JP"/>
              </w:rPr>
              <w:t>It is not necessary to introduce other configurations for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textAlignment w:val="baseline"/>
              <w:rPr>
                <w:rFonts w:eastAsia="游明朝"/>
                <w:iCs/>
                <w:lang w:eastAsia="ja-JP"/>
              </w:rPr>
            </w:pPr>
            <w:r>
              <w:rPr>
                <w:rFonts w:hint="eastAsia" w:eastAsiaTheme="minorEastAsia"/>
                <w:lang w:val="en-US" w:eastAsia="zh-CN"/>
              </w:rPr>
              <w:t>This can be handled by dropping rules (Step 2 of Alt 1-B)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w:t>
            </w:r>
            <w:r>
              <w:rPr>
                <w:rFonts w:eastAsia="游明朝"/>
                <w:iCs/>
                <w:lang w:eastAsia="ja-JP"/>
              </w:rPr>
              <w:t>No need to use other RRC configurations for the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It’s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Huawei/HiSilicon</w:t>
            </w:r>
          </w:p>
        </w:tc>
        <w:tc>
          <w:tcPr>
            <w:tcW w:w="8395" w:type="dxa"/>
          </w:tcPr>
          <w:p>
            <w:pPr>
              <w:overflowPunct w:val="0"/>
              <w:autoSpaceDE w:val="0"/>
              <w:autoSpaceDN w:val="0"/>
              <w:adjustRightInd w:val="0"/>
              <w:textAlignment w:val="baseline"/>
              <w:rPr>
                <w:rFonts w:eastAsiaTheme="minorEastAsia"/>
                <w:iCs/>
                <w:lang w:val="en-US" w:eastAsia="zh-CN"/>
              </w:rPr>
            </w:pPr>
            <w:r>
              <w:rPr>
                <w:rFonts w:eastAsia="游明朝"/>
                <w:iCs/>
                <w:lang w:eastAsia="ja-JP"/>
              </w:rPr>
              <w:t>No need to use other RRC configurations for the available slot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hint="eastAsia" w:eastAsia="游明朝"/>
                <w:lang w:eastAsia="ja-JP"/>
              </w:rPr>
              <w:t>S</w:t>
            </w:r>
            <w:r>
              <w:rPr>
                <w:rFonts w:eastAsia="游明朝"/>
                <w:lang w:eastAsia="ja-JP"/>
              </w:rPr>
              <w:t>harp</w:t>
            </w:r>
          </w:p>
        </w:tc>
        <w:tc>
          <w:tcPr>
            <w:tcW w:w="8395" w:type="dxa"/>
          </w:tcPr>
          <w:p>
            <w:pPr>
              <w:overflowPunct w:val="0"/>
              <w:autoSpaceDE w:val="0"/>
              <w:autoSpaceDN w:val="0"/>
              <w:adjustRightInd w:val="0"/>
              <w:textAlignment w:val="baseline"/>
              <w:rPr>
                <w:rFonts w:eastAsia="游明朝"/>
                <w:iCs/>
                <w:lang w:eastAsia="ja-JP"/>
              </w:rPr>
            </w:pPr>
            <w:r>
              <w:rPr>
                <w:rFonts w:hint="eastAsia" w:eastAsia="游明朝"/>
                <w:iCs/>
                <w:lang w:eastAsia="ja-JP"/>
              </w:rPr>
              <w:t>N</w:t>
            </w:r>
            <w:r>
              <w:rPr>
                <w:rFonts w:eastAsia="游明朝"/>
                <w:iCs/>
                <w:lang w:eastAsia="ja-JP"/>
              </w:rPr>
              <w:t>o need to use other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游明朝"/>
                <w:lang w:eastAsia="ja-JP"/>
              </w:rPr>
              <w:t>Rakuten Mobile</w:t>
            </w:r>
          </w:p>
        </w:tc>
        <w:tc>
          <w:tcPr>
            <w:tcW w:w="8395" w:type="dxa"/>
          </w:tcPr>
          <w:p>
            <w:pPr>
              <w:overflowPunct w:val="0"/>
              <w:autoSpaceDE w:val="0"/>
              <w:autoSpaceDN w:val="0"/>
              <w:adjustRightInd w:val="0"/>
              <w:textAlignment w:val="baseline"/>
              <w:rPr>
                <w:rFonts w:eastAsia="游明朝"/>
                <w:iCs/>
                <w:lang w:eastAsia="ja-JP"/>
              </w:rPr>
            </w:pPr>
            <w:r>
              <w:rPr>
                <w:rFonts w:eastAsia="游明朝"/>
                <w:iCs/>
                <w:lang w:eastAsia="ja-JP"/>
              </w:rPr>
              <w:t>No need to use other RRC configurations. Current dropping rules can cover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 xml:space="preserve">ZTE </w:t>
            </w:r>
          </w:p>
        </w:tc>
        <w:tc>
          <w:tcPr>
            <w:tcW w:w="8395" w:type="dxa"/>
          </w:tcPr>
          <w:p>
            <w:pPr>
              <w:overflowPunct w:val="0"/>
              <w:autoSpaceDE w:val="0"/>
              <w:autoSpaceDN w:val="0"/>
              <w:adjustRightInd w:val="0"/>
              <w:textAlignment w:val="baseline"/>
              <w:rPr>
                <w:rFonts w:eastAsia="游明朝"/>
                <w:iCs/>
                <w:lang w:eastAsia="ja-JP"/>
              </w:rPr>
            </w:pPr>
            <w:r>
              <w:rPr>
                <w:rFonts w:hint="eastAsia" w:eastAsia="游明朝"/>
                <w:iCs/>
                <w:lang w:val="en-US" w:eastAsia="zh-CN"/>
              </w:rPr>
              <w:t xml:space="preserve">We are confused why we are treating different RRC configurations differently. This would only cause different implementations for both gNB and UE. </w:t>
            </w:r>
          </w:p>
        </w:tc>
      </w:tr>
    </w:tbl>
    <w:p>
      <w:pPr>
        <w:rPr>
          <w:rFonts w:eastAsia="游明朝"/>
          <w:iCs/>
          <w:lang w:eastAsia="ja-JP"/>
        </w:rPr>
      </w:pPr>
    </w:p>
    <w:p>
      <w:pPr>
        <w:pStyle w:val="160"/>
      </w:pPr>
      <w:r>
        <w:t>1st round summary(Issue#2-7)</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7"/>
        </w:numPr>
        <w:ind w:firstLineChars="0"/>
        <w:rPr>
          <w:lang w:eastAsia="zh-CN"/>
        </w:rPr>
      </w:pPr>
      <w:r>
        <w:rPr>
          <w:rFonts w:eastAsia="游明朝"/>
          <w:lang w:val="sv-SE" w:eastAsia="ja-JP"/>
        </w:rPr>
        <w:t>Other RRC configurations to be used for the available slot determination:</w:t>
      </w:r>
    </w:p>
    <w:p>
      <w:pPr>
        <w:pStyle w:val="150"/>
        <w:numPr>
          <w:ilvl w:val="1"/>
          <w:numId w:val="7"/>
        </w:numPr>
        <w:ind w:firstLineChars="0"/>
        <w:rPr>
          <w:rFonts w:eastAsia="游明朝"/>
          <w:bCs/>
          <w:lang w:eastAsia="ja-JP"/>
        </w:rPr>
      </w:pPr>
      <w:r>
        <w:rPr>
          <w:rFonts w:eastAsia="游明朝"/>
          <w:bCs/>
          <w:lang w:eastAsia="ja-JP"/>
        </w:rPr>
        <w:t xml:space="preserve">All the RRC configurations should be used. </w:t>
      </w:r>
    </w:p>
    <w:p>
      <w:pPr>
        <w:pStyle w:val="150"/>
        <w:numPr>
          <w:ilvl w:val="2"/>
          <w:numId w:val="7"/>
        </w:numPr>
        <w:ind w:firstLineChars="0"/>
        <w:rPr>
          <w:rFonts w:eastAsia="游明朝"/>
          <w:bCs/>
          <w:lang w:eastAsia="ja-JP"/>
        </w:rPr>
      </w:pPr>
      <w:r>
        <w:rPr>
          <w:rFonts w:eastAsia="游明朝"/>
          <w:bCs/>
          <w:lang w:eastAsia="ja-JP"/>
        </w:rPr>
        <w:t>(2 companies): Samsung, ZTE</w:t>
      </w:r>
    </w:p>
    <w:p>
      <w:pPr>
        <w:pStyle w:val="150"/>
        <w:numPr>
          <w:ilvl w:val="1"/>
          <w:numId w:val="7"/>
        </w:numPr>
        <w:ind w:firstLineChars="0"/>
        <w:rPr>
          <w:rFonts w:eastAsia="游明朝"/>
          <w:bCs/>
          <w:lang w:eastAsia="ja-JP"/>
        </w:rPr>
      </w:pPr>
      <w:r>
        <w:rPr>
          <w:rFonts w:eastAsia="游明朝"/>
          <w:bCs/>
          <w:lang w:eastAsia="ja-JP"/>
        </w:rPr>
        <w:t>No other RRC configuration is identified</w:t>
      </w:r>
    </w:p>
    <w:p>
      <w:pPr>
        <w:pStyle w:val="150"/>
        <w:numPr>
          <w:ilvl w:val="2"/>
          <w:numId w:val="7"/>
        </w:numPr>
        <w:ind w:firstLineChars="0"/>
        <w:rPr>
          <w:rFonts w:eastAsia="游明朝"/>
          <w:bCs/>
          <w:lang w:eastAsia="ja-JP"/>
        </w:rPr>
      </w:pPr>
      <w:r>
        <w:rPr>
          <w:rFonts w:eastAsia="游明朝"/>
          <w:bCs/>
          <w:lang w:eastAsia="ja-JP"/>
        </w:rPr>
        <w:t>(18 companies): vivo, Apple, Ericsson, Nokia/NSB, Lenovo/Motorola Mobility, Qualcomm, Panasonic, LG, CATT, Spreadtrum, OPPO, Xiaomi, Huawei/HiSilicon, Sharp, Rakuten Mobile</w:t>
      </w:r>
    </w:p>
    <w:p>
      <w:pPr>
        <w:pStyle w:val="150"/>
        <w:numPr>
          <w:ilvl w:val="1"/>
          <w:numId w:val="7"/>
        </w:numPr>
        <w:ind w:firstLineChars="0"/>
        <w:rPr>
          <w:rFonts w:eastAsia="游明朝"/>
          <w:bCs/>
          <w:lang w:eastAsia="ja-JP"/>
        </w:rPr>
      </w:pPr>
      <w:r>
        <w:rPr>
          <w:rFonts w:hint="eastAsia" w:eastAsia="游明朝"/>
          <w:bCs/>
          <w:lang w:eastAsia="ja-JP"/>
        </w:rPr>
        <w:t>S</w:t>
      </w:r>
      <w:r>
        <w:rPr>
          <w:rFonts w:eastAsia="游明朝"/>
          <w:bCs/>
          <w:lang w:eastAsia="ja-JP"/>
        </w:rPr>
        <w:t>tudy further (1 company): Intel</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Issue#2-7:</w:t>
      </w:r>
    </w:p>
    <w:p>
      <w:pPr>
        <w:pStyle w:val="150"/>
        <w:numPr>
          <w:ilvl w:val="0"/>
          <w:numId w:val="13"/>
        </w:numPr>
        <w:ind w:firstLineChars="0"/>
        <w:rPr>
          <w:rFonts w:eastAsia="游明朝"/>
          <w:lang w:val="sv-SE" w:eastAsia="ja-JP"/>
        </w:rPr>
      </w:pPr>
      <w:r>
        <w:rPr>
          <w:rFonts w:eastAsia="游明朝"/>
          <w:lang w:val="sv-SE" w:eastAsia="ja-JP"/>
        </w:rPr>
        <w:t>No other RRC configuration is used for the available slot determination.</w:t>
      </w:r>
    </w:p>
    <w:p>
      <w:pPr>
        <w:rPr>
          <w:rFonts w:eastAsia="游明朝"/>
          <w:iCs/>
          <w:lang w:val="sv-SE" w:eastAsia="ja-JP"/>
        </w:rPr>
      </w:pPr>
    </w:p>
    <w:p>
      <w:pPr>
        <w:pStyle w:val="4"/>
        <w:rPr>
          <w:sz w:val="24"/>
          <w:szCs w:val="16"/>
        </w:rPr>
      </w:pPr>
      <w:r>
        <w:rPr>
          <w:color w:val="00B0F0"/>
          <w:sz w:val="24"/>
          <w:szCs w:val="16"/>
        </w:rPr>
        <w:t xml:space="preserve">[Open] </w:t>
      </w:r>
      <w:r>
        <w:rPr>
          <w:sz w:val="24"/>
          <w:szCs w:val="16"/>
        </w:rPr>
        <w:t>Issue#2-8: Limitation of overall duration of PUSCH repetitions</w:t>
      </w:r>
    </w:p>
    <w:p>
      <w:pPr>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pPr>
        <w:pStyle w:val="150"/>
        <w:numPr>
          <w:ilvl w:val="0"/>
          <w:numId w:val="29"/>
        </w:numPr>
        <w:ind w:firstLineChars="0"/>
        <w:rPr>
          <w:rFonts w:eastAsia="游明朝"/>
          <w:iCs/>
          <w:lang w:val="sv-SE" w:eastAsia="ja-JP"/>
        </w:rPr>
      </w:pPr>
      <w:bookmarkStart w:id="33" w:name="_Hlk70436834"/>
      <w:r>
        <w:rPr>
          <w:rFonts w:eastAsia="游明朝"/>
          <w:iCs/>
          <w:lang w:val="sv-SE" w:eastAsia="ja-JP"/>
        </w:rPr>
        <w:t>Alt 1: Count of available slots continues until reaching the indicated/configured repetition factor.</w:t>
      </w:r>
      <w:bookmarkEnd w:id="33"/>
    </w:p>
    <w:p>
      <w:pPr>
        <w:pStyle w:val="150"/>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pPr>
        <w:pStyle w:val="150"/>
        <w:numPr>
          <w:ilvl w:val="1"/>
          <w:numId w:val="29"/>
        </w:numPr>
        <w:ind w:firstLineChars="0"/>
        <w:rPr>
          <w:rFonts w:eastAsia="游明朝"/>
          <w:iCs/>
          <w:lang w:val="sv-SE" w:eastAsia="ja-JP"/>
        </w:rPr>
      </w:pPr>
      <w:r>
        <w:rPr>
          <w:rFonts w:hint="eastAsia" w:eastAsia="游明朝"/>
          <w:iCs/>
          <w:lang w:val="sv-SE" w:eastAsia="ja-JP"/>
        </w:rPr>
        <w:t>S</w:t>
      </w:r>
      <w:r>
        <w:rPr>
          <w:rFonts w:eastAsia="游明朝"/>
          <w:iCs/>
          <w:lang w:val="sv-SE" w:eastAsia="ja-JP"/>
        </w:rPr>
        <w:t>upported by: OPPO, Intel, Samsung, Lenovo/Motrola Mobility</w:t>
      </w:r>
    </w:p>
    <w:p>
      <w:pPr>
        <w:rPr>
          <w:rFonts w:eastAsia="游明朝"/>
          <w:iCs/>
          <w:highlight w:val="yellow"/>
          <w:lang w:eastAsia="ja-JP"/>
        </w:rPr>
      </w:pPr>
      <w:r>
        <w:rPr>
          <w:rFonts w:eastAsia="游明朝"/>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hint="eastAsia" w:eastAsia="游明朝"/>
          <w:iCs/>
          <w:lang w:eastAsia="ja-JP"/>
        </w:rPr>
        <w:t xml:space="preserve"> </w:t>
      </w:r>
      <w:r>
        <w:rPr>
          <w:rFonts w:eastAsia="游明朝"/>
          <w:iCs/>
          <w:lang w:eastAsia="ja-JP"/>
        </w:rPr>
        <w:t xml:space="preserve">Therefore, this discussion has been deferred, </w:t>
      </w:r>
      <w:r>
        <w:rPr>
          <w:rFonts w:eastAsia="游明朝"/>
          <w:bCs/>
          <w:lang w:eastAsia="ja-JP"/>
        </w:rPr>
        <w:t>since we have not yet concluded the discussion on use of dynamic signaling for the determination of available slots.</w:t>
      </w:r>
    </w:p>
    <w:p>
      <w:pPr>
        <w:rPr>
          <w:rFonts w:eastAsia="游明朝"/>
          <w:iCs/>
          <w:lang w:val="sv-SE" w:eastAsia="ja-JP"/>
        </w:rPr>
      </w:pPr>
    </w:p>
    <w:p>
      <w:pPr>
        <w:rPr>
          <w:iCs/>
          <w:lang w:eastAsia="zh-CN"/>
        </w:rPr>
      </w:pPr>
      <w:r>
        <w:rPr>
          <w:iCs/>
          <w:lang w:eastAsia="zh-CN"/>
        </w:rPr>
        <w:t>Companies’ views according to the contributions for RAN1#106-e are summarized as follows.</w:t>
      </w:r>
    </w:p>
    <w:p>
      <w:pPr>
        <w:pStyle w:val="150"/>
        <w:numPr>
          <w:ilvl w:val="0"/>
          <w:numId w:val="30"/>
        </w:numPr>
        <w:ind w:firstLineChars="0"/>
        <w:rPr>
          <w:rFonts w:eastAsia="游明朝"/>
          <w:iCs/>
          <w:lang w:eastAsia="ja-JP"/>
        </w:rPr>
      </w:pPr>
      <w:r>
        <w:rPr>
          <w:rFonts w:hint="eastAsia" w:eastAsia="游明朝"/>
          <w:iCs/>
          <w:lang w:eastAsia="ja-JP"/>
        </w:rPr>
        <w:t>F</w:t>
      </w:r>
      <w:r>
        <w:rPr>
          <w:rFonts w:eastAsia="游明朝"/>
          <w:iCs/>
          <w:lang w:eastAsia="ja-JP"/>
        </w:rPr>
        <w:t>or CG-PUSCH with repetitions,</w:t>
      </w:r>
      <w:r>
        <w:t xml:space="preserve"> </w:t>
      </w:r>
      <w:bookmarkStart w:id="34" w:name="_Hlk80007358"/>
      <w:r>
        <w:rPr>
          <w:rFonts w:eastAsia="游明朝"/>
          <w:iCs/>
          <w:lang w:eastAsia="ja-JP"/>
        </w:rPr>
        <w:t>overall duration of PUSCH repetitions should not exceed the configured periodicity of the configured PUSCH (similar to Rel-15/16).</w:t>
      </w:r>
      <w:bookmarkEnd w:id="34"/>
    </w:p>
    <w:p>
      <w:pPr>
        <w:pStyle w:val="150"/>
        <w:numPr>
          <w:ilvl w:val="1"/>
          <w:numId w:val="30"/>
        </w:numPr>
        <w:ind w:firstLineChars="0"/>
        <w:rPr>
          <w:rFonts w:eastAsia="游明朝"/>
          <w:iCs/>
          <w:lang w:eastAsia="ja-JP"/>
        </w:rPr>
      </w:pPr>
      <w:r>
        <w:rPr>
          <w:rFonts w:hint="eastAsia" w:eastAsia="游明朝"/>
          <w:iCs/>
          <w:lang w:eastAsia="ja-JP"/>
        </w:rPr>
        <w:t>H</w:t>
      </w:r>
      <w:r>
        <w:rPr>
          <w:rFonts w:eastAsia="游明朝"/>
          <w:iCs/>
          <w:lang w:eastAsia="ja-JP"/>
        </w:rPr>
        <w:t>uawei/HiSilicon [1], Qualcomm [13]</w:t>
      </w:r>
    </w:p>
    <w:p>
      <w:pPr>
        <w:pStyle w:val="150"/>
        <w:numPr>
          <w:ilvl w:val="1"/>
          <w:numId w:val="30"/>
        </w:numPr>
        <w:ind w:firstLineChars="0"/>
        <w:rPr>
          <w:rFonts w:eastAsia="游明朝"/>
          <w:iCs/>
          <w:lang w:eastAsia="ja-JP"/>
        </w:rPr>
      </w:pPr>
      <w:r>
        <w:rPr>
          <w:rFonts w:hint="eastAsia" w:eastAsia="游明朝"/>
          <w:iCs/>
          <w:lang w:eastAsia="ja-JP"/>
        </w:rPr>
        <w:t>S</w:t>
      </w:r>
      <w:r>
        <w:rPr>
          <w:rFonts w:eastAsia="游明朝"/>
          <w:iCs/>
          <w:lang w:eastAsia="ja-JP"/>
        </w:rPr>
        <w:t>hould be discussed: Panasonic [7]</w:t>
      </w:r>
    </w:p>
    <w:p>
      <w:pPr>
        <w:pStyle w:val="150"/>
        <w:numPr>
          <w:ilvl w:val="0"/>
          <w:numId w:val="30"/>
        </w:numPr>
        <w:ind w:firstLineChars="0"/>
        <w:rPr>
          <w:rFonts w:eastAsia="游明朝"/>
          <w:iCs/>
          <w:lang w:eastAsia="ja-JP"/>
        </w:rPr>
      </w:pPr>
      <w:r>
        <w:rPr>
          <w:rFonts w:hint="eastAsia" w:eastAsia="游明朝"/>
          <w:iCs/>
          <w:lang w:eastAsia="ja-JP"/>
        </w:rPr>
        <w:t>F</w:t>
      </w:r>
      <w:r>
        <w:rPr>
          <w:rFonts w:eastAsia="游明朝"/>
          <w:iCs/>
          <w:lang w:eastAsia="ja-JP"/>
        </w:rPr>
        <w:t>or DG-PUSCH with repetitions, no need to introduce upper limit of overall duration of PUSCH repetitions</w:t>
      </w:r>
    </w:p>
    <w:p>
      <w:pPr>
        <w:pStyle w:val="150"/>
        <w:numPr>
          <w:ilvl w:val="1"/>
          <w:numId w:val="30"/>
        </w:numPr>
        <w:ind w:firstLineChars="0"/>
        <w:rPr>
          <w:rFonts w:eastAsia="游明朝"/>
          <w:iCs/>
          <w:lang w:eastAsia="ja-JP"/>
        </w:rPr>
      </w:pPr>
      <w:r>
        <w:rPr>
          <w:rFonts w:eastAsia="游明朝"/>
          <w:iCs/>
          <w:lang w:eastAsia="ja-JP"/>
        </w:rPr>
        <w:t>Panasonic  [7]</w:t>
      </w:r>
    </w:p>
    <w:p>
      <w:pPr>
        <w:pStyle w:val="150"/>
        <w:numPr>
          <w:ilvl w:val="0"/>
          <w:numId w:val="30"/>
        </w:numPr>
        <w:ind w:firstLineChars="0"/>
        <w:rPr>
          <w:rFonts w:eastAsia="游明朝"/>
          <w:iCs/>
          <w:lang w:eastAsia="ja-JP"/>
        </w:rPr>
      </w:pPr>
      <w:r>
        <w:rPr>
          <w:rFonts w:eastAsia="游明朝"/>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pPr>
        <w:pStyle w:val="150"/>
        <w:numPr>
          <w:ilvl w:val="1"/>
          <w:numId w:val="30"/>
        </w:numPr>
        <w:ind w:firstLineChars="0"/>
        <w:rPr>
          <w:rFonts w:eastAsia="游明朝"/>
          <w:iCs/>
          <w:lang w:eastAsia="ja-JP"/>
        </w:rPr>
      </w:pPr>
      <w:r>
        <w:rPr>
          <w:rFonts w:hint="eastAsia" w:eastAsia="游明朝"/>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r>
        <w:rPr>
          <w:rFonts w:eastAsia="游明朝"/>
          <w:bCs/>
          <w:lang w:eastAsia="ja-JP"/>
        </w:rPr>
        <w:t>InterDigital [19]</w:t>
      </w:r>
    </w:p>
    <w:p>
      <w:pPr>
        <w:rPr>
          <w:rFonts w:eastAsia="游明朝"/>
          <w:iCs/>
          <w:lang w:eastAsia="ja-JP"/>
        </w:rPr>
      </w:pPr>
      <w:r>
        <w:rPr>
          <w:rFonts w:eastAsia="游明朝"/>
          <w:iCs/>
          <w:lang w:eastAsia="ja-JP"/>
        </w:rPr>
        <w:t xml:space="preserve">For DG-PUSCH, 4 companies are proposing introducing the cap of over all duration for a set of PUSCH repetitions. </w:t>
      </w:r>
    </w:p>
    <w:p>
      <w:pPr>
        <w:rPr>
          <w:rFonts w:eastAsia="游明朝"/>
          <w:iCs/>
          <w:lang w:eastAsia="ja-JP"/>
        </w:rPr>
      </w:pPr>
      <w:r>
        <w:rPr>
          <w:rFonts w:eastAsia="游明朝"/>
          <w:iCs/>
          <w:lang w:eastAsia="ja-JP"/>
        </w:rPr>
        <w:t>For CG-PUSCH, Rel-15/16 has the following restriction on the repetition configuration. It would be discussed if similar limitation for overall duration of a set of PUSCH repetitions needs to be applied to Rel-17.</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b/>
                <w:bCs/>
                <w:u w:val="single"/>
              </w:rPr>
            </w:pPr>
            <w:r>
              <w:rPr>
                <w:rFonts w:hint="eastAsia" w:eastAsia="游明朝"/>
                <w:b/>
                <w:bCs/>
                <w:u w:val="single"/>
              </w:rPr>
              <w:t>T</w:t>
            </w:r>
            <w:r>
              <w:rPr>
                <w:rFonts w:eastAsia="游明朝"/>
                <w:b/>
                <w:bCs/>
                <w:u w:val="single"/>
              </w:rPr>
              <w:t>S38.214</w:t>
            </w:r>
          </w:p>
          <w:p>
            <w:pPr>
              <w:overflowPunct w:val="0"/>
              <w:autoSpaceDE w:val="0"/>
              <w:autoSpaceDN w:val="0"/>
              <w:adjustRightInd w:val="0"/>
              <w:textAlignment w:val="baseline"/>
              <w:rPr>
                <w:rFonts w:eastAsia="游明朝"/>
              </w:rPr>
            </w:pPr>
            <w:r>
              <w:rPr>
                <w:rFonts w:eastAsia="游明朝"/>
              </w:rPr>
              <w:t>6.1.2.3.1</w:t>
            </w:r>
            <w:r>
              <w:rPr>
                <w:rFonts w:eastAsia="游明朝"/>
              </w:rPr>
              <w:tab/>
            </w:r>
            <w:r>
              <w:rPr>
                <w:rFonts w:eastAsia="游明朝"/>
              </w:rPr>
              <w:t>Transport Block repetition for uplink transmissions of PUSCH repetition Type A with a configured grant</w:t>
            </w:r>
          </w:p>
          <w:p>
            <w:pPr>
              <w:overflowPunct w:val="0"/>
              <w:autoSpaceDE w:val="0"/>
              <w:autoSpaceDN w:val="0"/>
              <w:adjustRightInd w:val="0"/>
              <w:textAlignment w:val="baseline"/>
              <w:rPr>
                <w:rFonts w:eastAsia="游明朝"/>
                <w:i/>
                <w:iCs/>
                <w:lang w:val="en-US"/>
              </w:rPr>
            </w:pPr>
            <w:r>
              <w:rPr>
                <w:rFonts w:hint="eastAsia" w:eastAsia="游明朝"/>
                <w:i/>
                <w:iCs/>
                <w:lang w:eastAsia="ja-JP"/>
              </w:rPr>
              <w:t>[</w:t>
            </w:r>
            <w:r>
              <w:rPr>
                <w:rFonts w:eastAsia="游明朝"/>
                <w:i/>
                <w:iCs/>
                <w:lang w:eastAsia="ja-JP"/>
              </w:rPr>
              <w:t>Omitted</w:t>
            </w:r>
            <w:r>
              <w:rPr>
                <w:rFonts w:hint="eastAsia" w:eastAsia="游明朝"/>
                <w:i/>
                <w:iCs/>
                <w:lang w:eastAsia="ja-JP"/>
              </w:rPr>
              <w:t>]</w:t>
            </w:r>
          </w:p>
          <w:p>
            <w:pPr>
              <w:overflowPunct w:val="0"/>
              <w:autoSpaceDE w:val="0"/>
              <w:autoSpaceDN w:val="0"/>
              <w:adjustRightInd w:val="0"/>
              <w:textAlignment w:val="baseline"/>
              <w:rPr>
                <w:rFonts w:eastAsia="游明朝"/>
              </w:rPr>
            </w:pPr>
            <w:r>
              <w:rPr>
                <w:rFonts w:eastAsia="游明朝"/>
              </w:rPr>
              <w:t xml:space="preserve">The UE is not expected to be configured with the time duration for the transmission of </w:t>
            </w:r>
            <w:r>
              <w:rPr>
                <w:rFonts w:eastAsia="游明朝"/>
                <w:i/>
              </w:rPr>
              <w:t>K</w:t>
            </w:r>
            <w:r>
              <w:rPr>
                <w:rFonts w:eastAsia="游明朝"/>
              </w:rPr>
              <w:t xml:space="preserve"> repetitions larger than the time duration derived by the periodicity </w:t>
            </w:r>
            <w:r>
              <w:rPr>
                <w:rFonts w:eastAsia="游明朝"/>
                <w:i/>
              </w:rPr>
              <w:t>P</w:t>
            </w:r>
            <w:r>
              <w:rPr>
                <w:rFonts w:eastAsia="游明朝"/>
              </w:rPr>
              <w:t>. If the UE determines that, for a transmission occasion, the number of symbols available for the PUSCH transmission in a slot</w:t>
            </w:r>
            <w:r>
              <w:rPr>
                <w:rFonts w:eastAsia="游明朝"/>
                <w:lang w:val="en-US"/>
              </w:rPr>
              <w:t xml:space="preserve"> is</w:t>
            </w:r>
            <w:r>
              <w:rPr>
                <w:rFonts w:eastAsia="游明朝"/>
              </w:rPr>
              <w:t xml:space="preserve"> smaller than</w:t>
            </w:r>
            <w:r>
              <w:rPr>
                <w:rFonts w:eastAsia="游明朝"/>
                <w:lang w:val="en-US"/>
              </w:rPr>
              <w:t xml:space="preserve"> transmission duration </w:t>
            </w:r>
            <w:r>
              <w:rPr>
                <w:rFonts w:eastAsia="游明朝"/>
                <w:i/>
                <w:lang w:val="en-US"/>
              </w:rPr>
              <w:t>L</w:t>
            </w:r>
            <w:r>
              <w:rPr>
                <w:rFonts w:eastAsia="游明朝"/>
              </w:rPr>
              <w:t>, the UE does not transmit the PUSCH in the transmission occasion.</w:t>
            </w:r>
          </w:p>
        </w:tc>
      </w:tr>
    </w:tbl>
    <w:p>
      <w:pPr>
        <w:rPr>
          <w:rFonts w:eastAsia="游明朝"/>
          <w:iCs/>
          <w:lang w:eastAsia="ja-JP"/>
        </w:rPr>
      </w:pPr>
    </w:p>
    <w:p>
      <w:pPr>
        <w:rPr>
          <w:rFonts w:eastAsia="游明朝"/>
          <w:iCs/>
          <w:lang w:eastAsia="ja-JP"/>
        </w:rPr>
      </w:pPr>
    </w:p>
    <w:p>
      <w:pPr>
        <w:pStyle w:val="160"/>
      </w:pPr>
      <w:r>
        <w:t>1st round (Issue#2-8)</w:t>
      </w:r>
    </w:p>
    <w:p>
      <w:pPr>
        <w:rPr>
          <w:rFonts w:eastAsia="游明朝"/>
          <w:lang w:val="sv-SE" w:eastAsia="ja-JP"/>
        </w:rPr>
      </w:pPr>
      <w:r>
        <w:rPr>
          <w:rFonts w:eastAsia="游明朝"/>
          <w:lang w:val="sv-SE" w:eastAsia="ja-JP"/>
        </w:rPr>
        <w:t>Companies are encouraged to provide their views on the follwoing proposals.</w:t>
      </w:r>
    </w:p>
    <w:p>
      <w:pPr>
        <w:rPr>
          <w:rFonts w:eastAsia="游明朝"/>
          <w:lang w:val="sv-SE" w:eastAsia="ja-JP"/>
        </w:rPr>
      </w:pPr>
      <w:r>
        <w:rPr>
          <w:rFonts w:eastAsia="游明朝"/>
          <w:lang w:val="sv-SE" w:eastAsia="ja-JP"/>
        </w:rPr>
        <w:t>For DG-PUSCH  with counting based on the available slots,</w:t>
      </w:r>
    </w:p>
    <w:p>
      <w:pPr>
        <w:pStyle w:val="150"/>
        <w:numPr>
          <w:ilvl w:val="0"/>
          <w:numId w:val="29"/>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pPr>
        <w:pStyle w:val="150"/>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pPr>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pPr>
        <w:pStyle w:val="150"/>
        <w:numPr>
          <w:ilvl w:val="0"/>
          <w:numId w:val="31"/>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pPr>
        <w:pStyle w:val="150"/>
        <w:ind w:left="420" w:firstLine="0" w:firstLineChars="0"/>
        <w:rPr>
          <w:rFonts w:eastAsia="游明朝"/>
          <w:iCs/>
          <w:lang w:val="sv-SE" w:eastAsia="ja-JP"/>
        </w:rPr>
      </w:pPr>
      <w:r>
        <w:rPr>
          <w:rFonts w:eastAsia="游明朝"/>
          <w:iCs/>
          <w:lang w:val="sv-SE" w:eastAsia="ja-JP"/>
        </w:rPr>
        <w:sym w:font="Wingdings" w:char="F0E0"/>
      </w:r>
      <w:r>
        <w:rPr>
          <w:rFonts w:hint="eastAsia" w:eastAsia="游明朝"/>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DG-PUSCH, support Alt 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CG-PUSCH, support the same</w:t>
            </w:r>
            <w:r>
              <w:rPr>
                <w:rFonts w:hint="eastAsia" w:eastAsiaTheme="minorEastAsia"/>
                <w:lang w:val="en-US" w:eastAsia="zh-CN"/>
              </w:rPr>
              <w:t>/</w:t>
            </w:r>
            <w:r>
              <w:rPr>
                <w:rFonts w:eastAsiaTheme="minorEastAsia"/>
                <w:lang w:val="en-US" w:eastAsia="zh-CN"/>
              </w:rPr>
              <w:t xml:space="preserve">similar way as </w:t>
            </w:r>
            <w:r>
              <w:rPr>
                <w:rFonts w:eastAsia="游明朝"/>
                <w:iCs/>
                <w:lang w:val="sv-SE" w:eastAsia="ja-JP"/>
              </w:rPr>
              <w:t xml:space="preserve">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DG-PUSCH, it’s up to gNB to configure the number of repetitions, there’s no need of a limitation.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CG PUSCH, legacy specification is enough, no specification change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DG-PUSCH, support Alt 1 with same understanding as Apple.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CG-PUSCH, support the same</w:t>
            </w:r>
            <w:r>
              <w:rPr>
                <w:rFonts w:hint="eastAsia" w:eastAsiaTheme="minorEastAsia"/>
                <w:lang w:val="en-US" w:eastAsia="zh-CN"/>
              </w:rPr>
              <w:t>/</w:t>
            </w:r>
            <w:r>
              <w:rPr>
                <w:rFonts w:eastAsiaTheme="minorEastAsia"/>
                <w:lang w:val="en-US" w:eastAsia="zh-CN"/>
              </w:rPr>
              <w:t xml:space="preserve">similar way as </w:t>
            </w:r>
            <w:r>
              <w:rPr>
                <w:rFonts w:eastAsia="游明朝"/>
                <w:iCs/>
                <w:lang w:val="sv-SE" w:eastAsia="ja-JP"/>
              </w:rPr>
              <w:t xml:space="preserve">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DG-PUSCH, we support Alt. 1 as gNB can flexibly indicate the repetition number</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CG-PUSCH,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DG-PUSCH, support Alt 1. Support proposal on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postponing is a </w:t>
            </w:r>
            <w:r>
              <w:rPr>
                <w:rFonts w:eastAsia="游明朝"/>
              </w:rPr>
              <w:t xml:space="preserve">trade-off between reliability and latency/resources for a PUSCH transmission. </w:t>
            </w:r>
            <w:r>
              <w:rPr>
                <w:rFonts w:eastAsiaTheme="minorEastAsia"/>
                <w:lang w:val="en-US" w:eastAsia="zh-CN"/>
              </w:rPr>
              <w:t xml:space="preserve">As for CG, there should be a limit to postponing.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InterDigital</w:t>
            </w:r>
          </w:p>
        </w:tc>
        <w:tc>
          <w:tcPr>
            <w:tcW w:w="8395" w:type="dxa"/>
          </w:tcPr>
          <w:p>
            <w:pPr>
              <w:overflowPunct w:val="0"/>
              <w:autoSpaceDE w:val="0"/>
              <w:autoSpaceDN w:val="0"/>
              <w:adjustRightInd w:val="0"/>
              <w:spacing w:after="0" w:line="240" w:lineRule="auto"/>
              <w:textAlignment w:val="baseline"/>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游明朝"/>
                <w:bCs/>
                <w:lang w:val="en-US" w:eastAsia="ja-JP"/>
              </w:rPr>
            </w:pPr>
            <w:r>
              <w:rPr>
                <w:rFonts w:hint="eastAsia" w:eastAsia="游明朝"/>
                <w:lang w:val="en-US" w:eastAsia="ja-JP"/>
              </w:rPr>
              <w:t>F</w:t>
            </w:r>
            <w:r>
              <w:rPr>
                <w:rFonts w:eastAsia="游明朝"/>
                <w:lang w:val="en-US" w:eastAsia="ja-JP"/>
              </w:rPr>
              <w:t>or DG PUSCH, if Alt.1-B is agreed in Issue 2-1, we support Alt.1. For Alt.1-B, w</w:t>
            </w:r>
            <w:r>
              <w:rPr>
                <w:rFonts w:eastAsia="游明朝"/>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pPr>
              <w:overflowPunct w:val="0"/>
              <w:autoSpaceDE w:val="0"/>
              <w:autoSpaceDN w:val="0"/>
              <w:adjustRightInd w:val="0"/>
              <w:spacing w:after="0" w:line="240" w:lineRule="auto"/>
              <w:textAlignment w:val="baseline"/>
              <w:rPr>
                <w:rFonts w:eastAsia="Times New Roman"/>
                <w:lang w:val="en-US" w:eastAsia="ja-JP"/>
              </w:rPr>
            </w:pPr>
            <w:r>
              <w:rPr>
                <w:rFonts w:hint="eastAsia" w:eastAsia="游明朝"/>
                <w:lang w:val="en-US" w:eastAsia="ja-JP"/>
              </w:rPr>
              <w:t>F</w:t>
            </w:r>
            <w:r>
              <w:rPr>
                <w:rFonts w:eastAsia="游明朝"/>
                <w:lang w:val="en-US" w:eastAsia="ja-JP"/>
              </w:rPr>
              <w:t xml:space="preserve">or CG PUSCH, we are fine to the proposal. </w:t>
            </w:r>
            <w:r>
              <w:rPr>
                <w:rFonts w:eastAsia="游明朝"/>
                <w:lang w:eastAsia="ja-JP"/>
              </w:rPr>
              <w:t>T</w:t>
            </w:r>
            <w:r>
              <w:rPr>
                <w:rFonts w:eastAsia="游明朝"/>
                <w:bCs/>
                <w:lang w:eastAsia="ja-JP"/>
              </w:rPr>
              <w:t>o reuse Rel.15/16 principle would provide simpler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ja-JP"/>
              </w:rPr>
            </w:pPr>
            <w:r>
              <w:rPr>
                <w:rFonts w:hint="eastAsia" w:eastAsiaTheme="minorEastAsia"/>
                <w:lang w:val="en-US" w:eastAsia="zh-CN"/>
              </w:rPr>
              <w:t>Alt 1. for DG PUSCH, and fine with the proposal for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For DG-PUSCH: Prefer A</w:t>
            </w:r>
            <w:r>
              <w:rPr>
                <w:rFonts w:eastAsiaTheme="minorEastAsia"/>
                <w:lang w:val="en-US" w:eastAsia="zh-CN"/>
              </w:rPr>
              <w:t>l</w:t>
            </w:r>
            <w:r>
              <w:rPr>
                <w:rFonts w:hint="eastAsia" w:eastAsiaTheme="minorEastAsia"/>
                <w:lang w:val="en-US" w:eastAsia="zh-CN"/>
              </w:rPr>
              <w:t xml:space="preserve">t 1. </w:t>
            </w:r>
            <w:r>
              <w:rPr>
                <w:rFonts w:eastAsiaTheme="minorEastAsia"/>
                <w:lang w:val="en-US" w:eastAsia="zh-CN"/>
              </w:rPr>
              <w:t>D</w:t>
            </w:r>
            <w:r>
              <w:rPr>
                <w:rFonts w:hint="eastAsia" w:eastAsiaTheme="minorEastAsia"/>
                <w:lang w:val="en-US" w:eastAsia="zh-CN"/>
              </w:rPr>
              <w:t xml:space="preserve">ynamic scheduling should be flexible enough, which is able to indicate a proper repetition number and no need for additional limitation. </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For CG-PUSCH: we would like to hear more clarification first. Does it mean </w:t>
            </w:r>
            <w:r>
              <w:rPr>
                <w:rFonts w:eastAsiaTheme="minorEastAsia"/>
                <w:lang w:val="en-US" w:eastAsia="zh-CN"/>
              </w:rPr>
              <w:t>‘</w:t>
            </w:r>
            <w:r>
              <w:rPr>
                <w:rFonts w:hint="eastAsia" w:eastAsiaTheme="minorEastAsia"/>
                <w:lang w:val="en-US" w:eastAsia="zh-CN"/>
              </w:rPr>
              <w:t>the configuration that CG-</w:t>
            </w:r>
            <w:r>
              <w:rPr>
                <w:rFonts w:eastAsia="游明朝"/>
                <w:iCs/>
                <w:lang w:val="sv-SE" w:eastAsia="ja-JP"/>
              </w:rPr>
              <w:t>PUSCH repetitions exceed the configured periodicity</w:t>
            </w:r>
            <w:r>
              <w:rPr>
                <w:rFonts w:eastAsiaTheme="minorEastAsia"/>
                <w:lang w:val="en-US" w:eastAsia="zh-CN"/>
              </w:rPr>
              <w:t>’</w:t>
            </w:r>
            <w:r>
              <w:rPr>
                <w:rFonts w:hint="eastAsia" w:eastAsiaTheme="minorEastAsia"/>
                <w:lang w:val="en-US" w:eastAsia="zh-CN"/>
              </w:rPr>
              <w:t xml:space="preserve"> is NOT allowed, or such configuration is allowed but UE will drop the repetition(s) outside the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F</w:t>
            </w:r>
            <w:r>
              <w:rPr>
                <w:rFonts w:eastAsia="游明朝"/>
                <w:lang w:val="en-US" w:eastAsia="ja-JP"/>
              </w:rPr>
              <w:t>or DG-PUSCH,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Alt 1 for DG-PUSCH. The requirement of overall duration should be guaranteed by gNB.</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the proposal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DG-PUSCH, support Alt 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CG-PUSCH, support the same</w:t>
            </w:r>
            <w:r>
              <w:rPr>
                <w:rFonts w:hint="eastAsia" w:eastAsiaTheme="minorEastAsia"/>
                <w:lang w:val="en-US" w:eastAsia="zh-CN"/>
              </w:rPr>
              <w:t>/</w:t>
            </w:r>
            <w:r>
              <w:rPr>
                <w:rFonts w:eastAsiaTheme="minorEastAsia"/>
                <w:lang w:val="en-US" w:eastAsia="zh-CN"/>
              </w:rPr>
              <w:t xml:space="preserve">similar way as </w:t>
            </w:r>
            <w:r>
              <w:rPr>
                <w:rFonts w:eastAsia="游明朝"/>
                <w:iCs/>
                <w:lang w:val="sv-SE" w:eastAsia="ja-JP"/>
              </w:rPr>
              <w:t xml:space="preserve">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DG-PUSCH, support Alt 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proposal on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Alt 1. for DG PUSCH, and fine with the proposal for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Huawei/HiSilicon</w:t>
            </w:r>
          </w:p>
        </w:tc>
        <w:tc>
          <w:tcPr>
            <w:tcW w:w="8395" w:type="dxa"/>
          </w:tcPr>
          <w:p>
            <w:pPr>
              <w:overflowPunct w:val="0"/>
              <w:autoSpaceDE w:val="0"/>
              <w:autoSpaceDN w:val="0"/>
              <w:adjustRightInd w:val="0"/>
              <w:textAlignment w:val="baseline"/>
              <w:rPr>
                <w:rFonts w:eastAsiaTheme="minorEastAsia"/>
                <w:lang w:val="en-US" w:eastAsia="zh-CN"/>
              </w:rPr>
            </w:pPr>
            <w:r>
              <w:rPr>
                <w:rFonts w:eastAsia="游明朝"/>
                <w:iCs/>
                <w:lang w:eastAsia="ja-JP"/>
              </w:rPr>
              <w:t xml:space="preserve">Support </w:t>
            </w:r>
            <w:r>
              <w:rPr>
                <w:rFonts w:hint="eastAsia" w:eastAsiaTheme="minorEastAsia"/>
                <w:lang w:val="en-US" w:eastAsia="zh-CN"/>
              </w:rPr>
              <w:t>Alt 1. for DG PUSCH</w:t>
            </w:r>
            <w:r>
              <w:rPr>
                <w:rFonts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Support </w:t>
            </w:r>
            <w:r>
              <w:rPr>
                <w:rFonts w:hint="eastAsia" w:eastAsiaTheme="minor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35" w:name="_Hlk80126346"/>
            <w:r>
              <w:rPr>
                <w:rFonts w:eastAsia="Times New Roman"/>
                <w:lang w:val="en-US" w:eastAsia="ja-JP"/>
              </w:rPr>
              <w:t>the end of CG period</w:t>
            </w:r>
            <w:bookmarkEnd w:id="35"/>
            <w:r>
              <w:rPr>
                <w:rFonts w:eastAsia="Times New Roman"/>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hint="eastAsia" w:eastAsia="游明朝"/>
                <w:lang w:eastAsia="ja-JP"/>
              </w:rPr>
              <w:t>S</w:t>
            </w:r>
            <w:r>
              <w:rPr>
                <w:rFonts w:eastAsia="游明朝"/>
                <w:lang w:eastAsia="ja-JP"/>
              </w:rPr>
              <w:t>harp</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DG-PUSCH, support Alt 1. </w:t>
            </w:r>
          </w:p>
          <w:p>
            <w:pPr>
              <w:overflowPunct w:val="0"/>
              <w:autoSpaceDE w:val="0"/>
              <w:autoSpaceDN w:val="0"/>
              <w:adjustRightInd w:val="0"/>
              <w:textAlignment w:val="baseline"/>
              <w:rPr>
                <w:rFonts w:eastAsia="游明朝"/>
                <w:iCs/>
                <w:lang w:eastAsia="ja-JP"/>
              </w:rPr>
            </w:pPr>
            <w:r>
              <w:rPr>
                <w:rFonts w:eastAsiaTheme="minorEastAsia"/>
                <w:lang w:val="en-US" w:eastAsia="zh-CN"/>
              </w:rPr>
              <w:t>For CG-PUSCH, support the proposal</w:t>
            </w:r>
            <w:r>
              <w:rPr>
                <w:rFonts w:eastAsia="游明朝"/>
                <w:iCs/>
                <w:lang w:val="sv-SE" w:eastAsia="ja-JP"/>
              </w:rPr>
              <w:t>. As for the point raised by CATT,  we think further discussion on whether or not this has spec impact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hint="eastAsia" w:eastAsia="游明朝"/>
                <w:lang w:eastAsia="ja-JP"/>
              </w:rPr>
              <w:t>F</w:t>
            </w:r>
            <w:r>
              <w:rPr>
                <w:rFonts w:eastAsia="游明朝"/>
                <w:lang w:eastAsia="ja-JP"/>
              </w:rPr>
              <w:t>L</w:t>
            </w:r>
          </w:p>
        </w:tc>
        <w:tc>
          <w:tcPr>
            <w:tcW w:w="8395" w:type="dxa"/>
          </w:tcPr>
          <w:p>
            <w:pPr>
              <w:overflowPunct w:val="0"/>
              <w:autoSpaceDE w:val="0"/>
              <w:autoSpaceDN w:val="0"/>
              <w:adjustRightInd w:val="0"/>
              <w:spacing w:after="120"/>
              <w:textAlignment w:val="baseline"/>
              <w:rPr>
                <w:rFonts w:eastAsia="游明朝"/>
                <w:iCs/>
                <w:lang w:val="sv-SE" w:eastAsia="ja-JP"/>
              </w:rPr>
            </w:pPr>
            <w:r>
              <w:rPr>
                <w:rFonts w:hint="eastAsia" w:eastAsia="游明朝"/>
                <w:lang w:val="en-US" w:eastAsia="ja-JP"/>
              </w:rPr>
              <w:t>I</w:t>
            </w:r>
            <w:r>
              <w:rPr>
                <w:rFonts w:eastAsia="游明朝"/>
                <w:lang w:val="en-US" w:eastAsia="ja-JP"/>
              </w:rPr>
              <w:t xml:space="preserve">n the original FL proposal, DG-PUSCH refers to </w:t>
            </w:r>
            <w:r>
              <w:rPr>
                <w:rFonts w:eastAsia="游明朝"/>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游明朝"/>
                <w:lang w:eastAsia="ja-JP"/>
              </w:rPr>
              <w:t>Rakuten Mobile</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Theme="minorEastAsia"/>
                <w:lang w:val="en-US" w:eastAsia="zh-CN"/>
              </w:rPr>
              <w:t>We support Alt 1 for DG-PUSCH, and the modified proposal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游明朝"/>
                <w:lang w:eastAsia="ja-JP"/>
              </w:rPr>
            </w:pPr>
            <w:r>
              <w:rPr>
                <w:rFonts w:eastAsia="游明朝"/>
                <w:lang w:eastAsia="ja-JP"/>
              </w:rPr>
              <w:t>InterDigital 2</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the FL’s modified proposal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Agree in principle.</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pPr>
              <w:pStyle w:val="150"/>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or </w:t>
            </w:r>
            <w:r>
              <w:rPr>
                <w:rFonts w:hint="eastAsia" w:eastAsia="宋体"/>
                <w:iCs/>
                <w:color w:val="FF0000"/>
                <w:lang w:val="en-US" w:eastAsia="zh-CN"/>
              </w:rPr>
              <w:t xml:space="preserve">satisfying other conditions defined in Rel-16 </w:t>
            </w:r>
            <w:r>
              <w:rPr>
                <w:rFonts w:eastAsia="游明朝"/>
                <w:iCs/>
                <w:strike/>
                <w:color w:val="FF0000"/>
                <w:lang w:val="sv-SE" w:eastAsia="ja-JP"/>
              </w:rPr>
              <w:t>reaching the end of CG period</w:t>
            </w:r>
            <w:r>
              <w:rPr>
                <w:rFonts w:eastAsia="游明朝"/>
                <w:iCs/>
                <w:lang w:val="sv-SE" w:eastAsia="ja-JP"/>
              </w:rPr>
              <w:t>, whichever comes first.</w:t>
            </w:r>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0"/>
              <w:textAlignment w:val="baseline"/>
              <w:rPr>
                <w:rFonts w:ascii="TimesNewRomanPSMT" w:hAnsi="TimesNewRomanPSMT" w:eastAsia="游明朝"/>
                <w:b/>
                <w:color w:val="000000"/>
                <w:u w:val="single"/>
              </w:rPr>
            </w:pPr>
            <w:r>
              <w:rPr>
                <w:rFonts w:ascii="TimesNewRomanPSMT" w:hAnsi="TimesNewRomanPSMT" w:eastAsia="游明朝"/>
                <w:b/>
                <w:color w:val="000000"/>
                <w:u w:val="single"/>
              </w:rPr>
              <w:t>TS38.214, Section 6.1.2.3.1:</w:t>
            </w:r>
          </w:p>
          <w:p>
            <w:pPr>
              <w:overflowPunct w:val="0"/>
              <w:autoSpaceDE w:val="0"/>
              <w:autoSpaceDN w:val="0"/>
              <w:adjustRightInd w:val="0"/>
              <w:spacing w:after="120"/>
              <w:textAlignment w:val="baseline"/>
              <w:rPr>
                <w:rFonts w:eastAsiaTheme="minorEastAsia"/>
                <w:lang w:val="en-US" w:eastAsia="zh-CN"/>
              </w:rPr>
            </w:pPr>
            <w:r>
              <w:rPr>
                <w:rFonts w:ascii="TimesNewRomanPSMT" w:hAnsi="TimesNewRomanPSMT" w:eastAsia="游明朝"/>
                <w:color w:val="000000"/>
              </w:rPr>
              <w:t xml:space="preserve">For any RV sequence, the repetitions shall be terminated after transmitting </w:t>
            </w:r>
            <w:r>
              <w:rPr>
                <w:rFonts w:ascii="TimesNewRomanPS-ItalicMT" w:hAnsi="TimesNewRomanPS-ItalicMT" w:eastAsia="游明朝"/>
                <w:i/>
                <w:iCs/>
                <w:color w:val="000000"/>
              </w:rPr>
              <w:t xml:space="preserve">K </w:t>
            </w:r>
            <w:r>
              <w:rPr>
                <w:rFonts w:ascii="TimesNewRomanPSMT" w:hAnsi="TimesNewRomanPSMT" w:eastAsia="游明朝"/>
                <w:color w:val="000000"/>
              </w:rPr>
              <w:t xml:space="preserve">repetitions, or at the last transmission occasion among the </w:t>
            </w:r>
            <w:r>
              <w:rPr>
                <w:rFonts w:ascii="TimesNewRomanPS-ItalicMT" w:hAnsi="TimesNewRomanPS-ItalicMT" w:eastAsia="游明朝"/>
                <w:i/>
                <w:iCs/>
                <w:color w:val="000000"/>
              </w:rPr>
              <w:t xml:space="preserve">K </w:t>
            </w:r>
            <w:r>
              <w:rPr>
                <w:rFonts w:ascii="TimesNewRomanPSMT" w:hAnsi="TimesNewRomanPSMT" w:eastAsia="游明朝"/>
                <w:color w:val="000000"/>
              </w:rPr>
              <w:t xml:space="preserve">repetitions within the period </w:t>
            </w:r>
            <w:r>
              <w:rPr>
                <w:rFonts w:ascii="TimesNewRomanPS-ItalicMT" w:hAnsi="TimesNewRomanPS-ItalicMT" w:eastAsia="游明朝"/>
                <w:i/>
                <w:iCs/>
                <w:color w:val="000000"/>
              </w:rPr>
              <w:t>P</w:t>
            </w:r>
            <w:r>
              <w:rPr>
                <w:rFonts w:ascii="TimesNewRomanPSMT" w:hAnsi="TimesNewRomanPSMT" w:eastAsia="游明朝"/>
                <w:color w:val="000000"/>
              </w:rPr>
              <w:t xml:space="preserve">, </w:t>
            </w:r>
            <w:r>
              <w:rPr>
                <w:rFonts w:ascii="TimesNewRomanPSMT" w:hAnsi="TimesNewRomanPSMT" w:eastAsia="游明朝"/>
                <w:color w:val="000000"/>
                <w:highlight w:val="yellow"/>
              </w:rPr>
              <w:t>or from the starting symbol of the repetition that overlaps with a PUSCH</w:t>
            </w:r>
            <w:r>
              <w:rPr>
                <w:rFonts w:ascii="TimesNewRomanPSMT" w:hAnsi="TimesNewRomanPSMT" w:eastAsia="游明朝"/>
                <w:color w:val="000000"/>
              </w:rPr>
              <w:t xml:space="preserve"> </w:t>
            </w:r>
            <w:r>
              <w:rPr>
                <w:rFonts w:ascii="TimesNewRomanPSMT" w:hAnsi="TimesNewRomanPSMT" w:eastAsia="游明朝"/>
                <w:color w:val="000000"/>
                <w:highlight w:val="yellow"/>
              </w:rPr>
              <w:t xml:space="preserve">with the same HARQ process scheduled by DCI format 0_0 or 0_1, </w:t>
            </w:r>
            <w:r>
              <w:rPr>
                <w:rFonts w:ascii="TimesNewRomanPSMT" w:hAnsi="TimesNewRomanPSMT" w:eastAsia="游明朝"/>
                <w:color w:val="000000"/>
              </w:rPr>
              <w:t>whichever is reached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P</w:t>
            </w:r>
            <w:r>
              <w:rPr>
                <w:rFonts w:eastAsia="游明朝"/>
                <w:lang w:val="en-US" w:eastAsia="ja-JP"/>
              </w:rPr>
              <w:t>anasonic2</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w:t>
            </w:r>
            <w:r>
              <w:rPr>
                <w:rFonts w:eastAsia="游明朝"/>
                <w:lang w:val="en-US" w:eastAsia="ja-JP"/>
              </w:rPr>
              <w:t>e support the FL Proposal on Issue#2-8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F</w:t>
            </w:r>
            <w:r>
              <w:rPr>
                <w:rFonts w:eastAsia="游明朝"/>
                <w:lang w:val="en-US" w:eastAsia="ja-JP"/>
              </w:rPr>
              <w:t>L</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t>
            </w:r>
            <w:r>
              <w:rPr>
                <w:rFonts w:eastAsia="游明朝"/>
                <w:lang w:val="en-US" w:eastAsia="ja-JP"/>
              </w:rPr>
              <w:t>ZTE:</w:t>
            </w:r>
          </w:p>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T</w:t>
            </w:r>
            <w:r>
              <w:rPr>
                <w:rFonts w:eastAsia="游明朝"/>
                <w:lang w:val="en-US" w:eastAsia="ja-JP"/>
              </w:rPr>
              <w:t xml:space="preserve">hank you for the information about </w:t>
            </w:r>
            <w:r>
              <w:rPr>
                <w:rFonts w:hint="eastAsia" w:eastAsiaTheme="minorEastAsia"/>
                <w:lang w:val="en-US" w:eastAsia="zh-CN"/>
              </w:rPr>
              <w:t>[106-e-NR-7.1CRs-01]</w:t>
            </w:r>
            <w:r>
              <w:rPr>
                <w:rFonts w:eastAsiaTheme="minorEastAsia"/>
                <w:lang w:val="en-US" w:eastAsia="zh-CN"/>
              </w:rPr>
              <w:t>. Understood. Let’s see other companies’ views.</w:t>
            </w:r>
          </w:p>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t>
            </w:r>
            <w:r>
              <w:rPr>
                <w:rFonts w:eastAsia="游明朝"/>
                <w:lang w:val="en-US" w:eastAsia="ja-JP"/>
              </w:rPr>
              <w:t>Panasonic:</w:t>
            </w:r>
          </w:p>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T</w:t>
            </w:r>
            <w:r>
              <w:rPr>
                <w:rFonts w:eastAsia="游明朝"/>
                <w:lang w:val="en-US" w:eastAsia="ja-JP"/>
              </w:rPr>
              <w:t>hank you for your support.</w:t>
            </w:r>
          </w:p>
        </w:tc>
      </w:tr>
    </w:tbl>
    <w:p>
      <w:pPr>
        <w:rPr>
          <w:rFonts w:eastAsia="游明朝"/>
          <w:iCs/>
          <w:lang w:val="en-US" w:eastAsia="ja-JP"/>
        </w:rPr>
      </w:pPr>
    </w:p>
    <w:p>
      <w:pPr>
        <w:pStyle w:val="160"/>
      </w:pPr>
      <w:r>
        <w:t>1st round summary(Issue#2-8)</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pStyle w:val="150"/>
        <w:numPr>
          <w:ilvl w:val="0"/>
          <w:numId w:val="32"/>
        </w:numPr>
        <w:ind w:firstLineChars="0"/>
        <w:rPr>
          <w:rFonts w:eastAsia="游明朝"/>
          <w:lang w:val="sv-SE" w:eastAsia="ja-JP"/>
        </w:rPr>
      </w:pPr>
      <w:r>
        <w:rPr>
          <w:rFonts w:eastAsia="游明朝"/>
          <w:lang w:val="sv-SE" w:eastAsia="ja-JP"/>
        </w:rPr>
        <w:t>For DG-PUSCH  with counting based on the available slots,</w:t>
      </w:r>
    </w:p>
    <w:p>
      <w:pPr>
        <w:pStyle w:val="150"/>
        <w:numPr>
          <w:ilvl w:val="1"/>
          <w:numId w:val="32"/>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pPr>
        <w:pStyle w:val="150"/>
        <w:numPr>
          <w:ilvl w:val="2"/>
          <w:numId w:val="32"/>
        </w:numPr>
        <w:ind w:firstLineChars="0"/>
        <w:rPr>
          <w:rFonts w:eastAsia="游明朝"/>
          <w:iCs/>
          <w:lang w:val="sv-SE" w:eastAsia="ja-JP"/>
        </w:rPr>
      </w:pPr>
      <w:r>
        <w:rPr>
          <w:rFonts w:hint="eastAsia" w:eastAsia="游明朝"/>
          <w:iCs/>
          <w:lang w:val="sv-SE" w:eastAsia="ja-JP"/>
        </w:rPr>
        <w:t>S</w:t>
      </w:r>
      <w:r>
        <w:rPr>
          <w:rFonts w:eastAsia="游明朝"/>
          <w:iCs/>
          <w:lang w:val="sv-SE" w:eastAsia="ja-JP"/>
        </w:rPr>
        <w:t>upport (companies): vivo, Apple, Ericsson, Intel, Qualcomm, Panasonic, ZTE, CATT, NTT DOCOMO, Spreadtrum, CMCC, Xiaomi, Huawei/HiSilicon, Sharp, Rakuten Mobile</w:t>
      </w:r>
    </w:p>
    <w:p>
      <w:pPr>
        <w:pStyle w:val="150"/>
        <w:numPr>
          <w:ilvl w:val="1"/>
          <w:numId w:val="32"/>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pPr>
        <w:pStyle w:val="150"/>
        <w:numPr>
          <w:ilvl w:val="2"/>
          <w:numId w:val="32"/>
        </w:numPr>
        <w:ind w:firstLineChars="0"/>
        <w:rPr>
          <w:rFonts w:eastAsia="游明朝"/>
          <w:iCs/>
          <w:lang w:val="sv-SE" w:eastAsia="ja-JP"/>
        </w:rPr>
      </w:pPr>
      <w:r>
        <w:rPr>
          <w:rFonts w:hint="eastAsia" w:eastAsia="游明朝"/>
          <w:iCs/>
          <w:lang w:val="sv-SE" w:eastAsia="ja-JP"/>
        </w:rPr>
        <w:t>S</w:t>
      </w:r>
      <w:r>
        <w:rPr>
          <w:rFonts w:eastAsia="游明朝"/>
          <w:iCs/>
          <w:lang w:val="sv-SE" w:eastAsia="ja-JP"/>
        </w:rPr>
        <w:t>upport (companies): Lenovo/Motorola Mobility, Samsung</w:t>
      </w:r>
    </w:p>
    <w:p>
      <w:pPr>
        <w:pStyle w:val="150"/>
        <w:numPr>
          <w:ilvl w:val="0"/>
          <w:numId w:val="32"/>
        </w:numPr>
        <w:ind w:firstLineChars="0"/>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pPr>
        <w:pStyle w:val="150"/>
        <w:numPr>
          <w:ilvl w:val="1"/>
          <w:numId w:val="32"/>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pPr>
        <w:pStyle w:val="150"/>
        <w:numPr>
          <w:ilvl w:val="2"/>
          <w:numId w:val="32"/>
        </w:numPr>
        <w:ind w:firstLineChars="0"/>
        <w:rPr>
          <w:rFonts w:eastAsia="游明朝"/>
          <w:iCs/>
          <w:lang w:val="sv-SE" w:eastAsia="ja-JP"/>
        </w:rPr>
      </w:pPr>
      <w:r>
        <w:rPr>
          <w:rFonts w:hint="eastAsia" w:eastAsia="游明朝"/>
          <w:iCs/>
          <w:lang w:val="sv-SE" w:eastAsia="ja-JP"/>
        </w:rPr>
        <w:t>S</w:t>
      </w:r>
      <w:r>
        <w:rPr>
          <w:rFonts w:eastAsia="游明朝"/>
          <w:iCs/>
          <w:lang w:val="sv-SE" w:eastAsia="ja-JP"/>
        </w:rPr>
        <w:t>upport (companies): vivo, Nokia/NSB, Intel, Qualcomm, Samsung?, Panasonic, ZTE, Spreadtrum, CMCC, OPPO, Xiaomi, Sharp</w:t>
      </w:r>
    </w:p>
    <w:p>
      <w:pPr>
        <w:pStyle w:val="150"/>
        <w:numPr>
          <w:ilvl w:val="2"/>
          <w:numId w:val="32"/>
        </w:numPr>
        <w:ind w:firstLineChars="0"/>
        <w:rPr>
          <w:rFonts w:eastAsia="游明朝"/>
          <w:iCs/>
          <w:lang w:val="sv-SE" w:eastAsia="ja-JP"/>
        </w:rPr>
      </w:pPr>
      <w:r>
        <w:rPr>
          <w:rFonts w:hint="eastAsia" w:eastAsia="游明朝"/>
          <w:iCs/>
          <w:lang w:val="sv-SE" w:eastAsia="ja-JP"/>
        </w:rPr>
        <w:t>L</w:t>
      </w:r>
      <w:r>
        <w:rPr>
          <w:rFonts w:eastAsia="游明朝"/>
          <w:iCs/>
          <w:lang w:val="sv-SE" w:eastAsia="ja-JP"/>
        </w:rPr>
        <w:t>egacy specification is enough (companies): Ericsson</w:t>
      </w:r>
    </w:p>
    <w:p>
      <w:pPr>
        <w:pStyle w:val="150"/>
        <w:numPr>
          <w:ilvl w:val="2"/>
          <w:numId w:val="32"/>
        </w:numPr>
        <w:ind w:firstLineChars="0"/>
        <w:rPr>
          <w:rFonts w:eastAsia="游明朝"/>
          <w:iCs/>
          <w:lang w:val="sv-SE" w:eastAsia="ja-JP"/>
        </w:rPr>
      </w:pPr>
      <w:r>
        <w:rPr>
          <w:rFonts w:hint="eastAsia" w:eastAsia="游明朝"/>
          <w:iCs/>
          <w:lang w:val="sv-SE" w:eastAsia="ja-JP"/>
        </w:rPr>
        <w:t>N</w:t>
      </w:r>
      <w:r>
        <w:rPr>
          <w:rFonts w:eastAsia="游明朝"/>
          <w:iCs/>
          <w:lang w:val="sv-SE" w:eastAsia="ja-JP"/>
        </w:rPr>
        <w:t>eed more clarification (companies): CATT</w:t>
      </w:r>
    </w:p>
    <w:p>
      <w:pPr>
        <w:pStyle w:val="150"/>
        <w:numPr>
          <w:ilvl w:val="2"/>
          <w:numId w:val="32"/>
        </w:numPr>
        <w:ind w:firstLineChars="0"/>
        <w:rPr>
          <w:rFonts w:eastAsia="游明朝"/>
          <w:iCs/>
          <w:lang w:val="sv-SE" w:eastAsia="ja-JP"/>
        </w:rPr>
      </w:pPr>
      <w:r>
        <w:rPr>
          <w:rFonts w:eastAsia="游明朝"/>
          <w:iCs/>
          <w:lang w:val="sv-SE" w:eastAsia="ja-JP"/>
        </w:rPr>
        <w:t>Should modify as below (companies): InterDigital, Huawei/HiSilicon, Rakuten Mobile, Panasonic</w:t>
      </w:r>
    </w:p>
    <w:p>
      <w:pPr>
        <w:pStyle w:val="150"/>
        <w:numPr>
          <w:ilvl w:val="2"/>
          <w:numId w:val="32"/>
        </w:numPr>
        <w:ind w:firstLineChars="0"/>
        <w:rPr>
          <w:rFonts w:eastAsia="游明朝"/>
          <w:iCs/>
          <w:lang w:val="sv-SE" w:eastAsia="ja-JP"/>
        </w:rPr>
      </w:pPr>
      <w:r>
        <w:rPr>
          <w:rFonts w:eastAsia="游明朝"/>
          <w:iCs/>
          <w:lang w:val="sv-SE" w:eastAsia="ja-JP"/>
        </w:rPr>
        <w:sym w:font="Wingdings" w:char="F0E0"/>
      </w:r>
      <w:r>
        <w:rPr>
          <w:rFonts w:hint="eastAsia" w:eastAsia="游明朝"/>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p>
      <w:pPr>
        <w:rPr>
          <w:rFonts w:eastAsia="游明朝"/>
          <w:iCs/>
          <w:lang w:val="sv-SE" w:eastAsia="ja-JP"/>
        </w:rPr>
      </w:pP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Issue#2-8:</w:t>
      </w:r>
    </w:p>
    <w:p>
      <w:pPr>
        <w:pStyle w:val="150"/>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pPr>
        <w:pStyle w:val="150"/>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or reaching the end of CG period, whichever comes first.</w:t>
      </w:r>
    </w:p>
    <w:p>
      <w:pPr>
        <w:rPr>
          <w:rFonts w:eastAsia="游明朝"/>
          <w:iCs/>
          <w:lang w:val="sv-SE" w:eastAsia="ja-JP"/>
        </w:rPr>
      </w:pPr>
    </w:p>
    <w:p>
      <w:pPr>
        <w:rPr>
          <w:rFonts w:eastAsia="游明朝"/>
          <w:lang w:val="sv-SE" w:eastAsia="ja-JP"/>
        </w:rPr>
      </w:pPr>
    </w:p>
    <w:p>
      <w:pPr>
        <w:pStyle w:val="160"/>
      </w:pPr>
      <w:r>
        <w:rPr>
          <w:rFonts w:hint="eastAsia"/>
        </w:rPr>
        <w:t>2nd</w:t>
      </w:r>
      <w:r>
        <w:t xml:space="preserve"> round (Issue#2-8)</w:t>
      </w:r>
    </w:p>
    <w:p>
      <w:pPr>
        <w:rPr>
          <w:rFonts w:eastAsia="游明朝"/>
          <w:lang w:val="sv-SE" w:eastAsia="ja-JP"/>
        </w:rPr>
      </w:pPr>
      <w:r>
        <w:rPr>
          <w:rFonts w:eastAsia="游明朝"/>
          <w:lang w:val="sv-SE" w:eastAsia="ja-JP"/>
        </w:rPr>
        <w:t xml:space="preserve"> Companies are encouraged to provide their views on the following proposal.</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Issue#2-8:</w:t>
      </w:r>
    </w:p>
    <w:p>
      <w:pPr>
        <w:pStyle w:val="150"/>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pPr>
        <w:pStyle w:val="150"/>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reaching the end of CG period </w:t>
      </w:r>
      <w:r>
        <w:rPr>
          <w:rFonts w:eastAsia="游明朝"/>
          <w:iCs/>
          <w:color w:val="FF0000"/>
          <w:lang w:val="sv-SE" w:eastAsia="ja-JP"/>
        </w:rPr>
        <w:t>or being overlapped by DG-PUSCH with the same HARQ process number</w:t>
      </w:r>
      <w:r>
        <w:rPr>
          <w:rFonts w:eastAsia="游明朝"/>
          <w:iCs/>
          <w:lang w:val="sv-SE" w:eastAsia="ja-JP"/>
        </w:rPr>
        <w:t>, whichever comes first.</w:t>
      </w:r>
    </w:p>
    <w:p>
      <w:pPr>
        <w:pStyle w:val="150"/>
        <w:numPr>
          <w:ilvl w:val="1"/>
          <w:numId w:val="13"/>
        </w:numPr>
        <w:ind w:firstLineChars="0"/>
        <w:rPr>
          <w:rFonts w:eastAsia="游明朝"/>
          <w:lang w:val="sv-SE" w:eastAsia="ja-JP"/>
        </w:rPr>
      </w:pPr>
      <w:r>
        <w:rPr>
          <w:rFonts w:hint="eastAsia" w:eastAsia="游明朝"/>
          <w:iCs/>
          <w:lang w:val="sv-SE" w:eastAsia="ja-JP"/>
        </w:rPr>
        <w:t>N</w:t>
      </w:r>
      <w:r>
        <w:rPr>
          <w:rFonts w:eastAsia="游明朝"/>
          <w:iCs/>
          <w:lang w:val="sv-SE" w:eastAsia="ja-JP"/>
        </w:rPr>
        <w:t>ote: For the overlapping by DG-PUSCH, Rel-16 timeline conditions apply.</w:t>
      </w:r>
    </w:p>
    <w:p>
      <w:pPr>
        <w:rPr>
          <w:rFonts w:eastAsia="游明朝"/>
          <w:lang w:val="sv-SE"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8395" w:type="dxa"/>
          </w:tcPr>
          <w:p>
            <w:pPr>
              <w:overflowPunct w:val="0"/>
              <w:autoSpaceDE w:val="0"/>
              <w:autoSpaceDN w:val="0"/>
              <w:adjustRightInd w:val="0"/>
              <w:spacing w:after="120"/>
              <w:textAlignment w:val="baseline"/>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spacing w:after="120"/>
              <w:textAlignment w:val="baseline"/>
              <w:rPr>
                <w:rFonts w:eastAsia="游明朝"/>
                <w:lang w:eastAsia="ja-JP"/>
              </w:rPr>
            </w:pPr>
            <w:r>
              <w:rPr>
                <w:rFonts w:hint="eastAsia" w:eastAsia="游明朝"/>
                <w:lang w:eastAsia="ja-JP"/>
              </w:rPr>
              <w:t>S</w:t>
            </w:r>
            <w:r>
              <w:rPr>
                <w:rFonts w:eastAsia="游明朝"/>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Nokia/NSB</w:t>
            </w:r>
          </w:p>
        </w:tc>
        <w:tc>
          <w:tcPr>
            <w:tcW w:w="8395" w:type="dxa"/>
          </w:tcPr>
          <w:p>
            <w:pPr>
              <w:overflowPunct w:val="0"/>
              <w:autoSpaceDE w:val="0"/>
              <w:autoSpaceDN w:val="0"/>
              <w:adjustRightInd w:val="0"/>
              <w:spacing w:after="120"/>
              <w:textAlignment w:val="baseline"/>
              <w:rPr>
                <w:rFonts w:eastAsia="游明朝"/>
                <w:lang w:eastAsia="ja-JP"/>
              </w:rPr>
            </w:pPr>
            <w:r>
              <w:rPr>
                <w:rFonts w:eastAsia="游明朝"/>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Lenovo, Motorola</w:t>
            </w:r>
          </w:p>
        </w:tc>
        <w:tc>
          <w:tcPr>
            <w:tcW w:w="8395" w:type="dxa"/>
          </w:tcPr>
          <w:p>
            <w:pPr>
              <w:overflowPunct w:val="0"/>
              <w:autoSpaceDE w:val="0"/>
              <w:autoSpaceDN w:val="0"/>
              <w:adjustRightInd w:val="0"/>
              <w:spacing w:after="120"/>
              <w:textAlignment w:val="baseline"/>
              <w:rPr>
                <w:rFonts w:eastAsia="游明朝"/>
                <w:lang w:eastAsia="ja-JP"/>
              </w:rPr>
            </w:pPr>
            <w:r>
              <w:rPr>
                <w:rFonts w:eastAsia="游明朝"/>
                <w:lang w:eastAsia="ja-JP"/>
              </w:rPr>
              <w:t>Although we don’t prefer the option for DG-PUSCH listed in the proposal, but for the sake of progress, we are okay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Samsung</w:t>
            </w:r>
          </w:p>
        </w:tc>
        <w:tc>
          <w:tcPr>
            <w:tcW w:w="8395" w:type="dxa"/>
          </w:tcPr>
          <w:p>
            <w:pPr>
              <w:overflowPunct w:val="0"/>
              <w:autoSpaceDE w:val="0"/>
              <w:autoSpaceDN w:val="0"/>
              <w:adjustRightInd w:val="0"/>
              <w:spacing w:after="120"/>
              <w:textAlignment w:val="baseline"/>
              <w:rPr>
                <w:rFonts w:eastAsia="游明朝"/>
                <w:lang w:eastAsia="ja-JP"/>
              </w:rPr>
            </w:pPr>
            <w:r>
              <w:rPr>
                <w:rFonts w:eastAsia="游明朝"/>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pPr>
              <w:overflowPunct w:val="0"/>
              <w:autoSpaceDE w:val="0"/>
              <w:autoSpaceDN w:val="0"/>
              <w:adjustRightInd w:val="0"/>
              <w:spacing w:after="120"/>
              <w:textAlignment w:val="baseline"/>
              <w:rPr>
                <w:rFonts w:eastAsia="游明朝"/>
                <w:lang w:eastAsia="ja-JP"/>
              </w:rPr>
            </w:pPr>
            <w:r>
              <w:rPr>
                <w:rFonts w:eastAsia="游明朝"/>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pPr>
              <w:overflowPunct w:val="0"/>
              <w:autoSpaceDE w:val="0"/>
              <w:autoSpaceDN w:val="0"/>
              <w:adjustRightInd w:val="0"/>
              <w:spacing w:after="120"/>
              <w:textAlignment w:val="baseline"/>
              <w:rPr>
                <w:rFonts w:eastAsia="游明朝"/>
                <w:lang w:eastAsia="ja-JP"/>
              </w:rPr>
            </w:pPr>
            <w:r>
              <w:rPr>
                <w:rFonts w:eastAsia="游明朝"/>
                <w:lang w:eastAsia="ja-JP"/>
              </w:rPr>
              <w:t>In general, there is no reason for different conditions for DG-PUSCH and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zh-CN"/>
              </w:rPr>
              <w:t>ZTE</w:t>
            </w:r>
          </w:p>
        </w:tc>
        <w:tc>
          <w:tcPr>
            <w:tcW w:w="8395"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Support in principle. Sorry that we again bring another issue here....</w:t>
            </w:r>
          </w:p>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zh-CN"/>
              </w:rPr>
              <w:t xml:space="preserve">As discussed in </w:t>
            </w:r>
            <w:r>
              <w:rPr>
                <w:rFonts w:hint="eastAsia" w:eastAsiaTheme="minor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pPr>
              <w:pStyle w:val="150"/>
              <w:spacing w:after="0" w:line="240" w:lineRule="auto"/>
              <w:ind w:firstLine="0" w:firstLineChars="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ja-JP"/>
              </w:rPr>
            </w:pPr>
            <w:r>
              <w:rPr>
                <w:rFonts w:hint="eastAsia" w:eastAsiaTheme="minor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rFonts w:eastAsia="游明朝"/>
                <w:iCs/>
                <w:lang w:val="sv-SE" w:eastAsia="ja-JP"/>
              </w:rPr>
              <w:t>continues until</w:t>
            </w:r>
            <w:r>
              <w:rPr>
                <w:rFonts w:hint="eastAsia" w:eastAsia="游明朝"/>
                <w:iCs/>
                <w:lang w:val="en-US" w:eastAsia="zh-CN"/>
              </w:rPr>
              <w:t xml:space="preserve"> satisfying the conditions defined in legacy Rel-16</w:t>
            </w:r>
            <w:r>
              <w:rPr>
                <w:rFonts w:eastAsia="游明朝"/>
                <w:iCs/>
                <w:lang w:val="sv-SE" w:eastAsia="ja-JP"/>
              </w:rPr>
              <w:t xml:space="preserve"> </w:t>
            </w:r>
            <w:r>
              <w:rPr>
                <w:rFonts w:eastAsiaTheme="minorEastAsia"/>
                <w:lang w:val="en-US" w:eastAsia="zh-CN"/>
              </w:rPr>
              <w:t>’</w:t>
            </w:r>
            <w:r>
              <w:rPr>
                <w:rFonts w:hint="eastAsia" w:eastAsiaTheme="minorEastAsia"/>
                <w:lang w:val="en-US" w:eastAsia="zh-CN"/>
              </w:rPr>
              <w:t xml:space="preserve"> for both DG and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395"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P</w:t>
            </w:r>
            <w:r>
              <w:rPr>
                <w:rFonts w:eastAsia="游明朝"/>
                <w:lang w:val="en-US" w:eastAsia="ja-JP"/>
              </w:rPr>
              <w:t>anasonic</w:t>
            </w:r>
          </w:p>
        </w:tc>
        <w:tc>
          <w:tcPr>
            <w:tcW w:w="8395" w:type="dxa"/>
          </w:tcPr>
          <w:p>
            <w:pPr>
              <w:overflowPunct w:val="0"/>
              <w:autoSpaceDE w:val="0"/>
              <w:autoSpaceDN w:val="0"/>
              <w:adjustRightInd w:val="0"/>
              <w:spacing w:after="120"/>
              <w:textAlignment w:val="baseline"/>
              <w:rPr>
                <w:rFonts w:eastAsia="游明朝"/>
                <w:lang w:eastAsia="ja-JP"/>
              </w:rPr>
            </w:pPr>
            <w:r>
              <w:rPr>
                <w:rFonts w:hint="eastAsia" w:eastAsia="游明朝"/>
                <w:lang w:eastAsia="ja-JP"/>
              </w:rPr>
              <w:t>S</w:t>
            </w:r>
            <w:r>
              <w:rPr>
                <w:rFonts w:eastAsia="游明朝"/>
                <w:lang w:eastAsia="ja-JP"/>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InterDigital</w:t>
            </w:r>
          </w:p>
        </w:tc>
        <w:tc>
          <w:tcPr>
            <w:tcW w:w="8395" w:type="dxa"/>
          </w:tcPr>
          <w:p>
            <w:pPr>
              <w:overflowPunct w:val="0"/>
              <w:autoSpaceDE w:val="0"/>
              <w:autoSpaceDN w:val="0"/>
              <w:adjustRightInd w:val="0"/>
              <w:spacing w:after="120"/>
              <w:textAlignment w:val="baseline"/>
              <w:rPr>
                <w:rFonts w:eastAsia="游明朝"/>
                <w:lang w:eastAsia="ja-JP"/>
              </w:rPr>
            </w:pPr>
            <w:r>
              <w:rPr>
                <w:rFonts w:eastAsia="游明朝"/>
                <w:lang w:eastAsia="ja-JP"/>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Intel</w:t>
            </w:r>
          </w:p>
        </w:tc>
        <w:tc>
          <w:tcPr>
            <w:tcW w:w="8395" w:type="dxa"/>
          </w:tcPr>
          <w:p>
            <w:pPr>
              <w:overflowPunct w:val="0"/>
              <w:autoSpaceDE w:val="0"/>
              <w:autoSpaceDN w:val="0"/>
              <w:adjustRightInd w:val="0"/>
              <w:spacing w:after="120"/>
              <w:textAlignment w:val="baseline"/>
              <w:rPr>
                <w:rFonts w:eastAsia="游明朝"/>
                <w:lang w:eastAsia="ja-JP"/>
              </w:rPr>
            </w:pPr>
            <w:r>
              <w:rPr>
                <w:rFonts w:eastAsia="游明朝"/>
                <w:lang w:eastAsia="ja-JP"/>
              </w:rPr>
              <w:t xml:space="preserve">We are fine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游明朝"/>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OPPO</w:t>
            </w:r>
          </w:p>
        </w:tc>
        <w:tc>
          <w:tcPr>
            <w:tcW w:w="8395"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val="en-US" w:eastAsia="ja-JP"/>
              </w:rPr>
              <w:t>Apple</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游明朝"/>
                <w:lang w:eastAsia="ja-JP"/>
              </w:rPr>
              <w:t xml:space="preserve">We support the first bullet. For the second bullet, it’s not fully clear to us what is the reason to introduce additional rules in Rel.17 and what is the consequence if no new rule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Support the first bullte.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bookmarkStart w:id="36" w:name="_Hlk80639521"/>
            <w:r>
              <w:rPr>
                <w:rFonts w:eastAsia="游明朝"/>
                <w:lang w:val="en-US" w:eastAsia="ja-JP"/>
              </w:rPr>
              <w:t>Ericsson2</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游明朝"/>
                <w:lang w:eastAsia="ja-JP"/>
              </w:rPr>
              <w:t>We share similar view as ZTE that there’s no need to list the details, and by saying “</w:t>
            </w:r>
            <w:r>
              <w:rPr>
                <w:rFonts w:eastAsiaTheme="minorEastAsia"/>
                <w:lang w:val="en-US" w:eastAsia="zh-CN"/>
              </w:rPr>
              <w:t>‘</w:t>
            </w:r>
            <w:r>
              <w:rPr>
                <w:rFonts w:eastAsia="游明朝"/>
                <w:iCs/>
                <w:lang w:val="sv-SE" w:eastAsia="ja-JP"/>
              </w:rPr>
              <w:t>continues until</w:t>
            </w:r>
            <w:r>
              <w:rPr>
                <w:rFonts w:hint="eastAsia" w:eastAsia="游明朝"/>
                <w:iCs/>
                <w:lang w:val="en-US" w:eastAsia="zh-CN"/>
              </w:rPr>
              <w:t xml:space="preserve"> satisfying the conditions defined in legacy Rel-16</w:t>
            </w:r>
            <w:r>
              <w:rPr>
                <w:rFonts w:eastAsiaTheme="minorEastAsia"/>
                <w:lang w:val="en-US" w:eastAsia="zh-CN"/>
              </w:rPr>
              <w:t>’</w:t>
            </w:r>
            <w:r>
              <w:rPr>
                <w:rFonts w:hint="eastAsia" w:eastAsiaTheme="minorEastAsia"/>
                <w:lang w:val="en-US" w:eastAsia="zh-CN"/>
              </w:rPr>
              <w:t xml:space="preserve"> for both DG and CG</w:t>
            </w:r>
            <w:r>
              <w:rPr>
                <w:rFonts w:eastAsia="游明朝"/>
                <w:lang w:eastAsia="ja-JP"/>
              </w:rPr>
              <w:t>” is enough. No additional specification changes are expected in Rel-17 on this.</w:t>
            </w: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Xiaomi</w:t>
            </w:r>
          </w:p>
        </w:tc>
        <w:tc>
          <w:tcPr>
            <w:tcW w:w="8395"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S</w:t>
            </w:r>
            <w:r>
              <w:rPr>
                <w:rFonts w:eastAsiaTheme="minorEastAsia"/>
                <w:lang w:eastAsia="zh-CN"/>
              </w:rPr>
              <w:t xml:space="preserve">upport </w:t>
            </w:r>
          </w:p>
        </w:tc>
      </w:tr>
    </w:tbl>
    <w:p>
      <w:pPr>
        <w:rPr>
          <w:rFonts w:eastAsia="游明朝"/>
          <w:lang w:val="sv-SE" w:eastAsia="ja-JP"/>
        </w:rPr>
      </w:pPr>
    </w:p>
    <w:p>
      <w:pPr>
        <w:pStyle w:val="160"/>
      </w:pPr>
      <w:r>
        <w:t>2nd round summary (Issue#2-8)</w:t>
      </w:r>
    </w:p>
    <w:p>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Issue#2-8:</w:t>
      </w:r>
    </w:p>
    <w:p>
      <w:pPr>
        <w:pStyle w:val="150"/>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pPr>
        <w:pStyle w:val="150"/>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reaching the end of CG period or being overridden by DG-PUSCH with the same HARQ process number, whichever comes first.</w:t>
      </w:r>
    </w:p>
    <w:p>
      <w:pPr>
        <w:pStyle w:val="150"/>
        <w:numPr>
          <w:ilvl w:val="1"/>
          <w:numId w:val="13"/>
        </w:numPr>
        <w:ind w:firstLineChars="0"/>
        <w:rPr>
          <w:rFonts w:eastAsia="游明朝"/>
          <w:lang w:val="sv-SE" w:eastAsia="ja-JP"/>
        </w:rPr>
      </w:pPr>
      <w:r>
        <w:rPr>
          <w:rFonts w:hint="eastAsia" w:eastAsia="游明朝"/>
          <w:iCs/>
          <w:lang w:val="sv-SE" w:eastAsia="ja-JP"/>
        </w:rPr>
        <w:t>N</w:t>
      </w:r>
      <w:r>
        <w:rPr>
          <w:rFonts w:eastAsia="游明朝"/>
          <w:iCs/>
          <w:lang w:val="sv-SE" w:eastAsia="ja-JP"/>
        </w:rPr>
        <w:t>ote: For the overriding by DG-PUSCH, Rel-16 timeline conditions apply.</w:t>
      </w:r>
    </w:p>
    <w:p>
      <w:pPr>
        <w:pStyle w:val="150"/>
        <w:numPr>
          <w:ilvl w:val="0"/>
          <w:numId w:val="33"/>
        </w:numPr>
        <w:ind w:firstLineChars="0"/>
        <w:rPr>
          <w:rFonts w:eastAsia="游明朝"/>
          <w:lang w:val="sv-SE" w:eastAsia="ja-JP"/>
        </w:rPr>
      </w:pPr>
      <w:r>
        <w:rPr>
          <w:rFonts w:eastAsia="游明朝"/>
          <w:lang w:val="sv-SE" w:eastAsia="ja-JP"/>
        </w:rPr>
        <w:t>Support/Accept: vivo, WILUS, Sharp. Nokia/NSB, Lenovo/Motorola Mobility, ZTE, Spreadtrum, Panasonic, InterDigital, Intel, CATT, OPPO, Apple, CMCC, Xiaomi</w:t>
      </w:r>
    </w:p>
    <w:p>
      <w:pPr>
        <w:pStyle w:val="150"/>
        <w:numPr>
          <w:ilvl w:val="0"/>
          <w:numId w:val="33"/>
        </w:numPr>
        <w:ind w:firstLineChars="0"/>
        <w:rPr>
          <w:rFonts w:eastAsia="游明朝"/>
          <w:lang w:val="sv-SE" w:eastAsia="ja-JP"/>
        </w:rPr>
      </w:pPr>
      <w:r>
        <w:rPr>
          <w:rFonts w:hint="eastAsia" w:eastAsia="游明朝"/>
          <w:lang w:val="sv-SE" w:eastAsia="ja-JP"/>
        </w:rPr>
        <w:t>P</w:t>
      </w:r>
      <w:r>
        <w:rPr>
          <w:rFonts w:eastAsia="游明朝"/>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hint="eastAsia" w:eastAsiaTheme="minorEastAsia"/>
          <w:lang w:val="en-US" w:eastAsia="zh-CN"/>
        </w:rPr>
        <w:t xml:space="preserve"> for both DG and CG</w:t>
      </w:r>
      <w:r>
        <w:rPr>
          <w:rFonts w:eastAsia="游明朝"/>
          <w:lang w:val="sv-SE" w:eastAsia="ja-JP"/>
        </w:rPr>
        <w:t>”: ZTE, Ericsson</w:t>
      </w:r>
    </w:p>
    <w:p>
      <w:pPr>
        <w:pStyle w:val="150"/>
        <w:numPr>
          <w:ilvl w:val="0"/>
          <w:numId w:val="33"/>
        </w:numPr>
        <w:ind w:firstLineChars="0"/>
        <w:rPr>
          <w:rFonts w:eastAsia="游明朝"/>
          <w:lang w:val="sv-SE" w:eastAsia="ja-JP"/>
        </w:rPr>
      </w:pPr>
      <w:r>
        <w:rPr>
          <w:rFonts w:hint="eastAsia" w:eastAsia="游明朝"/>
          <w:lang w:val="sv-SE" w:eastAsia="ja-JP"/>
        </w:rPr>
        <w:t>N</w:t>
      </w:r>
      <w:r>
        <w:rPr>
          <w:rFonts w:eastAsia="游明朝"/>
          <w:lang w:val="sv-SE" w:eastAsia="ja-JP"/>
        </w:rPr>
        <w:t>ot support:</w:t>
      </w:r>
      <w:r>
        <w:t xml:space="preserve"> </w:t>
      </w:r>
      <w:r>
        <w:rPr>
          <w:rFonts w:eastAsia="游明朝"/>
          <w:lang w:val="sv-SE" w:eastAsia="ja-JP"/>
        </w:rPr>
        <w:t>Samsung</w:t>
      </w:r>
    </w:p>
    <w:p>
      <w:pPr>
        <w:rPr>
          <w:rFonts w:eastAsia="游明朝"/>
          <w:lang w:val="sv-SE" w:eastAsia="ja-JP"/>
        </w:rPr>
      </w:pPr>
      <w:r>
        <w:rPr>
          <w:rFonts w:eastAsia="游明朝"/>
          <w:lang w:val="sv-SE" w:eastAsia="ja-JP"/>
        </w:rPr>
        <w:t>As several companies did not prefer listing the Rel-16 conditions, the following alternative fomulation of the above Proposal is made, which is in line with the intention of the origianl FL proposal.</w:t>
      </w:r>
    </w:p>
    <w:p>
      <w:pPr>
        <w:rPr>
          <w:rFonts w:eastAsia="游明朝"/>
          <w:u w:val="single"/>
          <w:lang w:val="en-US" w:eastAsia="ja-JP"/>
        </w:rPr>
      </w:pPr>
      <w:r>
        <w:rPr>
          <w:rFonts w:eastAsia="游明朝"/>
          <w:u w:val="single"/>
          <w:lang w:val="en-US" w:eastAsia="ja-JP"/>
        </w:rPr>
        <w:t xml:space="preserve">Modified </w:t>
      </w:r>
      <w:r>
        <w:rPr>
          <w:rFonts w:hint="eastAsia" w:eastAsia="游明朝"/>
          <w:u w:val="single"/>
          <w:lang w:val="en-US" w:eastAsia="ja-JP"/>
        </w:rPr>
        <w:t>F</w:t>
      </w:r>
      <w:r>
        <w:rPr>
          <w:rFonts w:eastAsia="游明朝"/>
          <w:u w:val="single"/>
          <w:lang w:val="en-US" w:eastAsia="ja-JP"/>
        </w:rPr>
        <w:t>L Proposal on Issue#2-8:</w:t>
      </w:r>
    </w:p>
    <w:p>
      <w:pPr>
        <w:pStyle w:val="150"/>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pPr>
        <w:pStyle w:val="150"/>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pPr>
        <w:rPr>
          <w:rFonts w:eastAsia="游明朝"/>
          <w:lang w:val="sv-SE" w:eastAsia="ja-JP"/>
        </w:rPr>
      </w:pPr>
    </w:p>
    <w:p>
      <w:pPr>
        <w:pStyle w:val="160"/>
        <w:rPr>
          <w:highlight w:val="yellow"/>
        </w:rPr>
      </w:pPr>
      <w:r>
        <w:rPr>
          <w:rFonts w:hint="eastAsia"/>
          <w:highlight w:val="yellow"/>
        </w:rPr>
        <w:t>3rd</w:t>
      </w:r>
      <w:r>
        <w:rPr>
          <w:highlight w:val="yellow"/>
        </w:rPr>
        <w:t xml:space="preserve"> round (Issue#2-8)</w:t>
      </w:r>
    </w:p>
    <w:p>
      <w:pPr>
        <w:rPr>
          <w:rFonts w:eastAsia="游明朝"/>
          <w:lang w:val="sv-SE" w:eastAsia="ja-JP"/>
        </w:rPr>
      </w:pPr>
      <w:r>
        <w:rPr>
          <w:rFonts w:eastAsia="游明朝"/>
          <w:lang w:val="sv-SE" w:eastAsia="ja-JP"/>
        </w:rPr>
        <w:t xml:space="preserve"> Companies are if the following FL proposals are acceptable.</w:t>
      </w:r>
    </w:p>
    <w:p>
      <w:pPr>
        <w:rPr>
          <w:rFonts w:eastAsia="游明朝"/>
          <w:u w:val="single"/>
          <w:lang w:val="en-US" w:eastAsia="ja-JP"/>
        </w:rPr>
      </w:pPr>
      <w:r>
        <w:rPr>
          <w:rFonts w:hint="eastAsia" w:eastAsia="游明朝"/>
          <w:u w:val="single"/>
          <w:lang w:val="en-US" w:eastAsia="ja-JP"/>
        </w:rPr>
        <w:t>F</w:t>
      </w:r>
      <w:r>
        <w:rPr>
          <w:rFonts w:eastAsia="游明朝"/>
          <w:u w:val="single"/>
          <w:lang w:val="en-US" w:eastAsia="ja-JP"/>
        </w:rPr>
        <w:t>L Proposal on Issue#2-8:</w:t>
      </w:r>
    </w:p>
    <w:p>
      <w:pPr>
        <w:pStyle w:val="150"/>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pPr>
        <w:pStyle w:val="150"/>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Support</w:t>
            </w:r>
            <w:bookmarkStart w:id="39" w:name="_GoBack"/>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eastAsia="游明朝"/>
          <w:lang w:val="sv-SE" w:eastAsia="ja-JP"/>
        </w:rPr>
      </w:pPr>
    </w:p>
    <w:p>
      <w:pPr>
        <w:rPr>
          <w:rFonts w:eastAsia="游明朝"/>
          <w:iCs/>
          <w:lang w:val="sv-SE" w:eastAsia="ja-JP"/>
        </w:rPr>
      </w:pPr>
    </w:p>
    <w:p>
      <w:pPr>
        <w:pStyle w:val="4"/>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pPr>
        <w:rPr>
          <w:rFonts w:eastAsia="游明朝"/>
          <w:iCs/>
          <w:lang w:eastAsia="ja-JP"/>
        </w:rPr>
      </w:pPr>
      <w:r>
        <w:rPr>
          <w:rFonts w:eastAsia="游明朝"/>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游明朝"/>
                <w:b/>
                <w:bCs/>
                <w:u w:val="single"/>
              </w:rPr>
            </w:pPr>
            <w:r>
              <w:rPr>
                <w:rFonts w:hint="eastAsia" w:eastAsia="游明朝"/>
                <w:b/>
                <w:bCs/>
                <w:u w:val="single"/>
                <w:lang w:eastAsia="ja-JP"/>
              </w:rPr>
              <w:t>TS38.214v16.6.0</w:t>
            </w:r>
          </w:p>
          <w:p>
            <w:pPr>
              <w:overflowPunct w:val="0"/>
              <w:autoSpaceDE w:val="0"/>
              <w:autoSpaceDN w:val="0"/>
              <w:adjustRightInd w:val="0"/>
              <w:textAlignment w:val="baseline"/>
              <w:rPr>
                <w:rFonts w:eastAsia="游明朝"/>
                <w:iCs/>
                <w:lang w:eastAsia="ja-JP"/>
              </w:rPr>
            </w:pPr>
            <w:r>
              <w:rPr>
                <w:rFonts w:eastAsia="游明朝"/>
                <w:iCs/>
                <w:lang w:eastAsia="ja-JP"/>
              </w:rPr>
              <w:t>6.3.1</w:t>
            </w:r>
            <w:r>
              <w:rPr>
                <w:rFonts w:eastAsia="游明朝"/>
                <w:iCs/>
                <w:lang w:eastAsia="ja-JP"/>
              </w:rPr>
              <w:tab/>
            </w:r>
            <w:r>
              <w:rPr>
                <w:rFonts w:eastAsia="游明朝"/>
                <w:iCs/>
                <w:lang w:eastAsia="ja-JP"/>
              </w:rPr>
              <w:t>Frequency hopping for PUSCH repetition Type A</w:t>
            </w:r>
          </w:p>
          <w:p>
            <w:pPr>
              <w:overflowPunct w:val="0"/>
              <w:autoSpaceDE w:val="0"/>
              <w:autoSpaceDN w:val="0"/>
              <w:adjustRightInd w:val="0"/>
              <w:textAlignment w:val="baseline"/>
              <w:rPr>
                <w:rFonts w:eastAsia="游明朝"/>
                <w:i/>
                <w:iCs/>
                <w:lang w:val="en-US"/>
              </w:rPr>
            </w:pPr>
            <w:r>
              <w:rPr>
                <w:rFonts w:hint="eastAsia" w:eastAsia="游明朝"/>
                <w:i/>
                <w:iCs/>
                <w:lang w:eastAsia="ja-JP"/>
              </w:rPr>
              <w:t>[</w:t>
            </w:r>
            <w:r>
              <w:rPr>
                <w:rFonts w:eastAsia="游明朝"/>
                <w:i/>
                <w:iCs/>
                <w:lang w:eastAsia="ja-JP"/>
              </w:rPr>
              <w:t>Omitted</w:t>
            </w:r>
            <w:r>
              <w:rPr>
                <w:rFonts w:hint="eastAsia" w:eastAsia="游明朝"/>
                <w:i/>
                <w:iCs/>
                <w:lang w:eastAsia="ja-JP"/>
              </w:rPr>
              <w:t>]</w:t>
            </w:r>
          </w:p>
          <w:p>
            <w:pPr>
              <w:overflowPunct w:val="0"/>
              <w:autoSpaceDE w:val="0"/>
              <w:autoSpaceDN w:val="0"/>
              <w:adjustRightInd w:val="0"/>
              <w:textAlignment w:val="baseline"/>
              <w:rPr>
                <w:rFonts w:eastAsia="游明朝"/>
                <w:color w:val="000000"/>
              </w:rPr>
            </w:pPr>
            <w:r>
              <w:rPr>
                <w:rFonts w:eastAsia="ＭＳ 明朝"/>
                <w:iCs/>
                <w:color w:val="000000"/>
                <w:lang w:val="en-US" w:eastAsia="ja-JP"/>
              </w:rPr>
              <w:t>In case of inter-slot frequency hopping, t</w:t>
            </w:r>
            <w:r>
              <w:rPr>
                <w:rFonts w:eastAsia="游明朝"/>
                <w:color w:val="000000"/>
              </w:rPr>
              <w:t xml:space="preserve">he starting RB during slot </w:t>
            </w:r>
            <w:r>
              <w:rPr>
                <w:rFonts w:eastAsia="宋体"/>
                <w:color w:val="000000"/>
                <w:position w:val="-10"/>
              </w:rPr>
              <w:object>
                <v:shape id="_x0000_i1025" o:spt="75" type="#_x0000_t75" style="height:15.05pt;width:15.0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eastAsia="游明朝"/>
                <w:color w:val="000000"/>
              </w:rPr>
              <w:t xml:space="preserve"> is given by:</w:t>
            </w:r>
          </w:p>
          <w:p>
            <w:pPr>
              <w:pStyle w:val="60"/>
              <w:overflowPunct w:val="0"/>
              <w:autoSpaceDE w:val="0"/>
              <w:autoSpaceDN w:val="0"/>
              <w:adjustRightInd w:val="0"/>
              <w:textAlignment w:val="baseline"/>
              <w:rPr>
                <w:rFonts w:eastAsia="游明朝"/>
              </w:rPr>
            </w:pPr>
            <w:r>
              <w:rPr>
                <w:rFonts w:eastAsia="游明朝"/>
              </w:rPr>
              <w:tab/>
            </w:r>
            <w:r>
              <w:rPr>
                <w:rFonts w:eastAsia="宋体"/>
                <w:position w:val="-30"/>
              </w:rPr>
              <w:object>
                <v:shape id="_x0000_i1026" o:spt="75" type="#_x0000_t75" style="height:36.3pt;width:244.8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eastAsia="游明朝"/>
              </w:rPr>
              <w:t xml:space="preserve">, </w:t>
            </w:r>
          </w:p>
          <w:p>
            <w:pPr>
              <w:overflowPunct w:val="0"/>
              <w:autoSpaceDE w:val="0"/>
              <w:autoSpaceDN w:val="0"/>
              <w:adjustRightInd w:val="0"/>
              <w:textAlignment w:val="baseline"/>
              <w:rPr>
                <w:rFonts w:eastAsia="游明朝"/>
                <w:color w:val="000000"/>
              </w:rPr>
            </w:pPr>
            <w:r>
              <w:rPr>
                <w:rFonts w:eastAsia="游明朝"/>
                <w:color w:val="FF0000"/>
              </w:rPr>
              <w:t xml:space="preserve">where </w:t>
            </w:r>
            <w:r>
              <w:rPr>
                <w:rFonts w:eastAsia="宋体"/>
                <w:color w:val="FF0000"/>
                <w:position w:val="-10"/>
              </w:rPr>
              <w:object>
                <v:shape id="_x0000_i1027" o:spt="75" type="#_x0000_t75" style="height:15.05pt;width:15.0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eastAsia="游明朝"/>
                <w:color w:val="FF0000"/>
              </w:rPr>
              <w:t xml:space="preserve"> is the current slot number within a radio frame</w:t>
            </w:r>
            <w:r>
              <w:rPr>
                <w:rFonts w:eastAsia="游明朝"/>
                <w:color w:val="000000"/>
              </w:rPr>
              <w:t xml:space="preserve">, where a multi-slot PUSCH transmission can take place, </w:t>
            </w:r>
            <w:r>
              <w:rPr>
                <w:rFonts w:eastAsia="宋体"/>
                <w:color w:val="000000"/>
                <w:position w:val="-10"/>
              </w:rPr>
              <w:object>
                <v:shape id="_x0000_i1028" o:spt="75" type="#_x0000_t75" style="height:15.05pt;width:29.4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eastAsia="游明朝"/>
                <w:color w:val="000000"/>
              </w:rPr>
              <w:t xml:space="preserve"> is the starting RB within the UL BWP, as calculated from the resource block assignment information of resource allocation type 1 (described in Clause 6.1.2.2.2) and </w:t>
            </w:r>
            <w:r>
              <w:rPr>
                <w:rFonts w:eastAsia="宋体"/>
                <w:color w:val="000000"/>
                <w:position w:val="-10"/>
              </w:rPr>
              <w:object>
                <v:shape id="_x0000_i1029" o:spt="75" type="#_x0000_t75" style="height:15.05pt;width:36.3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eastAsia="游明朝"/>
                <w:color w:val="000000"/>
              </w:rPr>
              <w:t>is the frequency offset in RBs between the two frequency hops.</w:t>
            </w:r>
          </w:p>
        </w:tc>
      </w:tr>
    </w:tbl>
    <w:p>
      <w:pPr>
        <w:rPr>
          <w:rFonts w:eastAsia="游明朝"/>
          <w:iCs/>
          <w:lang w:eastAsia="ja-JP"/>
        </w:rPr>
      </w:pPr>
    </w:p>
    <w:p>
      <w:pPr>
        <w:rPr>
          <w:rFonts w:eastAsia="游明朝"/>
          <w:iCs/>
          <w:lang w:eastAsia="ja-JP"/>
        </w:rPr>
      </w:pPr>
      <w:r>
        <w:rPr>
          <w:rFonts w:eastAsia="游明朝"/>
          <w:iCs/>
          <w:lang w:eastAsia="ja-JP"/>
        </w:rPr>
        <w:t xml:space="preserve">However, </w:t>
      </w:r>
      <w:bookmarkStart w:id="37" w:name="_Hlk79081250"/>
      <w:r>
        <w:rPr>
          <w:rFonts w:eastAsia="游明朝"/>
          <w:iCs/>
          <w:lang w:eastAsia="ja-JP"/>
        </w:rPr>
        <w:t>the hopping based on physical slot indices causes an uneven distribution of hops in TDD system</w:t>
      </w:r>
      <w:bookmarkEnd w:id="37"/>
      <w:r>
        <w:rPr>
          <w:rFonts w:eastAsia="游明朝"/>
          <w:iCs/>
          <w:lang w:eastAsia="ja-JP"/>
        </w:rPr>
        <w:t xml:space="preserve">. InterDigital also mentions the same issue. In order to resolve this issue, Qualcomm’s proposal was that, for inter-slot frequency hopping, hop index is determined based on indexing within the determined available slots. </w:t>
      </w:r>
    </w:p>
    <w:p>
      <w:pPr>
        <w:rPr>
          <w:rFonts w:eastAsia="游明朝"/>
          <w:bCs/>
          <w:lang w:eastAsia="ja-JP"/>
        </w:rPr>
      </w:pPr>
      <w:r>
        <w:rPr>
          <w:rFonts w:eastAsia="游明朝"/>
          <w:bCs/>
          <w:lang w:eastAsia="ja-JP"/>
        </w:rPr>
        <w:t xml:space="preserve">Companies’ views expressed in RAN1#105-e are summarized as follows. </w:t>
      </w:r>
      <w:r>
        <w:rPr>
          <w:rFonts w:hint="eastAsia" w:eastAsia="游明朝"/>
          <w:lang w:eastAsia="ja-JP"/>
        </w:rPr>
        <w:t>A</w:t>
      </w:r>
      <w:r>
        <w:rPr>
          <w:rFonts w:eastAsia="游明朝"/>
          <w:lang w:eastAsia="ja-JP"/>
        </w:rPr>
        <w:t xml:space="preserve">lthough the majority was thinking Rel-16 </w:t>
      </w:r>
      <w:r>
        <w:rPr>
          <w:rFonts w:eastAsia="游明朝"/>
          <w:iCs/>
          <w:lang w:eastAsia="ja-JP"/>
        </w:rPr>
        <w:t>inter-slot frequency hopping works with the counting based on available slots, several companies were still thinking some more discussions were necessary.</w:t>
      </w:r>
    </w:p>
    <w:p>
      <w:pPr>
        <w:pStyle w:val="150"/>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pPr>
        <w:pStyle w:val="150"/>
        <w:numPr>
          <w:ilvl w:val="1"/>
          <w:numId w:val="34"/>
        </w:numPr>
        <w:spacing w:line="280" w:lineRule="atLeast"/>
        <w:ind w:firstLineChars="0"/>
      </w:pPr>
      <w:r>
        <w:rPr>
          <w:lang w:eastAsia="ja-JP"/>
        </w:rPr>
        <w:t xml:space="preserve">ZTE, Apple, Lenovo/Motorola Mobility, Sharp, CATT, LG, Nokia/NSB, Xiaomi, </w:t>
      </w:r>
      <w:r>
        <w:rPr>
          <w:rFonts w:eastAsia="游明朝"/>
          <w:szCs w:val="24"/>
          <w:lang w:val="en-US" w:eastAsia="ja-JP"/>
        </w:rPr>
        <w:t xml:space="preserve">Huawei, HiSilicon </w:t>
      </w:r>
      <w:r>
        <w:rPr>
          <w:lang w:eastAsia="ja-JP"/>
        </w:rPr>
        <w:t>(12 companies)</w:t>
      </w:r>
    </w:p>
    <w:p>
      <w:pPr>
        <w:pStyle w:val="150"/>
        <w:numPr>
          <w:ilvl w:val="0"/>
          <w:numId w:val="34"/>
        </w:numPr>
        <w:spacing w:line="280" w:lineRule="atLeast"/>
        <w:ind w:firstLineChars="0"/>
      </w:pPr>
      <w:r>
        <w:rPr>
          <w:lang w:eastAsia="ja-JP"/>
        </w:rPr>
        <w:t>No need to make any agreement on inter-slot frequency hopping cycle</w:t>
      </w:r>
    </w:p>
    <w:p>
      <w:pPr>
        <w:pStyle w:val="150"/>
        <w:numPr>
          <w:ilvl w:val="1"/>
          <w:numId w:val="34"/>
        </w:numPr>
        <w:spacing w:line="280" w:lineRule="atLeast"/>
        <w:ind w:firstLineChars="0"/>
      </w:pPr>
      <w:r>
        <w:rPr>
          <w:lang w:eastAsia="ja-JP"/>
        </w:rPr>
        <w:t>Samsung, CMCC, Panasonic, Intel (4 companies)</w:t>
      </w:r>
    </w:p>
    <w:p>
      <w:pPr>
        <w:pStyle w:val="150"/>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pPr>
        <w:pStyle w:val="150"/>
        <w:numPr>
          <w:ilvl w:val="1"/>
          <w:numId w:val="34"/>
        </w:numPr>
        <w:spacing w:line="280" w:lineRule="atLeast"/>
        <w:ind w:firstLineChars="0"/>
      </w:pPr>
      <w:r>
        <w:rPr>
          <w:lang w:eastAsia="ja-JP"/>
        </w:rPr>
        <w:t>Ericsson, OPPO (2 companies)</w:t>
      </w:r>
    </w:p>
    <w:p>
      <w:pPr>
        <w:pStyle w:val="150"/>
        <w:numPr>
          <w:ilvl w:val="0"/>
          <w:numId w:val="34"/>
        </w:numPr>
        <w:spacing w:line="280" w:lineRule="atLeast"/>
        <w:ind w:firstLineChars="0"/>
      </w:pPr>
      <w:r>
        <w:rPr>
          <w:rFonts w:eastAsia="游明朝"/>
          <w:szCs w:val="24"/>
          <w:lang w:val="en-US" w:eastAsia="ja-JP"/>
        </w:rPr>
        <w:t xml:space="preserve">Modifications on inter-slot frequency hopping cycle should be considered </w:t>
      </w:r>
    </w:p>
    <w:p>
      <w:pPr>
        <w:pStyle w:val="150"/>
        <w:numPr>
          <w:ilvl w:val="1"/>
          <w:numId w:val="34"/>
        </w:numPr>
        <w:spacing w:line="280" w:lineRule="atLeast"/>
        <w:ind w:firstLineChars="0"/>
      </w:pPr>
      <w:r>
        <w:rPr>
          <w:rFonts w:eastAsia="游明朝"/>
          <w:szCs w:val="24"/>
          <w:lang w:val="en-US" w:eastAsia="ja-JP"/>
        </w:rPr>
        <w:t>Qualcomm (1 company)</w:t>
      </w:r>
    </w:p>
    <w:p>
      <w:pPr>
        <w:rPr>
          <w:lang w:val="sv-SE" w:eastAsia="zh-CN"/>
        </w:rPr>
      </w:pPr>
    </w:p>
    <w:p>
      <w:pPr>
        <w:rPr>
          <w:iCs/>
          <w:lang w:eastAsia="zh-CN"/>
        </w:rPr>
      </w:pPr>
      <w:r>
        <w:rPr>
          <w:iCs/>
          <w:lang w:eastAsia="zh-CN"/>
        </w:rPr>
        <w:t>Companies’ views according to the contributions for RAN1#106-e are summarized as follows.</w:t>
      </w:r>
    </w:p>
    <w:p>
      <w:pPr>
        <w:pStyle w:val="150"/>
        <w:numPr>
          <w:ilvl w:val="0"/>
          <w:numId w:val="35"/>
        </w:numPr>
        <w:ind w:firstLineChars="0"/>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pPr>
        <w:pStyle w:val="150"/>
        <w:numPr>
          <w:ilvl w:val="1"/>
          <w:numId w:val="35"/>
        </w:numPr>
        <w:ind w:firstLineChars="0"/>
        <w:rPr>
          <w:rFonts w:eastAsia="游明朝"/>
          <w:iCs/>
          <w:lang w:eastAsia="ja-JP"/>
        </w:rPr>
      </w:pPr>
      <w:r>
        <w:rPr>
          <w:rFonts w:hint="eastAsia" w:eastAsia="游明朝"/>
          <w:iCs/>
          <w:lang w:eastAsia="ja-JP"/>
        </w:rPr>
        <w:t>Z</w:t>
      </w:r>
      <w:r>
        <w:rPr>
          <w:rFonts w:eastAsia="游明朝"/>
          <w:iCs/>
          <w:lang w:eastAsia="ja-JP"/>
        </w:rPr>
        <w:t>TE [4], Ericsson [16]</w:t>
      </w:r>
    </w:p>
    <w:p>
      <w:pPr>
        <w:pStyle w:val="150"/>
        <w:numPr>
          <w:ilvl w:val="0"/>
          <w:numId w:val="35"/>
        </w:numPr>
        <w:ind w:firstLineChars="0"/>
        <w:rPr>
          <w:rFonts w:eastAsia="游明朝"/>
          <w:iCs/>
          <w:lang w:eastAsia="ja-JP"/>
        </w:rPr>
      </w:pPr>
      <w:r>
        <w:rPr>
          <w:rFonts w:eastAsia="游明朝"/>
          <w:iCs/>
          <w:lang w:eastAsia="ja-JP"/>
        </w:rPr>
        <w:t>To support joint channel estimation, the frequency hopping pattern optimization can be discussed in the JCE topic.</w:t>
      </w:r>
    </w:p>
    <w:p>
      <w:pPr>
        <w:pStyle w:val="150"/>
        <w:numPr>
          <w:ilvl w:val="1"/>
          <w:numId w:val="35"/>
        </w:numPr>
        <w:ind w:firstLineChars="0"/>
        <w:rPr>
          <w:rFonts w:eastAsia="游明朝"/>
          <w:iCs/>
          <w:lang w:eastAsia="ja-JP"/>
        </w:rPr>
      </w:pPr>
      <w:r>
        <w:rPr>
          <w:rFonts w:hint="eastAsia" w:eastAsia="游明朝"/>
          <w:iCs/>
          <w:lang w:eastAsia="ja-JP"/>
        </w:rPr>
        <w:t>E</w:t>
      </w:r>
      <w:r>
        <w:rPr>
          <w:rFonts w:eastAsia="游明朝"/>
          <w:iCs/>
          <w:lang w:eastAsia="ja-JP"/>
        </w:rPr>
        <w:t>ricsson [16]</w:t>
      </w:r>
    </w:p>
    <w:p>
      <w:pPr>
        <w:pStyle w:val="150"/>
        <w:numPr>
          <w:ilvl w:val="0"/>
          <w:numId w:val="35"/>
        </w:numPr>
        <w:ind w:firstLineChars="0"/>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joint channel estimation can be supported.</w:t>
      </w:r>
    </w:p>
    <w:p>
      <w:pPr>
        <w:pStyle w:val="150"/>
        <w:numPr>
          <w:ilvl w:val="1"/>
          <w:numId w:val="35"/>
        </w:numPr>
        <w:ind w:firstLineChars="0"/>
        <w:rPr>
          <w:rFonts w:eastAsia="游明朝"/>
          <w:iCs/>
          <w:lang w:eastAsia="ja-JP"/>
        </w:rPr>
      </w:pPr>
      <w:r>
        <w:rPr>
          <w:rFonts w:eastAsia="游明朝"/>
          <w:iCs/>
          <w:lang w:eastAsia="ja-JP"/>
        </w:rPr>
        <w:t>Sharp [21]</w:t>
      </w:r>
    </w:p>
    <w:p>
      <w:pPr>
        <w:rPr>
          <w:rFonts w:eastAsia="游明朝"/>
          <w:lang w:eastAsia="ja-JP"/>
        </w:rPr>
      </w:pPr>
      <w:r>
        <w:rPr>
          <w:rFonts w:hint="eastAsia" w:eastAsia="游明朝"/>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pPr>
        <w:rPr>
          <w:lang w:eastAsia="zh-CN"/>
        </w:rPr>
      </w:pPr>
    </w:p>
    <w:p>
      <w:pPr>
        <w:pStyle w:val="160"/>
      </w:pPr>
      <w:r>
        <w:t>1st round (Issue#2-9)</w:t>
      </w:r>
    </w:p>
    <w:p>
      <w:pPr>
        <w:rPr>
          <w:rFonts w:eastAsia="游明朝"/>
          <w:lang w:val="sv-SE" w:eastAsia="ja-JP"/>
        </w:rPr>
      </w:pPr>
      <w:r>
        <w:rPr>
          <w:rFonts w:eastAsia="游明朝"/>
          <w:lang w:val="sv-SE" w:eastAsia="ja-JP"/>
        </w:rPr>
        <w:t>Companies are encouraged to provide their views on the follwoing proposal.</w:t>
      </w:r>
    </w:p>
    <w:p>
      <w:pPr>
        <w:rPr>
          <w:rFonts w:eastAsia="游明朝"/>
          <w:u w:val="single"/>
          <w:lang w:val="sv-SE" w:eastAsia="ja-JP"/>
        </w:rPr>
      </w:pPr>
      <w:r>
        <w:rPr>
          <w:rFonts w:eastAsia="游明朝"/>
          <w:u w:val="single"/>
          <w:lang w:val="sv-SE" w:eastAsia="ja-JP"/>
        </w:rPr>
        <w:t>Proposed conclusion:</w:t>
      </w:r>
    </w:p>
    <w:p>
      <w:pPr>
        <w:pStyle w:val="150"/>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pPr>
        <w:pStyle w:val="150"/>
        <w:ind w:left="420" w:firstLine="0" w:firstLineChars="0"/>
        <w:rPr>
          <w:rFonts w:eastAsia="游明朝"/>
          <w:lang w:val="sv-SE"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are fine with this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Support the intention, while the wording </w:t>
            </w:r>
            <w:r>
              <w:rPr>
                <w:rFonts w:eastAsiaTheme="minorEastAsia"/>
                <w:lang w:val="en-US" w:eastAsia="zh-CN"/>
              </w:rPr>
              <w:t>‘</w:t>
            </w:r>
            <w:r>
              <w:rPr>
                <w:rFonts w:eastAsia="游明朝"/>
                <w:lang w:val="sv-SE" w:eastAsia="ja-JP"/>
              </w:rPr>
              <w:t>frequency hopping cycle</w:t>
            </w:r>
            <w:r>
              <w:rPr>
                <w:rFonts w:eastAsiaTheme="minorEastAsia"/>
                <w:lang w:val="en-US" w:eastAsia="zh-CN"/>
              </w:rPr>
              <w:t>’</w:t>
            </w:r>
            <w:r>
              <w:rPr>
                <w:rFonts w:hint="eastAsia" w:eastAsiaTheme="minorEastAsia"/>
                <w:lang w:val="en-US" w:eastAsia="zh-CN"/>
              </w:rPr>
              <w:t xml:space="preserve"> is not very clear for us. Should be better to go with the following directly?</w:t>
            </w:r>
          </w:p>
          <w:p>
            <w:pPr>
              <w:numPr>
                <w:ilvl w:val="0"/>
                <w:numId w:val="37"/>
              </w:numPr>
              <w:overflowPunct w:val="0"/>
              <w:autoSpaceDE w:val="0"/>
              <w:autoSpaceDN w:val="0"/>
              <w:adjustRightInd w:val="0"/>
              <w:spacing w:after="120"/>
              <w:textAlignment w:val="baseline"/>
              <w:rPr>
                <w:rFonts w:eastAsiaTheme="minorEastAsia"/>
                <w:lang w:val="en-US" w:eastAsia="ja-JP"/>
              </w:rPr>
            </w:pPr>
            <w:r>
              <w:rPr>
                <w:rFonts w:eastAsia="游明朝"/>
                <w:iCs/>
                <w:lang w:eastAsia="ja-JP"/>
              </w:rPr>
              <w:t>For PUSCH repetition type A without joint channel estimation, inter-slot frequency hopping is based on physical slot index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Support FL</w:t>
            </w:r>
            <w:r>
              <w:rPr>
                <w:rFonts w:eastAsiaTheme="minorEastAsia"/>
                <w:lang w:val="en-US" w:eastAsia="zh-CN"/>
              </w:rPr>
              <w:t>’</w:t>
            </w:r>
            <w:r>
              <w:rPr>
                <w:rFonts w:hint="eastAsia" w:eastAsiaTheme="minorEastAsia"/>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Huawei/HiSilicon</w:t>
            </w:r>
          </w:p>
        </w:tc>
        <w:tc>
          <w:tcPr>
            <w:tcW w:w="8395" w:type="dxa"/>
          </w:tcPr>
          <w:p>
            <w:pPr>
              <w:tabs>
                <w:tab w:val="left" w:pos="1843"/>
              </w:tabs>
              <w:overflowPunct w:val="0"/>
              <w:autoSpaceDE w:val="0"/>
              <w:autoSpaceDN w:val="0"/>
              <w:adjustRightInd w:val="0"/>
              <w:spacing w:after="120"/>
              <w:textAlignment w:val="baseline"/>
              <w:rPr>
                <w:rFonts w:eastAsiaTheme="minorEastAsia"/>
                <w:lang w:val="en-US" w:eastAsia="zh-CN"/>
              </w:rPr>
            </w:pPr>
            <w:r>
              <w:rPr>
                <w:rFonts w:eastAsia="游明朝"/>
                <w:i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Theme="minorEastAsia"/>
                <w:lang w:val="en-US" w:eastAsia="zh-CN"/>
              </w:rPr>
              <w:t>NEC</w:t>
            </w:r>
          </w:p>
        </w:tc>
        <w:tc>
          <w:tcPr>
            <w:tcW w:w="8395" w:type="dxa"/>
          </w:tcPr>
          <w:p>
            <w:pPr>
              <w:tabs>
                <w:tab w:val="left" w:pos="1843"/>
              </w:tabs>
              <w:overflowPunct w:val="0"/>
              <w:autoSpaceDE w:val="0"/>
              <w:autoSpaceDN w:val="0"/>
              <w:adjustRightInd w:val="0"/>
              <w:spacing w:after="120"/>
              <w:textAlignment w:val="baseline"/>
              <w:rPr>
                <w:rFonts w:eastAsia="游明朝"/>
                <w:iCs/>
                <w:lang w:eastAsia="ja-JP"/>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tabs>
                <w:tab w:val="left" w:pos="1843"/>
              </w:tabs>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F</w:t>
            </w:r>
            <w:r>
              <w:rPr>
                <w:rFonts w:eastAsia="游明朝"/>
                <w:lang w:val="en-US" w:eastAsia="ja-JP"/>
              </w:rPr>
              <w:t>L</w:t>
            </w:r>
          </w:p>
        </w:tc>
        <w:tc>
          <w:tcPr>
            <w:tcW w:w="8395" w:type="dxa"/>
          </w:tcPr>
          <w:p>
            <w:pPr>
              <w:tabs>
                <w:tab w:val="left" w:pos="1843"/>
              </w:tabs>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A</w:t>
            </w:r>
            <w:r>
              <w:rPr>
                <w:rFonts w:eastAsia="游明朝"/>
                <w:lang w:val="en-US" w:eastAsia="ja-JP"/>
              </w:rPr>
              <w:t>s the following agreement was made in 8/17 GTW2 session, this Issue is now closed.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9" w:type="dxa"/>
                </w:tcPr>
                <w:p>
                  <w:pPr>
                    <w:overflowPunct w:val="0"/>
                    <w:autoSpaceDE w:val="0"/>
                    <w:autoSpaceDN w:val="0"/>
                    <w:adjustRightInd w:val="0"/>
                    <w:textAlignment w:val="baseline"/>
                    <w:rPr>
                      <w:rFonts w:eastAsia="游明朝"/>
                      <w:highlight w:val="green"/>
                      <w:u w:val="single"/>
                      <w:lang w:val="sv-SE" w:eastAsia="ja-JP"/>
                    </w:rPr>
                  </w:pPr>
                  <w:r>
                    <w:rPr>
                      <w:rFonts w:eastAsia="游明朝"/>
                      <w:highlight w:val="green"/>
                      <w:u w:val="single"/>
                      <w:lang w:val="sv-SE" w:eastAsia="ja-JP"/>
                    </w:rPr>
                    <w:t>Agreement:</w:t>
                  </w:r>
                </w:p>
                <w:p>
                  <w:pPr>
                    <w:pStyle w:val="150"/>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bl>
          <w:p>
            <w:pPr>
              <w:tabs>
                <w:tab w:val="left" w:pos="1843"/>
              </w:tabs>
              <w:overflowPunct w:val="0"/>
              <w:autoSpaceDE w:val="0"/>
              <w:autoSpaceDN w:val="0"/>
              <w:adjustRightInd w:val="0"/>
              <w:spacing w:after="120"/>
              <w:textAlignment w:val="baseline"/>
              <w:rPr>
                <w:rFonts w:eastAsia="游明朝"/>
                <w:lang w:val="en-US" w:eastAsia="ja-JP"/>
              </w:rPr>
            </w:pPr>
          </w:p>
        </w:tc>
      </w:tr>
    </w:tbl>
    <w:p>
      <w:pPr>
        <w:rPr>
          <w:rFonts w:eastAsia="游明朝"/>
          <w:lang w:val="sv-SE" w:eastAsia="ja-JP"/>
        </w:rPr>
      </w:pPr>
    </w:p>
    <w:p>
      <w:pPr>
        <w:rPr>
          <w:lang w:val="sv-SE" w:eastAsia="zh-CN"/>
        </w:rPr>
      </w:pPr>
    </w:p>
    <w:p>
      <w:pPr>
        <w:pStyle w:val="4"/>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pPr>
        <w:rPr>
          <w:rFonts w:eastAsia="游明朝"/>
          <w:lang w:val="sv-SE" w:eastAsia="ja-JP"/>
        </w:rPr>
      </w:pPr>
      <w:r>
        <w:rPr>
          <w:rFonts w:hint="eastAsia" w:eastAsia="游明朝"/>
          <w:lang w:val="sv-SE" w:eastAsia="ja-JP"/>
        </w:rPr>
        <w:t>I</w:t>
      </w:r>
      <w:r>
        <w:rPr>
          <w:rFonts w:eastAsia="游明朝"/>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pPr>
        <w:pStyle w:val="150"/>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pPr>
        <w:rPr>
          <w:rFonts w:eastAsia="游明朝"/>
          <w:iCs/>
          <w:lang w:val="sv-SE" w:eastAsia="ja-JP"/>
        </w:rPr>
      </w:pPr>
      <w:r>
        <w:rPr>
          <w:rFonts w:hint="eastAsia" w:eastAsia="游明朝"/>
          <w:iCs/>
          <w:lang w:val="sv-SE" w:eastAsia="ja-JP"/>
        </w:rPr>
        <w:t>D</w:t>
      </w:r>
      <w:r>
        <w:rPr>
          <w:rFonts w:eastAsia="游明朝"/>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pPr>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pPr>
        <w:rPr>
          <w:rFonts w:eastAsia="游明朝"/>
          <w:iCs/>
          <w:lang w:eastAsia="ja-JP"/>
        </w:rPr>
      </w:pPr>
    </w:p>
    <w:p>
      <w:pPr>
        <w:rPr>
          <w:iCs/>
          <w:lang w:eastAsia="zh-CN"/>
        </w:rPr>
      </w:pPr>
      <w:r>
        <w:rPr>
          <w:iCs/>
          <w:lang w:eastAsia="zh-CN"/>
        </w:rPr>
        <w:t>Companies’ views according to the contributions for RAN1#106-e are summarized as follows.</w:t>
      </w:r>
    </w:p>
    <w:p>
      <w:pPr>
        <w:pStyle w:val="150"/>
        <w:numPr>
          <w:ilvl w:val="0"/>
          <w:numId w:val="30"/>
        </w:numPr>
        <w:ind w:firstLineChars="0"/>
        <w:rPr>
          <w:rFonts w:eastAsia="游明朝"/>
          <w:iCs/>
          <w:lang w:eastAsia="ja-JP"/>
        </w:rPr>
      </w:pPr>
      <w:r>
        <w:rPr>
          <w:rFonts w:eastAsia="游明朝"/>
          <w:iCs/>
          <w:lang w:eastAsia="ja-JP"/>
        </w:rPr>
        <w:t>For collision between enhanced Type A PUSCH repetitions and other UL channels.</w:t>
      </w:r>
    </w:p>
    <w:p>
      <w:pPr>
        <w:pStyle w:val="150"/>
        <w:numPr>
          <w:ilvl w:val="1"/>
          <w:numId w:val="30"/>
        </w:numPr>
        <w:ind w:firstLineChars="0"/>
        <w:rPr>
          <w:rFonts w:eastAsia="游明朝"/>
          <w:iCs/>
          <w:lang w:eastAsia="ja-JP"/>
        </w:rPr>
      </w:pPr>
      <w:r>
        <w:rPr>
          <w:rFonts w:eastAsia="游明朝"/>
          <w:iCs/>
          <w:lang w:eastAsia="ja-JP"/>
        </w:rPr>
        <w:t>Reuse existing collision handling rules</w:t>
      </w:r>
      <w:r>
        <w:rPr>
          <w:rFonts w:hint="eastAsia" w:eastAsia="游明朝"/>
          <w:iCs/>
          <w:lang w:eastAsia="ja-JP"/>
        </w:rPr>
        <w:t xml:space="preserve"> </w:t>
      </w:r>
    </w:p>
    <w:p>
      <w:pPr>
        <w:pStyle w:val="150"/>
        <w:numPr>
          <w:ilvl w:val="2"/>
          <w:numId w:val="30"/>
        </w:numPr>
        <w:ind w:firstLineChars="0"/>
        <w:rPr>
          <w:rFonts w:eastAsia="游明朝"/>
          <w:iCs/>
          <w:lang w:eastAsia="ja-JP"/>
        </w:rPr>
      </w:pPr>
      <w:r>
        <w:rPr>
          <w:rFonts w:hint="eastAsia" w:eastAsia="游明朝"/>
          <w:iCs/>
          <w:lang w:eastAsia="ja-JP"/>
        </w:rPr>
        <w:t>Q</w:t>
      </w:r>
      <w:r>
        <w:rPr>
          <w:rFonts w:eastAsia="游明朝"/>
          <w:iCs/>
          <w:lang w:eastAsia="ja-JP"/>
        </w:rPr>
        <w:t>ualcomm [13]</w:t>
      </w:r>
    </w:p>
    <w:p>
      <w:pPr>
        <w:pStyle w:val="150"/>
        <w:numPr>
          <w:ilvl w:val="1"/>
          <w:numId w:val="30"/>
        </w:numPr>
        <w:ind w:firstLineChars="0"/>
        <w:rPr>
          <w:rFonts w:eastAsia="游明朝"/>
          <w:iCs/>
          <w:lang w:eastAsia="ja-JP"/>
        </w:rPr>
      </w:pPr>
      <w:r>
        <w:rPr>
          <w:rFonts w:hint="eastAsia" w:eastAsia="游明朝"/>
          <w:iCs/>
          <w:lang w:eastAsia="ja-JP"/>
        </w:rPr>
        <w:t>D</w:t>
      </w:r>
      <w:r>
        <w:rPr>
          <w:rFonts w:eastAsia="游明朝"/>
          <w:iCs/>
          <w:lang w:eastAsia="ja-JP"/>
        </w:rPr>
        <w:t>efine a priority rule</w:t>
      </w:r>
    </w:p>
    <w:p>
      <w:pPr>
        <w:pStyle w:val="150"/>
        <w:numPr>
          <w:ilvl w:val="2"/>
          <w:numId w:val="30"/>
        </w:numPr>
        <w:ind w:firstLineChars="0"/>
        <w:rPr>
          <w:rFonts w:eastAsia="游明朝"/>
          <w:iCs/>
          <w:lang w:eastAsia="ja-JP"/>
        </w:rPr>
      </w:pPr>
      <w:r>
        <w:rPr>
          <w:rFonts w:hint="eastAsia" w:eastAsia="游明朝"/>
          <w:iCs/>
          <w:lang w:eastAsia="ja-JP"/>
        </w:rPr>
        <w:t>E</w:t>
      </w:r>
      <w:r>
        <w:rPr>
          <w:rFonts w:eastAsia="游明朝"/>
          <w:iCs/>
          <w:lang w:eastAsia="ja-JP"/>
        </w:rPr>
        <w:t>ricsson [16]</w:t>
      </w:r>
    </w:p>
    <w:p>
      <w:pPr>
        <w:pStyle w:val="150"/>
        <w:numPr>
          <w:ilvl w:val="1"/>
          <w:numId w:val="30"/>
        </w:numPr>
        <w:ind w:firstLineChars="0"/>
        <w:rPr>
          <w:rFonts w:eastAsia="游明朝"/>
          <w:iCs/>
          <w:lang w:eastAsia="ja-JP"/>
        </w:rPr>
      </w:pPr>
      <w:r>
        <w:rPr>
          <w:rFonts w:hint="eastAsia" w:eastAsia="游明朝"/>
          <w:iCs/>
          <w:lang w:eastAsia="ja-JP"/>
        </w:rPr>
        <w:t>F</w:t>
      </w:r>
      <w:r>
        <w:rPr>
          <w:rFonts w:eastAsia="游明朝"/>
          <w:iCs/>
          <w:lang w:eastAsia="ja-JP"/>
        </w:rPr>
        <w:t>FS</w:t>
      </w:r>
    </w:p>
    <w:p>
      <w:pPr>
        <w:pStyle w:val="150"/>
        <w:numPr>
          <w:ilvl w:val="2"/>
          <w:numId w:val="30"/>
        </w:numPr>
        <w:ind w:firstLineChars="0"/>
        <w:rPr>
          <w:rFonts w:eastAsia="游明朝"/>
          <w:iCs/>
          <w:lang w:eastAsia="ja-JP"/>
        </w:rPr>
      </w:pPr>
      <w:r>
        <w:rPr>
          <w:rFonts w:hint="eastAsia" w:eastAsia="游明朝"/>
          <w:iCs/>
          <w:lang w:eastAsia="ja-JP"/>
        </w:rPr>
        <w:t>C</w:t>
      </w:r>
      <w:r>
        <w:rPr>
          <w:rFonts w:eastAsia="游明朝"/>
          <w:iCs/>
          <w:lang w:eastAsia="ja-JP"/>
        </w:rPr>
        <w:t>MCC [14]</w:t>
      </w:r>
    </w:p>
    <w:p>
      <w:pPr>
        <w:rPr>
          <w:rFonts w:eastAsia="游明朝"/>
          <w:iCs/>
          <w:lang w:eastAsia="ja-JP"/>
        </w:rPr>
      </w:pPr>
      <w:r>
        <w:rPr>
          <w:rFonts w:eastAsia="游明朝"/>
          <w:iCs/>
          <w:lang w:eastAsia="ja-JP"/>
        </w:rPr>
        <w:t>For this meeting, there is no company proposing the following proposal:</w:t>
      </w:r>
    </w:p>
    <w:p>
      <w:pPr>
        <w:pStyle w:val="150"/>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pPr>
        <w:rPr>
          <w:rFonts w:eastAsia="游明朝"/>
          <w:iCs/>
          <w:lang w:eastAsia="ja-JP"/>
        </w:rPr>
      </w:pPr>
    </w:p>
    <w:p>
      <w:pPr>
        <w:pStyle w:val="160"/>
      </w:pPr>
      <w:r>
        <w:t>1st round (Issue#2-10)</w:t>
      </w:r>
    </w:p>
    <w:p>
      <w:pPr>
        <w:rPr>
          <w:rFonts w:eastAsia="游明朝"/>
          <w:lang w:val="sv-SE" w:eastAsia="ja-JP"/>
        </w:rPr>
      </w:pPr>
      <w:r>
        <w:rPr>
          <w:rFonts w:eastAsia="游明朝"/>
          <w:lang w:val="sv-SE" w:eastAsia="ja-JP"/>
        </w:rPr>
        <w:t>Companies are encouraged to provide their views on the follwoing proposal.</w:t>
      </w:r>
    </w:p>
    <w:p>
      <w:pPr>
        <w:rPr>
          <w:rFonts w:eastAsia="游明朝"/>
          <w:u w:val="single"/>
          <w:lang w:val="sv-SE" w:eastAsia="ja-JP"/>
        </w:rPr>
      </w:pPr>
      <w:r>
        <w:rPr>
          <w:rFonts w:eastAsia="游明朝"/>
          <w:u w:val="single"/>
          <w:lang w:val="sv-SE" w:eastAsia="ja-JP"/>
        </w:rPr>
        <w:t>Proposed conclusion:</w:t>
      </w:r>
    </w:p>
    <w:p>
      <w:pPr>
        <w:pStyle w:val="150"/>
        <w:numPr>
          <w:ilvl w:val="0"/>
          <w:numId w:val="36"/>
        </w:numPr>
        <w:ind w:firstLineChars="0"/>
        <w:rPr>
          <w:rFonts w:eastAsia="游明朝"/>
          <w:lang w:val="sv-SE" w:eastAsia="ja-JP"/>
        </w:rPr>
      </w:pPr>
      <w:r>
        <w:rPr>
          <w:rFonts w:eastAsia="游明朝"/>
          <w:lang w:val="sv-SE" w:eastAsia="ja-JP"/>
        </w:rPr>
        <w:t>Rel-17 PUSCH repetition Type A does NOT support the following partial PUSCH transmisssion:</w:t>
      </w:r>
    </w:p>
    <w:p>
      <w:pPr>
        <w:pStyle w:val="150"/>
        <w:numPr>
          <w:ilvl w:val="1"/>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our understanding:</w:t>
            </w:r>
          </w:p>
          <w:p>
            <w:pPr>
              <w:pStyle w:val="31"/>
              <w:numPr>
                <w:ilvl w:val="0"/>
                <w:numId w:val="38"/>
              </w:numPr>
              <w:overflowPunct w:val="0"/>
              <w:autoSpaceDE w:val="0"/>
              <w:autoSpaceDN w:val="0"/>
              <w:adjustRightInd w:val="0"/>
              <w:spacing w:after="160" w:line="256" w:lineRule="auto"/>
              <w:textAlignment w:val="baseline"/>
              <w:rPr>
                <w:rFonts w:eastAsia="游明朝"/>
                <w:lang w:val="en-US" w:eastAsia="zh-CN"/>
              </w:rPr>
            </w:pPr>
            <w:bookmarkStart w:id="38" w:name="_Hlk71539710"/>
            <w:r>
              <w:rPr>
                <w:rFonts w:eastAsia="游明朝"/>
              </w:rP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38"/>
          </w:p>
          <w:p>
            <w:pPr>
              <w:pStyle w:val="150"/>
              <w:numPr>
                <w:ilvl w:val="0"/>
                <w:numId w:val="38"/>
              </w:numPr>
              <w:spacing w:after="120"/>
              <w:ind w:firstLineChars="0"/>
              <w:rPr>
                <w:rFonts w:eastAsiaTheme="minorEastAsia"/>
                <w:lang w:val="en-US" w:eastAsia="zh-CN"/>
              </w:rPr>
            </w:pPr>
            <w:r>
              <w:rPr>
                <w:rFonts w:eastAsia="游明朝"/>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游明朝"/>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F</w:t>
            </w:r>
            <w:r>
              <w:rPr>
                <w:rFonts w:eastAsia="游明朝"/>
                <w:lang w:val="en-US" w:eastAsia="ja-JP"/>
              </w:rPr>
              <w:t>L</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t>
            </w:r>
            <w:r>
              <w:rPr>
                <w:rFonts w:eastAsia="游明朝"/>
                <w:lang w:val="en-US" w:eastAsia="ja-JP"/>
              </w:rPr>
              <w:t>Ericsson,</w:t>
            </w:r>
          </w:p>
          <w:p>
            <w:pPr>
              <w:overflowPunct w:val="0"/>
              <w:autoSpaceDE w:val="0"/>
              <w:autoSpaceDN w:val="0"/>
              <w:adjustRightInd w:val="0"/>
              <w:spacing w:after="120"/>
              <w:textAlignment w:val="baseline"/>
              <w:rPr>
                <w:rFonts w:eastAsia="游明朝"/>
                <w:lang w:val="en-US" w:eastAsia="zh-CN"/>
              </w:rPr>
            </w:pPr>
            <w:r>
              <w:rPr>
                <w:rFonts w:hint="eastAsia" w:eastAsia="游明朝"/>
                <w:lang w:val="en-US" w:eastAsia="ja-JP"/>
              </w:rPr>
              <w:t>G</w:t>
            </w:r>
            <w:r>
              <w:rPr>
                <w:rFonts w:eastAsia="游明朝"/>
                <w:lang w:val="en-US" w:eastAsia="ja-JP"/>
              </w:rPr>
              <w:t>ood point. If FeMIMO and/or URLLC define new dropping rules, those should also apply. To clarify this point, I updated the alternatives discussed in Issue#2-1. Please see the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Theme="minorEastAsia"/>
                <w:lang w:val="en-US" w:eastAsia="zh-CN"/>
              </w:rPr>
              <w:t>LG</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Support FL</w:t>
            </w:r>
            <w:r>
              <w:rPr>
                <w:rFonts w:eastAsiaTheme="minorEastAsia"/>
                <w:lang w:val="en-US" w:eastAsia="zh-CN"/>
              </w:rPr>
              <w:t>’</w:t>
            </w:r>
            <w:r>
              <w:rPr>
                <w:rFonts w:hint="eastAsia" w:eastAsiaTheme="minorEastAsia"/>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Spreadtrum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Do not support. There is no need to limited the available slot only within the TDD band.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A unified design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eastAsia="ja-JP"/>
              </w:rPr>
              <w:t>Huawei/HiSilicon</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游明朝"/>
                <w:iCs/>
                <w:lang w:eastAsia="ja-JP"/>
              </w:rPr>
              <w:t>It overlaps with issue#2-1. Thus, this conclusion seems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Theme="minorEastAsia"/>
                <w:lang w:val="en-US" w:eastAsia="zh-CN"/>
              </w:rPr>
              <w:t>NEC</w:t>
            </w:r>
          </w:p>
        </w:tc>
        <w:tc>
          <w:tcPr>
            <w:tcW w:w="8395"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Rakuten Mobile</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Support</w:t>
            </w:r>
          </w:p>
        </w:tc>
      </w:tr>
    </w:tbl>
    <w:p>
      <w:pPr>
        <w:rPr>
          <w:rFonts w:eastAsia="游明朝"/>
          <w:iCs/>
          <w:lang w:val="en-US" w:eastAsia="ja-JP"/>
        </w:rPr>
      </w:pPr>
    </w:p>
    <w:p>
      <w:pPr>
        <w:pStyle w:val="160"/>
        <w:rPr>
          <w:highlight w:val="yellow"/>
        </w:rPr>
      </w:pPr>
      <w:r>
        <w:rPr>
          <w:highlight w:val="yellow"/>
        </w:rPr>
        <w:t>1st round summary(Issue#2-10)</w:t>
      </w:r>
    </w:p>
    <w:p>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pPr>
        <w:pStyle w:val="150"/>
        <w:numPr>
          <w:ilvl w:val="0"/>
          <w:numId w:val="32"/>
        </w:numPr>
        <w:ind w:firstLineChars="0"/>
        <w:rPr>
          <w:rFonts w:eastAsia="游明朝"/>
          <w:highlight w:val="yellow"/>
          <w:lang w:val="sv-SE" w:eastAsia="ja-JP"/>
        </w:rPr>
      </w:pPr>
      <w:r>
        <w:rPr>
          <w:rFonts w:hint="eastAsia" w:eastAsia="游明朝"/>
          <w:highlight w:val="yellow"/>
          <w:lang w:val="sv-SE" w:eastAsia="ja-JP"/>
        </w:rPr>
        <w:t>•</w:t>
      </w:r>
      <w:r>
        <w:rPr>
          <w:rFonts w:eastAsia="游明朝"/>
          <w:highlight w:val="yellow"/>
          <w:lang w:val="sv-SE" w:eastAsia="ja-JP"/>
        </w:rPr>
        <w:tab/>
      </w:r>
      <w:r>
        <w:rPr>
          <w:rFonts w:eastAsia="游明朝"/>
          <w:highlight w:val="yellow"/>
          <w:lang w:val="sv-SE" w:eastAsia="ja-JP"/>
        </w:rPr>
        <w:t>Rel-17 PUSCH repetition Type A does NOT support partial PUSCH transmisssion due to overlapping with A-SRS.</w:t>
      </w:r>
    </w:p>
    <w:p>
      <w:pPr>
        <w:pStyle w:val="150"/>
        <w:numPr>
          <w:ilvl w:val="2"/>
          <w:numId w:val="32"/>
        </w:numPr>
        <w:ind w:firstLineChars="0"/>
        <w:rPr>
          <w:rFonts w:eastAsia="游明朝"/>
          <w:iCs/>
          <w:highlight w:val="yellow"/>
          <w:lang w:val="sv-SE" w:eastAsia="ja-JP"/>
        </w:rPr>
      </w:pPr>
      <w:r>
        <w:rPr>
          <w:rFonts w:eastAsia="游明朝"/>
          <w:iCs/>
          <w:highlight w:val="yellow"/>
          <w:lang w:val="sv-SE" w:eastAsia="ja-JP"/>
        </w:rPr>
        <w:t>Support (18 companies): vivo, Apple, Nokia/NSB, Intel, Lenovo/Motorola Mobility, Qualcomm, Samsung, Panasonic, LG, CATT, Spreadtrum, OPPO, Xiaomi, NEC, Sharp, Rakuten Mobile</w:t>
      </w:r>
    </w:p>
    <w:p>
      <w:pPr>
        <w:pStyle w:val="150"/>
        <w:numPr>
          <w:ilvl w:val="2"/>
          <w:numId w:val="32"/>
        </w:numPr>
        <w:ind w:firstLineChars="0"/>
        <w:rPr>
          <w:rFonts w:eastAsia="游明朝"/>
          <w:iCs/>
          <w:highlight w:val="yellow"/>
          <w:lang w:val="sv-SE" w:eastAsia="ja-JP"/>
        </w:rPr>
      </w:pPr>
      <w:r>
        <w:rPr>
          <w:rFonts w:hint="eastAsia" w:eastAsia="游明朝"/>
          <w:iCs/>
          <w:highlight w:val="yellow"/>
          <w:lang w:val="sv-SE" w:eastAsia="ja-JP"/>
        </w:rPr>
        <w:t>C</w:t>
      </w:r>
      <w:r>
        <w:rPr>
          <w:rFonts w:eastAsia="游明朝"/>
          <w:iCs/>
          <w:highlight w:val="yellow"/>
          <w:lang w:val="sv-SE" w:eastAsia="ja-JP"/>
        </w:rPr>
        <w:t>larify if Rel-17 dropping rules are also applied (1 company): Ericsson</w:t>
      </w:r>
    </w:p>
    <w:p>
      <w:pPr>
        <w:pStyle w:val="150"/>
        <w:numPr>
          <w:ilvl w:val="2"/>
          <w:numId w:val="32"/>
        </w:numPr>
        <w:ind w:firstLineChars="0"/>
        <w:rPr>
          <w:rFonts w:eastAsia="游明朝"/>
          <w:iCs/>
          <w:highlight w:val="yellow"/>
          <w:lang w:val="sv-SE" w:eastAsia="ja-JP"/>
        </w:rPr>
      </w:pPr>
      <w:r>
        <w:rPr>
          <w:rFonts w:eastAsia="游明朝"/>
          <w:iCs/>
          <w:highlight w:val="yellow"/>
          <w:lang w:val="sv-SE" w:eastAsia="ja-JP"/>
        </w:rPr>
        <w:t>The conclusion is not necessary (1 company): Huawei/HiSilicon</w:t>
      </w:r>
    </w:p>
    <w:p>
      <w:pPr>
        <w:rPr>
          <w:rFonts w:eastAsia="游明朝"/>
          <w:iCs/>
          <w:highlight w:val="yellow"/>
          <w:lang w:val="sv-SE" w:eastAsia="ja-JP"/>
        </w:rPr>
      </w:pPr>
    </w:p>
    <w:p>
      <w:pPr>
        <w:rPr>
          <w:rFonts w:eastAsia="游明朝"/>
          <w:highlight w:val="yellow"/>
          <w:u w:val="single"/>
          <w:lang w:val="en-US" w:eastAsia="ja-JP"/>
        </w:rPr>
      </w:pPr>
      <w:r>
        <w:rPr>
          <w:rFonts w:hint="eastAsia" w:eastAsia="游明朝"/>
          <w:highlight w:val="yellow"/>
          <w:u w:val="single"/>
          <w:lang w:val="en-US" w:eastAsia="ja-JP"/>
        </w:rPr>
        <w:t>F</w:t>
      </w:r>
      <w:r>
        <w:rPr>
          <w:rFonts w:eastAsia="游明朝"/>
          <w:highlight w:val="yellow"/>
          <w:u w:val="single"/>
          <w:lang w:val="en-US" w:eastAsia="ja-JP"/>
        </w:rPr>
        <w:t>L Observation on Issue#2-10:</w:t>
      </w:r>
    </w:p>
    <w:p>
      <w:pPr>
        <w:pStyle w:val="150"/>
        <w:numPr>
          <w:ilvl w:val="0"/>
          <w:numId w:val="13"/>
        </w:numPr>
        <w:ind w:firstLineChars="0"/>
        <w:rPr>
          <w:rFonts w:eastAsia="游明朝"/>
          <w:highlight w:val="yellow"/>
          <w:lang w:val="sv-SE" w:eastAsia="ja-JP"/>
        </w:rPr>
      </w:pPr>
      <w:r>
        <w:rPr>
          <w:rFonts w:eastAsia="游明朝"/>
          <w:highlight w:val="yellow"/>
          <w:lang w:val="sv-SE" w:eastAsia="ja-JP"/>
        </w:rPr>
        <w:t>At this time, there is no consensus to support partial PUSCH transmisssion due to overlapping with A-SRS for Rel-17 PUSCH repetition Type A.</w:t>
      </w:r>
    </w:p>
    <w:p>
      <w:pPr>
        <w:rPr>
          <w:rFonts w:eastAsia="游明朝"/>
          <w:iCs/>
          <w:lang w:val="sv-SE" w:eastAsia="ja-JP"/>
        </w:rPr>
      </w:pPr>
    </w:p>
    <w:p>
      <w:pPr>
        <w:pStyle w:val="4"/>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pPr>
        <w:rPr>
          <w:rFonts w:eastAsia="游明朝"/>
          <w:iCs/>
          <w:lang w:eastAsia="ja-JP"/>
        </w:rPr>
      </w:pPr>
      <w:r>
        <w:rPr>
          <w:rFonts w:hint="eastAsia" w:eastAsia="游明朝"/>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pPr>
        <w:pStyle w:val="150"/>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p>
      <w:pPr>
        <w:rPr>
          <w:rFonts w:eastAsia="游明朝"/>
          <w:iCs/>
          <w:lang w:val="sv-SE" w:eastAsia="ja-JP"/>
        </w:rPr>
      </w:pPr>
      <w:r>
        <w:rPr>
          <w:rFonts w:hint="eastAsia" w:eastAsia="游明朝"/>
          <w:iCs/>
          <w:lang w:val="sv-SE" w:eastAsia="ja-JP"/>
        </w:rPr>
        <w:t>T</w:t>
      </w:r>
      <w:r>
        <w:rPr>
          <w:rFonts w:eastAsia="游明朝"/>
          <w:iCs/>
          <w:lang w:val="sv-SE" w:eastAsia="ja-JP"/>
        </w:rPr>
        <w:t>he companies’ views on the above proposal in RAN1#105-e are summarized as follows.</w:t>
      </w:r>
    </w:p>
    <w:p>
      <w:pPr>
        <w:pStyle w:val="150"/>
        <w:numPr>
          <w:ilvl w:val="1"/>
          <w:numId w:val="40"/>
        </w:numPr>
        <w:ind w:firstLineChars="0"/>
        <w:rPr>
          <w:rFonts w:eastAsia="游明朝"/>
          <w:bCs/>
          <w:lang w:eastAsia="ja-JP"/>
        </w:rPr>
      </w:pPr>
      <w:r>
        <w:rPr>
          <w:rFonts w:hint="eastAsia" w:eastAsia="游明朝"/>
          <w:lang w:val="sv-SE" w:eastAsia="ja-JP"/>
        </w:rPr>
        <w:t>S</w:t>
      </w:r>
      <w:r>
        <w:rPr>
          <w:rFonts w:eastAsia="游明朝"/>
          <w:lang w:val="sv-SE" w:eastAsia="ja-JP"/>
        </w:rPr>
        <w:t>upport: CATT, Intel, Qualcomm, Apple, LG, Ericsson, Nokia/NSB, ZTE, Xiaomi</w:t>
      </w:r>
    </w:p>
    <w:p>
      <w:pPr>
        <w:pStyle w:val="150"/>
        <w:numPr>
          <w:ilvl w:val="1"/>
          <w:numId w:val="40"/>
        </w:numPr>
        <w:ind w:firstLineChars="0"/>
        <w:rPr>
          <w:rFonts w:eastAsia="游明朝"/>
          <w:bCs/>
          <w:lang w:eastAsia="ja-JP"/>
        </w:rPr>
      </w:pPr>
      <w:r>
        <w:rPr>
          <w:rFonts w:hint="eastAsia" w:eastAsia="游明朝"/>
          <w:lang w:val="sv-SE" w:eastAsia="ja-JP"/>
        </w:rPr>
        <w:t>D</w:t>
      </w:r>
      <w:r>
        <w:rPr>
          <w:rFonts w:eastAsia="游明朝"/>
          <w:lang w:val="sv-SE" w:eastAsia="ja-JP"/>
        </w:rPr>
        <w:t>efer the discussion until concluding what semi-static configurations to be used for the detemination of available slots: Sharp, Panasonic, WILUS</w:t>
      </w:r>
    </w:p>
    <w:p>
      <w:pPr>
        <w:pStyle w:val="150"/>
        <w:numPr>
          <w:ilvl w:val="1"/>
          <w:numId w:val="40"/>
        </w:numPr>
        <w:ind w:firstLineChars="0"/>
        <w:rPr>
          <w:rFonts w:eastAsia="游明朝"/>
          <w:bCs/>
          <w:lang w:eastAsia="ja-JP"/>
        </w:rPr>
      </w:pPr>
      <w:r>
        <w:rPr>
          <w:rFonts w:hint="eastAsia" w:eastAsia="游明朝"/>
          <w:lang w:val="sv-SE" w:eastAsia="ja-JP"/>
        </w:rPr>
        <w:t>N</w:t>
      </w:r>
      <w:r>
        <w:rPr>
          <w:rFonts w:eastAsia="游明朝"/>
          <w:lang w:val="sv-SE" w:eastAsia="ja-JP"/>
        </w:rPr>
        <w:t>o need: CMCC</w:t>
      </w:r>
    </w:p>
    <w:p>
      <w:pPr>
        <w:rPr>
          <w:iCs/>
          <w:lang w:eastAsia="zh-CN"/>
        </w:rPr>
      </w:pPr>
    </w:p>
    <w:p>
      <w:pPr>
        <w:rPr>
          <w:iCs/>
          <w:lang w:eastAsia="zh-CN"/>
        </w:rPr>
      </w:pPr>
      <w:r>
        <w:rPr>
          <w:iCs/>
          <w:lang w:eastAsia="zh-CN"/>
        </w:rPr>
        <w:t>Companies’ views according to the contributions for RAN1#106-e are summarized as follows.</w:t>
      </w:r>
    </w:p>
    <w:p>
      <w:pPr>
        <w:pStyle w:val="150"/>
        <w:numPr>
          <w:ilvl w:val="0"/>
          <w:numId w:val="35"/>
        </w:numPr>
        <w:ind w:firstLineChars="0"/>
        <w:rPr>
          <w:rFonts w:eastAsia="游明朝"/>
          <w:iCs/>
          <w:lang w:eastAsia="ja-JP"/>
        </w:rPr>
      </w:pPr>
      <w:r>
        <w:rPr>
          <w:rFonts w:eastAsia="游明朝"/>
          <w:iCs/>
          <w:lang w:eastAsia="ja-JP"/>
        </w:rPr>
        <w:t>For Rel-17 PUSCH repetition Type A, counting based on available slots is only applicable to unpaired spectrum.</w:t>
      </w:r>
    </w:p>
    <w:p>
      <w:pPr>
        <w:pStyle w:val="150"/>
        <w:numPr>
          <w:ilvl w:val="1"/>
          <w:numId w:val="35"/>
        </w:numPr>
        <w:ind w:firstLineChars="0"/>
        <w:rPr>
          <w:rFonts w:eastAsia="游明朝"/>
          <w:iCs/>
          <w:lang w:eastAsia="ja-JP"/>
        </w:rPr>
      </w:pPr>
      <w:r>
        <w:rPr>
          <w:rFonts w:hint="eastAsia" w:eastAsia="游明朝"/>
          <w:iCs/>
          <w:lang w:eastAsia="ja-JP"/>
        </w:rPr>
        <w:t>Q</w:t>
      </w:r>
      <w:r>
        <w:rPr>
          <w:rFonts w:eastAsia="游明朝"/>
          <w:iCs/>
          <w:lang w:eastAsia="ja-JP"/>
        </w:rPr>
        <w:t>ualcomm [13]</w:t>
      </w:r>
      <w:r>
        <w:rPr>
          <w:rFonts w:eastAsia="游明朝"/>
          <w:bCs/>
          <w:lang w:eastAsia="ja-JP"/>
        </w:rPr>
        <w:t>, Sierra Wireless [18], Sharp [21]</w:t>
      </w:r>
    </w:p>
    <w:p>
      <w:pPr>
        <w:pStyle w:val="150"/>
        <w:numPr>
          <w:ilvl w:val="0"/>
          <w:numId w:val="35"/>
        </w:numPr>
        <w:ind w:firstLineChars="0"/>
        <w:rPr>
          <w:rFonts w:eastAsia="游明朝"/>
          <w:iCs/>
          <w:lang w:eastAsia="ja-JP"/>
        </w:rPr>
      </w:pPr>
      <w:r>
        <w:rPr>
          <w:rFonts w:eastAsia="游明朝"/>
          <w:iCs/>
          <w:lang w:eastAsia="ja-JP"/>
        </w:rPr>
        <w:t>For Rel-17 PUSCH repetition Type A, counting based on available slots is applicable to unpaired and paired spectrum.</w:t>
      </w:r>
    </w:p>
    <w:p>
      <w:pPr>
        <w:pStyle w:val="150"/>
        <w:numPr>
          <w:ilvl w:val="1"/>
          <w:numId w:val="35"/>
        </w:numPr>
        <w:ind w:firstLineChars="0"/>
        <w:rPr>
          <w:rFonts w:eastAsia="游明朝"/>
          <w:iCs/>
          <w:lang w:eastAsia="ja-JP"/>
        </w:rPr>
      </w:pPr>
      <w:r>
        <w:rPr>
          <w:rFonts w:hint="eastAsia" w:eastAsia="游明朝"/>
          <w:iCs/>
          <w:lang w:eastAsia="ja-JP"/>
        </w:rPr>
        <w:t>Z</w:t>
      </w:r>
      <w:r>
        <w:rPr>
          <w:rFonts w:eastAsia="游明朝"/>
          <w:iCs/>
          <w:lang w:eastAsia="ja-JP"/>
        </w:rPr>
        <w:t>TE [4]</w:t>
      </w:r>
    </w:p>
    <w:p>
      <w:pPr>
        <w:rPr>
          <w:rFonts w:eastAsia="游明朝"/>
          <w:lang w:eastAsia="ja-JP"/>
        </w:rPr>
      </w:pPr>
      <w:r>
        <w:rPr>
          <w:rFonts w:eastAsia="游明朝"/>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游明朝"/>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pPr>
        <w:rPr>
          <w:rFonts w:eastAsia="游明朝"/>
          <w:iCs/>
          <w:lang w:eastAsia="ja-JP"/>
        </w:rPr>
      </w:pPr>
    </w:p>
    <w:p>
      <w:pPr>
        <w:pStyle w:val="160"/>
      </w:pPr>
      <w:r>
        <w:t>1st round (Issue#2-11)</w:t>
      </w:r>
    </w:p>
    <w:p>
      <w:pPr>
        <w:rPr>
          <w:rFonts w:eastAsia="游明朝"/>
          <w:lang w:val="sv-SE" w:eastAsia="ja-JP"/>
        </w:rPr>
      </w:pPr>
      <w:r>
        <w:rPr>
          <w:rFonts w:eastAsia="游明朝"/>
          <w:lang w:val="sv-SE" w:eastAsia="ja-JP"/>
        </w:rPr>
        <w:t>Companies are encouraged to provide their views on the follwoing proposal.</w:t>
      </w:r>
    </w:p>
    <w:p>
      <w:pPr>
        <w:pStyle w:val="150"/>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游明朝"/>
                <w:lang w:val="sv-SE" w:eastAsia="ja-JP"/>
              </w:rPr>
            </w:pPr>
            <w:r>
              <w:rPr>
                <w:rFonts w:hint="eastAsia" w:eastAsiaTheme="minorEastAsia"/>
                <w:lang w:val="en-US" w:eastAsia="zh-CN"/>
              </w:rPr>
              <w:t>F</w:t>
            </w:r>
            <w:r>
              <w:rPr>
                <w:rFonts w:eastAsiaTheme="minorEastAsia"/>
                <w:lang w:val="en-US" w:eastAsia="zh-CN"/>
              </w:rPr>
              <w:t>or unified design, t</w:t>
            </w:r>
            <w:r>
              <w:rPr>
                <w:rFonts w:eastAsia="游明朝"/>
                <w:lang w:val="sv-SE" w:eastAsia="ja-JP"/>
              </w:rPr>
              <w:t xml:space="preserve">here is no need to introduce this restrction on the applicability.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Seems fine, and as long as the available slot determination is clear, such proposal is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Sierra Wireless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ja-JP"/>
              </w:rPr>
            </w:pPr>
            <w:r>
              <w:rPr>
                <w:rFonts w:hint="eastAsia" w:eastAsiaTheme="minorEastAsia"/>
                <w:lang w:val="en-US" w:eastAsia="zh-CN"/>
              </w:rPr>
              <w:t xml:space="preserve">Suggest discussing this issue after concluding on Issue 2-5, 2-6 and 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Malgun Gothic"/>
                <w:lang w:val="en-US" w:eastAsia="ko-KR"/>
              </w:rPr>
            </w:pPr>
            <w:r>
              <w:rPr>
                <w:rFonts w:hint="eastAsia" w:eastAsiaTheme="minorEastAsia"/>
                <w:lang w:val="en-US" w:eastAsia="zh-CN"/>
              </w:rPr>
              <w:t xml:space="preserve">OK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val="en-US" w:eastAsia="ja-JP"/>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Theme="minorEastAsia"/>
                <w:lang w:val="en-US" w:eastAsia="zh-CN"/>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游明朝"/>
                <w:lang w:eastAsia="ja-JP"/>
              </w:rPr>
              <w:t>Huawei/HiSilicon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游明朝"/>
                <w:iCs/>
                <w:lang w:eastAsia="ja-JP"/>
              </w:rPr>
              <w:t>Too early to make such conclusion because RAN1 designs are usually band agnostic.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hint="eastAsia" w:eastAsia="游明朝"/>
                <w:lang w:eastAsia="ja-JP"/>
              </w:rPr>
              <w:t>S</w:t>
            </w:r>
            <w:r>
              <w:rPr>
                <w:rFonts w:eastAsia="游明朝"/>
                <w:lang w:eastAsia="ja-JP"/>
              </w:rPr>
              <w:t>harp</w:t>
            </w:r>
          </w:p>
        </w:tc>
        <w:tc>
          <w:tcPr>
            <w:tcW w:w="8395" w:type="dxa"/>
          </w:tcPr>
          <w:p>
            <w:pPr>
              <w:overflowPunct w:val="0"/>
              <w:autoSpaceDE w:val="0"/>
              <w:autoSpaceDN w:val="0"/>
              <w:adjustRightInd w:val="0"/>
              <w:spacing w:after="120"/>
              <w:textAlignment w:val="baseline"/>
              <w:rPr>
                <w:rFonts w:eastAsia="游明朝"/>
                <w:iCs/>
                <w:lang w:eastAsia="ja-JP"/>
              </w:rPr>
            </w:pPr>
            <w:r>
              <w:rPr>
                <w:rFonts w:hint="eastAsia" w:eastAsia="游明朝"/>
                <w:iCs/>
                <w:lang w:eastAsia="ja-JP"/>
              </w:rPr>
              <w:t>F</w:t>
            </w:r>
            <w:r>
              <w:rPr>
                <w:rFonts w:eastAsia="游明朝"/>
                <w:iCs/>
                <w:lang w:eastAsia="ja-JP"/>
              </w:rPr>
              <w:t>ine with the proposal, but also OK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游明朝"/>
                <w:lang w:eastAsia="ja-JP"/>
              </w:rPr>
            </w:pPr>
            <w:r>
              <w:rPr>
                <w:rFonts w:eastAsia="游明朝"/>
                <w:lang w:eastAsia="ja-JP"/>
              </w:rPr>
              <w:t>Rakuten Mobile</w:t>
            </w:r>
          </w:p>
        </w:tc>
        <w:tc>
          <w:tcPr>
            <w:tcW w:w="8395" w:type="dxa"/>
          </w:tcPr>
          <w:p>
            <w:pPr>
              <w:overflowPunct w:val="0"/>
              <w:autoSpaceDE w:val="0"/>
              <w:autoSpaceDN w:val="0"/>
              <w:adjustRightInd w:val="0"/>
              <w:spacing w:after="120"/>
              <w:textAlignment w:val="baseline"/>
              <w:rPr>
                <w:rFonts w:eastAsia="游明朝"/>
                <w:iCs/>
                <w:lang w:eastAsia="ja-JP"/>
              </w:rPr>
            </w:pPr>
            <w:r>
              <w:rPr>
                <w:rFonts w:eastAsia="游明朝"/>
                <w:iCs/>
                <w:lang w:eastAsia="ja-JP"/>
              </w:rPr>
              <w:t>We are OK for the proposal.</w:t>
            </w:r>
          </w:p>
        </w:tc>
      </w:tr>
    </w:tbl>
    <w:p>
      <w:pPr>
        <w:rPr>
          <w:rFonts w:eastAsia="游明朝"/>
          <w:iCs/>
          <w:lang w:eastAsia="ja-JP"/>
        </w:rPr>
      </w:pPr>
    </w:p>
    <w:p>
      <w:pPr>
        <w:pStyle w:val="160"/>
        <w:rPr>
          <w:highlight w:val="yellow"/>
        </w:rPr>
      </w:pPr>
      <w:r>
        <w:rPr>
          <w:highlight w:val="yellow"/>
        </w:rPr>
        <w:t>1st round summary(Issue#2-11)</w:t>
      </w:r>
    </w:p>
    <w:p>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pPr>
        <w:pStyle w:val="150"/>
        <w:numPr>
          <w:ilvl w:val="0"/>
          <w:numId w:val="32"/>
        </w:numPr>
        <w:ind w:firstLineChars="0"/>
        <w:rPr>
          <w:rFonts w:eastAsia="游明朝"/>
          <w:highlight w:val="yellow"/>
          <w:lang w:val="sv-SE" w:eastAsia="ja-JP"/>
        </w:rPr>
      </w:pPr>
      <w:r>
        <w:rPr>
          <w:rFonts w:eastAsia="游明朝"/>
          <w:highlight w:val="yellow"/>
          <w:lang w:val="sv-SE" w:eastAsia="ja-JP"/>
        </w:rPr>
        <w:t>For PUSCH Type A repetitions, counting based on available slots is only applicable to unpaired spectrum.</w:t>
      </w:r>
    </w:p>
    <w:p>
      <w:pPr>
        <w:pStyle w:val="150"/>
        <w:numPr>
          <w:ilvl w:val="1"/>
          <w:numId w:val="41"/>
        </w:numPr>
        <w:ind w:firstLineChars="0"/>
        <w:rPr>
          <w:rFonts w:eastAsia="游明朝"/>
          <w:iCs/>
          <w:highlight w:val="yellow"/>
          <w:lang w:val="sv-SE" w:eastAsia="ja-JP"/>
        </w:rPr>
      </w:pPr>
      <w:r>
        <w:rPr>
          <w:rFonts w:eastAsia="游明朝"/>
          <w:iCs/>
          <w:highlight w:val="yellow"/>
          <w:lang w:val="sv-SE" w:eastAsia="ja-JP"/>
        </w:rPr>
        <w:t>Support (18 companies): Apple, Ericsson, Nokia/NSB, Intel, Lenovo/Motorola Mobility,</w:t>
      </w:r>
      <w:r>
        <w:rPr>
          <w:highlight w:val="yellow"/>
        </w:rPr>
        <w:t xml:space="preserve"> </w:t>
      </w:r>
      <w:r>
        <w:rPr>
          <w:rFonts w:eastAsia="游明朝"/>
          <w:iCs/>
          <w:highlight w:val="yellow"/>
          <w:lang w:val="sv-SE" w:eastAsia="ja-JP"/>
        </w:rPr>
        <w:t>Sierra Wireless, Panasonic, LG, CATT, NTT DOCOMO, OPPO, Xiaomi, Sharp, Rakuten Mobile</w:t>
      </w:r>
    </w:p>
    <w:p>
      <w:pPr>
        <w:pStyle w:val="150"/>
        <w:numPr>
          <w:ilvl w:val="1"/>
          <w:numId w:val="41"/>
        </w:numPr>
        <w:ind w:firstLineChars="0"/>
        <w:rPr>
          <w:rFonts w:eastAsia="游明朝"/>
          <w:iCs/>
          <w:highlight w:val="yellow"/>
          <w:lang w:val="sv-SE" w:eastAsia="ja-JP"/>
        </w:rPr>
      </w:pPr>
      <w:r>
        <w:rPr>
          <w:rFonts w:eastAsia="游明朝"/>
          <w:iCs/>
          <w:highlight w:val="yellow"/>
          <w:lang w:val="sv-SE" w:eastAsia="ja-JP"/>
        </w:rPr>
        <w:t>No such limitation needed (1 company): vivo, Qualcomm</w:t>
      </w:r>
    </w:p>
    <w:p>
      <w:pPr>
        <w:pStyle w:val="150"/>
        <w:numPr>
          <w:ilvl w:val="1"/>
          <w:numId w:val="41"/>
        </w:numPr>
        <w:ind w:firstLineChars="0"/>
        <w:rPr>
          <w:rFonts w:eastAsia="游明朝"/>
          <w:iCs/>
          <w:highlight w:val="yellow"/>
          <w:lang w:val="sv-SE" w:eastAsia="ja-JP"/>
        </w:rPr>
      </w:pPr>
      <w:r>
        <w:rPr>
          <w:rFonts w:eastAsia="游明朝"/>
          <w:iCs/>
          <w:highlight w:val="yellow"/>
          <w:lang w:val="sv-SE" w:eastAsia="ja-JP"/>
        </w:rPr>
        <w:t>Defer the discussion (1 company): vivo, Samsung, ZTE, Huawei/HiSilicon, Sharp</w:t>
      </w:r>
    </w:p>
    <w:p>
      <w:pPr>
        <w:rPr>
          <w:rFonts w:eastAsia="游明朝"/>
          <w:iCs/>
          <w:highlight w:val="yellow"/>
          <w:lang w:val="sv-SE" w:eastAsia="ja-JP"/>
        </w:rPr>
      </w:pPr>
    </w:p>
    <w:p>
      <w:pPr>
        <w:rPr>
          <w:rFonts w:eastAsia="游明朝"/>
          <w:highlight w:val="yellow"/>
          <w:u w:val="single"/>
          <w:lang w:val="en-US" w:eastAsia="ja-JP"/>
        </w:rPr>
      </w:pPr>
      <w:r>
        <w:rPr>
          <w:rFonts w:hint="eastAsia" w:eastAsia="游明朝"/>
          <w:highlight w:val="yellow"/>
          <w:u w:val="single"/>
          <w:lang w:val="en-US" w:eastAsia="ja-JP"/>
        </w:rPr>
        <w:t>F</w:t>
      </w:r>
      <w:r>
        <w:rPr>
          <w:rFonts w:eastAsia="游明朝"/>
          <w:highlight w:val="yellow"/>
          <w:u w:val="single"/>
          <w:lang w:val="en-US" w:eastAsia="ja-JP"/>
        </w:rPr>
        <w:t>L recommendation on Issue#2-11:</w:t>
      </w:r>
    </w:p>
    <w:p>
      <w:pPr>
        <w:pStyle w:val="150"/>
        <w:numPr>
          <w:ilvl w:val="0"/>
          <w:numId w:val="13"/>
        </w:numPr>
        <w:ind w:firstLineChars="0"/>
        <w:rPr>
          <w:rFonts w:eastAsia="游明朝"/>
          <w:highlight w:val="yellow"/>
          <w:lang w:val="sv-SE" w:eastAsia="ja-JP"/>
        </w:rPr>
      </w:pPr>
      <w:r>
        <w:rPr>
          <w:rFonts w:hint="eastAsia" w:eastAsia="游明朝"/>
          <w:highlight w:val="yellow"/>
          <w:lang w:val="sv-SE" w:eastAsia="ja-JP"/>
        </w:rPr>
        <w:t>C</w:t>
      </w:r>
      <w:r>
        <w:rPr>
          <w:rFonts w:eastAsia="游明朝"/>
          <w:highlight w:val="yellow"/>
          <w:lang w:val="sv-SE" w:eastAsia="ja-JP"/>
        </w:rPr>
        <w:t>ontinue discussion.</w:t>
      </w:r>
    </w:p>
    <w:p>
      <w:pPr>
        <w:rPr>
          <w:rFonts w:eastAsia="游明朝"/>
          <w:iCs/>
          <w:lang w:val="sv-SE" w:eastAsia="ja-JP"/>
        </w:rPr>
      </w:pPr>
    </w:p>
    <w:p>
      <w:pPr>
        <w:pStyle w:val="4"/>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pPr>
        <w:rPr>
          <w:rFonts w:eastAsia="游明朝"/>
          <w:iCs/>
          <w:lang w:val="sv-SE" w:eastAsia="ja-JP"/>
        </w:rPr>
      </w:pPr>
      <w:r>
        <w:rPr>
          <w:rFonts w:eastAsia="游明朝"/>
          <w:iCs/>
          <w:lang w:val="sv-SE" w:eastAsia="ja-JP"/>
        </w:rPr>
        <w:t xml:space="preserve">As described in the WID, two enhancements for PUSCH repetition type A </w:t>
      </w:r>
      <w:r>
        <w:rPr>
          <w:rFonts w:hint="eastAsia" w:eastAsia="游明朝"/>
          <w:iCs/>
          <w:lang w:val="sv-SE" w:eastAsia="ja-JP"/>
        </w:rPr>
        <w:t>w</w:t>
      </w:r>
      <w:r>
        <w:rPr>
          <w:rFonts w:eastAsia="游明朝"/>
          <w:iCs/>
          <w:lang w:val="sv-SE" w:eastAsia="ja-JP"/>
        </w:rPr>
        <w:t xml:space="preserve">ould be supported. </w:t>
      </w:r>
      <w:r>
        <w:rPr>
          <w:rFonts w:hint="eastAsia" w:eastAsia="游明朝"/>
          <w:iCs/>
          <w:lang w:val="sv-SE" w:eastAsia="ja-JP"/>
        </w:rPr>
        <w:t>In RAN1#105-e</w:t>
      </w:r>
      <w:r>
        <w:rPr>
          <w:rFonts w:eastAsia="游明朝"/>
          <w:iCs/>
          <w:lang w:val="sv-SE" w:eastAsia="ja-JP"/>
        </w:rPr>
        <w:t xml:space="preserve">, it was discussed whether/how to activate those enhancements. </w:t>
      </w:r>
    </w:p>
    <w:p>
      <w:pPr>
        <w:rPr>
          <w:rFonts w:eastAsia="游明朝"/>
          <w:iCs/>
          <w:lang w:val="sv-SE" w:eastAsia="ja-JP"/>
        </w:rPr>
      </w:pPr>
      <w:r>
        <w:rPr>
          <w:rFonts w:eastAsia="游明朝"/>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pPr>
        <w:rPr>
          <w:rFonts w:eastAsia="游明朝"/>
          <w:iCs/>
          <w:lang w:val="sv-SE" w:eastAsia="ja-JP"/>
        </w:rPr>
      </w:pPr>
      <w:r>
        <w:rPr>
          <w:rFonts w:hint="eastAsia" w:eastAsia="游明朝"/>
          <w:iCs/>
          <w:lang w:val="sv-SE" w:eastAsia="ja-JP"/>
        </w:rPr>
        <w:t>A</w:t>
      </w:r>
      <w:r>
        <w:rPr>
          <w:rFonts w:eastAsia="游明朝"/>
          <w:iCs/>
          <w:lang w:val="sv-SE" w:eastAsia="ja-JP"/>
        </w:rPr>
        <w:t>nd the second aspect discussed was whether two enhancements can be applied at the same time.</w:t>
      </w:r>
    </w:p>
    <w:p>
      <w:pPr>
        <w:rPr>
          <w:rFonts w:eastAsia="游明朝"/>
          <w:iCs/>
          <w:lang w:val="sv-SE" w:eastAsia="ja-JP"/>
        </w:rPr>
      </w:pPr>
      <w:r>
        <w:rPr>
          <w:rFonts w:eastAsia="游明朝"/>
          <w:iCs/>
          <w:lang w:val="sv-SE" w:eastAsia="ja-JP"/>
        </w:rPr>
        <w:t>The following proposals were provided by FL which covered the above two aspects, and were discussed in GTW session.</w:t>
      </w:r>
    </w:p>
    <w:p>
      <w:pPr>
        <w:pStyle w:val="150"/>
        <w:numPr>
          <w:ilvl w:val="0"/>
          <w:numId w:val="40"/>
        </w:numPr>
        <w:ind w:firstLineChars="0"/>
        <w:rPr>
          <w:rFonts w:eastAsia="游明朝"/>
          <w:bCs/>
          <w:lang w:eastAsia="ja-JP"/>
        </w:rPr>
      </w:pPr>
      <w:r>
        <w:rPr>
          <w:rFonts w:eastAsia="游明朝"/>
          <w:iCs/>
          <w:lang w:eastAsia="ja-JP"/>
        </w:rPr>
        <w:t>Rel-17 supports the configurability of “the counting based on available slots” function.</w:t>
      </w:r>
    </w:p>
    <w:p>
      <w:pPr>
        <w:pStyle w:val="150"/>
        <w:numPr>
          <w:ilvl w:val="0"/>
          <w:numId w:val="40"/>
        </w:numPr>
        <w:ind w:firstLineChars="0"/>
        <w:rPr>
          <w:rFonts w:eastAsia="游明朝"/>
          <w:bCs/>
          <w:lang w:eastAsia="ja-JP"/>
        </w:rPr>
      </w:pPr>
      <w:r>
        <w:rPr>
          <w:rFonts w:eastAsia="游明朝"/>
          <w:iCs/>
          <w:lang w:eastAsia="ja-JP"/>
        </w:rPr>
        <w:t>Rel-17 supports the configuration enabling “the increased maximum number of repetitions”.</w:t>
      </w:r>
    </w:p>
    <w:p>
      <w:pPr>
        <w:pStyle w:val="150"/>
        <w:numPr>
          <w:ilvl w:val="0"/>
          <w:numId w:val="40"/>
        </w:numPr>
        <w:ind w:firstLineChars="0"/>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simultaneous use of the two functions by a single UE capable of both functions.</w:t>
      </w:r>
    </w:p>
    <w:p>
      <w:pPr>
        <w:rPr>
          <w:rFonts w:eastAsia="游明朝"/>
          <w:iCs/>
          <w:lang w:eastAsia="ja-JP"/>
        </w:rPr>
      </w:pPr>
      <w:r>
        <w:rPr>
          <w:rFonts w:eastAsia="游明朝"/>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pPr>
        <w:pStyle w:val="150"/>
        <w:numPr>
          <w:ilvl w:val="0"/>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pPr>
        <w:pStyle w:val="150"/>
        <w:numPr>
          <w:ilvl w:val="0"/>
          <w:numId w:val="40"/>
        </w:numPr>
        <w:ind w:firstLineChars="0"/>
        <w:rPr>
          <w:rFonts w:eastAsia="游明朝"/>
          <w:bCs/>
          <w:lang w:eastAsia="ja-JP"/>
        </w:rPr>
      </w:pPr>
      <w:r>
        <w:rPr>
          <w:rFonts w:eastAsia="游明朝"/>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pPr>
        <w:pStyle w:val="150"/>
        <w:numPr>
          <w:ilvl w:val="0"/>
          <w:numId w:val="40"/>
        </w:numPr>
        <w:ind w:firstLineChars="0"/>
        <w:rPr>
          <w:rFonts w:eastAsia="游明朝"/>
          <w:bCs/>
          <w:lang w:eastAsia="ja-JP"/>
        </w:rPr>
      </w:pPr>
      <w:r>
        <w:rPr>
          <w:rFonts w:eastAsia="游明朝"/>
          <w:iCs/>
          <w:lang w:eastAsia="ja-JP"/>
        </w:rPr>
        <w:t>FFS:</w:t>
      </w:r>
    </w:p>
    <w:p>
      <w:pPr>
        <w:pStyle w:val="150"/>
        <w:numPr>
          <w:ilvl w:val="1"/>
          <w:numId w:val="40"/>
        </w:numPr>
        <w:ind w:firstLineChars="0"/>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maximum number of repetitions” at the same time</w:t>
      </w:r>
      <w:r>
        <w:rPr>
          <w:rFonts w:eastAsia="游明朝"/>
          <w:lang w:eastAsia="ja-JP"/>
        </w:rPr>
        <w:t>.</w:t>
      </w:r>
    </w:p>
    <w:p>
      <w:pPr>
        <w:pStyle w:val="150"/>
        <w:numPr>
          <w:ilvl w:val="2"/>
          <w:numId w:val="40"/>
        </w:numPr>
        <w:ind w:firstLineChars="0"/>
        <w:rPr>
          <w:rFonts w:eastAsia="游明朝"/>
          <w:bCs/>
          <w:lang w:eastAsia="ja-JP"/>
        </w:rPr>
      </w:pPr>
      <w:r>
        <w:rPr>
          <w:rFonts w:hint="eastAsia" w:eastAsia="游明朝"/>
          <w:lang w:eastAsia="ja-JP"/>
        </w:rPr>
        <w:t>S</w:t>
      </w:r>
      <w:r>
        <w:rPr>
          <w:rFonts w:eastAsia="游明朝"/>
          <w:lang w:eastAsia="ja-JP"/>
        </w:rPr>
        <w:t>upport: CATT, OPPO, ZTE, Xiaomi</w:t>
      </w:r>
    </w:p>
    <w:p>
      <w:pPr>
        <w:pStyle w:val="150"/>
        <w:numPr>
          <w:ilvl w:val="1"/>
          <w:numId w:val="40"/>
        </w:numPr>
        <w:ind w:firstLineChars="0"/>
        <w:rPr>
          <w:rFonts w:eastAsia="游明朝"/>
          <w:bCs/>
          <w:lang w:eastAsia="ja-JP"/>
        </w:rPr>
      </w:pPr>
      <w:r>
        <w:rPr>
          <w:rFonts w:eastAsia="游明朝"/>
          <w:lang w:eastAsia="ja-JP"/>
        </w:rPr>
        <w:t xml:space="preserve">Alt 2: A single UE can be configured with only one of </w:t>
      </w:r>
      <w:r>
        <w:rPr>
          <w:rFonts w:eastAsia="游明朝"/>
          <w:iCs/>
          <w:lang w:eastAsia="ja-JP"/>
        </w:rPr>
        <w:t>“the counting based on available slots” and the Rel-17 RRC parameter(s) relating to “the increased maximum number of repetitions” but not both at a given time</w:t>
      </w:r>
      <w:r>
        <w:rPr>
          <w:rFonts w:eastAsia="游明朝"/>
          <w:lang w:eastAsia="ja-JP"/>
        </w:rPr>
        <w:t>.</w:t>
      </w:r>
    </w:p>
    <w:p>
      <w:pPr>
        <w:pStyle w:val="150"/>
        <w:numPr>
          <w:ilvl w:val="2"/>
          <w:numId w:val="40"/>
        </w:numPr>
        <w:ind w:firstLineChars="0"/>
        <w:rPr>
          <w:rFonts w:eastAsia="游明朝"/>
          <w:bCs/>
          <w:lang w:eastAsia="ja-JP"/>
        </w:rPr>
      </w:pPr>
      <w:r>
        <w:rPr>
          <w:rFonts w:hint="eastAsia" w:eastAsia="游明朝"/>
          <w:lang w:eastAsia="ja-JP"/>
        </w:rPr>
        <w:t>S</w:t>
      </w:r>
      <w:r>
        <w:rPr>
          <w:rFonts w:eastAsia="游明朝"/>
          <w:lang w:eastAsia="ja-JP"/>
        </w:rPr>
        <w:t>upport: vivo, Ericsson</w:t>
      </w:r>
    </w:p>
    <w:p>
      <w:pPr>
        <w:rPr>
          <w:rFonts w:eastAsia="游明朝"/>
          <w:iCs/>
          <w:lang w:eastAsia="ja-JP"/>
        </w:rPr>
      </w:pPr>
      <w:r>
        <w:rPr>
          <w:rFonts w:eastAsia="游明朝"/>
          <w:iCs/>
          <w:lang w:eastAsia="ja-JP"/>
        </w:rPr>
        <w:t>Support all bullets: Intel, Sharp, CMCC, Nokia/NSB, Xiaomi</w:t>
      </w:r>
    </w:p>
    <w:p>
      <w:pPr>
        <w:rPr>
          <w:rFonts w:eastAsia="游明朝"/>
          <w:iCs/>
          <w:lang w:eastAsia="ja-JP"/>
        </w:rPr>
      </w:pPr>
      <w:r>
        <w:rPr>
          <w:rFonts w:hint="eastAsia" w:eastAsia="游明朝"/>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pPr>
        <w:rPr>
          <w:rFonts w:eastAsia="游明朝"/>
          <w:bCs/>
          <w:lang w:eastAsia="ja-JP"/>
        </w:rPr>
      </w:pPr>
      <w:r>
        <w:rPr>
          <w:rFonts w:eastAsia="游明朝"/>
          <w:iCs/>
          <w:lang w:eastAsia="ja-JP"/>
        </w:rPr>
        <w:t>Revisit in RAN1#106-e: Samsung, Panasonic, LG, Nokia/NSB</w:t>
      </w:r>
    </w:p>
    <w:p>
      <w:pPr>
        <w:rPr>
          <w:rFonts w:eastAsia="游明朝"/>
          <w:iCs/>
          <w:lang w:eastAsia="ja-JP"/>
        </w:rPr>
      </w:pPr>
    </w:p>
    <w:p>
      <w:pPr>
        <w:rPr>
          <w:iCs/>
          <w:lang w:eastAsia="zh-CN"/>
        </w:rPr>
      </w:pPr>
      <w:r>
        <w:rPr>
          <w:iCs/>
          <w:lang w:eastAsia="zh-CN"/>
        </w:rPr>
        <w:t>Companies’ views according to the contributions for RAN1#106-e are summarized as follows.</w:t>
      </w:r>
    </w:p>
    <w:p>
      <w:pPr>
        <w:pStyle w:val="150"/>
        <w:numPr>
          <w:ilvl w:val="0"/>
          <w:numId w:val="7"/>
        </w:numPr>
        <w:ind w:firstLineChars="0"/>
        <w:rPr>
          <w:rFonts w:eastAsia="游明朝"/>
          <w:bCs/>
          <w:lang w:eastAsia="ja-JP"/>
        </w:rPr>
      </w:pPr>
      <w:r>
        <w:rPr>
          <w:rFonts w:eastAsia="游明朝"/>
          <w:bCs/>
          <w:lang w:eastAsia="ja-JP"/>
        </w:rPr>
        <w:t>A single UE can be configured with both “the counting based on available slots” and the Rel-17 RRC parameter(s) relating to “the increased maximum number of repetitions” at the same time.</w:t>
      </w:r>
    </w:p>
    <w:p>
      <w:pPr>
        <w:pStyle w:val="150"/>
        <w:numPr>
          <w:ilvl w:val="1"/>
          <w:numId w:val="7"/>
        </w:numPr>
        <w:ind w:firstLineChars="0"/>
        <w:rPr>
          <w:rFonts w:eastAsia="游明朝"/>
          <w:bCs/>
          <w:lang w:eastAsia="ja-JP"/>
        </w:rPr>
      </w:pPr>
      <w:r>
        <w:rPr>
          <w:rFonts w:eastAsia="游明朝"/>
          <w:bCs/>
          <w:lang w:eastAsia="ja-JP"/>
        </w:rPr>
        <w:t>ZTE [4]</w:t>
      </w:r>
    </w:p>
    <w:p>
      <w:pPr>
        <w:pStyle w:val="150"/>
        <w:numPr>
          <w:ilvl w:val="0"/>
          <w:numId w:val="7"/>
        </w:numPr>
        <w:ind w:firstLineChars="0"/>
        <w:rPr>
          <w:rFonts w:eastAsia="游明朝"/>
          <w:bCs/>
          <w:lang w:eastAsia="ja-JP"/>
        </w:rPr>
      </w:pPr>
      <w:r>
        <w:rPr>
          <w:rFonts w:hint="eastAsia" w:eastAsia="游明朝"/>
          <w:bCs/>
          <w:lang w:eastAsia="ja-JP"/>
        </w:rPr>
        <w:t>O</w:t>
      </w:r>
      <w:r>
        <w:rPr>
          <w:rFonts w:eastAsia="游明朝"/>
          <w:bCs/>
          <w:lang w:eastAsia="ja-JP"/>
        </w:rPr>
        <w:t>ne of three options (legacy repetition Type A and two Rel-17 enhancements) is configured to a UE</w:t>
      </w:r>
    </w:p>
    <w:p>
      <w:pPr>
        <w:pStyle w:val="150"/>
        <w:numPr>
          <w:ilvl w:val="1"/>
          <w:numId w:val="7"/>
        </w:numPr>
        <w:ind w:firstLineChars="0"/>
        <w:rPr>
          <w:rFonts w:eastAsia="游明朝"/>
          <w:bCs/>
          <w:lang w:eastAsia="ja-JP"/>
        </w:rPr>
      </w:pPr>
      <w:r>
        <w:rPr>
          <w:rFonts w:hint="eastAsia" w:eastAsia="游明朝"/>
          <w:bCs/>
          <w:lang w:eastAsia="ja-JP"/>
        </w:rPr>
        <w:t>E</w:t>
      </w:r>
      <w:r>
        <w:rPr>
          <w:rFonts w:eastAsia="游明朝"/>
          <w:bCs/>
          <w:lang w:eastAsia="ja-JP"/>
        </w:rPr>
        <w:t>ricsson [16]</w:t>
      </w:r>
    </w:p>
    <w:p>
      <w:pPr>
        <w:pStyle w:val="150"/>
        <w:numPr>
          <w:ilvl w:val="0"/>
          <w:numId w:val="7"/>
        </w:numPr>
        <w:ind w:firstLineChars="0"/>
        <w:rPr>
          <w:rFonts w:eastAsia="游明朝"/>
          <w:bCs/>
          <w:lang w:eastAsia="ja-JP"/>
        </w:rPr>
      </w:pPr>
      <w:r>
        <w:rPr>
          <w:rFonts w:hint="eastAsia" w:eastAsia="游明朝"/>
          <w:bCs/>
          <w:lang w:eastAsia="ja-JP"/>
        </w:rPr>
        <w:t>T</w:t>
      </w:r>
      <w:r>
        <w:rPr>
          <w:rFonts w:eastAsia="游明朝"/>
          <w:bCs/>
          <w:lang w:eastAsia="ja-JP"/>
        </w:rPr>
        <w:t>he enhancements are always tied to each other and are always enabled/disabled at the same time.</w:t>
      </w:r>
    </w:p>
    <w:p>
      <w:pPr>
        <w:pStyle w:val="150"/>
        <w:numPr>
          <w:ilvl w:val="1"/>
          <w:numId w:val="7"/>
        </w:numPr>
        <w:ind w:firstLineChars="0"/>
        <w:rPr>
          <w:rFonts w:eastAsia="游明朝"/>
          <w:bCs/>
          <w:lang w:eastAsia="ja-JP"/>
        </w:rPr>
      </w:pPr>
      <w:r>
        <w:rPr>
          <w:rFonts w:eastAsia="游明朝"/>
          <w:bCs/>
          <w:lang w:eastAsia="ja-JP"/>
        </w:rPr>
        <w:t>Nokia/Nokia Shanghai Bell [3], Panasonic [7]</w:t>
      </w:r>
    </w:p>
    <w:p>
      <w:pPr>
        <w:pStyle w:val="150"/>
        <w:numPr>
          <w:ilvl w:val="0"/>
          <w:numId w:val="7"/>
        </w:numPr>
        <w:ind w:firstLineChars="0"/>
        <w:rPr>
          <w:rFonts w:eastAsia="游明朝"/>
          <w:bCs/>
          <w:lang w:eastAsia="ja-JP"/>
        </w:rPr>
      </w:pPr>
      <w:r>
        <w:rPr>
          <w:rFonts w:eastAsia="游明朝"/>
          <w:bCs/>
          <w:lang w:eastAsia="ja-JP"/>
        </w:rPr>
        <w:t>Dynamic switching between two enhancements should be supported</w:t>
      </w:r>
    </w:p>
    <w:p>
      <w:pPr>
        <w:pStyle w:val="150"/>
        <w:numPr>
          <w:ilvl w:val="1"/>
          <w:numId w:val="7"/>
        </w:numPr>
        <w:ind w:firstLineChars="0"/>
        <w:rPr>
          <w:rFonts w:eastAsia="游明朝"/>
          <w:bCs/>
          <w:lang w:eastAsia="ja-JP"/>
        </w:rPr>
      </w:pPr>
      <w:r>
        <w:rPr>
          <w:rFonts w:eastAsia="游明朝"/>
          <w:bCs/>
          <w:lang w:eastAsia="ja-JP"/>
        </w:rPr>
        <w:t>Lenovo/Motorola Mobility [11]</w:t>
      </w:r>
    </w:p>
    <w:p>
      <w:pPr>
        <w:rPr>
          <w:rFonts w:eastAsia="游明朝"/>
          <w:iCs/>
          <w:lang w:eastAsia="ja-JP"/>
        </w:rPr>
      </w:pPr>
      <w:r>
        <w:rPr>
          <w:rFonts w:hint="eastAsia" w:eastAsia="游明朝"/>
          <w:iCs/>
          <w:lang w:eastAsia="ja-JP"/>
        </w:rPr>
        <w:t>L</w:t>
      </w:r>
      <w:r>
        <w:rPr>
          <w:rFonts w:eastAsia="游明朝"/>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pPr>
        <w:rPr>
          <w:rFonts w:eastAsia="游明朝"/>
          <w:iCs/>
          <w:lang w:eastAsia="ja-JP"/>
        </w:rPr>
      </w:pPr>
    </w:p>
    <w:p>
      <w:pPr>
        <w:pStyle w:val="160"/>
      </w:pPr>
      <w:r>
        <w:t>1st round (Issue#2-12)</w:t>
      </w:r>
    </w:p>
    <w:p>
      <w:pPr>
        <w:rPr>
          <w:rFonts w:eastAsia="游明朝"/>
          <w:lang w:val="sv-SE" w:eastAsia="ja-JP"/>
        </w:rPr>
      </w:pPr>
      <w:r>
        <w:rPr>
          <w:rFonts w:eastAsia="游明朝"/>
          <w:lang w:val="sv-SE" w:eastAsia="ja-JP"/>
        </w:rPr>
        <w:t>Companies are encouraged to provide their views on the follwoing alternatives.</w:t>
      </w:r>
    </w:p>
    <w:p>
      <w:pPr>
        <w:pStyle w:val="150"/>
        <w:numPr>
          <w:ilvl w:val="0"/>
          <w:numId w:val="40"/>
        </w:numPr>
        <w:ind w:firstLineChars="0"/>
        <w:rPr>
          <w:rFonts w:eastAsia="游明朝"/>
          <w:bCs/>
          <w:lang w:eastAsia="ja-JP"/>
        </w:rPr>
      </w:pPr>
      <w:r>
        <w:rPr>
          <w:rFonts w:eastAsia="游明朝"/>
          <w:bCs/>
          <w:lang w:eastAsia="ja-JP"/>
        </w:rPr>
        <w:t>Alt 1:</w:t>
      </w:r>
    </w:p>
    <w:p>
      <w:pPr>
        <w:pStyle w:val="150"/>
        <w:numPr>
          <w:ilvl w:val="1"/>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pPr>
        <w:pStyle w:val="150"/>
        <w:numPr>
          <w:ilvl w:val="1"/>
          <w:numId w:val="40"/>
        </w:numPr>
        <w:ind w:firstLineChars="0"/>
        <w:rPr>
          <w:rFonts w:eastAsia="游明朝"/>
          <w:bCs/>
          <w:lang w:eastAsia="ja-JP"/>
        </w:rPr>
      </w:pPr>
      <w:r>
        <w:rPr>
          <w:rFonts w:eastAsia="游明朝"/>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pPr>
        <w:pStyle w:val="150"/>
        <w:numPr>
          <w:ilvl w:val="0"/>
          <w:numId w:val="40"/>
        </w:numPr>
        <w:ind w:firstLineChars="0"/>
        <w:rPr>
          <w:rFonts w:eastAsia="游明朝"/>
          <w:bCs/>
          <w:lang w:eastAsia="ja-JP"/>
        </w:rPr>
      </w:pPr>
      <w:r>
        <w:rPr>
          <w:rFonts w:eastAsia="游明朝"/>
          <w:iCs/>
          <w:lang w:eastAsia="ja-JP"/>
        </w:rPr>
        <w:t>Alt 2:</w:t>
      </w:r>
    </w:p>
    <w:p>
      <w:pPr>
        <w:pStyle w:val="150"/>
        <w:numPr>
          <w:ilvl w:val="1"/>
          <w:numId w:val="40"/>
        </w:numPr>
        <w:ind w:firstLineChars="0"/>
        <w:rPr>
          <w:rFonts w:eastAsia="游明朝"/>
          <w:bCs/>
          <w:lang w:eastAsia="ja-JP"/>
        </w:rPr>
      </w:pPr>
      <w:r>
        <w:rPr>
          <w:rFonts w:eastAsia="游明朝"/>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pPr>
        <w:pStyle w:val="150"/>
        <w:numPr>
          <w:ilvl w:val="0"/>
          <w:numId w:val="40"/>
        </w:numPr>
        <w:ind w:firstLineChars="0"/>
        <w:rPr>
          <w:rFonts w:eastAsia="游明朝"/>
          <w:bCs/>
          <w:lang w:eastAsia="ja-JP"/>
        </w:rPr>
      </w:pPr>
      <w:r>
        <w:rPr>
          <w:rFonts w:eastAsia="游明朝"/>
          <w:iCs/>
          <w:lang w:eastAsia="ja-JP"/>
        </w:rPr>
        <w:t>Alt 3:</w:t>
      </w:r>
    </w:p>
    <w:p>
      <w:pPr>
        <w:pStyle w:val="150"/>
        <w:numPr>
          <w:ilvl w:val="1"/>
          <w:numId w:val="40"/>
        </w:numPr>
        <w:ind w:firstLineChars="0"/>
        <w:rPr>
          <w:rFonts w:eastAsia="游明朝"/>
          <w:bCs/>
          <w:lang w:eastAsia="ja-JP"/>
        </w:rPr>
      </w:pPr>
      <w:r>
        <w:rPr>
          <w:rFonts w:eastAsia="游明朝"/>
          <w:iCs/>
          <w:lang w:eastAsia="ja-JP"/>
        </w:rPr>
        <w:t>A single Rel-17 RRC parameter indicating one of the following three combinations is introduced.</w:t>
      </w:r>
    </w:p>
    <w:p>
      <w:pPr>
        <w:pStyle w:val="150"/>
        <w:numPr>
          <w:ilvl w:val="2"/>
          <w:numId w:val="40"/>
        </w:numPr>
        <w:ind w:firstLineChars="0"/>
        <w:rPr>
          <w:rFonts w:eastAsia="游明朝"/>
          <w:bCs/>
          <w:lang w:eastAsia="ja-JP"/>
        </w:rPr>
      </w:pPr>
      <w:r>
        <w:rPr>
          <w:rFonts w:eastAsia="游明朝"/>
          <w:iCs/>
          <w:lang w:eastAsia="ja-JP"/>
        </w:rPr>
        <w:t>“The counting based on physical slots” and “the existing maximum number of repetitions”</w:t>
      </w:r>
    </w:p>
    <w:p>
      <w:pPr>
        <w:pStyle w:val="150"/>
        <w:numPr>
          <w:ilvl w:val="2"/>
          <w:numId w:val="40"/>
        </w:numPr>
        <w:ind w:firstLineChars="0"/>
        <w:rPr>
          <w:rFonts w:eastAsia="游明朝"/>
          <w:bCs/>
          <w:lang w:eastAsia="ja-JP"/>
        </w:rPr>
      </w:pPr>
      <w:r>
        <w:rPr>
          <w:rFonts w:eastAsia="游明朝"/>
          <w:iCs/>
          <w:lang w:eastAsia="ja-JP"/>
        </w:rPr>
        <w:t>“The counting based on physical slots” and “the increased maximum number of repetitions”</w:t>
      </w:r>
    </w:p>
    <w:p>
      <w:pPr>
        <w:pStyle w:val="150"/>
        <w:numPr>
          <w:ilvl w:val="2"/>
          <w:numId w:val="40"/>
        </w:numPr>
        <w:ind w:firstLineChars="0"/>
        <w:rPr>
          <w:rFonts w:eastAsia="游明朝"/>
          <w:bCs/>
          <w:lang w:eastAsia="ja-JP"/>
        </w:rPr>
      </w:pPr>
      <w:r>
        <w:rPr>
          <w:rFonts w:eastAsia="游明朝"/>
          <w:iCs/>
          <w:lang w:eastAsia="ja-JP"/>
        </w:rPr>
        <w:t>“The counting based on available slots” and “the existing maximum number of repetitions”</w:t>
      </w:r>
    </w:p>
    <w:p>
      <w:pPr>
        <w:rPr>
          <w:rFonts w:eastAsia="游明朝"/>
          <w:lang w:val="sv-SE" w:eastAsia="ja-JP"/>
        </w:rPr>
      </w:pPr>
      <w:r>
        <w:rPr>
          <w:rFonts w:eastAsia="游明朝"/>
          <w:lang w:val="sv-SE" w:eastAsia="ja-JP"/>
        </w:rPr>
        <w:t>Companies are encouraged also to provide their views on whether to support dynamic switching between the counting based on available slots and the couning based on physical slots.</w:t>
      </w:r>
    </w:p>
    <w:tbl>
      <w:tblPr>
        <w:tblStyle w:val="50"/>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 xml:space="preserve">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Alt 3 is preferred. The </w:t>
            </w:r>
            <w:r>
              <w:rPr>
                <w:rFonts w:eastAsia="游明朝"/>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our understanding, in Rel-17 we will have 3 types of Type A PUSCH repetitions:</w:t>
            </w:r>
          </w:p>
          <w:p>
            <w:pPr>
              <w:pStyle w:val="150"/>
              <w:numPr>
                <w:ilvl w:val="2"/>
                <w:numId w:val="40"/>
              </w:numPr>
              <w:spacing w:after="0"/>
              <w:ind w:hanging="418" w:firstLineChars="0"/>
              <w:rPr>
                <w:rFonts w:eastAsia="游明朝"/>
                <w:bCs/>
                <w:color w:val="FF0000"/>
                <w:lang w:eastAsia="ja-JP"/>
              </w:rPr>
            </w:pPr>
            <w:r>
              <w:rPr>
                <w:rFonts w:eastAsia="游明朝"/>
                <w:iCs/>
                <w:lang w:eastAsia="ja-JP"/>
              </w:rPr>
              <w:t>Repetition Type A0 (legacy):</w:t>
            </w:r>
          </w:p>
          <w:p>
            <w:pPr>
              <w:pStyle w:val="150"/>
              <w:numPr>
                <w:ilvl w:val="3"/>
                <w:numId w:val="40"/>
              </w:numPr>
              <w:spacing w:after="0"/>
              <w:ind w:hanging="418" w:firstLineChars="0"/>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pPr>
              <w:pStyle w:val="150"/>
              <w:numPr>
                <w:ilvl w:val="2"/>
                <w:numId w:val="40"/>
              </w:numPr>
              <w:spacing w:after="0"/>
              <w:ind w:hanging="418" w:firstLineChars="0"/>
              <w:rPr>
                <w:rFonts w:eastAsia="游明朝"/>
                <w:bCs/>
                <w:color w:val="FF0000"/>
                <w:lang w:eastAsia="ja-JP"/>
              </w:rPr>
            </w:pPr>
            <w:r>
              <w:rPr>
                <w:rFonts w:eastAsia="游明朝"/>
                <w:iCs/>
                <w:lang w:eastAsia="ja-JP"/>
              </w:rPr>
              <w:t>Repetition Type A1:</w:t>
            </w:r>
          </w:p>
          <w:p>
            <w:pPr>
              <w:pStyle w:val="150"/>
              <w:numPr>
                <w:ilvl w:val="3"/>
                <w:numId w:val="40"/>
              </w:numPr>
              <w:spacing w:after="0"/>
              <w:ind w:hanging="418" w:firstLineChars="0"/>
              <w:rPr>
                <w:rFonts w:eastAsia="游明朝"/>
                <w:bCs/>
                <w:lang w:eastAsia="ja-JP"/>
              </w:rPr>
            </w:pPr>
            <w:r>
              <w:rPr>
                <w:rFonts w:eastAsia="游明朝"/>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repetitions for backward compatibility</w:t>
            </w:r>
          </w:p>
          <w:p>
            <w:pPr>
              <w:pStyle w:val="150"/>
              <w:numPr>
                <w:ilvl w:val="2"/>
                <w:numId w:val="40"/>
              </w:numPr>
              <w:spacing w:after="0"/>
              <w:ind w:hanging="418" w:firstLineChars="0"/>
              <w:rPr>
                <w:rFonts w:eastAsia="游明朝"/>
                <w:bCs/>
                <w:color w:val="FF0000"/>
                <w:lang w:eastAsia="ja-JP"/>
              </w:rPr>
            </w:pPr>
            <w:r>
              <w:rPr>
                <w:rFonts w:eastAsia="游明朝"/>
                <w:iCs/>
                <w:lang w:eastAsia="ja-JP"/>
              </w:rPr>
              <w:t>Repetition Type A2:</w:t>
            </w:r>
          </w:p>
          <w:p>
            <w:pPr>
              <w:pStyle w:val="150"/>
              <w:numPr>
                <w:ilvl w:val="3"/>
                <w:numId w:val="40"/>
              </w:numPr>
              <w:spacing w:after="0"/>
              <w:ind w:hanging="418" w:firstLineChars="0"/>
              <w:rPr>
                <w:rFonts w:eastAsia="游明朝"/>
                <w:bCs/>
                <w:lang w:eastAsia="ja-JP"/>
              </w:rPr>
            </w:pPr>
            <w:r>
              <w:rPr>
                <w:rFonts w:eastAsia="游明朝"/>
                <w:iCs/>
                <w:lang w:eastAsia="ja-JP"/>
              </w:rPr>
              <w:t>“The counting based on available slots” and “the existing maximum number of repetitions” is the function 2 which will reuse</w:t>
            </w:r>
            <w:r>
              <w:rPr>
                <w:rFonts w:eastAsia="游明朝"/>
                <w:iCs/>
                <w:color w:val="FF0000"/>
                <w:lang w:eastAsia="ja-JP"/>
              </w:rPr>
              <w:t xml:space="preserve"> legacy RRC configured TDRA list though the repetitions should be counted based on available slot</w:t>
            </w:r>
            <w:r>
              <w:rPr>
                <w:rFonts w:eastAsia="游明朝"/>
                <w:iCs/>
                <w:lang w:eastAsia="ja-JP"/>
              </w:rPr>
              <w:t>.</w:t>
            </w:r>
          </w:p>
          <w:p>
            <w:pPr>
              <w:overflowPunct w:val="0"/>
              <w:autoSpaceDE w:val="0"/>
              <w:autoSpaceDN w:val="0"/>
              <w:adjustRightInd w:val="0"/>
              <w:spacing w:before="120" w:after="120"/>
              <w:textAlignment w:val="baseline"/>
              <w:rPr>
                <w:rFonts w:eastAsia="游明朝"/>
                <w:bCs/>
                <w:lang w:eastAsia="ja-JP"/>
              </w:rPr>
            </w:pPr>
            <w:r>
              <w:rPr>
                <w:rFonts w:eastAsia="游明朝"/>
                <w:bCs/>
                <w:lang w:eastAsia="ja-JP"/>
              </w:rPr>
              <w:t xml:space="preserve">In Rel-17, whether Type A or Type B is selected is based on RRC signaling </w:t>
            </w:r>
            <w:r>
              <w:rPr>
                <w:rFonts w:eastAsia="游明朝"/>
                <w:bCs/>
                <w:i/>
                <w:iCs/>
                <w:lang w:eastAsia="ja-JP"/>
              </w:rPr>
              <w:t>pusch-RepTypeIndicatorDCI-0-x-r16</w:t>
            </w:r>
            <w:r>
              <w:rPr>
                <w:rFonts w:eastAsia="游明朝"/>
                <w:bCs/>
                <w:lang w:eastAsia="ja-JP"/>
              </w:rPr>
              <w:t xml:space="preserve">, if Type A is selected, UE will determine whether Type A0/A1/A2 is used can be based on another </w:t>
            </w:r>
            <w:r>
              <w:rPr>
                <w:rFonts w:eastAsia="游明朝"/>
                <w:bCs/>
                <w:i/>
                <w:iCs/>
                <w:lang w:eastAsia="ja-JP"/>
              </w:rPr>
              <w:t>pusch-RepTypeIndicatorDCI-0-x-r17</w:t>
            </w:r>
            <w:r>
              <w:rPr>
                <w:rFonts w:eastAsia="游明朝"/>
                <w:bCs/>
                <w:lang w:eastAsia="ja-JP"/>
              </w:rPr>
              <w:t xml:space="preserve"> signaling corresponding to related DCI format in Rel-17, see below example RRC signaling. </w:t>
            </w:r>
          </w:p>
          <w:p>
            <w:pPr>
              <w:overflowPunct w:val="0"/>
              <w:autoSpaceDE w:val="0"/>
              <w:autoSpaceDN w:val="0"/>
              <w:adjustRightInd w:val="0"/>
              <w:textAlignment w:val="baseline"/>
              <w:rPr>
                <w:rFonts w:eastAsia="游明朝"/>
                <w:bCs/>
                <w:sz w:val="14"/>
                <w:szCs w:val="14"/>
                <w:lang w:eastAsia="ja-JP"/>
              </w:rPr>
            </w:pPr>
            <w:r>
              <w:rPr>
                <w:rFonts w:eastAsia="游明朝"/>
                <w:bCs/>
                <w:sz w:val="14"/>
                <w:szCs w:val="14"/>
                <w:lang w:eastAsia="ja-JP"/>
              </w:rPr>
              <w:t>PUSCH-Config ::=                        SEQUENCE {</w:t>
            </w:r>
          </w:p>
          <w:p>
            <w:pPr>
              <w:overflowPunct w:val="0"/>
              <w:autoSpaceDE w:val="0"/>
              <w:autoSpaceDN w:val="0"/>
              <w:adjustRightInd w:val="0"/>
              <w:textAlignment w:val="baseline"/>
              <w:rPr>
                <w:rFonts w:eastAsia="游明朝"/>
                <w:bCs/>
                <w:sz w:val="14"/>
                <w:szCs w:val="14"/>
                <w:lang w:eastAsia="ja-JP"/>
              </w:rPr>
            </w:pPr>
            <w:r>
              <w:rPr>
                <w:rFonts w:eastAsia="游明朝"/>
                <w:bCs/>
                <w:sz w:val="14"/>
                <w:szCs w:val="14"/>
                <w:lang w:eastAsia="ja-JP"/>
              </w:rPr>
              <w:t>…</w:t>
            </w:r>
          </w:p>
          <w:p>
            <w:pPr>
              <w:overflowPunct w:val="0"/>
              <w:autoSpaceDE w:val="0"/>
              <w:autoSpaceDN w:val="0"/>
              <w:adjustRightInd w:val="0"/>
              <w:textAlignment w:val="baseline"/>
              <w:rPr>
                <w:rFonts w:eastAsia="游明朝"/>
                <w:bCs/>
                <w:sz w:val="14"/>
                <w:szCs w:val="14"/>
                <w:lang w:eastAsia="ja-JP"/>
              </w:rPr>
            </w:pPr>
            <w:r>
              <w:rPr>
                <w:rFonts w:eastAsia="游明朝"/>
                <w:bCs/>
                <w:sz w:val="14"/>
                <w:szCs w:val="14"/>
                <w:lang w:eastAsia="ja-JP"/>
              </w:rPr>
              <w:t xml:space="preserve">    pusch-RepTypeIndicatorDCI-0-2-r16                       ENUMERATED { pusch-RepTypeA, pusch-RepTypeB}  OPTIONAL,  -- Need R</w:t>
            </w:r>
          </w:p>
          <w:p>
            <w:pPr>
              <w:overflowPunct w:val="0"/>
              <w:autoSpaceDE w:val="0"/>
              <w:autoSpaceDN w:val="0"/>
              <w:adjustRightInd w:val="0"/>
              <w:ind w:firstLine="140"/>
              <w:textAlignment w:val="baseline"/>
              <w:rPr>
                <w:rFonts w:eastAsia="游明朝"/>
                <w:bCs/>
                <w:sz w:val="14"/>
                <w:szCs w:val="14"/>
                <w:lang w:eastAsia="ja-JP"/>
              </w:rPr>
            </w:pPr>
            <w:r>
              <w:rPr>
                <w:rFonts w:eastAsia="游明朝"/>
                <w:bCs/>
                <w:sz w:val="14"/>
                <w:szCs w:val="14"/>
                <w:lang w:eastAsia="ja-JP"/>
              </w:rPr>
              <w:t>pusch-RepTypeIndicatorDCI-0-1-r16                 ENUMERATED { pusch-RepTypeA, pusch-RepTypeB}        OPTIONAL,   -- Need R</w:t>
            </w:r>
          </w:p>
          <w:p>
            <w:pPr>
              <w:pStyle w:val="66"/>
              <w:overflowPunct w:val="0"/>
              <w:autoSpaceDE w:val="0"/>
              <w:autoSpaceDN w:val="0"/>
              <w:adjustRightInd w:val="0"/>
              <w:spacing w:after="180"/>
              <w:textAlignment w:val="baseline"/>
              <w:rPr>
                <w:rFonts w:eastAsia="游明朝"/>
                <w:color w:val="808080"/>
                <w:highlight w:val="yellow"/>
                <w:lang w:eastAsia="en-GB"/>
              </w:rPr>
            </w:pPr>
            <w:r>
              <w:rPr>
                <w:rFonts w:eastAsia="游明朝"/>
              </w:rPr>
              <w:t xml:space="preserve"> </w:t>
            </w:r>
            <w:r>
              <w:rPr>
                <w:rFonts w:eastAsia="游明朝"/>
                <w:highlight w:val="yellow"/>
              </w:rPr>
              <w:t xml:space="preserve">pusch-RepTypeIndicatorDCI-0-1-r17                       </w:t>
            </w:r>
            <w:r>
              <w:rPr>
                <w:rFonts w:eastAsia="游明朝"/>
                <w:color w:val="993366"/>
                <w:highlight w:val="yellow"/>
              </w:rPr>
              <w:t>ENUMERATED</w:t>
            </w:r>
            <w:r>
              <w:rPr>
                <w:rFonts w:eastAsia="游明朝"/>
                <w:highlight w:val="yellow"/>
              </w:rPr>
              <w:t xml:space="preserve"> { pusch-RepTypeA0, pusch-RepTypeA1, pusch-RepTypeA2}  </w:t>
            </w:r>
            <w:r>
              <w:rPr>
                <w:rFonts w:eastAsia="游明朝"/>
                <w:color w:val="993366"/>
                <w:highlight w:val="yellow"/>
              </w:rPr>
              <w:t>OPTIONAL</w:t>
            </w:r>
            <w:r>
              <w:rPr>
                <w:rFonts w:eastAsia="游明朝"/>
                <w:highlight w:val="yellow"/>
              </w:rPr>
              <w:t xml:space="preserve">,  </w:t>
            </w:r>
            <w:r>
              <w:rPr>
                <w:rFonts w:eastAsia="游明朝"/>
                <w:color w:val="808080"/>
                <w:highlight w:val="yellow"/>
              </w:rPr>
              <w:t>-- Cond RepTypeA</w:t>
            </w:r>
          </w:p>
          <w:p>
            <w:pPr>
              <w:pStyle w:val="66"/>
              <w:overflowPunct w:val="0"/>
              <w:autoSpaceDE w:val="0"/>
              <w:autoSpaceDN w:val="0"/>
              <w:adjustRightInd w:val="0"/>
              <w:spacing w:after="180"/>
              <w:textAlignment w:val="baseline"/>
              <w:rPr>
                <w:rFonts w:eastAsia="游明朝"/>
                <w:color w:val="808080"/>
              </w:rPr>
            </w:pPr>
            <w:r>
              <w:rPr>
                <w:rFonts w:eastAsia="游明朝"/>
                <w:highlight w:val="yellow"/>
              </w:rPr>
              <w:t xml:space="preserve"> pusch-RepTypeIndicatorDCI-0-2-r17                       </w:t>
            </w:r>
            <w:r>
              <w:rPr>
                <w:rFonts w:eastAsia="游明朝"/>
                <w:color w:val="993366"/>
                <w:highlight w:val="yellow"/>
              </w:rPr>
              <w:t>ENUMERATED</w:t>
            </w:r>
            <w:r>
              <w:rPr>
                <w:rFonts w:eastAsia="游明朝"/>
                <w:highlight w:val="yellow"/>
              </w:rPr>
              <w:t xml:space="preserve"> { pusch-RepTypeA0, pusch-RepTypeA1, pusch-RepTypeA2}  </w:t>
            </w:r>
            <w:r>
              <w:rPr>
                <w:rFonts w:eastAsia="游明朝"/>
                <w:color w:val="993366"/>
                <w:highlight w:val="yellow"/>
              </w:rPr>
              <w:t>OPTIONAL</w:t>
            </w:r>
            <w:r>
              <w:rPr>
                <w:rFonts w:eastAsia="游明朝"/>
                <w:highlight w:val="yellow"/>
              </w:rPr>
              <w:t xml:space="preserve">,  </w:t>
            </w:r>
            <w:r>
              <w:rPr>
                <w:rFonts w:eastAsia="游明朝"/>
                <w:color w:val="808080"/>
                <w:highlight w:val="yellow"/>
              </w:rPr>
              <w:t>-- Cond RepTypeA</w:t>
            </w:r>
          </w:p>
          <w:p>
            <w:pPr>
              <w:overflowPunct w:val="0"/>
              <w:autoSpaceDE w:val="0"/>
              <w:autoSpaceDN w:val="0"/>
              <w:adjustRightInd w:val="0"/>
              <w:textAlignment w:val="baseline"/>
              <w:rPr>
                <w:rFonts w:eastAsia="游明朝"/>
                <w:bCs/>
                <w:sz w:val="14"/>
                <w:szCs w:val="14"/>
                <w:lang w:eastAsia="ja-JP"/>
              </w:rPr>
            </w:pPr>
            <w:r>
              <w:rPr>
                <w:rFonts w:eastAsia="游明朝"/>
                <w:bCs/>
                <w:sz w:val="14"/>
                <w:szCs w:val="14"/>
                <w:lang w:eastAsia="ja-JP"/>
              </w:rPr>
              <w:t>…</w:t>
            </w:r>
          </w:p>
          <w:p>
            <w:pPr>
              <w:overflowPunct w:val="0"/>
              <w:autoSpaceDE w:val="0"/>
              <w:autoSpaceDN w:val="0"/>
              <w:adjustRightInd w:val="0"/>
              <w:textAlignment w:val="baseline"/>
              <w:rPr>
                <w:rFonts w:eastAsia="游明朝"/>
                <w:bCs/>
                <w:sz w:val="14"/>
                <w:szCs w:val="14"/>
                <w:lang w:eastAsia="ja-JP"/>
              </w:rPr>
            </w:pPr>
            <w:r>
              <w:rPr>
                <w:rFonts w:eastAsia="游明朝"/>
                <w:bCs/>
                <w:sz w:val="14"/>
                <w:szCs w:val="14"/>
                <w:lang w:eastAsia="ja-JP"/>
              </w:rPr>
              <w:t xml:space="preserve">}                                          </w:t>
            </w:r>
          </w:p>
          <w:p>
            <w:pPr>
              <w:overflowPunct w:val="0"/>
              <w:autoSpaceDE w:val="0"/>
              <w:autoSpaceDN w:val="0"/>
              <w:adjustRightInd w:val="0"/>
              <w:textAlignment w:val="baseline"/>
              <w:rPr>
                <w:rFonts w:eastAsia="游明朝"/>
                <w:bCs/>
                <w:lang w:eastAsia="ja-JP"/>
              </w:rPr>
            </w:pPr>
          </w:p>
          <w:p>
            <w:pPr>
              <w:overflowPunct w:val="0"/>
              <w:autoSpaceDE w:val="0"/>
              <w:autoSpaceDN w:val="0"/>
              <w:adjustRightInd w:val="0"/>
              <w:textAlignment w:val="baseline"/>
              <w:rPr>
                <w:rFonts w:eastAsia="游明朝"/>
                <w:bCs/>
                <w:lang w:eastAsia="ja-JP"/>
              </w:rPr>
            </w:pPr>
            <w:r>
              <w:rPr>
                <w:rFonts w:hint="eastAsia" w:eastAsia="游明朝"/>
                <w:bCs/>
                <w:lang w:eastAsia="ja-JP"/>
              </w:rPr>
              <w:t>It</w:t>
            </w:r>
            <w:r>
              <w:rPr>
                <w:rFonts w:eastAsia="游明朝"/>
                <w:bCs/>
                <w:lang w:eastAsia="ja-JP"/>
              </w:rPr>
              <w:t xml:space="preserve"> </w:t>
            </w:r>
            <w:r>
              <w:rPr>
                <w:rFonts w:hint="eastAsia" w:eastAsia="游明朝"/>
                <w:bCs/>
                <w:lang w:eastAsia="ja-JP"/>
              </w:rPr>
              <w:t>should</w:t>
            </w:r>
            <w:r>
              <w:rPr>
                <w:rFonts w:eastAsia="游明朝"/>
                <w:bCs/>
                <w:lang w:eastAsia="ja-JP"/>
              </w:rPr>
              <w:t xml:space="preserve"> also be fine that we define type A0 as a default repetition type if the </w:t>
            </w:r>
            <w:r>
              <w:rPr>
                <w:rFonts w:eastAsia="游明朝"/>
                <w:bCs/>
                <w:i/>
                <w:iCs/>
                <w:lang w:eastAsia="ja-JP"/>
              </w:rPr>
              <w:t xml:space="preserve">pusch-RepTypeIndicatorDCI-0-x-r17 </w:t>
            </w:r>
            <w:r>
              <w:rPr>
                <w:rFonts w:eastAsia="游明朝"/>
                <w:bCs/>
                <w:lang w:eastAsia="ja-JP"/>
              </w:rPr>
              <w:t>is not present, meaning that there will be only 2 values (Type A1 and A2) for this Rel-17 repetition type signaling (in this case, is it Alt 1?).</w:t>
            </w:r>
          </w:p>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Nokia/NSB</w:t>
            </w:r>
          </w:p>
        </w:tc>
        <w:tc>
          <w:tcPr>
            <w:tcW w:w="8395"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Lenovo, Motorola Mobility</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Alt 2, but would like to clarify following:</w:t>
            </w: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Dynamic switching between counting methods is not required.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Alt 1 is closest to what we would prefer. Same thoughts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Panasonic</w:t>
            </w:r>
          </w:p>
        </w:tc>
        <w:tc>
          <w:tcPr>
            <w:tcW w:w="8395" w:type="dxa"/>
          </w:tcPr>
          <w:p>
            <w:pPr>
              <w:overflowPunct w:val="0"/>
              <w:autoSpaceDE w:val="0"/>
              <w:autoSpaceDN w:val="0"/>
              <w:adjustRightInd w:val="0"/>
              <w:spacing w:after="120"/>
              <w:textAlignment w:val="baseline"/>
              <w:rPr>
                <w:rFonts w:eastAsia="游明朝"/>
                <w:bCs/>
                <w:lang w:val="en-US" w:eastAsia="ja-JP"/>
              </w:rPr>
            </w:pPr>
            <w:r>
              <w:rPr>
                <w:rFonts w:hint="eastAsia" w:eastAsia="游明朝"/>
                <w:lang w:val="en-US" w:eastAsia="ja-JP"/>
              </w:rPr>
              <w:t>O</w:t>
            </w:r>
            <w:r>
              <w:rPr>
                <w:rFonts w:eastAsia="游明朝"/>
                <w:lang w:val="en-US" w:eastAsia="ja-JP"/>
              </w:rPr>
              <w:t>ur preference is Alt.2 since s</w:t>
            </w:r>
            <w:r>
              <w:rPr>
                <w:rFonts w:eastAsia="游明朝"/>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pPr>
              <w:overflowPunct w:val="0"/>
              <w:autoSpaceDE w:val="0"/>
              <w:autoSpaceDN w:val="0"/>
              <w:adjustRightInd w:val="0"/>
              <w:spacing w:after="120"/>
              <w:textAlignment w:val="baseline"/>
              <w:rPr>
                <w:rFonts w:eastAsia="游明朝"/>
                <w:lang w:val="en-US" w:eastAsia="ja-JP"/>
              </w:rPr>
            </w:pPr>
            <w:r>
              <w:rPr>
                <w:rFonts w:eastAsia="游明朝"/>
                <w:lang w:val="en-US" w:eastAsia="ja-JP"/>
              </w:rPr>
              <w:t>Although our preference is Alt.2, we are open to have separate UE functions (i.e., Alt.1 or Alt.3).</w:t>
            </w:r>
          </w:p>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 xml:space="preserve">e don’t think dynamic switching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ja-JP"/>
              </w:rPr>
            </w:pPr>
            <w:r>
              <w:rPr>
                <w:rFonts w:hint="eastAsia" w:eastAsiaTheme="minorEastAsia"/>
                <w:lang w:val="en-US" w:eastAsia="zh-CN"/>
              </w:rPr>
              <w:t xml:space="preserve">Suggest discussing this issue after concluding on Issue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F</w:t>
            </w:r>
            <w:r>
              <w:rPr>
                <w:rFonts w:eastAsia="游明朝"/>
                <w:lang w:val="en-US" w:eastAsia="ja-JP"/>
              </w:rPr>
              <w:t>L</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w:t>
            </w:r>
            <w:r>
              <w:rPr>
                <w:rFonts w:eastAsia="游明朝"/>
                <w:lang w:val="en-US" w:eastAsia="ja-JP"/>
              </w:rPr>
              <w:t xml:space="preserve">Proponents of Alt2 (e.g. </w:t>
            </w:r>
            <w:r>
              <w:rPr>
                <w:rFonts w:eastAsiaTheme="minorEastAsia"/>
                <w:lang w:val="en-US" w:eastAsia="zh-CN"/>
              </w:rPr>
              <w:t>Nokia/NSB, Lenovo, Motorola Mobility, Panasonic</w:t>
            </w:r>
            <w:r>
              <w:rPr>
                <w:rFonts w:eastAsia="游明朝"/>
                <w:lang w:val="en-US" w:eastAsia="ja-JP"/>
              </w:rPr>
              <w:t>)</w:t>
            </w:r>
          </w:p>
          <w:p>
            <w:pPr>
              <w:overflowPunct w:val="0"/>
              <w:autoSpaceDE w:val="0"/>
              <w:autoSpaceDN w:val="0"/>
              <w:adjustRightInd w:val="0"/>
              <w:spacing w:after="120"/>
              <w:textAlignment w:val="baseline"/>
              <w:rPr>
                <w:rFonts w:eastAsia="游明朝"/>
                <w:lang w:val="en-US" w:eastAsia="ja-JP"/>
              </w:rPr>
            </w:pPr>
            <w:r>
              <w:rPr>
                <w:rFonts w:eastAsia="游明朝"/>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9"/>
            </w:tblGrid>
            <w:tr>
              <w:tblPrEx>
                <w:tblCellMar>
                  <w:top w:w="0" w:type="dxa"/>
                  <w:left w:w="108" w:type="dxa"/>
                  <w:bottom w:w="0" w:type="dxa"/>
                  <w:right w:w="108" w:type="dxa"/>
                </w:tblCellMar>
              </w:tblPrEx>
              <w:tc>
                <w:tcPr>
                  <w:tcW w:w="8169" w:type="dxa"/>
                </w:tcPr>
                <w:p>
                  <w:pPr>
                    <w:overflowPunct w:val="0"/>
                    <w:autoSpaceDE w:val="0"/>
                    <w:autoSpaceDN w:val="0"/>
                    <w:adjustRightInd w:val="0"/>
                    <w:textAlignment w:val="baseline"/>
                    <w:rPr>
                      <w:rFonts w:eastAsia="游明朝"/>
                      <w:bCs/>
                      <w:highlight w:val="green"/>
                      <w:lang w:eastAsia="ja-JP"/>
                    </w:rPr>
                  </w:pPr>
                  <w:r>
                    <w:rPr>
                      <w:rFonts w:eastAsia="游明朝"/>
                      <w:bCs/>
                      <w:highlight w:val="green"/>
                      <w:lang w:eastAsia="ja-JP"/>
                    </w:rPr>
                    <w:t>Agreement:</w:t>
                  </w:r>
                </w:p>
                <w:p>
                  <w:pPr>
                    <w:pStyle w:val="150"/>
                    <w:numPr>
                      <w:ilvl w:val="0"/>
                      <w:numId w:val="6"/>
                    </w:numPr>
                    <w:ind w:firstLineChars="0"/>
                    <w:textAlignment w:val="auto"/>
                    <w:rPr>
                      <w:rFonts w:eastAsia="游明朝"/>
                      <w:bCs/>
                      <w:strike/>
                      <w:lang w:eastAsia="ja-JP"/>
                    </w:rPr>
                  </w:pPr>
                  <w:r>
                    <w:rPr>
                      <w:rFonts w:eastAsia="游明朝"/>
                      <w:bCs/>
                      <w:lang w:eastAsia="ja-JP"/>
                    </w:rPr>
                    <w:t>Down-selection in RAN1#106-e:</w:t>
                  </w:r>
                </w:p>
                <w:p>
                  <w:pPr>
                    <w:pStyle w:val="150"/>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pPr>
                    <w:pStyle w:val="150"/>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游明朝"/>
                <w:lang w:val="en-US" w:eastAsia="ja-JP"/>
              </w:rPr>
            </w:pPr>
            <w:r>
              <w:rPr>
                <w:rFonts w:hint="eastAsia" w:eastAsiaTheme="minorEastAsia"/>
                <w:lang w:val="en-US" w:eastAsia="zh-CN"/>
              </w:rPr>
              <w:t xml:space="preserve">We think this issue depends on the outcome of issue#1-1.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游明朝"/>
                <w:lang w:val="en-US" w:eastAsia="ja-JP"/>
              </w:rPr>
              <w:t>W</w:t>
            </w:r>
            <w:r>
              <w:rPr>
                <w:rFonts w:eastAsia="游明朝"/>
                <w:lang w:val="en-US" w:eastAsia="ja-JP"/>
              </w:rPr>
              <w:t>e support Alt.1. These features are independent, so that they can be configured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Both Alt1 and Alt 2 are fine with us.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Alt 2 integrate both function into one configuration.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want to clarify </w:t>
            </w:r>
            <w:r>
              <w:rPr>
                <w:rFonts w:hint="eastAsia" w:eastAsiaTheme="minorEastAsia"/>
                <w:lang w:val="en-US" w:eastAsia="zh-CN"/>
              </w:rPr>
              <w:t>whether</w:t>
            </w:r>
            <w:r>
              <w:rPr>
                <w:rFonts w:eastAsiaTheme="minorEastAsia"/>
                <w:lang w:val="en-US" w:eastAsia="zh-CN"/>
              </w:rPr>
              <w:t xml:space="preserve"> </w:t>
            </w:r>
            <w:r>
              <w:rPr>
                <w:rFonts w:hint="eastAsia" w:eastAsiaTheme="minorEastAsia"/>
                <w:lang w:val="en-US" w:eastAsia="zh-CN"/>
              </w:rPr>
              <w:t>t</w:t>
            </w:r>
            <w:r>
              <w:rPr>
                <w:rFonts w:eastAsiaTheme="minorEastAsia"/>
                <w:lang w:val="en-US" w:eastAsia="zh-CN"/>
              </w:rPr>
              <w:t xml:space="preserve">he two </w:t>
            </w:r>
            <w:r>
              <w:rPr>
                <w:rFonts w:eastAsia="游明朝"/>
                <w:iCs/>
                <w:lang w:eastAsia="ja-JP"/>
              </w:rPr>
              <w:t>RRC parameters can be configured at the same time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eastAsia="游明朝"/>
                <w:lang w:eastAsia="ja-JP"/>
              </w:rPr>
              <w:t>Huawei/HiSilicon</w:t>
            </w:r>
          </w:p>
        </w:tc>
        <w:tc>
          <w:tcPr>
            <w:tcW w:w="8395" w:type="dxa"/>
          </w:tcPr>
          <w:p>
            <w:pPr>
              <w:overflowPunct w:val="0"/>
              <w:autoSpaceDE w:val="0"/>
              <w:autoSpaceDN w:val="0"/>
              <w:adjustRightInd w:val="0"/>
              <w:spacing w:after="120"/>
              <w:textAlignment w:val="baseline"/>
              <w:rPr>
                <w:rFonts w:eastAsia="游明朝"/>
                <w:lang w:val="en-US" w:eastAsia="ja-JP"/>
              </w:rPr>
            </w:pPr>
            <w:r>
              <w:rPr>
                <w:rFonts w:eastAsia="游明朝"/>
                <w:iCs/>
                <w:lang w:eastAsia="ja-JP"/>
              </w:rPr>
              <w:t xml:space="preserve">This topic should be discussed after issue#1-1 is resolved, because the proposal has already implied that 32 repetition number would have been agreed for the counting based on available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eastAsia="ja-JP"/>
              </w:rPr>
            </w:pPr>
            <w:r>
              <w:rPr>
                <w:rFonts w:eastAsiaTheme="minorEastAsia"/>
                <w:lang w:val="en-US" w:eastAsia="zh-CN"/>
              </w:rPr>
              <w:t>NEC</w:t>
            </w:r>
          </w:p>
        </w:tc>
        <w:tc>
          <w:tcPr>
            <w:tcW w:w="8395" w:type="dxa"/>
          </w:tcPr>
          <w:p>
            <w:pPr>
              <w:overflowPunct w:val="0"/>
              <w:autoSpaceDE w:val="0"/>
              <w:autoSpaceDN w:val="0"/>
              <w:adjustRightInd w:val="0"/>
              <w:spacing w:after="120"/>
              <w:textAlignment w:val="baseline"/>
              <w:rPr>
                <w:rFonts w:eastAsia="游明朝"/>
                <w:iCs/>
                <w:lang w:eastAsia="ja-JP"/>
              </w:rPr>
            </w:pPr>
            <w:r>
              <w:rPr>
                <w:rFonts w:eastAsiaTheme="minorEastAsia"/>
                <w:lang w:val="en-US"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Rakuten Mobile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游明朝"/>
                <w:lang w:val="en-US" w:eastAsia="ja-JP"/>
              </w:rPr>
            </w:pPr>
            <w:r>
              <w:rPr>
                <w:rFonts w:eastAsia="游明朝"/>
                <w:lang w:val="en-US" w:eastAsia="ja-JP"/>
              </w:rPr>
              <w:t>Nokia/NSB2</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@FL: Our understanding on “</w:t>
            </w:r>
            <w:r>
              <w:rPr>
                <w:rFonts w:eastAsia="游明朝"/>
                <w:bCs/>
                <w:lang w:eastAsia="ja-JP"/>
              </w:rPr>
              <w:t xml:space="preserve">The maximum number of repetitions supported by Rel-17 PUSCH repetition Type A is 32, irrespective of counting method” is that “irrespective of counting method” doesn’t mean </w:t>
            </w:r>
            <w:r>
              <w:rPr>
                <w:rFonts w:eastAsia="游明朝"/>
                <w:lang w:val="en-US" w:eastAsia="ja-JP"/>
              </w:rPr>
              <w:t>“counting based on physical slots” is also enhanced in Rel-17. It simply means that the value “32” is adopted and the counting method is resolved later.</w:t>
            </w:r>
          </w:p>
        </w:tc>
      </w:tr>
    </w:tbl>
    <w:p>
      <w:pPr>
        <w:rPr>
          <w:rFonts w:eastAsia="游明朝"/>
          <w:iCs/>
          <w:lang w:val="en-US" w:eastAsia="ja-JP"/>
        </w:rPr>
      </w:pPr>
    </w:p>
    <w:p>
      <w:pPr>
        <w:pStyle w:val="160"/>
        <w:rPr>
          <w:highlight w:val="yellow"/>
        </w:rPr>
      </w:pPr>
      <w:r>
        <w:rPr>
          <w:highlight w:val="yellow"/>
        </w:rPr>
        <w:t>1st round summary(Issue#2-12)</w:t>
      </w:r>
    </w:p>
    <w:p>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pPr>
        <w:pStyle w:val="150"/>
        <w:numPr>
          <w:ilvl w:val="0"/>
          <w:numId w:val="40"/>
        </w:numPr>
        <w:ind w:firstLineChars="0"/>
        <w:rPr>
          <w:rFonts w:eastAsia="游明朝"/>
          <w:bCs/>
          <w:highlight w:val="yellow"/>
          <w:lang w:eastAsia="ja-JP"/>
        </w:rPr>
      </w:pPr>
      <w:r>
        <w:rPr>
          <w:rFonts w:eastAsia="游明朝"/>
          <w:bCs/>
          <w:highlight w:val="yellow"/>
          <w:lang w:eastAsia="ja-JP"/>
        </w:rPr>
        <w:t>Alt 1:</w:t>
      </w:r>
    </w:p>
    <w:p>
      <w:pPr>
        <w:pStyle w:val="150"/>
        <w:numPr>
          <w:ilvl w:val="1"/>
          <w:numId w:val="40"/>
        </w:numPr>
        <w:ind w:firstLineChars="0"/>
        <w:rPr>
          <w:rFonts w:eastAsia="游明朝"/>
          <w:bCs/>
          <w:highlight w:val="yellow"/>
          <w:lang w:eastAsia="ja-JP"/>
        </w:rPr>
      </w:pPr>
      <w:r>
        <w:rPr>
          <w:rFonts w:eastAsia="游明朝"/>
          <w:iCs/>
          <w:highlight w:val="yellow"/>
          <w:lang w:eastAsia="ja-JP"/>
        </w:rPr>
        <w:t>“The counting based on available slots” is enabled via RRC signaling. If not enabled, the Rel-17 UE uses “the counting based on physical slots” (i.e. the same repetition counting as in Rel15/16).</w:t>
      </w:r>
    </w:p>
    <w:p>
      <w:pPr>
        <w:pStyle w:val="150"/>
        <w:numPr>
          <w:ilvl w:val="1"/>
          <w:numId w:val="40"/>
        </w:numPr>
        <w:ind w:firstLineChars="0"/>
        <w:rPr>
          <w:rFonts w:eastAsia="游明朝"/>
          <w:bCs/>
          <w:highlight w:val="yellow"/>
          <w:lang w:eastAsia="ja-JP"/>
        </w:rPr>
      </w:pPr>
      <w:r>
        <w:rPr>
          <w:rFonts w:eastAsia="游明朝"/>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pPr>
        <w:pStyle w:val="150"/>
        <w:numPr>
          <w:ilvl w:val="1"/>
          <w:numId w:val="40"/>
        </w:numPr>
        <w:ind w:firstLineChars="0"/>
        <w:rPr>
          <w:rFonts w:eastAsia="游明朝"/>
          <w:bCs/>
          <w:highlight w:val="yellow"/>
          <w:lang w:eastAsia="ja-JP"/>
        </w:rPr>
      </w:pPr>
      <w:r>
        <w:rPr>
          <w:rFonts w:eastAsia="游明朝"/>
          <w:iCs/>
          <w:highlight w:val="yellow"/>
          <w:lang w:eastAsia="ja-JP"/>
        </w:rPr>
        <w:t>Support (9 companies): vivo, Intel, Qualcomm, NTT DOCOMO, CMCC, Xiaomi, NEC, Sharp, Rakuten Mobile</w:t>
      </w:r>
    </w:p>
    <w:p>
      <w:pPr>
        <w:pStyle w:val="150"/>
        <w:numPr>
          <w:ilvl w:val="0"/>
          <w:numId w:val="40"/>
        </w:numPr>
        <w:ind w:firstLineChars="0"/>
        <w:rPr>
          <w:rFonts w:eastAsia="游明朝"/>
          <w:bCs/>
          <w:highlight w:val="yellow"/>
          <w:lang w:eastAsia="ja-JP"/>
        </w:rPr>
      </w:pPr>
      <w:r>
        <w:rPr>
          <w:rFonts w:eastAsia="游明朝"/>
          <w:iCs/>
          <w:highlight w:val="yellow"/>
          <w:lang w:eastAsia="ja-JP"/>
        </w:rPr>
        <w:t>Alt 2:</w:t>
      </w:r>
    </w:p>
    <w:p>
      <w:pPr>
        <w:pStyle w:val="150"/>
        <w:numPr>
          <w:ilvl w:val="1"/>
          <w:numId w:val="40"/>
        </w:numPr>
        <w:ind w:firstLineChars="0"/>
        <w:rPr>
          <w:rFonts w:eastAsia="游明朝"/>
          <w:bCs/>
          <w:highlight w:val="yellow"/>
          <w:lang w:eastAsia="ja-JP"/>
        </w:rPr>
      </w:pPr>
      <w:r>
        <w:rPr>
          <w:rFonts w:eastAsia="游明朝"/>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pPr>
        <w:pStyle w:val="150"/>
        <w:numPr>
          <w:ilvl w:val="1"/>
          <w:numId w:val="40"/>
        </w:numPr>
        <w:ind w:firstLineChars="0"/>
        <w:rPr>
          <w:rFonts w:eastAsia="游明朝"/>
          <w:bCs/>
          <w:highlight w:val="yellow"/>
          <w:lang w:eastAsia="ja-JP"/>
        </w:rPr>
      </w:pPr>
      <w:r>
        <w:rPr>
          <w:rFonts w:eastAsia="游明朝"/>
          <w:iCs/>
          <w:highlight w:val="yellow"/>
          <w:lang w:eastAsia="ja-JP"/>
        </w:rPr>
        <w:t>Support (6 companies): Nokia/NSB, Lenovo/Motorola Mobility, Panasonic, CMCC</w:t>
      </w:r>
    </w:p>
    <w:p>
      <w:pPr>
        <w:pStyle w:val="150"/>
        <w:numPr>
          <w:ilvl w:val="0"/>
          <w:numId w:val="40"/>
        </w:numPr>
        <w:ind w:firstLineChars="0"/>
        <w:rPr>
          <w:rFonts w:eastAsia="游明朝"/>
          <w:bCs/>
          <w:highlight w:val="yellow"/>
          <w:lang w:eastAsia="ja-JP"/>
        </w:rPr>
      </w:pPr>
      <w:r>
        <w:rPr>
          <w:rFonts w:eastAsia="游明朝"/>
          <w:iCs/>
          <w:highlight w:val="yellow"/>
          <w:lang w:eastAsia="ja-JP"/>
        </w:rPr>
        <w:t>Alt 3:</w:t>
      </w:r>
    </w:p>
    <w:p>
      <w:pPr>
        <w:pStyle w:val="150"/>
        <w:numPr>
          <w:ilvl w:val="1"/>
          <w:numId w:val="40"/>
        </w:numPr>
        <w:ind w:firstLineChars="0"/>
        <w:rPr>
          <w:rFonts w:eastAsia="游明朝"/>
          <w:bCs/>
          <w:highlight w:val="yellow"/>
          <w:lang w:eastAsia="ja-JP"/>
        </w:rPr>
      </w:pPr>
      <w:r>
        <w:rPr>
          <w:rFonts w:eastAsia="游明朝"/>
          <w:iCs/>
          <w:highlight w:val="yellow"/>
          <w:lang w:eastAsia="ja-JP"/>
        </w:rPr>
        <w:t>A single Rel-17 RRC parameter indicating one of the following three combinations is introduced.</w:t>
      </w:r>
    </w:p>
    <w:p>
      <w:pPr>
        <w:pStyle w:val="150"/>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existing maximum number of repetitions”</w:t>
      </w:r>
    </w:p>
    <w:p>
      <w:pPr>
        <w:pStyle w:val="150"/>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increased maximum number of repetitions”</w:t>
      </w:r>
    </w:p>
    <w:p>
      <w:pPr>
        <w:pStyle w:val="150"/>
        <w:numPr>
          <w:ilvl w:val="2"/>
          <w:numId w:val="40"/>
        </w:numPr>
        <w:ind w:firstLineChars="0"/>
        <w:rPr>
          <w:rFonts w:eastAsia="游明朝"/>
          <w:bCs/>
          <w:highlight w:val="yellow"/>
          <w:lang w:eastAsia="ja-JP"/>
        </w:rPr>
      </w:pPr>
      <w:r>
        <w:rPr>
          <w:rFonts w:eastAsia="游明朝"/>
          <w:iCs/>
          <w:highlight w:val="yellow"/>
          <w:lang w:eastAsia="ja-JP"/>
        </w:rPr>
        <w:t>“The counting based on available slots” and “the existing maximum number of repetitions”</w:t>
      </w:r>
    </w:p>
    <w:p>
      <w:pPr>
        <w:pStyle w:val="150"/>
        <w:numPr>
          <w:ilvl w:val="1"/>
          <w:numId w:val="40"/>
        </w:numPr>
        <w:ind w:firstLineChars="0"/>
        <w:rPr>
          <w:rFonts w:eastAsia="游明朝"/>
          <w:bCs/>
          <w:highlight w:val="yellow"/>
          <w:lang w:eastAsia="ja-JP"/>
        </w:rPr>
      </w:pPr>
      <w:r>
        <w:rPr>
          <w:rFonts w:hint="eastAsia" w:eastAsia="游明朝"/>
          <w:iCs/>
          <w:highlight w:val="yellow"/>
          <w:lang w:eastAsia="ja-JP"/>
        </w:rPr>
        <w:t>S</w:t>
      </w:r>
      <w:r>
        <w:rPr>
          <w:rFonts w:eastAsia="游明朝"/>
          <w:iCs/>
          <w:highlight w:val="yellow"/>
          <w:lang w:eastAsia="ja-JP"/>
        </w:rPr>
        <w:t>upport (2 companies): Apple, Ericsson</w:t>
      </w:r>
    </w:p>
    <w:p>
      <w:pPr>
        <w:pStyle w:val="150"/>
        <w:numPr>
          <w:ilvl w:val="0"/>
          <w:numId w:val="40"/>
        </w:numPr>
        <w:ind w:firstLineChars="0"/>
        <w:rPr>
          <w:rFonts w:eastAsia="游明朝"/>
          <w:bCs/>
          <w:highlight w:val="yellow"/>
          <w:lang w:eastAsia="ja-JP"/>
        </w:rPr>
      </w:pPr>
      <w:r>
        <w:rPr>
          <w:rFonts w:hint="eastAsia" w:eastAsia="游明朝"/>
          <w:iCs/>
          <w:highlight w:val="yellow"/>
          <w:lang w:eastAsia="ja-JP"/>
        </w:rPr>
        <w:t>D</w:t>
      </w:r>
      <w:r>
        <w:rPr>
          <w:rFonts w:eastAsia="游明朝"/>
          <w:iCs/>
          <w:highlight w:val="yellow"/>
          <w:lang w:eastAsia="ja-JP"/>
        </w:rPr>
        <w:t>iscuss later</w:t>
      </w:r>
    </w:p>
    <w:p>
      <w:pPr>
        <w:pStyle w:val="150"/>
        <w:numPr>
          <w:ilvl w:val="1"/>
          <w:numId w:val="40"/>
        </w:numPr>
        <w:ind w:firstLineChars="0"/>
        <w:rPr>
          <w:rFonts w:eastAsia="游明朝"/>
          <w:bCs/>
          <w:highlight w:val="yellow"/>
          <w:lang w:eastAsia="ja-JP"/>
        </w:rPr>
      </w:pPr>
      <w:r>
        <w:rPr>
          <w:rFonts w:eastAsia="游明朝"/>
          <w:bCs/>
          <w:highlight w:val="yellow"/>
          <w:lang w:eastAsia="ja-JP"/>
        </w:rPr>
        <w:t>(3 companies): Samsung, ZTE, CATT</w:t>
      </w:r>
    </w:p>
    <w:p>
      <w:pPr>
        <w:pStyle w:val="150"/>
        <w:numPr>
          <w:ilvl w:val="0"/>
          <w:numId w:val="40"/>
        </w:numPr>
        <w:ind w:firstLineChars="0"/>
        <w:rPr>
          <w:rFonts w:eastAsia="游明朝"/>
          <w:bCs/>
          <w:highlight w:val="yellow"/>
          <w:lang w:eastAsia="ja-JP"/>
        </w:rPr>
      </w:pPr>
      <w:r>
        <w:rPr>
          <w:rFonts w:hint="eastAsia" w:eastAsia="游明朝"/>
          <w:bCs/>
          <w:highlight w:val="yellow"/>
          <w:lang w:eastAsia="ja-JP"/>
        </w:rPr>
        <w:t>N</w:t>
      </w:r>
      <w:r>
        <w:rPr>
          <w:rFonts w:eastAsia="游明朝"/>
          <w:bCs/>
          <w:highlight w:val="yellow"/>
          <w:lang w:eastAsia="ja-JP"/>
        </w:rPr>
        <w:t>eed clarification on whether two configurations can be enabled at the same time</w:t>
      </w:r>
    </w:p>
    <w:p>
      <w:pPr>
        <w:pStyle w:val="150"/>
        <w:numPr>
          <w:ilvl w:val="1"/>
          <w:numId w:val="40"/>
        </w:numPr>
        <w:ind w:firstLineChars="0"/>
        <w:rPr>
          <w:rFonts w:eastAsia="游明朝"/>
          <w:bCs/>
          <w:highlight w:val="yellow"/>
          <w:lang w:eastAsia="ja-JP"/>
        </w:rPr>
      </w:pPr>
      <w:r>
        <w:rPr>
          <w:rFonts w:hint="eastAsia" w:eastAsia="游明朝"/>
          <w:bCs/>
          <w:highlight w:val="yellow"/>
          <w:lang w:eastAsia="ja-JP"/>
        </w:rPr>
        <w:t>(</w:t>
      </w:r>
      <w:r>
        <w:rPr>
          <w:rFonts w:eastAsia="游明朝"/>
          <w:bCs/>
          <w:highlight w:val="yellow"/>
          <w:lang w:eastAsia="ja-JP"/>
        </w:rPr>
        <w:t>4 companies): OPPO, Huawei/HiSilicon, Rakuten Mobile</w:t>
      </w:r>
    </w:p>
    <w:p>
      <w:pPr>
        <w:rPr>
          <w:rFonts w:eastAsia="游明朝"/>
          <w:iCs/>
          <w:highlight w:val="yellow"/>
          <w:lang w:eastAsia="ja-JP"/>
        </w:rPr>
      </w:pPr>
    </w:p>
    <w:p>
      <w:pPr>
        <w:rPr>
          <w:rFonts w:eastAsia="游明朝"/>
          <w:highlight w:val="yellow"/>
          <w:u w:val="single"/>
          <w:lang w:val="en-US" w:eastAsia="ja-JP"/>
        </w:rPr>
      </w:pPr>
      <w:r>
        <w:rPr>
          <w:rFonts w:hint="eastAsia" w:eastAsia="游明朝"/>
          <w:highlight w:val="yellow"/>
          <w:u w:val="single"/>
          <w:lang w:val="en-US" w:eastAsia="ja-JP"/>
        </w:rPr>
        <w:t>F</w:t>
      </w:r>
      <w:r>
        <w:rPr>
          <w:rFonts w:eastAsia="游明朝"/>
          <w:highlight w:val="yellow"/>
          <w:u w:val="single"/>
          <w:lang w:val="en-US" w:eastAsia="ja-JP"/>
        </w:rPr>
        <w:t>L recommendation on Issue#2-11:</w:t>
      </w:r>
    </w:p>
    <w:p>
      <w:pPr>
        <w:pStyle w:val="150"/>
        <w:numPr>
          <w:ilvl w:val="0"/>
          <w:numId w:val="13"/>
        </w:numPr>
        <w:ind w:firstLineChars="0"/>
        <w:rPr>
          <w:rFonts w:eastAsia="游明朝"/>
          <w:highlight w:val="yellow"/>
          <w:lang w:val="sv-SE" w:eastAsia="ja-JP"/>
        </w:rPr>
      </w:pPr>
      <w:r>
        <w:rPr>
          <w:rFonts w:eastAsia="游明朝"/>
          <w:highlight w:val="yellow"/>
          <w:lang w:val="sv-SE" w:eastAsia="ja-JP"/>
        </w:rPr>
        <w:t>Discuss after concluding Issue#1-1.</w:t>
      </w:r>
    </w:p>
    <w:p>
      <w:pPr>
        <w:rPr>
          <w:lang w:eastAsia="zh-CN"/>
        </w:rPr>
      </w:pPr>
    </w:p>
    <w:p>
      <w:pPr>
        <w:pStyle w:val="2"/>
        <w:rPr>
          <w:lang w:val="en-US" w:eastAsia="ja-JP"/>
        </w:rPr>
      </w:pPr>
      <w:r>
        <w:rPr>
          <w:lang w:val="en-US" w:eastAsia="ja-JP"/>
        </w:rPr>
        <w:t>References</w:t>
      </w:r>
    </w:p>
    <w:p>
      <w:pPr>
        <w:pStyle w:val="155"/>
        <w:widowControl w:val="0"/>
        <w:numPr>
          <w:ilvl w:val="0"/>
          <w:numId w:val="42"/>
        </w:numPr>
        <w:spacing w:after="0"/>
      </w:pPr>
      <w:r>
        <w:t>R1-2106495</w:t>
      </w:r>
      <w:r>
        <w:tab/>
      </w:r>
      <w:r>
        <w:t>Discussion on coverage enhancements for PUSCH repetition type A</w:t>
      </w:r>
      <w:r>
        <w:tab/>
      </w:r>
      <w:r>
        <w:t>Huawei, HiSilicon</w:t>
      </w:r>
    </w:p>
    <w:p>
      <w:pPr>
        <w:pStyle w:val="155"/>
        <w:widowControl w:val="0"/>
        <w:numPr>
          <w:ilvl w:val="0"/>
          <w:numId w:val="42"/>
        </w:numPr>
        <w:spacing w:after="0"/>
      </w:pPr>
      <w:r>
        <w:t>R1-2106611</w:t>
      </w:r>
      <w:r>
        <w:tab/>
      </w:r>
      <w:r>
        <w:t>Discussion on enhancement for PUSCH repetition type A</w:t>
      </w:r>
      <w:r>
        <w:tab/>
      </w:r>
      <w:r>
        <w:t>vivo</w:t>
      </w:r>
    </w:p>
    <w:p>
      <w:pPr>
        <w:pStyle w:val="155"/>
        <w:widowControl w:val="0"/>
        <w:numPr>
          <w:ilvl w:val="0"/>
          <w:numId w:val="42"/>
        </w:numPr>
        <w:spacing w:after="0"/>
      </w:pPr>
      <w:r>
        <w:t>R1-2106655</w:t>
      </w:r>
      <w:r>
        <w:tab/>
      </w:r>
      <w:r>
        <w:t>Enhancements on PUSCH repetition type A</w:t>
      </w:r>
      <w:r>
        <w:tab/>
      </w:r>
      <w:r>
        <w:t>Nokia, Nokia Shanghai Bell</w:t>
      </w:r>
    </w:p>
    <w:p>
      <w:pPr>
        <w:pStyle w:val="155"/>
        <w:widowControl w:val="0"/>
        <w:numPr>
          <w:ilvl w:val="0"/>
          <w:numId w:val="42"/>
        </w:numPr>
        <w:spacing w:after="0"/>
      </w:pPr>
      <w:r>
        <w:t>R1-2106739</w:t>
      </w:r>
      <w:r>
        <w:tab/>
      </w:r>
      <w:r>
        <w:t>Discussion on enhanced PUSCH repetition type A</w:t>
      </w:r>
      <w:r>
        <w:tab/>
      </w:r>
      <w:r>
        <w:t>ZTE</w:t>
      </w:r>
    </w:p>
    <w:p>
      <w:pPr>
        <w:pStyle w:val="155"/>
        <w:widowControl w:val="0"/>
        <w:numPr>
          <w:ilvl w:val="0"/>
          <w:numId w:val="42"/>
        </w:numPr>
        <w:spacing w:after="0"/>
      </w:pPr>
      <w:r>
        <w:t>R1-2106902</w:t>
      </w:r>
      <w:r>
        <w:tab/>
      </w:r>
      <w:r>
        <w:t>Enhancements on PUSCH repetition type A</w:t>
      </w:r>
      <w:r>
        <w:tab/>
      </w:r>
      <w:r>
        <w:t>Samsung</w:t>
      </w:r>
    </w:p>
    <w:p>
      <w:pPr>
        <w:pStyle w:val="155"/>
        <w:widowControl w:val="0"/>
        <w:numPr>
          <w:ilvl w:val="0"/>
          <w:numId w:val="42"/>
        </w:numPr>
        <w:spacing w:after="0"/>
      </w:pPr>
      <w:r>
        <w:t>R1-2106988</w:t>
      </w:r>
      <w:r>
        <w:tab/>
      </w:r>
      <w:r>
        <w:t>Discussion on enhancements on PUSCH repetition type A</w:t>
      </w:r>
      <w:r>
        <w:tab/>
      </w:r>
      <w:r>
        <w:t>CATT</w:t>
      </w:r>
    </w:p>
    <w:p>
      <w:pPr>
        <w:pStyle w:val="155"/>
        <w:widowControl w:val="0"/>
        <w:numPr>
          <w:ilvl w:val="0"/>
          <w:numId w:val="42"/>
        </w:numPr>
        <w:spacing w:after="0"/>
      </w:pPr>
      <w:r>
        <w:t>R1-2107116</w:t>
      </w:r>
      <w:r>
        <w:tab/>
      </w:r>
      <w:r>
        <w:t>Discussion on enhancements on PUSCH repetition Type A</w:t>
      </w:r>
      <w:r>
        <w:tab/>
      </w:r>
      <w:r>
        <w:t>Panasonic Corporation</w:t>
      </w:r>
    </w:p>
    <w:p>
      <w:pPr>
        <w:pStyle w:val="155"/>
        <w:widowControl w:val="0"/>
        <w:numPr>
          <w:ilvl w:val="0"/>
          <w:numId w:val="42"/>
        </w:numPr>
        <w:spacing w:after="0"/>
      </w:pPr>
      <w:r>
        <w:t>R1-2107121</w:t>
      </w:r>
      <w:r>
        <w:tab/>
      </w:r>
      <w:r>
        <w:t>Discussion on enhancements on PUSCH repetition type A</w:t>
      </w:r>
      <w:r>
        <w:tab/>
      </w:r>
      <w:r>
        <w:t>Rakuten Mobile, Inc</w:t>
      </w:r>
    </w:p>
    <w:p>
      <w:pPr>
        <w:pStyle w:val="155"/>
        <w:widowControl w:val="0"/>
        <w:numPr>
          <w:ilvl w:val="0"/>
          <w:numId w:val="42"/>
        </w:numPr>
        <w:spacing w:after="0"/>
      </w:pPr>
      <w:r>
        <w:t>R1-2107123</w:t>
      </w:r>
      <w:r>
        <w:tab/>
      </w:r>
      <w:r>
        <w:t>Enhancements on PUSCH repetition type A</w:t>
      </w:r>
      <w:r>
        <w:tab/>
      </w:r>
      <w:r>
        <w:t>China Telecom</w:t>
      </w:r>
    </w:p>
    <w:p>
      <w:pPr>
        <w:pStyle w:val="155"/>
        <w:widowControl w:val="0"/>
        <w:numPr>
          <w:ilvl w:val="0"/>
          <w:numId w:val="42"/>
        </w:numPr>
        <w:spacing w:after="0"/>
      </w:pPr>
      <w:r>
        <w:t>R1-2107140</w:t>
      </w:r>
      <w:r>
        <w:tab/>
      </w:r>
      <w:r>
        <w:t>Discussion on PUSCH repetition type A</w:t>
      </w:r>
      <w:r>
        <w:tab/>
      </w:r>
      <w:r>
        <w:t>NEC</w:t>
      </w:r>
    </w:p>
    <w:p>
      <w:pPr>
        <w:pStyle w:val="155"/>
        <w:widowControl w:val="0"/>
        <w:numPr>
          <w:ilvl w:val="0"/>
          <w:numId w:val="42"/>
        </w:numPr>
        <w:spacing w:after="0"/>
      </w:pPr>
      <w:r>
        <w:t>R1-2107190</w:t>
      </w:r>
      <w:r>
        <w:tab/>
      </w:r>
      <w:r>
        <w:t>Enhancements on PUSCH repetition type A</w:t>
      </w:r>
      <w:r>
        <w:tab/>
      </w:r>
      <w:r>
        <w:t>Lenovo, Motorola Mobility</w:t>
      </w:r>
    </w:p>
    <w:p>
      <w:pPr>
        <w:pStyle w:val="155"/>
        <w:widowControl w:val="0"/>
        <w:numPr>
          <w:ilvl w:val="0"/>
          <w:numId w:val="42"/>
        </w:numPr>
        <w:spacing w:after="0"/>
      </w:pPr>
      <w:r>
        <w:t>R1-2107256</w:t>
      </w:r>
      <w:r>
        <w:tab/>
      </w:r>
      <w:r>
        <w:t>Enhancements on PUSCH repetition type A</w:t>
      </w:r>
      <w:r>
        <w:tab/>
      </w:r>
      <w:r>
        <w:t>OPPO</w:t>
      </w:r>
    </w:p>
    <w:p>
      <w:pPr>
        <w:pStyle w:val="155"/>
        <w:widowControl w:val="0"/>
        <w:numPr>
          <w:ilvl w:val="0"/>
          <w:numId w:val="42"/>
        </w:numPr>
        <w:spacing w:after="0"/>
      </w:pPr>
      <w:r>
        <w:t>R1-2107359</w:t>
      </w:r>
      <w:r>
        <w:tab/>
      </w:r>
      <w:r>
        <w:t>Enhancements on PUSCH Repetition Type A</w:t>
      </w:r>
      <w:r>
        <w:tab/>
      </w:r>
      <w:r>
        <w:t>Qualcomm Incorporated</w:t>
      </w:r>
    </w:p>
    <w:p>
      <w:pPr>
        <w:pStyle w:val="155"/>
        <w:widowControl w:val="0"/>
        <w:numPr>
          <w:ilvl w:val="0"/>
          <w:numId w:val="42"/>
        </w:numPr>
        <w:spacing w:after="0"/>
      </w:pPr>
      <w:r>
        <w:t>R1-2107417</w:t>
      </w:r>
      <w:r>
        <w:tab/>
      </w:r>
      <w:r>
        <w:t>Discussion on enhancements on PUSCH repetition type A</w:t>
      </w:r>
      <w:r>
        <w:tab/>
      </w:r>
      <w:r>
        <w:t>CMCC</w:t>
      </w:r>
    </w:p>
    <w:p>
      <w:pPr>
        <w:pStyle w:val="155"/>
        <w:widowControl w:val="0"/>
        <w:numPr>
          <w:ilvl w:val="0"/>
          <w:numId w:val="42"/>
        </w:numPr>
        <w:spacing w:after="0"/>
      </w:pPr>
      <w:r>
        <w:t>R1-2107548</w:t>
      </w:r>
      <w:r>
        <w:tab/>
      </w:r>
      <w:r>
        <w:t>Discussions on PUSCH repetition type A enhancements</w:t>
      </w:r>
      <w:r>
        <w:tab/>
      </w:r>
      <w:r>
        <w:t>LG Electronics</w:t>
      </w:r>
    </w:p>
    <w:p>
      <w:pPr>
        <w:pStyle w:val="155"/>
        <w:widowControl w:val="0"/>
        <w:numPr>
          <w:ilvl w:val="0"/>
          <w:numId w:val="42"/>
        </w:numPr>
        <w:spacing w:after="0"/>
      </w:pPr>
      <w:r>
        <w:t>R1-2107559</w:t>
      </w:r>
      <w:r>
        <w:tab/>
      </w:r>
      <w:r>
        <w:t>PUSCH Repetition Type A Enhancement</w:t>
      </w:r>
      <w:r>
        <w:tab/>
      </w:r>
      <w:r>
        <w:t>Ericsson</w:t>
      </w:r>
    </w:p>
    <w:p>
      <w:pPr>
        <w:pStyle w:val="155"/>
        <w:widowControl w:val="0"/>
        <w:numPr>
          <w:ilvl w:val="0"/>
          <w:numId w:val="42"/>
        </w:numPr>
        <w:spacing w:after="0"/>
      </w:pPr>
      <w:r>
        <w:t>R1-2107602</w:t>
      </w:r>
      <w:r>
        <w:tab/>
      </w:r>
      <w:r>
        <w:t>Enhancements on PUSCH repetition type A</w:t>
      </w:r>
      <w:r>
        <w:tab/>
      </w:r>
      <w:r>
        <w:t>Intel Corporation</w:t>
      </w:r>
    </w:p>
    <w:p>
      <w:pPr>
        <w:pStyle w:val="155"/>
        <w:widowControl w:val="0"/>
        <w:numPr>
          <w:ilvl w:val="0"/>
          <w:numId w:val="42"/>
        </w:numPr>
        <w:spacing w:after="0"/>
      </w:pPr>
      <w:r>
        <w:t>R1-2107634</w:t>
      </w:r>
      <w:r>
        <w:tab/>
      </w:r>
      <w:r>
        <w:t>Design considerations for PUSCH repetition Type A Enhancements</w:t>
      </w:r>
      <w:r>
        <w:tab/>
      </w:r>
      <w:r>
        <w:t>Sierra Wireless, S.A.</w:t>
      </w:r>
    </w:p>
    <w:p>
      <w:pPr>
        <w:pStyle w:val="155"/>
        <w:widowControl w:val="0"/>
        <w:numPr>
          <w:ilvl w:val="0"/>
          <w:numId w:val="42"/>
        </w:numPr>
        <w:spacing w:after="0"/>
      </w:pPr>
      <w:r>
        <w:t>R1-2107650</w:t>
      </w:r>
      <w:r>
        <w:tab/>
      </w:r>
      <w:r>
        <w:t>Type-A PUSCH repetition for coverage enhancement</w:t>
      </w:r>
      <w:r>
        <w:tab/>
      </w:r>
      <w:r>
        <w:t>InterDigital, Inc.</w:t>
      </w:r>
    </w:p>
    <w:p>
      <w:pPr>
        <w:pStyle w:val="155"/>
        <w:widowControl w:val="0"/>
        <w:numPr>
          <w:ilvl w:val="0"/>
          <w:numId w:val="42"/>
        </w:numPr>
        <w:spacing w:after="0"/>
      </w:pPr>
      <w:r>
        <w:t>R1-2107753</w:t>
      </w:r>
      <w:r>
        <w:tab/>
      </w:r>
      <w:r>
        <w:t>Discussion on PUSCH repetition type A enhancement</w:t>
      </w:r>
      <w:r>
        <w:tab/>
      </w:r>
      <w:r>
        <w:t>Apple</w:t>
      </w:r>
    </w:p>
    <w:p>
      <w:pPr>
        <w:pStyle w:val="155"/>
        <w:widowControl w:val="0"/>
        <w:numPr>
          <w:ilvl w:val="0"/>
          <w:numId w:val="42"/>
        </w:numPr>
        <w:spacing w:after="0"/>
      </w:pPr>
      <w:r>
        <w:t>R1-2107799</w:t>
      </w:r>
      <w:r>
        <w:tab/>
      </w:r>
      <w:r>
        <w:t>Enhancements on PUSCH repetition type A</w:t>
      </w:r>
      <w:r>
        <w:tab/>
      </w:r>
      <w:r>
        <w:t>Sharp</w:t>
      </w:r>
    </w:p>
    <w:p>
      <w:pPr>
        <w:pStyle w:val="155"/>
        <w:widowControl w:val="0"/>
        <w:numPr>
          <w:ilvl w:val="0"/>
          <w:numId w:val="42"/>
        </w:numPr>
        <w:spacing w:after="0"/>
      </w:pPr>
      <w:r>
        <w:t>R1-2107872</w:t>
      </w:r>
      <w:r>
        <w:tab/>
      </w:r>
      <w:r>
        <w:t>Enhancements on PUSCH repetition type A</w:t>
      </w:r>
      <w:r>
        <w:tab/>
      </w:r>
      <w:r>
        <w:t>NTT DOCOMO, INC.</w:t>
      </w:r>
    </w:p>
    <w:p>
      <w:pPr>
        <w:pStyle w:val="155"/>
        <w:widowControl w:val="0"/>
        <w:numPr>
          <w:ilvl w:val="0"/>
          <w:numId w:val="42"/>
        </w:numPr>
        <w:spacing w:after="0"/>
      </w:pPr>
      <w:r>
        <w:t>R1-2107935</w:t>
      </w:r>
      <w:r>
        <w:tab/>
      </w:r>
      <w:r>
        <w:t>Enhancements on PUSCH repetition type A</w:t>
      </w:r>
      <w:r>
        <w:tab/>
      </w:r>
      <w:r>
        <w:t>Xiaomi</w:t>
      </w:r>
    </w:p>
    <w:p>
      <w:pPr>
        <w:pStyle w:val="155"/>
        <w:widowControl w:val="0"/>
        <w:numPr>
          <w:ilvl w:val="0"/>
          <w:numId w:val="42"/>
        </w:numPr>
        <w:spacing w:after="0"/>
      </w:pPr>
      <w:r>
        <w:t>R1-2108157</w:t>
      </w:r>
      <w:r>
        <w:tab/>
      </w:r>
      <w:r>
        <w:t>Discussion on enhancements on PUSCH repetition type A</w:t>
      </w:r>
      <w:r>
        <w:tab/>
      </w:r>
      <w:r>
        <w:t>WILUS Inc.</w:t>
      </w:r>
    </w:p>
    <w:p>
      <w:pPr>
        <w:rPr>
          <w:rFonts w:ascii="Arial" w:hAnsi="Arial" w:eastAsia="游明朝"/>
          <w:lang w:val="en-US" w:eastAsia="ja-JP"/>
        </w:rPr>
      </w:pPr>
    </w:p>
    <w:p>
      <w:pPr>
        <w:rPr>
          <w:rFonts w:ascii="Arial" w:hAnsi="Arial"/>
          <w:lang w:val="en-US" w:eastAsia="zh-CN"/>
        </w:rPr>
      </w:pPr>
    </w:p>
    <w:p>
      <w:pPr>
        <w:pStyle w:val="2"/>
        <w:rPr>
          <w:lang w:val="en-US" w:eastAsia="ja-JP"/>
        </w:rPr>
      </w:pPr>
      <w:r>
        <w:rPr>
          <w:lang w:val="en-US" w:eastAsia="ja-JP"/>
        </w:rPr>
        <w:t>List of agreements</w:t>
      </w:r>
    </w:p>
    <w:p>
      <w:pPr>
        <w:pStyle w:val="3"/>
      </w:pPr>
      <w:r>
        <w:t>Agreements in RAN1#104-e</w:t>
      </w:r>
    </w:p>
    <w:p>
      <w:pPr>
        <w:rPr>
          <w:highlight w:val="green"/>
          <w:u w:val="single"/>
          <w:lang w:eastAsia="ja-JP"/>
        </w:rPr>
      </w:pPr>
      <w:r>
        <w:rPr>
          <w:highlight w:val="green"/>
          <w:u w:val="single"/>
          <w:lang w:eastAsia="ko-KR"/>
        </w:rPr>
        <w:t>Agreements:</w:t>
      </w:r>
    </w:p>
    <w:p>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pPr>
        <w:ind w:firstLine="360"/>
        <w:rPr>
          <w:lang w:eastAsia="ja-JP"/>
        </w:rPr>
      </w:pPr>
    </w:p>
    <w:p>
      <w:pPr>
        <w:rPr>
          <w:sz w:val="32"/>
          <w:szCs w:val="40"/>
          <w:lang w:eastAsia="zh-CN"/>
        </w:rPr>
      </w:pPr>
    </w:p>
    <w:p>
      <w:r>
        <w:rPr>
          <w:highlight w:val="green"/>
        </w:rPr>
        <w:t>Agreements:</w:t>
      </w:r>
    </w:p>
    <w:p>
      <w:r>
        <w:t>The maximum number of repetitions for DG-PUSCH is also applicable to CG-PUSCH.</w:t>
      </w:r>
    </w:p>
    <w:p>
      <w:pPr>
        <w:rPr>
          <w:lang w:eastAsia="ja-JP"/>
        </w:rPr>
      </w:pPr>
    </w:p>
    <w:p>
      <w:pPr>
        <w:rPr>
          <w:lang w:eastAsia="ja-JP"/>
        </w:rPr>
      </w:pPr>
    </w:p>
    <w:p>
      <w:pPr>
        <w:rPr>
          <w:lang w:val="en-US" w:eastAsia="ja-JP"/>
        </w:rPr>
      </w:pPr>
      <w:r>
        <w:rPr>
          <w:highlight w:val="green"/>
          <w:lang w:eastAsia="ja-JP"/>
        </w:rPr>
        <w:t>Agreements:</w:t>
      </w:r>
    </w:p>
    <w:p>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pPr>
        <w:pStyle w:val="150"/>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pPr>
        <w:rPr>
          <w:sz w:val="32"/>
          <w:szCs w:val="40"/>
          <w:lang w:eastAsia="zh-CN"/>
        </w:rPr>
      </w:pPr>
    </w:p>
    <w:p>
      <w:pPr>
        <w:rPr>
          <w:u w:val="single"/>
          <w:lang w:val="en-US" w:eastAsia="ja-JP"/>
        </w:rPr>
      </w:pPr>
      <w:r>
        <w:rPr>
          <w:highlight w:val="green"/>
          <w:u w:val="single"/>
          <w:lang w:eastAsia="ja-JP"/>
        </w:rPr>
        <w:t>Agreements:</w:t>
      </w:r>
    </w:p>
    <w:p>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pPr>
        <w:pStyle w:val="150"/>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pPr>
        <w:rPr>
          <w:b/>
          <w:bCs/>
          <w:u w:val="single"/>
          <w:lang w:eastAsia="ja-JP"/>
        </w:rPr>
      </w:pPr>
      <w:r>
        <w:rPr>
          <w:b/>
          <w:bCs/>
          <w:u w:val="single"/>
          <w:lang w:eastAsia="ja-JP"/>
        </w:rPr>
        <w:t>Conclusion:</w:t>
      </w:r>
    </w:p>
    <w:p>
      <w:pPr>
        <w:rPr>
          <w:lang w:eastAsia="ja-JP"/>
        </w:rPr>
      </w:pPr>
      <w:r>
        <w:rPr>
          <w:lang w:eastAsia="ja-JP"/>
        </w:rPr>
        <w:t>Discuss further to select one of the following alternatives:</w:t>
      </w:r>
    </w:p>
    <w:p>
      <w:pPr>
        <w:pStyle w:val="150"/>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pPr>
        <w:pStyle w:val="150"/>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pPr>
        <w:rPr>
          <w:lang w:val="sv-SE" w:eastAsia="zh-CN"/>
        </w:rPr>
      </w:pPr>
    </w:p>
    <w:p>
      <w:pPr>
        <w:pStyle w:val="3"/>
      </w:pPr>
      <w:r>
        <w:t>Agreements in RAN1#105-e</w:t>
      </w:r>
    </w:p>
    <w:p>
      <w:pPr>
        <w:rPr>
          <w:highlight w:val="green"/>
        </w:rPr>
      </w:pPr>
      <w:r>
        <w:rPr>
          <w:highlight w:val="green"/>
        </w:rPr>
        <w:t>Agreement:</w:t>
      </w:r>
    </w:p>
    <w:p>
      <w:pPr>
        <w:numPr>
          <w:ilvl w:val="0"/>
          <w:numId w:val="19"/>
        </w:numPr>
        <w:spacing w:after="0"/>
      </w:pPr>
      <w:r>
        <w:t>RV cycling is based on available slot for the Type A PUSCH repetition enhancement with repetitions counted based on available slot in Rel-17</w:t>
      </w:r>
    </w:p>
    <w:p>
      <w:pPr>
        <w:rPr>
          <w:lang w:eastAsia="zh-CN"/>
        </w:rPr>
      </w:pPr>
    </w:p>
    <w:p>
      <w:pPr>
        <w:rPr>
          <w:rFonts w:eastAsia="游明朝"/>
          <w:bCs/>
          <w:highlight w:val="green"/>
          <w:lang w:eastAsia="ja-JP"/>
        </w:rPr>
      </w:pPr>
      <w:r>
        <w:rPr>
          <w:rFonts w:eastAsia="游明朝"/>
          <w:bCs/>
          <w:highlight w:val="green"/>
          <w:lang w:eastAsia="ja-JP"/>
        </w:rPr>
        <w:t>Agreement:</w:t>
      </w:r>
    </w:p>
    <w:p>
      <w:pPr>
        <w:pStyle w:val="150"/>
        <w:numPr>
          <w:ilvl w:val="0"/>
          <w:numId w:val="6"/>
        </w:numPr>
        <w:ind w:firstLineChars="0"/>
        <w:textAlignment w:val="auto"/>
        <w:rPr>
          <w:rFonts w:eastAsia="游明朝"/>
          <w:bCs/>
          <w:strike/>
          <w:lang w:eastAsia="ja-JP"/>
        </w:rPr>
      </w:pPr>
      <w:r>
        <w:rPr>
          <w:rFonts w:eastAsia="游明朝"/>
          <w:bCs/>
          <w:lang w:eastAsia="ja-JP"/>
        </w:rPr>
        <w:t>Down-selection in RAN1#106-e:</w:t>
      </w:r>
    </w:p>
    <w:p>
      <w:pPr>
        <w:pStyle w:val="150"/>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pPr>
        <w:pStyle w:val="150"/>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pPr>
        <w:rPr>
          <w:lang w:eastAsia="zh-CN"/>
        </w:rPr>
      </w:pPr>
    </w:p>
    <w:p>
      <w:pPr>
        <w:rPr>
          <w:rFonts w:eastAsia="游明朝"/>
          <w:b/>
          <w:bCs/>
          <w:u w:val="single"/>
          <w:lang w:eastAsia="ja-JP"/>
        </w:rPr>
      </w:pPr>
      <w:r>
        <w:rPr>
          <w:rFonts w:eastAsia="游明朝"/>
          <w:b/>
          <w:bCs/>
          <w:u w:val="single"/>
          <w:lang w:eastAsia="ja-JP"/>
        </w:rPr>
        <w:t>Conclusion:</w:t>
      </w:r>
    </w:p>
    <w:p>
      <w:pPr>
        <w:pStyle w:val="150"/>
        <w:numPr>
          <w:ilvl w:val="0"/>
          <w:numId w:val="20"/>
        </w:numPr>
        <w:ind w:firstLineChars="0"/>
        <w:textAlignment w:val="auto"/>
        <w:rPr>
          <w:lang w:eastAsia="ja-JP"/>
        </w:rPr>
      </w:pPr>
      <w:r>
        <w:rPr>
          <w:lang w:eastAsia="ja-JP"/>
        </w:rPr>
        <w:t>The following agreement in RAN1#104-e is applied to all slots including special slots.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lang w:eastAsia="ja-JP"/>
              </w:rPr>
            </w:pPr>
            <w:r>
              <w:rPr>
                <w:highlight w:val="green"/>
                <w:lang w:eastAsia="ja-JP"/>
              </w:rPr>
              <w:t>Agreements:</w:t>
            </w:r>
          </w:p>
          <w:p>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pPr>
              <w:pStyle w:val="150"/>
              <w:numPr>
                <w:ilvl w:val="0"/>
                <w:numId w:val="21"/>
              </w:numPr>
              <w:ind w:firstLineChars="0"/>
              <w:textAlignment w:val="auto"/>
              <w:rPr>
                <w:rFonts w:eastAsia="游明朝"/>
                <w:bCs/>
                <w:lang w:eastAsia="ja-JP"/>
              </w:rPr>
            </w:pPr>
            <w:r>
              <w:rPr>
                <w:rFonts w:eastAsia="游明朝"/>
                <w:lang w:eastAsia="zh-CN"/>
              </w:rPr>
              <w:t>FFS details</w:t>
            </w:r>
          </w:p>
        </w:tc>
      </w:tr>
    </w:tbl>
    <w:p>
      <w:pPr>
        <w:rPr>
          <w:rFonts w:eastAsia="游明朝"/>
          <w:bCs/>
          <w:lang w:eastAsia="ja-JP"/>
        </w:rPr>
      </w:pPr>
    </w:p>
    <w:p>
      <w:pPr>
        <w:rPr>
          <w:bCs/>
          <w:iCs/>
          <w:highlight w:val="green"/>
          <w:lang w:eastAsia="ja-JP"/>
        </w:rPr>
      </w:pPr>
      <w:r>
        <w:rPr>
          <w:bCs/>
          <w:iCs/>
          <w:highlight w:val="green"/>
          <w:lang w:eastAsia="ja-JP"/>
        </w:rPr>
        <w:t>Agreement:</w:t>
      </w:r>
    </w:p>
    <w:p>
      <w:pPr>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pPr>
        <w:pStyle w:val="150"/>
        <w:numPr>
          <w:ilvl w:val="0"/>
          <w:numId w:val="8"/>
        </w:numPr>
        <w:spacing w:line="256" w:lineRule="auto"/>
        <w:ind w:firstLineChars="0"/>
        <w:textAlignment w:val="auto"/>
        <w:rPr>
          <w:rFonts w:eastAsia="游明朝"/>
          <w:bCs/>
          <w:lang w:eastAsia="ja-JP"/>
        </w:rPr>
      </w:pPr>
      <w:r>
        <w:rPr>
          <w:rFonts w:eastAsia="游明朝"/>
          <w:bCs/>
          <w:lang w:eastAsia="ja-JP"/>
        </w:rPr>
        <w:t>{20, 24, 28}</w:t>
      </w:r>
    </w:p>
    <w:p/>
    <w:p>
      <w:pPr>
        <w:rPr>
          <w:bCs/>
          <w:iCs/>
          <w:highlight w:val="green"/>
          <w:lang w:eastAsia="ja-JP"/>
        </w:rPr>
      </w:pPr>
      <w:r>
        <w:rPr>
          <w:bCs/>
          <w:iCs/>
          <w:highlight w:val="green"/>
          <w:lang w:eastAsia="ja-JP"/>
        </w:rPr>
        <w:t>Agreement:</w:t>
      </w:r>
    </w:p>
    <w:p>
      <w:pPr>
        <w:pStyle w:val="150"/>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pPr>
        <w:pStyle w:val="150"/>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p>
      <w:pPr>
        <w:rPr>
          <w:rFonts w:eastAsia="游明朝"/>
          <w:bCs/>
          <w:highlight w:val="green"/>
          <w:lang w:eastAsia="ja-JP"/>
        </w:rPr>
      </w:pPr>
      <w:r>
        <w:rPr>
          <w:bCs/>
          <w:iCs/>
          <w:highlight w:val="green"/>
          <w:lang w:eastAsia="ja-JP"/>
        </w:rPr>
        <w:t>Agreement:</w:t>
      </w:r>
    </w:p>
    <w:p>
      <w:pPr>
        <w:pStyle w:val="150"/>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pPr>
        <w:rPr>
          <w:highlight w:val="green"/>
          <w:u w:val="single"/>
          <w:lang w:val="en-US" w:eastAsia="ja-JP"/>
        </w:rPr>
      </w:pPr>
      <w:r>
        <w:rPr>
          <w:highlight w:val="green"/>
          <w:u w:val="single"/>
          <w:lang w:eastAsia="ja-JP"/>
        </w:rPr>
        <w:t>Agreement:</w:t>
      </w:r>
    </w:p>
    <w:p>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0"/>
          <w:numId w:val="24"/>
        </w:numPr>
        <w:adjustRightInd/>
        <w:spacing w:line="280" w:lineRule="atLeast"/>
        <w:ind w:firstLineChars="0"/>
        <w:textAlignment w:val="auto"/>
      </w:pPr>
      <w:r>
        <w:t>Alt 1-B’ consisting of two steps</w:t>
      </w:r>
    </w:p>
    <w:p>
      <w:pPr>
        <w:pStyle w:val="150"/>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pStyle w:val="150"/>
        <w:numPr>
          <w:ilvl w:val="1"/>
          <w:numId w:val="24"/>
        </w:numPr>
        <w:adjustRightInd/>
        <w:spacing w:line="280" w:lineRule="atLeast"/>
        <w:ind w:firstLineChars="0"/>
        <w:textAlignment w:val="auto"/>
      </w:pPr>
      <w:r>
        <w:t>FFS: handling of dynamic signaling (e.g. UL CI, DCI for high priority channel), e.g., UE without CI capability</w:t>
      </w:r>
    </w:p>
    <w:p>
      <w:pPr>
        <w:pStyle w:val="150"/>
        <w:numPr>
          <w:ilvl w:val="0"/>
          <w:numId w:val="24"/>
        </w:numPr>
        <w:adjustRightInd/>
        <w:spacing w:line="280" w:lineRule="atLeast"/>
        <w:ind w:firstLineChars="0"/>
        <w:textAlignment w:val="auto"/>
      </w:pPr>
      <w:r>
        <w:t>Alt 2-A consisting of a single step</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pPr>
        <w:pStyle w:val="150"/>
        <w:numPr>
          <w:ilvl w:val="0"/>
          <w:numId w:val="24"/>
        </w:numPr>
        <w:adjustRightInd/>
        <w:spacing w:line="280" w:lineRule="atLeast"/>
        <w:ind w:firstLineChars="0"/>
        <w:textAlignment w:val="auto"/>
      </w:pPr>
      <w:r>
        <w:t>Alt 2-B consisting of two steps</w:t>
      </w:r>
    </w:p>
    <w:p>
      <w:pPr>
        <w:pStyle w:val="150"/>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pPr>
        <w:pStyle w:val="150"/>
        <w:numPr>
          <w:ilvl w:val="2"/>
          <w:numId w:val="24"/>
        </w:numPr>
        <w:adjustRightInd/>
        <w:spacing w:line="280" w:lineRule="atLeast"/>
        <w:ind w:firstLineChars="0"/>
        <w:textAlignment w:val="auto"/>
      </w:pPr>
      <w:r>
        <w:rPr>
          <w:lang w:eastAsia="ko-KR"/>
        </w:rPr>
        <w:t>FFS timeline for the dynamic signalling</w:t>
      </w:r>
    </w:p>
    <w:p>
      <w:pPr>
        <w:pStyle w:val="150"/>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pPr>
        <w:rPr>
          <w:lang w:eastAsia="zh-CN"/>
        </w:rPr>
      </w:pPr>
    </w:p>
    <w:p>
      <w:pPr>
        <w:pStyle w:val="3"/>
      </w:pPr>
      <w:r>
        <w:t>Agreements in RAN1#106-e</w:t>
      </w:r>
    </w:p>
    <w:p>
      <w:pPr>
        <w:rPr>
          <w:rFonts w:eastAsia="游明朝"/>
          <w:highlight w:val="green"/>
          <w:u w:val="single"/>
          <w:lang w:val="sv-SE" w:eastAsia="ja-JP"/>
        </w:rPr>
      </w:pPr>
      <w:r>
        <w:rPr>
          <w:rFonts w:eastAsia="游明朝"/>
          <w:highlight w:val="green"/>
          <w:u w:val="single"/>
          <w:lang w:val="sv-SE" w:eastAsia="ja-JP"/>
        </w:rPr>
        <w:t>Agreement:</w:t>
      </w:r>
    </w:p>
    <w:p>
      <w:pPr>
        <w:pStyle w:val="150"/>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pPr>
        <w:rPr>
          <w:rFonts w:eastAsia="游明朝"/>
          <w:lang w:val="sv-SE" w:eastAsia="ja-JP"/>
        </w:rPr>
      </w:pPr>
    </w:p>
    <w:p>
      <w:pPr>
        <w:shd w:val="clear" w:color="auto" w:fill="FFFFFF"/>
        <w:rPr>
          <w:rFonts w:ascii="MS PGothic" w:hAnsi="MS PGothic" w:eastAsia="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pPr>
        <w:shd w:val="clear" w:color="auto" w:fill="FFFFFF"/>
        <w:rPr>
          <w:rFonts w:ascii="MS PGothic" w:hAnsi="MS PGothic" w:eastAsia="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pPr>
        <w:numPr>
          <w:ilvl w:val="0"/>
          <w:numId w:val="4"/>
        </w:numPr>
        <w:spacing w:after="0" w:line="240" w:lineRule="auto"/>
        <w:jc w:val="left"/>
        <w:rPr>
          <w:lang w:eastAsia="zh-CN"/>
        </w:rPr>
      </w:pPr>
      <w:r>
        <w:rPr>
          <w:lang w:eastAsia="zh-CN"/>
        </w:rPr>
        <w:t>Alt 1-B consisting of two steps</w:t>
      </w:r>
    </w:p>
    <w:p>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pPr>
        <w:numPr>
          <w:ilvl w:val="0"/>
          <w:numId w:val="4"/>
        </w:numPr>
        <w:spacing w:after="0" w:line="240" w:lineRule="auto"/>
        <w:jc w:val="left"/>
        <w:rPr>
          <w:lang w:eastAsia="zh-CN"/>
        </w:rPr>
      </w:pPr>
      <w:r>
        <w:rPr>
          <w:lang w:eastAsia="zh-CN"/>
        </w:rPr>
        <w:t>FFS: Rel-17 PUSCH dropping rules are also applied if introduced in other WI(s)</w:t>
      </w:r>
    </w:p>
    <w:p>
      <w:pPr>
        <w:ind w:left="720"/>
        <w:rPr>
          <w:lang w:eastAsia="zh-CN"/>
        </w:rPr>
      </w:pPr>
    </w:p>
    <w:p>
      <w:pPr>
        <w:shd w:val="clear" w:color="auto" w:fill="FFFFFF"/>
        <w:rPr>
          <w:rFonts w:ascii="MS PGothic" w:hAnsi="MS PGothic" w:eastAsia="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pPr>
        <w:shd w:val="clear" w:color="auto" w:fill="FFFFFF"/>
        <w:rPr>
          <w:rFonts w:ascii="MS PGothic" w:hAnsi="MS PGothic" w:eastAsia="MS PGothic" w:cs="宋体"/>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pPr>
        <w:shd w:val="clear" w:color="auto" w:fill="FFFFFF"/>
        <w:rPr>
          <w:rFonts w:eastAsia="MS PGothic"/>
          <w:color w:val="000000"/>
          <w:sz w:val="22"/>
          <w:szCs w:val="22"/>
          <w:highlight w:val="yellow"/>
          <w:u w:val="single"/>
          <w:shd w:val="clear" w:color="auto" w:fill="FFFF00"/>
          <w:lang w:val="en-US" w:eastAsia="zh-CN"/>
        </w:rPr>
      </w:pPr>
    </w:p>
    <w:p>
      <w:pPr>
        <w:shd w:val="clear" w:color="auto" w:fill="FFFFFF"/>
        <w:rPr>
          <w:rFonts w:ascii="MS PGothic" w:hAnsi="MS PGothic" w:eastAsia="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pPr>
        <w:shd w:val="clear" w:color="auto" w:fill="FFFFFF"/>
        <w:rPr>
          <w:rFonts w:ascii="MS PGothic" w:hAnsi="MS PGothic" w:eastAsia="MS PGothic" w:cs="宋体"/>
          <w:color w:val="000000"/>
          <w:sz w:val="24"/>
          <w:lang w:val="sv-SE" w:eastAsia="zh-CN"/>
        </w:rPr>
      </w:pPr>
      <w:r>
        <w:rPr>
          <w:rFonts w:eastAsia="MS PGothic"/>
          <w:color w:val="000000"/>
          <w:sz w:val="22"/>
          <w:szCs w:val="22"/>
          <w:lang w:val="sv-SE" w:eastAsia="zh-CN"/>
        </w:rPr>
        <w:t>Note: The applicability for Msg 3 is to be discussed in 8.8.3</w:t>
      </w:r>
    </w:p>
    <w:p>
      <w:pPr>
        <w:rPr>
          <w:highlight w:val="cyan"/>
          <w:lang w:val="en-US" w:eastAsia="zh-CN"/>
        </w:rPr>
      </w:pPr>
    </w:p>
    <w:p>
      <w:pPr>
        <w:rPr>
          <w:lang w:val="en-US" w:eastAsia="zh-CN"/>
        </w:rPr>
      </w:pPr>
    </w:p>
    <w:p>
      <w:pPr>
        <w:rPr>
          <w:lang w:val="sv-SE" w:eastAsia="zh-CN"/>
        </w:rPr>
      </w:pPr>
    </w:p>
    <w:p>
      <w:pPr>
        <w:ind w:left="284"/>
        <w:rPr>
          <w:rFonts w:eastAsia="游明朝"/>
          <w:lang w:val="en-US" w:eastAsia="ja-JP"/>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游明朝">
    <w:altName w:val="Yu Gothic UI Semilight"/>
    <w:panose1 w:val="02020400000000000000"/>
    <w:charset w:val="80"/>
    <w:family w:val="roman"/>
    <w:pitch w:val="default"/>
    <w:sig w:usb0="00000000" w:usb1="00000000" w:usb2="00000012" w:usb3="00000000" w:csb0="0002009F" w:csb1="00000000"/>
  </w:font>
  <w:font w:name="Arial Unicode MS">
    <w:panose1 w:val="020B0604020202020204"/>
    <w:charset w:val="80"/>
    <w:family w:val="modern"/>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Batang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S PGothic">
    <w:panose1 w:val="020B0600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9" w:usb3="00000000" w:csb0="000001FF"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F582F"/>
    <w:multiLevelType w:val="singleLevel"/>
    <w:tmpl w:val="8BAF582F"/>
    <w:lvl w:ilvl="0" w:tentative="0">
      <w:start w:val="1"/>
      <w:numFmt w:val="bullet"/>
      <w:lvlText w:val=""/>
      <w:lvlJc w:val="left"/>
      <w:pPr>
        <w:ind w:left="420" w:hanging="420"/>
      </w:pPr>
      <w:rPr>
        <w:rFonts w:hint="default" w:ascii="Wingdings" w:hAnsi="Wingdings"/>
      </w:rPr>
    </w:lvl>
  </w:abstractNum>
  <w:abstractNum w:abstractNumId="1">
    <w:nsid w:val="D83C9291"/>
    <w:multiLevelType w:val="singleLevel"/>
    <w:tmpl w:val="D83C9291"/>
    <w:lvl w:ilvl="0" w:tentative="0">
      <w:start w:val="1"/>
      <w:numFmt w:val="bullet"/>
      <w:lvlText w:val=""/>
      <w:lvlJc w:val="left"/>
      <w:pPr>
        <w:ind w:left="420" w:hanging="420"/>
      </w:pPr>
      <w:rPr>
        <w:rFonts w:hint="default" w:ascii="Wingdings" w:hAnsi="Wingdings"/>
      </w:rPr>
    </w:lvl>
  </w:abstractNum>
  <w:abstractNum w:abstractNumId="2">
    <w:nsid w:val="03D41779"/>
    <w:multiLevelType w:val="multilevel"/>
    <w:tmpl w:val="03D41779"/>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540243D"/>
    <w:multiLevelType w:val="multilevel"/>
    <w:tmpl w:val="054024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7A56563"/>
    <w:multiLevelType w:val="multilevel"/>
    <w:tmpl w:val="07A56563"/>
    <w:lvl w:ilvl="0" w:tentative="0">
      <w:start w:val="0"/>
      <w:numFmt w:val="bullet"/>
      <w:lvlText w:val="-"/>
      <w:lvlJc w:val="left"/>
      <w:pPr>
        <w:ind w:left="360" w:hanging="360"/>
      </w:pPr>
      <w:rPr>
        <w:rFonts w:hint="default" w:ascii="Times New Roman" w:hAnsi="Times New Roman" w:eastAsia="游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417B6D"/>
    <w:multiLevelType w:val="multilevel"/>
    <w:tmpl w:val="0B417B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70F59C5"/>
    <w:multiLevelType w:val="multilevel"/>
    <w:tmpl w:val="170F59C5"/>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D3B1298"/>
    <w:multiLevelType w:val="multilevel"/>
    <w:tmpl w:val="1D3B12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F250011"/>
    <w:multiLevelType w:val="multilevel"/>
    <w:tmpl w:val="1F250011"/>
    <w:lvl w:ilvl="0" w:tentative="0">
      <w:start w:val="1"/>
      <w:numFmt w:val="decimal"/>
      <w:pStyle w:val="155"/>
      <w:lvlText w:val="[%1]"/>
      <w:lvlJc w:val="left"/>
      <w:pPr>
        <w:tabs>
          <w:tab w:val="left" w:pos="420"/>
        </w:tabs>
        <w:ind w:left="420" w:hanging="420"/>
      </w:pPr>
      <w:rPr>
        <w:rFonts w:hint="eastAsia"/>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1">
    <w:nsid w:val="211440D4"/>
    <w:multiLevelType w:val="multilevel"/>
    <w:tmpl w:val="211440D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1AE394A"/>
    <w:multiLevelType w:val="multilevel"/>
    <w:tmpl w:val="21AE39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4EC3A28"/>
    <w:multiLevelType w:val="multilevel"/>
    <w:tmpl w:val="24EC3A28"/>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5C6B828"/>
    <w:multiLevelType w:val="singleLevel"/>
    <w:tmpl w:val="25C6B828"/>
    <w:lvl w:ilvl="0" w:tentative="0">
      <w:start w:val="1"/>
      <w:numFmt w:val="decimal"/>
      <w:suff w:val="space"/>
      <w:lvlText w:val="%1)"/>
      <w:lvlJc w:val="left"/>
    </w:lvl>
  </w:abstractNum>
  <w:abstractNum w:abstractNumId="15">
    <w:nsid w:val="28602355"/>
    <w:multiLevelType w:val="multilevel"/>
    <w:tmpl w:val="286023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9500F0C"/>
    <w:multiLevelType w:val="multilevel"/>
    <w:tmpl w:val="29500F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A860B2E"/>
    <w:multiLevelType w:val="multilevel"/>
    <w:tmpl w:val="2A860B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0B95795"/>
    <w:multiLevelType w:val="multilevel"/>
    <w:tmpl w:val="30B957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51A5A38"/>
    <w:multiLevelType w:val="multilevel"/>
    <w:tmpl w:val="351A5A3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8A67F46"/>
    <w:multiLevelType w:val="multilevel"/>
    <w:tmpl w:val="38A67F46"/>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1">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2">
    <w:nsid w:val="3E0638DD"/>
    <w:multiLevelType w:val="multilevel"/>
    <w:tmpl w:val="3E0638DD"/>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E724BA1"/>
    <w:multiLevelType w:val="multilevel"/>
    <w:tmpl w:val="3E724B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40AB0ECA"/>
    <w:multiLevelType w:val="multilevel"/>
    <w:tmpl w:val="40AB0E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44595D82"/>
    <w:multiLevelType w:val="multilevel"/>
    <w:tmpl w:val="44595D82"/>
    <w:lvl w:ilvl="0" w:tentative="0">
      <w:start w:val="1"/>
      <w:numFmt w:val="decimal"/>
      <w:lvlText w:val="[%1]"/>
      <w:lvlJc w:val="left"/>
      <w:pPr>
        <w:ind w:left="360" w:hanging="360"/>
      </w:pPr>
      <w:rPr>
        <w:rFonts w:hint="default"/>
        <w:b w:val="0"/>
        <w:bCs w:val="0"/>
        <w:i w:val="0"/>
        <w:iCs w:val="0"/>
        <w:sz w:val="20"/>
        <w:szCs w:val="1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49AA3352"/>
    <w:multiLevelType w:val="multilevel"/>
    <w:tmpl w:val="49AA33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4B5B1BA9"/>
    <w:multiLevelType w:val="multilevel"/>
    <w:tmpl w:val="4B5B1B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0260118"/>
    <w:multiLevelType w:val="multilevel"/>
    <w:tmpl w:val="50260118"/>
    <w:lvl w:ilvl="0" w:tentative="0">
      <w:start w:val="2021"/>
      <w:numFmt w:val="bullet"/>
      <w:lvlText w:val="-"/>
      <w:lvlJc w:val="left"/>
      <w:pPr>
        <w:ind w:left="420" w:hanging="420"/>
      </w:pPr>
      <w:rPr>
        <w:rFonts w:hint="default" w:ascii="Arial" w:hAnsi="Arial" w:eastAsia="ＭＳ 明朝"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56FE1B5B"/>
    <w:multiLevelType w:val="multilevel"/>
    <w:tmpl w:val="56FE1B5B"/>
    <w:lvl w:ilvl="0" w:tentative="0">
      <w:start w:val="1"/>
      <w:numFmt w:val="bullet"/>
      <w:lvlText w:val=""/>
      <w:lvlJc w:val="left"/>
      <w:pPr>
        <w:ind w:left="420" w:hanging="420"/>
      </w:pPr>
      <w:rPr>
        <w:rFonts w:hint="default" w:ascii="Wingdings" w:hAnsi="Wingdings"/>
        <w:lang w:val="en-G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05A23BD"/>
    <w:multiLevelType w:val="multilevel"/>
    <w:tmpl w:val="605A23BD"/>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09C14B6"/>
    <w:multiLevelType w:val="multilevel"/>
    <w:tmpl w:val="609C14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63FE606B"/>
    <w:multiLevelType w:val="multilevel"/>
    <w:tmpl w:val="63FE60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9301AB8"/>
    <w:multiLevelType w:val="multilevel"/>
    <w:tmpl w:val="69301A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E173FC5"/>
    <w:multiLevelType w:val="multilevel"/>
    <w:tmpl w:val="6E173FC5"/>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Arial" w:hAnsi="Aria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E2F53A7"/>
    <w:multiLevelType w:val="multilevel"/>
    <w:tmpl w:val="6E2F53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6F305C43"/>
    <w:multiLevelType w:val="multilevel"/>
    <w:tmpl w:val="6F305C43"/>
    <w:lvl w:ilvl="0" w:tentative="0">
      <w:start w:val="5"/>
      <w:numFmt w:val="bullet"/>
      <w:lvlText w:val=""/>
      <w:lvlJc w:val="left"/>
      <w:pPr>
        <w:ind w:left="1080" w:hanging="360"/>
      </w:pPr>
      <w:rPr>
        <w:rFonts w:hint="default" w:ascii="Symbol" w:hAnsi="Symbol" w:eastAsia="Batang"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7">
    <w:nsid w:val="71E11104"/>
    <w:multiLevelType w:val="multilevel"/>
    <w:tmpl w:val="71E11104"/>
    <w:lvl w:ilvl="0" w:tentative="0">
      <w:start w:val="0"/>
      <w:numFmt w:val="bullet"/>
      <w:lvlText w:val="•"/>
      <w:lvlJc w:val="left"/>
      <w:pPr>
        <w:ind w:left="885" w:hanging="525"/>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8441C1B"/>
    <w:multiLevelType w:val="multilevel"/>
    <w:tmpl w:val="78441C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8DA1FC3"/>
    <w:multiLevelType w:val="multilevel"/>
    <w:tmpl w:val="78DA1FC3"/>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7B095D84"/>
    <w:multiLevelType w:val="multilevel"/>
    <w:tmpl w:val="7B095D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E4E4832"/>
    <w:multiLevelType w:val="multilevel"/>
    <w:tmpl w:val="7E4E48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9"/>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2"/>
  </w:num>
  <w:num w:numId="14">
    <w:abstractNumId w:val="14"/>
  </w:num>
  <w:num w:numId="15">
    <w:abstractNumId w:val="5"/>
  </w:num>
  <w:num w:numId="16">
    <w:abstractNumId w:val="3"/>
  </w:num>
  <w:num w:numId="17">
    <w:abstractNumId w:val="15"/>
  </w:num>
  <w:num w:numId="18">
    <w:abstractNumId w:val="17"/>
  </w:num>
  <w:num w:numId="19">
    <w:abstractNumId w:val="37"/>
  </w:num>
  <w:num w:numId="20">
    <w:abstractNumId w:val="7"/>
  </w:num>
  <w:num w:numId="21">
    <w:abstractNumId w:val="24"/>
  </w:num>
  <w:num w:numId="22">
    <w:abstractNumId w:val="38"/>
  </w:num>
  <w:num w:numId="23">
    <w:abstractNumId w:val="34"/>
  </w:num>
  <w:num w:numId="24">
    <w:abstractNumId w:val="40"/>
  </w:num>
  <w:num w:numId="25">
    <w:abstractNumId w:val="36"/>
  </w:num>
  <w:num w:numId="26">
    <w:abstractNumId w:val="33"/>
  </w:num>
  <w:num w:numId="27">
    <w:abstractNumId w:val="16"/>
  </w:num>
  <w:num w:numId="28">
    <w:abstractNumId w:val="0"/>
  </w:num>
  <w:num w:numId="29">
    <w:abstractNumId w:val="29"/>
  </w:num>
  <w:num w:numId="30">
    <w:abstractNumId w:val="23"/>
  </w:num>
  <w:num w:numId="31">
    <w:abstractNumId w:val="31"/>
  </w:num>
  <w:num w:numId="32">
    <w:abstractNumId w:val="18"/>
  </w:num>
  <w:num w:numId="33">
    <w:abstractNumId w:val="28"/>
  </w:num>
  <w:num w:numId="34">
    <w:abstractNumId w:val="30"/>
  </w:num>
  <w:num w:numId="35">
    <w:abstractNumId w:val="41"/>
  </w:num>
  <w:num w:numId="36">
    <w:abstractNumId w:val="12"/>
  </w:num>
  <w:num w:numId="37">
    <w:abstractNumId w:val="1"/>
  </w:num>
  <w:num w:numId="38">
    <w:abstractNumId w:val="27"/>
  </w:num>
  <w:num w:numId="39">
    <w:abstractNumId w:val="2"/>
  </w:num>
  <w:num w:numId="40">
    <w:abstractNumId w:val="22"/>
  </w:num>
  <w:num w:numId="41">
    <w:abstractNumId w:val="35"/>
  </w:num>
  <w:num w:numId="4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57"/>
    <w:rsid w:val="00000265"/>
    <w:rsid w:val="0000093E"/>
    <w:rsid w:val="000011C3"/>
    <w:rsid w:val="00001C51"/>
    <w:rsid w:val="000039A0"/>
    <w:rsid w:val="00004165"/>
    <w:rsid w:val="00010385"/>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7D60"/>
    <w:rsid w:val="0007039D"/>
    <w:rsid w:val="00070F34"/>
    <w:rsid w:val="00071BDF"/>
    <w:rsid w:val="000736D3"/>
    <w:rsid w:val="0007382E"/>
    <w:rsid w:val="00074146"/>
    <w:rsid w:val="00074E64"/>
    <w:rsid w:val="00074EDF"/>
    <w:rsid w:val="000760C9"/>
    <w:rsid w:val="000766E1"/>
    <w:rsid w:val="00077C52"/>
    <w:rsid w:val="00077F25"/>
    <w:rsid w:val="00077FF6"/>
    <w:rsid w:val="000804A2"/>
    <w:rsid w:val="00080D82"/>
    <w:rsid w:val="00081692"/>
    <w:rsid w:val="00082C46"/>
    <w:rsid w:val="00083CFC"/>
    <w:rsid w:val="00085A0E"/>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422"/>
    <w:rsid w:val="00123AE9"/>
    <w:rsid w:val="00124B6A"/>
    <w:rsid w:val="00125B4B"/>
    <w:rsid w:val="001269F2"/>
    <w:rsid w:val="00127FFD"/>
    <w:rsid w:val="001307B8"/>
    <w:rsid w:val="00130C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108"/>
    <w:qFormat/>
    <w:uiPriority w:val="0"/>
    <w:pPr>
      <w:keepNext/>
      <w:keepLines/>
      <w:numPr>
        <w:ilvl w:val="0"/>
        <w:numId w:val="1"/>
      </w:numPr>
      <w:pBdr>
        <w:top w:val="single" w:color="auto" w:sz="12" w:space="3"/>
      </w:pBdr>
      <w:spacing w:before="240" w:after="180" w:line="259" w:lineRule="auto"/>
      <w:jc w:val="both"/>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textAlignment w:val="baseline"/>
    </w:pPr>
    <w:rPr>
      <w:rFonts w:ascii="Arial" w:hAnsi="Arial" w:eastAsia="游明朝"/>
      <w:sz w:val="22"/>
    </w:rPr>
  </w:style>
  <w:style w:type="paragraph" w:styleId="36">
    <w:name w:val="endnote text"/>
    <w:basedOn w:val="1"/>
    <w:link w:val="144"/>
    <w:qFormat/>
    <w:uiPriority w:val="0"/>
    <w:pPr>
      <w:overflowPunct w:val="0"/>
      <w:autoSpaceDE w:val="0"/>
      <w:autoSpaceDN w:val="0"/>
      <w:adjustRightInd w:val="0"/>
      <w:textAlignment w:val="baseline"/>
    </w:pPr>
    <w:rPr>
      <w:rFonts w:eastAsia="游明朝"/>
    </w:rPr>
  </w:style>
  <w:style w:type="paragraph" w:styleId="37">
    <w:name w:val="Balloon Text"/>
    <w:basedOn w:val="1"/>
    <w:link w:val="59"/>
    <w:qFormat/>
    <w:uiPriority w:val="0"/>
    <w:pPr>
      <w:spacing w:after="0"/>
    </w:pPr>
    <w:rPr>
      <w:sz w:val="18"/>
      <w:szCs w:val="18"/>
    </w:rPr>
  </w:style>
  <w:style w:type="paragraph" w:styleId="38">
    <w:name w:val="footer"/>
    <w:basedOn w:val="39"/>
    <w:link w:val="134"/>
    <w:qFormat/>
    <w:uiPriority w:val="0"/>
    <w:pPr>
      <w:jc w:val="center"/>
    </w:pPr>
    <w:rPr>
      <w:i/>
    </w:rPr>
  </w:style>
  <w:style w:type="paragraph" w:styleId="39">
    <w:name w:val="header"/>
    <w:link w:val="109"/>
    <w:qFormat/>
    <w:uiPriority w:val="0"/>
    <w:pPr>
      <w:widowControl w:val="0"/>
      <w:spacing w:after="160" w:line="259" w:lineRule="auto"/>
      <w:jc w:val="both"/>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30"/>
    <w:qFormat/>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游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22"/>
    <w:rPr>
      <w:b/>
      <w:bCs/>
    </w:r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0"/>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character" w:customStyle="1" w:styleId="59">
    <w:name w:val="吹き出し (文字)"/>
    <w:link w:val="37"/>
    <w:qFormat/>
    <w:uiPriority w:val="0"/>
    <w:rPr>
      <w:sz w:val="18"/>
      <w:szCs w:val="18"/>
      <w:lang w:val="en-GB" w:eastAsia="en-US"/>
    </w:rPr>
  </w:style>
  <w:style w:type="paragraph" w:customStyle="1" w:styleId="60">
    <w:name w:val="EQ"/>
    <w:basedOn w:val="1"/>
    <w:next w:val="1"/>
    <w:link w:val="151"/>
    <w:qFormat/>
    <w:uiPriority w:val="99"/>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spacing w:after="0"/>
    </w:pPr>
    <w:rPr>
      <w:rFonts w:ascii="Arial" w:hAnsi="Arial"/>
      <w:sz w:val="18"/>
    </w:rPr>
  </w:style>
  <w:style w:type="paragraph" w:customStyle="1" w:styleId="65">
    <w:name w:val="NO"/>
    <w:basedOn w:val="1"/>
    <w:link w:val="105"/>
    <w:qFormat/>
    <w:uiPriority w:val="0"/>
    <w:pPr>
      <w:keepLines/>
      <w:ind w:left="1135" w:hanging="851"/>
    </w:pPr>
    <w:rPr>
      <w:lang w:val="zh-CN"/>
    </w:rPr>
  </w:style>
  <w:style w:type="paragraph" w:customStyle="1" w:styleId="66">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2"/>
    <w:qFormat/>
    <w:uiPriority w:val="0"/>
    <w:pPr>
      <w:keepNext/>
      <w:keepLines/>
      <w:spacing w:after="0"/>
    </w:pPr>
    <w:rPr>
      <w:rFonts w:ascii="Arial" w:hAnsi="Arial"/>
      <w:sz w:val="18"/>
      <w:lang w:val="zh-CN"/>
    </w:rPr>
  </w:style>
  <w:style w:type="paragraph" w:customStyle="1" w:styleId="69">
    <w:name w:val="TAH"/>
    <w:basedOn w:val="70"/>
    <w:link w:val="104"/>
    <w:qFormat/>
    <w:uiPriority w:val="0"/>
    <w:rPr>
      <w:b/>
    </w:rPr>
  </w:style>
  <w:style w:type="paragraph" w:customStyle="1" w:styleId="70">
    <w:name w:val="TAC"/>
    <w:basedOn w:val="68"/>
    <w:link w:val="113"/>
    <w:qFormat/>
    <w:uiPriority w:val="0"/>
    <w:pPr>
      <w:jc w:val="center"/>
    </w:pPr>
  </w:style>
  <w:style w:type="paragraph" w:customStyle="1" w:styleId="71">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NW"/>
    <w:basedOn w:val="65"/>
    <w:qFormat/>
    <w:uiPriority w:val="0"/>
    <w:pPr>
      <w:spacing w:after="0"/>
    </w:pPr>
  </w:style>
  <w:style w:type="paragraph" w:customStyle="1" w:styleId="75">
    <w:name w:val="EW"/>
    <w:basedOn w:val="72"/>
    <w:qFormat/>
    <w:uiPriority w:val="0"/>
    <w:pPr>
      <w:spacing w:after="0"/>
    </w:pPr>
  </w:style>
  <w:style w:type="paragraph" w:customStyle="1" w:styleId="76">
    <w:name w:val="B1"/>
    <w:basedOn w:val="14"/>
    <w:link w:val="121"/>
    <w:qFormat/>
    <w:uiPriority w:val="0"/>
  </w:style>
  <w:style w:type="paragraph" w:customStyle="1" w:styleId="77">
    <w:name w:val="Editor's Note"/>
    <w:basedOn w:val="65"/>
    <w:qFormat/>
    <w:uiPriority w:val="0"/>
    <w:rPr>
      <w:color w:val="FF0000"/>
    </w:rPr>
  </w:style>
  <w:style w:type="paragraph" w:customStyle="1" w:styleId="78">
    <w:name w:val="TH"/>
    <w:basedOn w:val="1"/>
    <w:link w:val="103"/>
    <w:qFormat/>
    <w:uiPriority w:val="0"/>
    <w:pPr>
      <w:keepNext/>
      <w:keepLines/>
      <w:spacing w:before="60"/>
      <w:jc w:val="center"/>
    </w:pPr>
    <w:rPr>
      <w:rFonts w:ascii="Arial" w:hAnsi="Arial"/>
      <w:b/>
      <w:lang w:val="zh-CN"/>
    </w:rPr>
  </w:style>
  <w:style w:type="paragraph" w:customStyle="1" w:styleId="7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3">
    <w:name w:val="TAN"/>
    <w:basedOn w:val="68"/>
    <w:link w:val="115"/>
    <w:qFormat/>
    <w:uiPriority w:val="0"/>
    <w:pPr>
      <w:ind w:left="851" w:hanging="851"/>
    </w:pPr>
  </w:style>
  <w:style w:type="paragraph" w:customStyle="1" w:styleId="84">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85">
    <w:name w:val="TF"/>
    <w:basedOn w:val="78"/>
    <w:qFormat/>
    <w:uiPriority w:val="0"/>
    <w:pPr>
      <w:keepNext w:val="0"/>
      <w:spacing w:before="0" w:after="240"/>
    </w:pPr>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7">
    <w:name w:val="B2"/>
    <w:basedOn w:val="13"/>
    <w:link w:val="162"/>
    <w:qFormat/>
    <w:uiPriority w:val="0"/>
  </w:style>
  <w:style w:type="paragraph" w:customStyle="1" w:styleId="88">
    <w:name w:val="B3"/>
    <w:basedOn w:val="12"/>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pPr>
    <w:rPr>
      <w:lang w:val="en-US"/>
    </w:rPr>
  </w:style>
  <w:style w:type="paragraph" w:customStyle="1" w:styleId="99">
    <w:name w:val="Couv Rec Title"/>
    <w:basedOn w:val="1"/>
    <w:qFormat/>
    <w:uiPriority w:val="0"/>
    <w:pPr>
      <w:keepNext/>
      <w:keepLines/>
      <w:spacing w:before="240"/>
      <w:ind w:left="1418"/>
    </w:pPr>
    <w:rPr>
      <w:rFonts w:ascii="Arial" w:hAnsi="Arial"/>
      <w:b/>
      <w:sz w:val="36"/>
      <w:lang w:val="en-US"/>
    </w:rPr>
  </w:style>
  <w:style w:type="paragraph" w:customStyle="1" w:styleId="100">
    <w:name w:val="TAJ"/>
    <w:basedOn w:val="78"/>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8"/>
    <w:qFormat/>
    <w:uiPriority w:val="0"/>
    <w:rPr>
      <w:rFonts w:ascii="Arial" w:hAnsi="Arial"/>
      <w:sz w:val="18"/>
      <w:lang w:eastAsia="en-US"/>
    </w:rPr>
  </w:style>
  <w:style w:type="character" w:customStyle="1" w:styleId="103">
    <w:name w:val="TH Char"/>
    <w:link w:val="78"/>
    <w:qFormat/>
    <w:uiPriority w:val="0"/>
    <w:rPr>
      <w:rFonts w:ascii="Arial" w:hAnsi="Arial"/>
      <w:b/>
      <w:lang w:eastAsia="en-US"/>
    </w:rPr>
  </w:style>
  <w:style w:type="character" w:customStyle="1" w:styleId="104">
    <w:name w:val="TAH Car"/>
    <w:link w:val="69"/>
    <w:qFormat/>
    <w:uiPriority w:val="0"/>
    <w:rPr>
      <w:rFonts w:ascii="Arial" w:hAnsi="Arial"/>
      <w:b/>
      <w:sz w:val="18"/>
      <w:lang w:eastAsia="en-US"/>
    </w:rPr>
  </w:style>
  <w:style w:type="character" w:customStyle="1" w:styleId="105">
    <w:name w:val="NO Char"/>
    <w:link w:val="65"/>
    <w:qFormat/>
    <w:uiPriority w:val="0"/>
    <w:rPr>
      <w:lang w:eastAsia="en-US"/>
    </w:rPr>
  </w:style>
  <w:style w:type="character" w:customStyle="1" w:styleId="106">
    <w:name w:val="見出し 2 (文字)"/>
    <w:link w:val="3"/>
    <w:qFormat/>
    <w:uiPriority w:val="0"/>
    <w:rPr>
      <w:rFonts w:ascii="Arial" w:hAnsi="Arial"/>
      <w:sz w:val="28"/>
      <w:szCs w:val="18"/>
      <w:lang w:eastAsia="zh-CN"/>
    </w:rPr>
  </w:style>
  <w:style w:type="character" w:customStyle="1" w:styleId="107">
    <w:name w:val="Guidance Char"/>
    <w:link w:val="101"/>
    <w:qFormat/>
    <w:uiPriority w:val="0"/>
    <w:rPr>
      <w:i/>
      <w:color w:val="0000FF"/>
      <w:lang w:eastAsia="en-US"/>
    </w:rPr>
  </w:style>
  <w:style w:type="character" w:customStyle="1" w:styleId="108">
    <w:name w:val="見出し 1 (文字)"/>
    <w:link w:val="2"/>
    <w:qFormat/>
    <w:uiPriority w:val="0"/>
    <w:rPr>
      <w:rFonts w:ascii="Arial" w:hAnsi="Arial"/>
      <w:sz w:val="36"/>
      <w:lang w:eastAsia="en-US" w:bidi="ar-SA"/>
    </w:rPr>
  </w:style>
  <w:style w:type="character" w:customStyle="1" w:styleId="109">
    <w:name w:val="ヘッダー (文字)"/>
    <w:link w:val="39"/>
    <w:qFormat/>
    <w:uiPriority w:val="0"/>
    <w:rPr>
      <w:rFonts w:ascii="Arial" w:hAnsi="Arial"/>
      <w:b/>
      <w:sz w:val="18"/>
      <w:lang w:val="en-GB" w:bidi="ar-SA"/>
    </w:rPr>
  </w:style>
  <w:style w:type="character" w:customStyle="1" w:styleId="110">
    <w:name w:val="コメント文字列 (文字)"/>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3">
    <w:name w:val="TAC Char"/>
    <w:link w:val="70"/>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spacing w:after="160" w:line="259" w:lineRule="auto"/>
      <w:jc w:val="both"/>
      <w:textAlignment w:val="baseline"/>
    </w:pPr>
    <w:rPr>
      <w:rFonts w:ascii="Times New Roman" w:hAnsi="Times New Roman" w:eastAsia="Malgun Gothic" w:cs="Times New Roman"/>
      <w:lang w:val="en-GB" w:eastAsia="ja-JP" w:bidi="ar-SA"/>
    </w:rPr>
  </w:style>
  <w:style w:type="character" w:customStyle="1" w:styleId="115">
    <w:name w:val="TAN Char"/>
    <w:link w:val="83"/>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line="259" w:lineRule="auto"/>
      <w:jc w:val="both"/>
    </w:pPr>
    <w:rPr>
      <w:rFonts w:ascii="Arial" w:hAnsi="Arial" w:eastAsia="宋体" w:cs="Times New Roman"/>
      <w:lang w:val="en-GB" w:eastAsia="en-US" w:bidi="ar-SA"/>
    </w:rPr>
  </w:style>
  <w:style w:type="character" w:customStyle="1" w:styleId="119">
    <w:name w:val="見出し 8 (文字)"/>
    <w:link w:val="10"/>
    <w:qFormat/>
    <w:uiPriority w:val="0"/>
    <w:rPr>
      <w:rFonts w:ascii="Arial" w:hAnsi="Arial"/>
      <w:sz w:val="36"/>
      <w:lang w:val="sv-SE"/>
    </w:rPr>
  </w:style>
  <w:style w:type="character" w:customStyle="1" w:styleId="120">
    <w:name w:val="CR Cover Page Char"/>
    <w:link w:val="118"/>
    <w:qFormat/>
    <w:uiPriority w:val="0"/>
    <w:rPr>
      <w:rFonts w:ascii="Arial" w:hAnsi="Arial"/>
      <w:lang w:val="en-GB"/>
    </w:rPr>
  </w:style>
  <w:style w:type="character" w:customStyle="1" w:styleId="121">
    <w:name w:val="B1 Char"/>
    <w:link w:val="76"/>
    <w:qFormat/>
    <w:uiPriority w:val="0"/>
    <w:rPr>
      <w:lang w:val="en-GB"/>
    </w:rPr>
  </w:style>
  <w:style w:type="character" w:customStyle="1" w:styleId="122">
    <w:name w:val="図表番号 (文字)"/>
    <w:link w:val="28"/>
    <w:qFormat/>
    <w:uiPriority w:val="0"/>
    <w:rPr>
      <w:b/>
      <w:lang w:val="en-GB"/>
    </w:rPr>
  </w:style>
  <w:style w:type="character" w:customStyle="1" w:styleId="123">
    <w:name w:val="見出し 3 (文字)"/>
    <w:link w:val="4"/>
    <w:qFormat/>
    <w:uiPriority w:val="0"/>
    <w:rPr>
      <w:rFonts w:ascii="Arial" w:hAnsi="Arial"/>
      <w:sz w:val="28"/>
      <w:lang w:eastAsia="en-US"/>
    </w:rPr>
  </w:style>
  <w:style w:type="character" w:customStyle="1" w:styleId="124">
    <w:name w:val="本文 (文字)"/>
    <w:link w:val="31"/>
    <w:qFormat/>
    <w:uiPriority w:val="0"/>
    <w:rPr>
      <w:lang w:val="en-GB"/>
    </w:rPr>
  </w:style>
  <w:style w:type="paragraph" w:customStyle="1" w:styleId="125">
    <w:name w:val="3GPP Normal Text"/>
    <w:basedOn w:val="31"/>
    <w:link w:val="126"/>
    <w:qFormat/>
    <w:uiPriority w:val="0"/>
    <w:pPr>
      <w:spacing w:after="120"/>
      <w:ind w:left="1440" w:hanging="1440"/>
    </w:pPr>
    <w:rPr>
      <w:rFonts w:eastAsia="ＭＳ 明朝"/>
      <w:sz w:val="22"/>
      <w:szCs w:val="24"/>
      <w:lang w:val="zh-CN" w:eastAsia="zh-CN"/>
    </w:rPr>
  </w:style>
  <w:style w:type="character" w:customStyle="1" w:styleId="126">
    <w:name w:val="3GPP Normal Text Char"/>
    <w:link w:val="125"/>
    <w:qFormat/>
    <w:uiPriority w:val="0"/>
    <w:rPr>
      <w:rFonts w:eastAsia="ＭＳ 明朝"/>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書式なし (文字)"/>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spacing w:after="160" w:line="259" w:lineRule="auto"/>
      <w:jc w:val="both"/>
    </w:pPr>
    <w:rPr>
      <w:rFonts w:ascii="Times New Roman" w:hAnsi="Times New Roman" w:eastAsia="ＭＳ 明朝" w:cs="Times New Roman"/>
      <w:lang w:val="en-GB" w:eastAsia="ja-JP" w:bidi="ar-SA"/>
    </w:rPr>
  </w:style>
  <w:style w:type="character" w:customStyle="1" w:styleId="130">
    <w:name w:val="コメント内容 (文字)"/>
    <w:link w:val="48"/>
    <w:qFormat/>
    <w:uiPriority w:val="99"/>
    <w:rPr>
      <w:b/>
      <w:bCs/>
      <w:lang w:val="en-GB" w:eastAsia="en-US"/>
    </w:rPr>
  </w:style>
  <w:style w:type="character" w:customStyle="1" w:styleId="131">
    <w:name w:val="不明显参考1"/>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フッター (文字)"/>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spacing w:after="160" w:line="259" w:lineRule="auto"/>
      <w:jc w:val="both"/>
      <w:textAlignment w:val="baseline"/>
    </w:pPr>
    <w:rPr>
      <w:rFonts w:ascii="Times New Roman" w:hAnsi="Times New Roman" w:eastAsia="ＭＳ 明朝" w:cs="Times New Roman"/>
      <w:lang w:val="en-GB" w:eastAsia="ja-JP" w:bidi="ar-SA"/>
    </w:rPr>
  </w:style>
  <w:style w:type="character" w:customStyle="1" w:styleId="136">
    <w:name w:val="見出し 4 (文字)"/>
    <w:basedOn w:val="51"/>
    <w:link w:val="5"/>
    <w:qFormat/>
    <w:uiPriority w:val="0"/>
    <w:rPr>
      <w:rFonts w:ascii="Arial" w:hAnsi="Arial"/>
      <w:sz w:val="24"/>
      <w:lang w:eastAsia="en-US"/>
    </w:rPr>
  </w:style>
  <w:style w:type="character" w:customStyle="1" w:styleId="137">
    <w:name w:val="見出し 5 (文字)"/>
    <w:basedOn w:val="51"/>
    <w:link w:val="6"/>
    <w:qFormat/>
    <w:uiPriority w:val="0"/>
    <w:rPr>
      <w:rFonts w:ascii="Arial" w:hAnsi="Arial"/>
      <w:sz w:val="22"/>
      <w:lang w:eastAsia="en-US"/>
    </w:rPr>
  </w:style>
  <w:style w:type="character" w:customStyle="1" w:styleId="138">
    <w:name w:val="見出し 6 (文字)"/>
    <w:basedOn w:val="51"/>
    <w:link w:val="7"/>
    <w:qFormat/>
    <w:uiPriority w:val="0"/>
    <w:rPr>
      <w:rFonts w:ascii="Arial" w:hAnsi="Arial"/>
      <w:lang w:eastAsia="en-US"/>
    </w:rPr>
  </w:style>
  <w:style w:type="character" w:customStyle="1" w:styleId="139">
    <w:name w:val="見出し 7 (文字)"/>
    <w:basedOn w:val="51"/>
    <w:link w:val="9"/>
    <w:qFormat/>
    <w:uiPriority w:val="0"/>
    <w:rPr>
      <w:rFonts w:ascii="Arial" w:hAnsi="Arial"/>
      <w:lang w:eastAsia="en-US"/>
    </w:rPr>
  </w:style>
  <w:style w:type="character" w:customStyle="1" w:styleId="140">
    <w:name w:val="見出し 9 (文字)"/>
    <w:basedOn w:val="51"/>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游明朝"/>
      <w:b/>
      <w:sz w:val="22"/>
    </w:rPr>
  </w:style>
  <w:style w:type="character" w:customStyle="1" w:styleId="142">
    <w:name w:val="本文インデント 2 (文字)"/>
    <w:basedOn w:val="51"/>
    <w:link w:val="35"/>
    <w:qFormat/>
    <w:uiPriority w:val="0"/>
    <w:rPr>
      <w:rFonts w:ascii="Arial" w:hAnsi="Arial" w:eastAsia="游明朝"/>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游明朝"/>
      <w:b/>
    </w:rPr>
  </w:style>
  <w:style w:type="character" w:customStyle="1" w:styleId="144">
    <w:name w:val="文末脚注文字列 (文字)"/>
    <w:basedOn w:val="51"/>
    <w:link w:val="36"/>
    <w:qFormat/>
    <w:uiPriority w:val="0"/>
    <w:rPr>
      <w:rFonts w:eastAsia="游明朝"/>
      <w:lang w:val="en-GB" w:eastAsia="en-US"/>
    </w:rPr>
  </w:style>
  <w:style w:type="character" w:customStyle="1" w:styleId="145">
    <w:name w:val="脚注文字列 (文字)"/>
    <w:basedOn w:val="51"/>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ＭＳ 明朝"/>
    </w:rPr>
  </w:style>
  <w:style w:type="character" w:customStyle="1" w:styleId="151">
    <w:name w:val="EQ Char"/>
    <w:link w:val="60"/>
    <w:qFormat/>
    <w:locked/>
    <w:uiPriority w:val="0"/>
    <w:rPr>
      <w:lang w:val="en-GB" w:eastAsia="en-US"/>
    </w:rPr>
  </w:style>
  <w:style w:type="character" w:customStyle="1" w:styleId="152">
    <w:name w:val="PL Char"/>
    <w:link w:val="66"/>
    <w:qFormat/>
    <w:uiPriority w:val="0"/>
    <w:rPr>
      <w:rFonts w:ascii="Courier New" w:hAnsi="Courier New"/>
      <w:sz w:val="16"/>
      <w:lang w:val="en-GB" w:eastAsia="en-US"/>
    </w:rPr>
  </w:style>
  <w:style w:type="character" w:customStyle="1" w:styleId="153">
    <w:name w:val="リスト段落 (文字)"/>
    <w:link w:val="150"/>
    <w:qFormat/>
    <w:locked/>
    <w:uiPriority w:val="34"/>
    <w:rPr>
      <w:rFonts w:eastAsia="ＭＳ 明朝"/>
      <w:lang w:val="en-GB" w:eastAsia="en-US"/>
    </w:rPr>
  </w:style>
  <w:style w:type="character" w:customStyle="1" w:styleId="154">
    <w:name w:val="リスト段落 (文字)1"/>
    <w:qFormat/>
    <w:uiPriority w:val="34"/>
    <w:rPr>
      <w:rFonts w:ascii="Times" w:hAnsi="Times"/>
      <w:szCs w:val="24"/>
      <w:lang w:val="en-GB" w:eastAsia="zh-CN"/>
    </w:rPr>
  </w:style>
  <w:style w:type="paragraph" w:customStyle="1" w:styleId="155">
    <w:name w:val="text intend 2"/>
    <w:basedOn w:val="1"/>
    <w:qFormat/>
    <w:uiPriority w:val="0"/>
    <w:pPr>
      <w:numPr>
        <w:ilvl w:val="0"/>
        <w:numId w:val="2"/>
      </w:numPr>
      <w:overflowPunct w:val="0"/>
      <w:autoSpaceDE w:val="0"/>
      <w:autoSpaceDN w:val="0"/>
      <w:adjustRightInd w:val="0"/>
      <w:spacing w:after="120"/>
      <w:textAlignment w:val="baseline"/>
    </w:pPr>
    <w:rPr>
      <w:rFonts w:eastAsia="ＭＳ 明朝"/>
      <w:sz w:val="24"/>
      <w:lang w:val="en-US" w:eastAsia="en-GB"/>
    </w:rPr>
  </w:style>
  <w:style w:type="character" w:customStyle="1" w:styleId="156">
    <w:name w:val="apple-converted-space"/>
    <w:basedOn w:val="51"/>
    <w:qFormat/>
    <w:uiPriority w:val="0"/>
  </w:style>
  <w:style w:type="character" w:customStyle="1" w:styleId="157">
    <w:name w:val="B1 Zchn"/>
    <w:qFormat/>
    <w:uiPriority w:val="0"/>
    <w:rPr>
      <w:lang w:eastAsia="en-US"/>
    </w:rPr>
  </w:style>
  <w:style w:type="paragraph" w:customStyle="1" w:styleId="158">
    <w:name w:val="スタイル1"/>
    <w:basedOn w:val="5"/>
    <w:qFormat/>
    <w:uiPriority w:val="0"/>
    <w:pPr>
      <w:numPr>
        <w:ilvl w:val="0"/>
        <w:numId w:val="0"/>
      </w:numPr>
    </w:pPr>
    <w:rPr>
      <w:rFonts w:eastAsia="游明朝"/>
      <w:lang w:eastAsia="ja-JP"/>
    </w:rPr>
  </w:style>
  <w:style w:type="paragraph" w:customStyle="1" w:styleId="159">
    <w:name w:val="スタイル2"/>
    <w:basedOn w:val="158"/>
    <w:qFormat/>
    <w:uiPriority w:val="0"/>
    <w:rPr>
      <w:b/>
      <w:u w:val="single"/>
    </w:rPr>
  </w:style>
  <w:style w:type="paragraph" w:customStyle="1" w:styleId="160">
    <w:name w:val="スタイル3"/>
    <w:basedOn w:val="159"/>
    <w:qFormat/>
    <w:uiPriority w:val="0"/>
    <w:rPr>
      <w:b w:val="0"/>
    </w:rPr>
  </w:style>
  <w:style w:type="paragraph" w:customStyle="1" w:styleId="161">
    <w:name w:val="変更箇所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62">
    <w:name w:val="B2 Char"/>
    <w:link w:val="87"/>
    <w:qFormat/>
    <w:uiPriority w:val="0"/>
    <w:rPr>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9FA39-4C7E-43CF-9C0E-0208B3092A3C}">
  <ds:schemaRefs/>
</ds:datastoreItem>
</file>

<file path=docProps/app.xml><?xml version="1.0" encoding="utf-8"?>
<Properties xmlns="http://schemas.openxmlformats.org/officeDocument/2006/extended-properties" xmlns:vt="http://schemas.openxmlformats.org/officeDocument/2006/docPropsVTypes">
  <Template>3gpp_70.dot</Template>
  <Company>Organization</Company>
  <Pages>71</Pages>
  <Words>28997</Words>
  <Characters>165284</Characters>
  <Lines>1377</Lines>
  <Paragraphs>387</Paragraphs>
  <TotalTime>10</TotalTime>
  <ScaleCrop>false</ScaleCrop>
  <LinksUpToDate>false</LinksUpToDate>
  <CharactersWithSpaces>193894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2021-08-23T06:13:00Z</dcterms:created>
  <dc:creator>0178222</dc:creator>
  <cp:lastModifiedBy>ZTE-Xianghui Han</cp:lastModifiedBy>
  <cp:lastPrinted>2019-04-25T01:09:00Z</cp:lastPrinted>
  <dcterms:modified xsi:type="dcterms:W3CDTF">2021-08-24T02:08:28Z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