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3D2576" w14:textId="77777777" w:rsidR="00FF7F36" w:rsidRDefault="00436A58">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3GPP TSG RAN WG1 #106-e</w:t>
      </w:r>
      <w:r>
        <w:rPr>
          <w:rFonts w:ascii="Times New Roman" w:eastAsiaTheme="minorHAnsi" w:hAnsi="Times New Roman" w:cstheme="minorBidi"/>
          <w:b/>
          <w:bCs/>
          <w:sz w:val="24"/>
          <w:szCs w:val="28"/>
          <w:lang w:val="en-US"/>
        </w:rPr>
        <w:tab/>
      </w:r>
      <w:r>
        <w:rPr>
          <w:rFonts w:ascii="Times New Roman" w:eastAsiaTheme="minorHAnsi" w:hAnsi="Times New Roman" w:cstheme="minorBidi"/>
          <w:b/>
          <w:bCs/>
          <w:sz w:val="24"/>
          <w:szCs w:val="28"/>
          <w:lang w:val="en-US"/>
        </w:rPr>
        <w:tab/>
        <w:t xml:space="preserve">                                  R1-21xxxxx</w:t>
      </w:r>
    </w:p>
    <w:p w14:paraId="36D2D0DF" w14:textId="77777777" w:rsidR="00FF7F36" w:rsidRDefault="00436A58">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August 16th – 27th, 2021</w:t>
      </w:r>
    </w:p>
    <w:p w14:paraId="50A3CCE8" w14:textId="77777777" w:rsidR="00FF7F36" w:rsidRDefault="00FF7F36">
      <w:pPr>
        <w:pStyle w:val="CRCoverPage"/>
        <w:tabs>
          <w:tab w:val="left" w:pos="1980"/>
        </w:tabs>
        <w:spacing w:after="0"/>
        <w:jc w:val="both"/>
        <w:rPr>
          <w:rFonts w:ascii="Times New Roman" w:eastAsiaTheme="minorHAnsi" w:hAnsi="Times New Roman" w:cstheme="minorBidi"/>
          <w:b/>
          <w:bCs/>
          <w:sz w:val="24"/>
          <w:szCs w:val="28"/>
          <w:lang w:val="en-US"/>
        </w:rPr>
      </w:pPr>
    </w:p>
    <w:p w14:paraId="36F8CE94" w14:textId="77777777" w:rsidR="00FF7F36" w:rsidRDefault="00FF7F36">
      <w:pPr>
        <w:pStyle w:val="CRCoverPage"/>
        <w:tabs>
          <w:tab w:val="left" w:pos="1980"/>
        </w:tabs>
        <w:jc w:val="both"/>
        <w:rPr>
          <w:rFonts w:ascii="Times New Roman" w:hAnsi="Times New Roman"/>
          <w:b/>
          <w:bCs/>
          <w:sz w:val="24"/>
          <w:lang w:val="en-US"/>
        </w:rPr>
      </w:pPr>
    </w:p>
    <w:p w14:paraId="0219C5A2" w14:textId="77777777" w:rsidR="00FF7F36" w:rsidRDefault="00436A58">
      <w:pPr>
        <w:pStyle w:val="CRCoverPage"/>
        <w:tabs>
          <w:tab w:val="left" w:pos="1980"/>
        </w:tabs>
        <w:jc w:val="both"/>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8.3.1.2</w:t>
      </w:r>
    </w:p>
    <w:p w14:paraId="31BF7E5E" w14:textId="77777777" w:rsidR="00FF7F36" w:rsidRDefault="00436A58">
      <w:pPr>
        <w:tabs>
          <w:tab w:val="left" w:pos="1985"/>
        </w:tabs>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1A5F9D91" w14:textId="77777777" w:rsidR="00FF7F36" w:rsidRDefault="00436A58">
      <w:pPr>
        <w:ind w:left="1985" w:hanging="1985"/>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Feature lead summary #3 on CSI feedback enhancements for enhanced URLLC/</w:t>
      </w:r>
      <w:proofErr w:type="spellStart"/>
      <w:r>
        <w:rPr>
          <w:rFonts w:ascii="Times New Roman" w:hAnsi="Times New Roman" w:cs="Times New Roman"/>
          <w:b/>
          <w:bCs/>
        </w:rPr>
        <w:t>IIoT</w:t>
      </w:r>
      <w:proofErr w:type="spellEnd"/>
    </w:p>
    <w:p w14:paraId="612C7DBE" w14:textId="77777777" w:rsidR="00FF7F36" w:rsidRDefault="00436A58">
      <w:pPr>
        <w:ind w:left="1985" w:hanging="1985"/>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02E0D977" w14:textId="77777777" w:rsidR="00FF7F36" w:rsidRDefault="00436A58">
      <w:pPr>
        <w:pStyle w:val="Heading1"/>
        <w:tabs>
          <w:tab w:val="clear" w:pos="2682"/>
          <w:tab w:val="left" w:pos="720"/>
        </w:tabs>
        <w:ind w:hanging="2682"/>
        <w:rPr>
          <w:rFonts w:ascii="Times New Roman" w:hAnsi="Times New Roman"/>
          <w:szCs w:val="32"/>
        </w:rPr>
      </w:pPr>
      <w:bookmarkStart w:id="0" w:name="_Ref513464071"/>
      <w:r>
        <w:rPr>
          <w:rFonts w:ascii="Times New Roman" w:hAnsi="Times New Roman"/>
          <w:szCs w:val="32"/>
        </w:rPr>
        <w:t>Introduction</w:t>
      </w:r>
      <w:bookmarkEnd w:id="0"/>
    </w:p>
    <w:p w14:paraId="07034BE1" w14:textId="77777777" w:rsidR="00FF7F36" w:rsidRDefault="00436A58">
      <w:pPr>
        <w:spacing w:before="240"/>
        <w:rPr>
          <w:rFonts w:ascii="Times New Roman" w:hAnsi="Times New Roman" w:cs="Times New Roman"/>
          <w:szCs w:val="20"/>
        </w:rPr>
      </w:pPr>
      <w:r>
        <w:rPr>
          <w:rFonts w:ascii="Times New Roman" w:hAnsi="Times New Roman" w:cs="Times New Roman"/>
          <w:szCs w:val="20"/>
        </w:rPr>
        <w:t xml:space="preserve">This contribution is a summary of contributions [2]-[24] submitted under AI 8.3.1.2 (CSI feedback enhancements) The AI is related to the following objective of the revised work item on Enhanced </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and URLLC support for NR </w:t>
      </w:r>
      <w:r>
        <w:rPr>
          <w:rFonts w:ascii="Times New Roman" w:hAnsi="Times New Roman" w:cs="Times New Roman"/>
          <w:szCs w:val="20"/>
        </w:rPr>
        <w:fldChar w:fldCharType="begin"/>
      </w:r>
      <w:r>
        <w:rPr>
          <w:rFonts w:ascii="Times New Roman" w:hAnsi="Times New Roman" w:cs="Times New Roman"/>
          <w:szCs w:val="20"/>
        </w:rPr>
        <w:instrText xml:space="preserve"> REF _Ref47299212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w:t>
      </w:r>
    </w:p>
    <w:tbl>
      <w:tblPr>
        <w:tblStyle w:val="TableGrid"/>
        <w:tblW w:w="0" w:type="auto"/>
        <w:tblLook w:val="04A0" w:firstRow="1" w:lastRow="0" w:firstColumn="1" w:lastColumn="0" w:noHBand="0" w:noVBand="1"/>
      </w:tblPr>
      <w:tblGrid>
        <w:gridCol w:w="9629"/>
      </w:tblGrid>
      <w:tr w:rsidR="00FF7F36" w14:paraId="5D206F5D" w14:textId="77777777">
        <w:tc>
          <w:tcPr>
            <w:tcW w:w="9629" w:type="dxa"/>
          </w:tcPr>
          <w:p w14:paraId="24829936" w14:textId="77777777" w:rsidR="00FF7F36" w:rsidRDefault="00436A58">
            <w:pPr>
              <w:numPr>
                <w:ilvl w:val="0"/>
                <w:numId w:val="11"/>
              </w:numPr>
              <w:overflowPunct w:val="0"/>
              <w:adjustRightInd w:val="0"/>
              <w:spacing w:after="180"/>
              <w:textAlignment w:val="baseline"/>
              <w:rPr>
                <w:rFonts w:ascii="Times New Roman" w:eastAsia="SimSun" w:hAnsi="Times New Roman" w:cs="Times New Roman"/>
                <w:szCs w:val="20"/>
                <w:lang w:eastAsia="fi-FI"/>
              </w:rPr>
            </w:pPr>
            <w:r>
              <w:rPr>
                <w:rFonts w:ascii="Times New Roman" w:eastAsia="SimSun" w:hAnsi="Times New Roman" w:cs="Times New Roman"/>
                <w:szCs w:val="20"/>
                <w:lang w:eastAsia="en-GB"/>
              </w:rPr>
              <w:t xml:space="preserve">Study, identify and specify if needed, required Physical Layer feedback enhancements for meeting URLLC requirements covering </w:t>
            </w:r>
          </w:p>
          <w:p w14:paraId="413C6601" w14:textId="77777777" w:rsidR="00FF7F36" w:rsidRDefault="00436A58">
            <w:pPr>
              <w:numPr>
                <w:ilvl w:val="2"/>
                <w:numId w:val="11"/>
              </w:numPr>
              <w:overflowPunct w:val="0"/>
              <w:adjustRightInd w:val="0"/>
              <w:spacing w:after="180"/>
              <w:textAlignment w:val="baseline"/>
              <w:rPr>
                <w:rFonts w:ascii="Times New Roman" w:eastAsia="SimSun" w:hAnsi="Times New Roman" w:cs="Times New Roman"/>
                <w:szCs w:val="20"/>
                <w:lang w:eastAsia="en-GB"/>
              </w:rPr>
            </w:pPr>
            <w:r>
              <w:rPr>
                <w:rFonts w:ascii="Times New Roman" w:eastAsia="SimSun" w:hAnsi="Times New Roman" w:cs="Times New Roman"/>
                <w:szCs w:val="20"/>
                <w:lang w:eastAsia="en-GB"/>
              </w:rPr>
              <w:t>UE feedback enhancements for HARQ-ACK [RAN1]</w:t>
            </w:r>
          </w:p>
          <w:p w14:paraId="45220433" w14:textId="77777777" w:rsidR="00FF7F36" w:rsidRDefault="00436A58">
            <w:pPr>
              <w:numPr>
                <w:ilvl w:val="2"/>
                <w:numId w:val="11"/>
              </w:numPr>
              <w:overflowPunct w:val="0"/>
              <w:adjustRightInd w:val="0"/>
              <w:spacing w:after="180"/>
              <w:textAlignment w:val="baseline"/>
              <w:rPr>
                <w:rFonts w:ascii="Times New Roman" w:eastAsia="Times New Roman" w:hAnsi="Times New Roman" w:cs="Times New Roman"/>
                <w:color w:val="FF0000"/>
                <w:szCs w:val="20"/>
                <w:lang w:eastAsia="da-DK"/>
              </w:rPr>
            </w:pPr>
            <w:r>
              <w:rPr>
                <w:rFonts w:ascii="Times New Roman" w:eastAsia="Times New Roman" w:hAnsi="Times New Roman" w:cs="Times New Roman"/>
                <w:color w:val="FF0000"/>
                <w:szCs w:val="20"/>
                <w:lang w:eastAsia="da-DK"/>
              </w:rPr>
              <w:t>CSI feedback enhancements to allow for more accurate MCS selection [RAN1]</w:t>
            </w:r>
          </w:p>
          <w:p w14:paraId="4507F3CA" w14:textId="77777777" w:rsidR="00FF7F36" w:rsidRDefault="00436A58">
            <w:pPr>
              <w:overflowPunct w:val="0"/>
              <w:spacing w:after="180"/>
              <w:ind w:left="2160"/>
              <w:rPr>
                <w:rFonts w:ascii="Times New Roman" w:eastAsia="Times New Roman" w:hAnsi="Times New Roman" w:cs="Times New Roman"/>
                <w:szCs w:val="20"/>
                <w:lang w:eastAsia="da-DK"/>
              </w:rPr>
            </w:pPr>
            <w:r>
              <w:rPr>
                <w:rFonts w:ascii="Times New Roman" w:eastAsia="Times New Roman" w:hAnsi="Times New Roman" w:cs="Times New Roman"/>
                <w:color w:val="FF0000"/>
                <w:szCs w:val="20"/>
                <w:lang w:eastAsia="da-DK"/>
              </w:rPr>
              <w:t xml:space="preserve">Note: DMRS-based CSI feedback is not in scope of this WI </w:t>
            </w:r>
          </w:p>
        </w:tc>
      </w:tr>
    </w:tbl>
    <w:p w14:paraId="405D1A9A" w14:textId="77777777" w:rsidR="00FF7F36" w:rsidRDefault="00436A58">
      <w:pPr>
        <w:spacing w:before="240"/>
        <w:rPr>
          <w:rFonts w:ascii="Times New Roman" w:hAnsi="Times New Roman" w:cs="Times New Roman"/>
          <w:szCs w:val="20"/>
        </w:rPr>
      </w:pPr>
      <w:r>
        <w:rPr>
          <w:rFonts w:ascii="Times New Roman" w:hAnsi="Times New Roman" w:cs="Times New Roman"/>
          <w:szCs w:val="20"/>
        </w:rPr>
        <w:t>In RAN1#102-bis-e and subsequent RAN1 meetings, RAN1 studied a set of CSI enhancement schemes in terms of technical benefits, specification and implementation impacts. The candidate enhancement schemes included new triggering methods for A-CSI and/or SRS, new reporting based on channel/interference measurement (Case 1), and new reporting based on other measurement (Case 2).</w:t>
      </w:r>
    </w:p>
    <w:p w14:paraId="4ED25B4A" w14:textId="77777777" w:rsidR="00FF7F36" w:rsidRDefault="00436A58">
      <w:pPr>
        <w:spacing w:before="240"/>
        <w:rPr>
          <w:rFonts w:ascii="Times New Roman" w:eastAsia="Batang" w:hAnsi="Times New Roman" w:cs="Times New Roman"/>
        </w:rPr>
      </w:pPr>
      <w:r>
        <w:rPr>
          <w:rFonts w:ascii="Times New Roman" w:eastAsia="Batang" w:hAnsi="Times New Roman" w:cs="Times New Roman"/>
        </w:rPr>
        <w:t>As of RAN1#105-e, RAN1 had not reached agreement on which scheme(s) are to be supported. In RAN#92-e, RAN provided guidance to focus on schemes proposed in RP-211297 [25]. More specifically, the schemes consist of the following:</w:t>
      </w:r>
    </w:p>
    <w:tbl>
      <w:tblPr>
        <w:tblStyle w:val="TableGrid"/>
        <w:tblW w:w="0" w:type="auto"/>
        <w:tblLook w:val="04A0" w:firstRow="1" w:lastRow="0" w:firstColumn="1" w:lastColumn="0" w:noHBand="0" w:noVBand="1"/>
      </w:tblPr>
      <w:tblGrid>
        <w:gridCol w:w="9629"/>
      </w:tblGrid>
      <w:tr w:rsidR="00FF7F36" w14:paraId="660DF9CF" w14:textId="77777777">
        <w:tc>
          <w:tcPr>
            <w:tcW w:w="9629" w:type="dxa"/>
          </w:tcPr>
          <w:p w14:paraId="7704FB73" w14:textId="77777777" w:rsidR="00FF7F36" w:rsidRDefault="00436A58">
            <w:pPr>
              <w:rPr>
                <w:rFonts w:ascii="Times New Roman" w:hAnsi="Times New Roman"/>
                <w:szCs w:val="20"/>
              </w:rPr>
            </w:pPr>
            <w:r>
              <w:rPr>
                <w:rFonts w:ascii="Times New Roman" w:hAnsi="Times New Roman"/>
                <w:szCs w:val="20"/>
              </w:rPr>
              <w:t xml:space="preserve">RAN1 to further investigate the following for CSI enhancements for </w:t>
            </w:r>
            <w:proofErr w:type="spellStart"/>
            <w:r>
              <w:rPr>
                <w:rFonts w:ascii="Times New Roman" w:hAnsi="Times New Roman"/>
                <w:szCs w:val="20"/>
              </w:rPr>
              <w:t>IIoT</w:t>
            </w:r>
            <w:proofErr w:type="spellEnd"/>
            <w:r>
              <w:rPr>
                <w:rFonts w:ascii="Times New Roman" w:hAnsi="Times New Roman"/>
                <w:szCs w:val="20"/>
              </w:rPr>
              <w:t>/URLLC:</w:t>
            </w:r>
          </w:p>
          <w:p w14:paraId="152F5541" w14:textId="77777777" w:rsidR="00FF7F36" w:rsidRDefault="00436A58">
            <w:pPr>
              <w:pStyle w:val="ListParagraph"/>
              <w:numPr>
                <w:ilvl w:val="0"/>
                <w:numId w:val="12"/>
              </w:numPr>
              <w:spacing w:line="252" w:lineRule="auto"/>
              <w:rPr>
                <w:rFonts w:ascii="Times New Roman" w:hAnsi="Times New Roman"/>
                <w:szCs w:val="20"/>
              </w:rPr>
            </w:pPr>
            <w:r>
              <w:rPr>
                <w:rFonts w:ascii="Times New Roman" w:hAnsi="Times New Roman"/>
                <w:szCs w:val="20"/>
              </w:rPr>
              <w:t xml:space="preserve">Increasing the number of bits used for the reported </w:t>
            </w:r>
            <w:proofErr w:type="spellStart"/>
            <w:r>
              <w:rPr>
                <w:rFonts w:ascii="Times New Roman" w:hAnsi="Times New Roman"/>
                <w:szCs w:val="20"/>
              </w:rPr>
              <w:t>subband</w:t>
            </w:r>
            <w:proofErr w:type="spellEnd"/>
            <w:r>
              <w:rPr>
                <w:rFonts w:ascii="Times New Roman" w:hAnsi="Times New Roman"/>
                <w:szCs w:val="20"/>
              </w:rPr>
              <w:t xml:space="preserve"> CQI (3-bits differential </w:t>
            </w:r>
            <w:proofErr w:type="spellStart"/>
            <w:r>
              <w:rPr>
                <w:rFonts w:ascii="Times New Roman" w:hAnsi="Times New Roman"/>
                <w:szCs w:val="20"/>
              </w:rPr>
              <w:t>subband</w:t>
            </w:r>
            <w:proofErr w:type="spellEnd"/>
            <w:r>
              <w:rPr>
                <w:rFonts w:ascii="Times New Roman" w:hAnsi="Times New Roman"/>
                <w:szCs w:val="20"/>
              </w:rPr>
              <w:t xml:space="preserve"> CQI or 4-bits CQI)</w:t>
            </w:r>
          </w:p>
          <w:p w14:paraId="53E6566F" w14:textId="77777777" w:rsidR="00FF7F36" w:rsidRDefault="00436A58">
            <w:pPr>
              <w:pStyle w:val="ListParagraph"/>
              <w:numPr>
                <w:ilvl w:val="0"/>
                <w:numId w:val="12"/>
              </w:numPr>
              <w:spacing w:line="252" w:lineRule="auto"/>
              <w:rPr>
                <w:rFonts w:ascii="Times New Roman" w:hAnsi="Times New Roman"/>
                <w:szCs w:val="20"/>
              </w:rPr>
            </w:pPr>
            <w:r>
              <w:rPr>
                <w:rFonts w:ascii="Times New Roman" w:hAnsi="Times New Roman"/>
                <w:szCs w:val="20"/>
              </w:rPr>
              <w:t>Reporting of delta-MCS:</w:t>
            </w:r>
          </w:p>
          <w:p w14:paraId="468EC687" w14:textId="77777777" w:rsidR="00FF7F36" w:rsidRDefault="00436A58">
            <w:pPr>
              <w:pStyle w:val="ListParagraph"/>
              <w:numPr>
                <w:ilvl w:val="1"/>
                <w:numId w:val="12"/>
              </w:numPr>
              <w:spacing w:line="252" w:lineRule="auto"/>
              <w:rPr>
                <w:rFonts w:ascii="Times New Roman" w:hAnsi="Times New Roman"/>
                <w:szCs w:val="20"/>
              </w:rPr>
            </w:pPr>
            <w:r>
              <w:rPr>
                <w:rFonts w:ascii="Times New Roman" w:hAnsi="Times New Roman"/>
                <w:szCs w:val="20"/>
              </w:rPr>
              <w:t>Report consists of delta-MCS for a TB received with MCS index I</w:t>
            </w:r>
            <w:r>
              <w:rPr>
                <w:rFonts w:ascii="Times New Roman" w:hAnsi="Times New Roman"/>
                <w:szCs w:val="20"/>
                <w:vertAlign w:val="subscript"/>
              </w:rPr>
              <w:t>MCS</w:t>
            </w:r>
            <w:r>
              <w:rPr>
                <w:rFonts w:ascii="Times New Roman" w:hAnsi="Times New Roman"/>
                <w:szCs w:val="20"/>
              </w:rPr>
              <w:t>:</w:t>
            </w:r>
          </w:p>
          <w:p w14:paraId="6E62F997" w14:textId="77777777" w:rsidR="00FF7F36" w:rsidRDefault="00436A58">
            <w:pPr>
              <w:spacing w:before="240"/>
              <w:rPr>
                <w:rFonts w:ascii="Times New Roman" w:hAnsi="Times New Roman" w:cs="Times New Roman"/>
                <w:szCs w:val="20"/>
              </w:rPr>
            </w:pPr>
            <w:r>
              <w:rPr>
                <w:rFonts w:ascii="Times New Roman" w:hAnsi="Times New Roman"/>
                <w:szCs w:val="20"/>
              </w:rPr>
              <w:t xml:space="preserve">delta-MCS is calculated from the difference between </w:t>
            </w:r>
            <w:proofErr w:type="spellStart"/>
            <w:r>
              <w:rPr>
                <w:rFonts w:ascii="Times New Roman" w:hAnsi="Times New Roman"/>
                <w:szCs w:val="20"/>
              </w:rPr>
              <w:t>I</w:t>
            </w:r>
            <w:r>
              <w:rPr>
                <w:rFonts w:ascii="Times New Roman" w:hAnsi="Times New Roman"/>
                <w:szCs w:val="20"/>
                <w:vertAlign w:val="subscript"/>
              </w:rPr>
              <w:t>MCS_tgt</w:t>
            </w:r>
            <w:proofErr w:type="spellEnd"/>
            <w:r>
              <w:rPr>
                <w:rFonts w:ascii="Times New Roman" w:hAnsi="Times New Roman"/>
                <w:szCs w:val="20"/>
              </w:rPr>
              <w:t xml:space="preserve"> and I</w:t>
            </w:r>
            <w:r>
              <w:rPr>
                <w:rFonts w:ascii="Times New Roman" w:hAnsi="Times New Roman"/>
                <w:szCs w:val="20"/>
                <w:vertAlign w:val="subscript"/>
              </w:rPr>
              <w:t>MCS</w:t>
            </w:r>
            <w:r>
              <w:rPr>
                <w:rFonts w:ascii="Times New Roman" w:hAnsi="Times New Roman"/>
                <w:szCs w:val="20"/>
              </w:rPr>
              <w:t xml:space="preserve">, where </w:t>
            </w:r>
            <w:proofErr w:type="spellStart"/>
            <w:r>
              <w:rPr>
                <w:rFonts w:ascii="Times New Roman" w:hAnsi="Times New Roman"/>
                <w:szCs w:val="20"/>
              </w:rPr>
              <w:t>I</w:t>
            </w:r>
            <w:r>
              <w:rPr>
                <w:rFonts w:ascii="Times New Roman" w:hAnsi="Times New Roman"/>
                <w:szCs w:val="20"/>
                <w:vertAlign w:val="subscript"/>
              </w:rPr>
              <w:t>MCS_tgt</w:t>
            </w:r>
            <w:proofErr w:type="spellEnd"/>
            <w:r>
              <w:rPr>
                <w:rFonts w:ascii="Times New Roman" w:hAnsi="Times New Roman"/>
                <w:szCs w:val="20"/>
              </w:rPr>
              <w:t xml:space="preserve"> is the largest MCS index such that the estimated BLER for a TB received with this MCS index would be smaller than or equal to a BLER target, and I</w:t>
            </w:r>
            <w:r>
              <w:rPr>
                <w:rFonts w:ascii="Times New Roman" w:hAnsi="Times New Roman"/>
                <w:szCs w:val="20"/>
                <w:vertAlign w:val="subscript"/>
              </w:rPr>
              <w:t>MCS</w:t>
            </w:r>
            <w:r>
              <w:rPr>
                <w:rFonts w:ascii="Times New Roman" w:hAnsi="Times New Roman"/>
                <w:szCs w:val="20"/>
              </w:rPr>
              <w:t xml:space="preserve"> is the MCS index of the received TB.</w:t>
            </w:r>
          </w:p>
        </w:tc>
      </w:tr>
    </w:tbl>
    <w:p w14:paraId="41356007" w14:textId="77777777" w:rsidR="00FF7F36" w:rsidRDefault="00436A58">
      <w:pPr>
        <w:spacing w:before="120"/>
        <w:rPr>
          <w:rFonts w:ascii="Times New Roman" w:hAnsi="Times New Roman" w:cs="Times New Roman"/>
          <w:szCs w:val="20"/>
        </w:rPr>
      </w:pPr>
      <w:r>
        <w:rPr>
          <w:rFonts w:ascii="Times New Roman" w:hAnsi="Times New Roman" w:cs="Times New Roman"/>
          <w:szCs w:val="20"/>
        </w:rPr>
        <w:t>Here is the color code used in this summary:</w:t>
      </w:r>
    </w:p>
    <w:p w14:paraId="37B1C09D" w14:textId="77777777" w:rsidR="00FF7F36" w:rsidRDefault="00436A58">
      <w:pPr>
        <w:pStyle w:val="ListParagraph"/>
        <w:numPr>
          <w:ilvl w:val="0"/>
          <w:numId w:val="13"/>
        </w:numPr>
        <w:rPr>
          <w:rFonts w:ascii="Times New Roman" w:hAnsi="Times New Roman" w:cs="Times New Roman"/>
          <w:szCs w:val="20"/>
        </w:rPr>
      </w:pPr>
      <w:r>
        <w:rPr>
          <w:rFonts w:ascii="Times New Roman" w:hAnsi="Times New Roman" w:cs="Times New Roman"/>
          <w:szCs w:val="20"/>
          <w:highlight w:val="magenta"/>
        </w:rPr>
        <w:t>FL’s proposals</w:t>
      </w:r>
    </w:p>
    <w:p w14:paraId="3937193B" w14:textId="77777777" w:rsidR="00FF7F36" w:rsidRDefault="00436A58">
      <w:pPr>
        <w:pStyle w:val="ListParagraph"/>
        <w:numPr>
          <w:ilvl w:val="0"/>
          <w:numId w:val="13"/>
        </w:numPr>
        <w:rPr>
          <w:rFonts w:ascii="Times New Roman" w:hAnsi="Times New Roman" w:cs="Times New Roman"/>
          <w:szCs w:val="20"/>
        </w:rPr>
      </w:pPr>
      <w:r>
        <w:rPr>
          <w:rFonts w:ascii="Times New Roman" w:hAnsi="Times New Roman" w:cs="Times New Roman"/>
          <w:szCs w:val="20"/>
          <w:highlight w:val="yellow"/>
        </w:rPr>
        <w:t>Questions for the inputs from companies</w:t>
      </w:r>
    </w:p>
    <w:p w14:paraId="11CFD03E" w14:textId="77777777" w:rsidR="00FF7F36" w:rsidRDefault="00436A58">
      <w:pPr>
        <w:pStyle w:val="ListParagraph"/>
        <w:numPr>
          <w:ilvl w:val="0"/>
          <w:numId w:val="13"/>
        </w:numPr>
        <w:rPr>
          <w:rFonts w:ascii="Times New Roman" w:hAnsi="Times New Roman" w:cs="Times New Roman"/>
          <w:szCs w:val="20"/>
        </w:rPr>
      </w:pPr>
      <w:r>
        <w:rPr>
          <w:rFonts w:ascii="Times New Roman" w:hAnsi="Times New Roman" w:cs="Times New Roman"/>
          <w:szCs w:val="20"/>
          <w:shd w:val="clear" w:color="auto" w:fill="F79646" w:themeFill="accent6"/>
        </w:rPr>
        <w:lastRenderedPageBreak/>
        <w:t>FL summary based on the companies’ input</w:t>
      </w:r>
    </w:p>
    <w:p w14:paraId="6C748BE6" w14:textId="77777777" w:rsidR="00FF7F36" w:rsidRDefault="00436A58">
      <w:pPr>
        <w:pStyle w:val="ListParagraph"/>
        <w:numPr>
          <w:ilvl w:val="0"/>
          <w:numId w:val="13"/>
        </w:numPr>
        <w:rPr>
          <w:rFonts w:ascii="Times New Roman" w:hAnsi="Times New Roman" w:cs="Times New Roman"/>
          <w:szCs w:val="20"/>
        </w:rPr>
      </w:pPr>
      <w:r>
        <w:rPr>
          <w:rFonts w:ascii="Times New Roman" w:hAnsi="Times New Roman" w:cs="Times New Roman"/>
          <w:szCs w:val="20"/>
          <w:highlight w:val="green"/>
        </w:rPr>
        <w:t>RAN1 agreements</w:t>
      </w:r>
    </w:p>
    <w:p w14:paraId="4E27EB4B" w14:textId="77777777" w:rsidR="00FF7F36" w:rsidRDefault="00436A58">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Collection of agreements/conclusion in RAN1 #106-e</w:t>
      </w:r>
    </w:p>
    <w:p w14:paraId="6C7A7615" w14:textId="77777777" w:rsidR="00FF7F36" w:rsidRDefault="00436A58">
      <w:pPr>
        <w:rPr>
          <w:rFonts w:ascii="Times New Roman" w:hAnsi="Times New Roman"/>
          <w:b/>
          <w:bCs/>
          <w:szCs w:val="20"/>
          <w:highlight w:val="green"/>
        </w:rPr>
      </w:pPr>
      <w:r>
        <w:rPr>
          <w:rFonts w:ascii="Times New Roman" w:hAnsi="Times New Roman"/>
          <w:b/>
          <w:bCs/>
          <w:szCs w:val="20"/>
          <w:highlight w:val="green"/>
        </w:rPr>
        <w:t>Agreement</w:t>
      </w:r>
    </w:p>
    <w:p w14:paraId="3110FBAA" w14:textId="77777777" w:rsidR="00FF7F36" w:rsidRDefault="00436A58">
      <w:pPr>
        <w:rPr>
          <w:rFonts w:ascii="Times New Roman" w:hAnsi="Times New Roman"/>
        </w:rPr>
      </w:pPr>
      <w:r>
        <w:rPr>
          <w:rFonts w:ascii="Times New Roman" w:hAnsi="Times New Roman"/>
        </w:rPr>
        <w:t xml:space="preserve">For </w:t>
      </w:r>
      <w:proofErr w:type="spellStart"/>
      <w:r>
        <w:rPr>
          <w:rFonts w:ascii="Times New Roman" w:hAnsi="Times New Roman"/>
        </w:rPr>
        <w:t>subband</w:t>
      </w:r>
      <w:proofErr w:type="spellEnd"/>
      <w:r>
        <w:rPr>
          <w:rFonts w:ascii="Times New Roman" w:hAnsi="Times New Roman"/>
        </w:rPr>
        <w:t xml:space="preserve"> CQI reporting with more than 2 bits per </w:t>
      </w:r>
      <w:proofErr w:type="spellStart"/>
      <w:r>
        <w:rPr>
          <w:rFonts w:ascii="Times New Roman" w:hAnsi="Times New Roman"/>
        </w:rPr>
        <w:t>subband</w:t>
      </w:r>
      <w:proofErr w:type="spellEnd"/>
    </w:p>
    <w:p w14:paraId="7393824B" w14:textId="77777777" w:rsidR="00FF7F36" w:rsidRDefault="00436A58">
      <w:pPr>
        <w:pStyle w:val="ListParagraph"/>
        <w:numPr>
          <w:ilvl w:val="0"/>
          <w:numId w:val="14"/>
        </w:numPr>
        <w:rPr>
          <w:rFonts w:ascii="Times New Roman" w:eastAsia="Times New Roman" w:hAnsi="Times New Roman"/>
        </w:rPr>
      </w:pPr>
      <w:r>
        <w:rPr>
          <w:rFonts w:ascii="Times New Roman" w:eastAsia="Times New Roman" w:hAnsi="Times New Roman"/>
        </w:rPr>
        <w:t>Support 4-bits CQI only</w:t>
      </w:r>
    </w:p>
    <w:p w14:paraId="7CFA79C5" w14:textId="77777777" w:rsidR="00FF7F36" w:rsidRDefault="00FF7F36">
      <w:pPr>
        <w:spacing w:before="240"/>
        <w:rPr>
          <w:rFonts w:ascii="Times New Roman" w:hAnsi="Times New Roman" w:cs="Times New Roman"/>
          <w:szCs w:val="20"/>
        </w:rPr>
      </w:pPr>
    </w:p>
    <w:p w14:paraId="301E6497" w14:textId="77777777" w:rsidR="00FF7F36" w:rsidRDefault="00436A58">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1</w:t>
      </w:r>
      <w:r>
        <w:rPr>
          <w:rFonts w:ascii="Times New Roman" w:hAnsi="Times New Roman"/>
          <w:szCs w:val="32"/>
          <w:vertAlign w:val="superscript"/>
        </w:rPr>
        <w:t>st</w:t>
      </w:r>
      <w:r>
        <w:rPr>
          <w:rFonts w:ascii="Times New Roman" w:hAnsi="Times New Roman"/>
          <w:szCs w:val="32"/>
        </w:rPr>
        <w:t xml:space="preserve"> GTW</w:t>
      </w:r>
    </w:p>
    <w:p w14:paraId="1905CF99" w14:textId="77777777" w:rsidR="00FF7F36" w:rsidRDefault="00436A58">
      <w:pPr>
        <w:rPr>
          <w:rFonts w:ascii="Times New Roman" w:hAnsi="Times New Roman" w:cs="Times New Roman"/>
          <w:b/>
          <w:bCs/>
          <w:szCs w:val="20"/>
        </w:rPr>
      </w:pPr>
      <w:r>
        <w:rPr>
          <w:rFonts w:ascii="Times New Roman" w:hAnsi="Times New Roman" w:cs="Times New Roman"/>
          <w:b/>
          <w:bCs/>
          <w:szCs w:val="20"/>
          <w:highlight w:val="magenta"/>
        </w:rPr>
        <w:t>FL proposal 7.2-2:</w:t>
      </w:r>
      <w:r>
        <w:rPr>
          <w:rFonts w:ascii="Times New Roman" w:hAnsi="Times New Roman" w:cs="Times New Roman"/>
          <w:b/>
          <w:bCs/>
          <w:szCs w:val="20"/>
        </w:rPr>
        <w:t xml:space="preserve"> </w:t>
      </w:r>
    </w:p>
    <w:p w14:paraId="0EF9D2CA" w14:textId="77777777" w:rsidR="00FF7F36" w:rsidRDefault="00436A58">
      <w:pPr>
        <w:rPr>
          <w:rFonts w:ascii="Times New Roman" w:hAnsi="Times New Roman" w:cs="Times New Roman"/>
          <w:b/>
          <w:bCs/>
        </w:rPr>
      </w:pPr>
      <w:r>
        <w:rPr>
          <w:rFonts w:ascii="Times New Roman" w:hAnsi="Times New Roman" w:cs="Times New Roman"/>
          <w:b/>
          <w:bCs/>
        </w:rPr>
        <w:t xml:space="preserve">Support one scheme of </w:t>
      </w:r>
      <w:proofErr w:type="spellStart"/>
      <w:r>
        <w:rPr>
          <w:rFonts w:ascii="Times New Roman" w:hAnsi="Times New Roman" w:cs="Times New Roman"/>
          <w:b/>
          <w:bCs/>
        </w:rPr>
        <w:t>subband</w:t>
      </w:r>
      <w:proofErr w:type="spellEnd"/>
      <w:r>
        <w:rPr>
          <w:rFonts w:ascii="Times New Roman" w:hAnsi="Times New Roman" w:cs="Times New Roman"/>
          <w:b/>
          <w:bCs/>
        </w:rPr>
        <w:t xml:space="preserve"> CQI reporting with more than 2 bits per </w:t>
      </w:r>
      <w:proofErr w:type="spellStart"/>
      <w:r>
        <w:rPr>
          <w:rFonts w:ascii="Times New Roman" w:hAnsi="Times New Roman" w:cs="Times New Roman"/>
          <w:b/>
          <w:bCs/>
        </w:rPr>
        <w:t>subband</w:t>
      </w:r>
      <w:proofErr w:type="spellEnd"/>
    </w:p>
    <w:p w14:paraId="21183752" w14:textId="77777777" w:rsidR="00FF7F36" w:rsidRDefault="00436A58">
      <w:pPr>
        <w:pStyle w:val="ListParagraph"/>
        <w:numPr>
          <w:ilvl w:val="0"/>
          <w:numId w:val="14"/>
        </w:numPr>
        <w:rPr>
          <w:rFonts w:ascii="Times New Roman" w:eastAsia="Times New Roman" w:hAnsi="Times New Roman" w:cs="Times New Roman"/>
          <w:b/>
          <w:bCs/>
        </w:rPr>
      </w:pPr>
      <w:r>
        <w:rPr>
          <w:rFonts w:ascii="Times New Roman" w:eastAsia="Times New Roman" w:hAnsi="Times New Roman" w:cs="Times New Roman"/>
          <w:b/>
          <w:bCs/>
        </w:rPr>
        <w:t>FFS: Support 3-bits D-CQI or 4-bits CQI</w:t>
      </w:r>
    </w:p>
    <w:p w14:paraId="390F1783" w14:textId="77777777" w:rsidR="00FF7F36" w:rsidRDefault="00FF7F36">
      <w:pPr>
        <w:rPr>
          <w:rFonts w:ascii="Times New Roman" w:hAnsi="Times New Roman" w:cs="Times New Roman"/>
          <w:szCs w:val="20"/>
        </w:rPr>
      </w:pPr>
    </w:p>
    <w:p w14:paraId="1305C473" w14:textId="77777777" w:rsidR="00FF7F36" w:rsidRDefault="00FF7F36">
      <w:pPr>
        <w:rPr>
          <w:rFonts w:ascii="Times New Roman" w:hAnsi="Times New Roman" w:cs="Times New Roman"/>
          <w:szCs w:val="20"/>
        </w:rPr>
      </w:pPr>
    </w:p>
    <w:p w14:paraId="5F4E2AAB" w14:textId="77777777" w:rsidR="00FF7F36" w:rsidRDefault="00436A58">
      <w:pPr>
        <w:rPr>
          <w:rFonts w:ascii="Times New Roman" w:hAnsi="Times New Roman" w:cs="Times New Roman"/>
          <w:szCs w:val="20"/>
        </w:rPr>
      </w:pPr>
      <w:r>
        <w:rPr>
          <w:rFonts w:ascii="Times New Roman" w:hAnsi="Times New Roman" w:cs="Times New Roman"/>
          <w:szCs w:val="20"/>
        </w:rPr>
        <w:t>[For Delta-MCS]</w:t>
      </w:r>
    </w:p>
    <w:p w14:paraId="54C7D97B" w14:textId="77777777" w:rsidR="00FF7F36" w:rsidRDefault="00436A58">
      <w:pPr>
        <w:spacing w:line="256" w:lineRule="auto"/>
        <w:rPr>
          <w:rFonts w:ascii="Times New Roman" w:eastAsia="Malgun Gothic" w:hAnsi="Times New Roman" w:cs="Times New Roman"/>
          <w:szCs w:val="20"/>
          <w:u w:val="single"/>
        </w:rPr>
      </w:pPr>
      <w:r>
        <w:rPr>
          <w:rFonts w:ascii="Times New Roman" w:eastAsia="Malgun Gothic" w:hAnsi="Times New Roman" w:cs="Times New Roman"/>
          <w:szCs w:val="20"/>
          <w:u w:val="single"/>
        </w:rPr>
        <w:t>Observations:</w:t>
      </w:r>
    </w:p>
    <w:p w14:paraId="11EF2B16" w14:textId="77777777" w:rsidR="00FF7F36" w:rsidRDefault="00436A58">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8 companies (Sony, Samsung, Ericsson, ZTE, QC, </w:t>
      </w:r>
      <w:proofErr w:type="spellStart"/>
      <w:r>
        <w:rPr>
          <w:rFonts w:ascii="Times New Roman" w:eastAsia="Malgun Gothic" w:hAnsi="Times New Roman" w:cs="Times New Roman"/>
          <w:szCs w:val="20"/>
        </w:rPr>
        <w:t>Quectel</w:t>
      </w:r>
      <w:proofErr w:type="spellEnd"/>
      <w:r>
        <w:rPr>
          <w:rFonts w:ascii="Times New Roman" w:eastAsia="Malgun Gothic" w:hAnsi="Times New Roman" w:cs="Times New Roman"/>
          <w:szCs w:val="20"/>
        </w:rPr>
        <w:t xml:space="preserve">, CATT, OPPO) companies suggest </w:t>
      </w:r>
      <w:proofErr w:type="gramStart"/>
      <w:r>
        <w:rPr>
          <w:rFonts w:ascii="Times New Roman" w:eastAsia="Malgun Gothic" w:hAnsi="Times New Roman" w:cs="Times New Roman"/>
          <w:szCs w:val="20"/>
        </w:rPr>
        <w:t>to agree</w:t>
      </w:r>
      <w:proofErr w:type="gramEnd"/>
      <w:r>
        <w:rPr>
          <w:rFonts w:ascii="Times New Roman" w:eastAsia="Malgun Gothic" w:hAnsi="Times New Roman" w:cs="Times New Roman"/>
          <w:szCs w:val="20"/>
        </w:rPr>
        <w:t xml:space="preserve"> on supporting Delta-MCS now.</w:t>
      </w:r>
    </w:p>
    <w:p w14:paraId="1F54B7F2" w14:textId="77777777" w:rsidR="00FF7F36" w:rsidRDefault="00436A58">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8 companies (Nokia, HW/</w:t>
      </w:r>
      <w:proofErr w:type="spellStart"/>
      <w:r>
        <w:rPr>
          <w:rFonts w:ascii="Times New Roman" w:eastAsia="Malgun Gothic" w:hAnsi="Times New Roman" w:cs="Times New Roman"/>
          <w:szCs w:val="20"/>
        </w:rPr>
        <w:t>HiSi</w:t>
      </w:r>
      <w:proofErr w:type="spellEnd"/>
      <w:r>
        <w:rPr>
          <w:rFonts w:ascii="Times New Roman" w:eastAsia="Malgun Gothic" w:hAnsi="Times New Roman" w:cs="Times New Roman"/>
          <w:szCs w:val="20"/>
        </w:rPr>
        <w:t xml:space="preserve">, Apple, vivo, DoCoMo, LG, </w:t>
      </w:r>
      <w:proofErr w:type="spellStart"/>
      <w:r>
        <w:rPr>
          <w:rFonts w:ascii="Times New Roman" w:eastAsia="Malgun Gothic" w:hAnsi="Times New Roman" w:cs="Times New Roman"/>
          <w:szCs w:val="20"/>
        </w:rPr>
        <w:t>Mediatek</w:t>
      </w:r>
      <w:proofErr w:type="spellEnd"/>
      <w:r>
        <w:rPr>
          <w:rFonts w:ascii="Times New Roman" w:eastAsia="Malgun Gothic" w:hAnsi="Times New Roman" w:cs="Times New Roman"/>
          <w:szCs w:val="20"/>
        </w:rPr>
        <w:t>, CMCC) would prefer to discuss and agree on design details further prior to deciding on whether to support Delta-MCS.</w:t>
      </w:r>
    </w:p>
    <w:p w14:paraId="1021874C" w14:textId="77777777" w:rsidR="00FF7F36" w:rsidRDefault="00436A58">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2 companies (Intel, Futurewei) do not agree on supporting Delta-MCS and do not want to discuss further.</w:t>
      </w:r>
    </w:p>
    <w:p w14:paraId="715033EA" w14:textId="77777777" w:rsidR="00FF7F36" w:rsidRDefault="00436A58">
      <w:pPr>
        <w:rPr>
          <w:rFonts w:ascii="Times New Roman" w:eastAsia="Malgun Gothic" w:hAnsi="Times New Roman" w:cs="Times New Roman"/>
          <w:szCs w:val="20"/>
        </w:rPr>
      </w:pPr>
      <w:r>
        <w:rPr>
          <w:rFonts w:ascii="Times New Roman" w:eastAsia="Malgun Gothic" w:hAnsi="Times New Roman" w:cs="Times New Roman"/>
          <w:szCs w:val="20"/>
        </w:rPr>
        <w:t>Based on the above feedback, one possible way forward is to take a working assumption that Delta-MCS is supported so that we can make progress on the design.</w:t>
      </w:r>
    </w:p>
    <w:p w14:paraId="2CE498E3" w14:textId="77777777" w:rsidR="00FF7F36" w:rsidRDefault="00FF7F36">
      <w:pPr>
        <w:rPr>
          <w:rFonts w:ascii="Times New Roman" w:eastAsia="Malgun Gothic" w:hAnsi="Times New Roman" w:cs="Times New Roman"/>
          <w:szCs w:val="20"/>
        </w:rPr>
      </w:pPr>
    </w:p>
    <w:p w14:paraId="58CA0020" w14:textId="77777777" w:rsidR="00FF7F36" w:rsidRDefault="00436A58">
      <w:pPr>
        <w:rPr>
          <w:rFonts w:ascii="Times New Roman" w:hAnsi="Times New Roman" w:cs="Times New Roman"/>
          <w:szCs w:val="20"/>
          <w:highlight w:val="magenta"/>
        </w:rPr>
      </w:pPr>
      <w:r>
        <w:rPr>
          <w:rFonts w:ascii="Times New Roman" w:hAnsi="Times New Roman" w:cs="Times New Roman"/>
          <w:b/>
          <w:bCs/>
          <w:szCs w:val="20"/>
          <w:highlight w:val="magenta"/>
        </w:rPr>
        <w:t>FL proposed working assumption 8.2-4</w:t>
      </w:r>
    </w:p>
    <w:p w14:paraId="5873A649" w14:textId="77777777" w:rsidR="00FF7F36" w:rsidRDefault="00436A58">
      <w:pPr>
        <w:spacing w:line="252" w:lineRule="auto"/>
        <w:rPr>
          <w:rFonts w:ascii="Times New Roman" w:hAnsi="Times New Roman"/>
          <w:b/>
          <w:bCs/>
          <w:szCs w:val="20"/>
        </w:rPr>
      </w:pPr>
      <w:r>
        <w:rPr>
          <w:rFonts w:ascii="Times New Roman" w:hAnsi="Times New Roman"/>
          <w:b/>
          <w:bCs/>
          <w:szCs w:val="20"/>
        </w:rPr>
        <w:t>Support reporting of delta-MCS:</w:t>
      </w:r>
    </w:p>
    <w:p w14:paraId="67BF367A" w14:textId="77777777" w:rsidR="00FF7F36" w:rsidRDefault="00436A58">
      <w:pPr>
        <w:pStyle w:val="ListParagraph"/>
        <w:numPr>
          <w:ilvl w:val="0"/>
          <w:numId w:val="12"/>
        </w:numPr>
        <w:spacing w:line="252" w:lineRule="auto"/>
        <w:rPr>
          <w:rFonts w:ascii="Times New Roman" w:hAnsi="Times New Roman"/>
          <w:b/>
          <w:bCs/>
          <w:szCs w:val="20"/>
        </w:rPr>
      </w:pPr>
      <w:r>
        <w:rPr>
          <w:rFonts w:ascii="Times New Roman" w:hAnsi="Times New Roman"/>
          <w:b/>
          <w:bCs/>
          <w:szCs w:val="20"/>
        </w:rPr>
        <w:t>Report consists of delta-MCS for a TB received with MCS index I</w:t>
      </w:r>
      <w:r>
        <w:rPr>
          <w:rFonts w:ascii="Times New Roman" w:hAnsi="Times New Roman"/>
          <w:b/>
          <w:bCs/>
          <w:szCs w:val="20"/>
          <w:vertAlign w:val="subscript"/>
        </w:rPr>
        <w:t>MCS</w:t>
      </w:r>
      <w:r>
        <w:rPr>
          <w:rFonts w:ascii="Times New Roman" w:hAnsi="Times New Roman"/>
          <w:b/>
          <w:bCs/>
          <w:szCs w:val="20"/>
        </w:rPr>
        <w:t>:</w:t>
      </w:r>
    </w:p>
    <w:p w14:paraId="2D99DF1B" w14:textId="77777777" w:rsidR="00FF7F36" w:rsidRDefault="00436A58">
      <w:pPr>
        <w:pStyle w:val="ListParagraph"/>
        <w:numPr>
          <w:ilvl w:val="1"/>
          <w:numId w:val="12"/>
        </w:numPr>
        <w:spacing w:line="252" w:lineRule="auto"/>
        <w:rPr>
          <w:rFonts w:ascii="Times New Roman" w:hAnsi="Times New Roman"/>
          <w:b/>
          <w:bCs/>
          <w:szCs w:val="20"/>
        </w:rPr>
      </w:pPr>
      <w:r>
        <w:rPr>
          <w:rFonts w:ascii="Times New Roman" w:hAnsi="Times New Roman"/>
          <w:b/>
          <w:bCs/>
          <w:szCs w:val="20"/>
        </w:rPr>
        <w:t xml:space="preserve">delta-MCS is calculated from the difference between </w:t>
      </w:r>
      <w:proofErr w:type="spellStart"/>
      <w:r>
        <w:rPr>
          <w:rFonts w:ascii="Times New Roman" w:hAnsi="Times New Roman"/>
          <w:b/>
          <w:bCs/>
          <w:szCs w:val="20"/>
        </w:rPr>
        <w:t>I</w:t>
      </w:r>
      <w:r>
        <w:rPr>
          <w:rFonts w:ascii="Times New Roman" w:hAnsi="Times New Roman"/>
          <w:b/>
          <w:bCs/>
          <w:szCs w:val="20"/>
          <w:vertAlign w:val="subscript"/>
        </w:rPr>
        <w:t>MCS_tgt</w:t>
      </w:r>
      <w:proofErr w:type="spellEnd"/>
      <w:r>
        <w:rPr>
          <w:rFonts w:ascii="Times New Roman" w:hAnsi="Times New Roman"/>
          <w:b/>
          <w:bCs/>
          <w:szCs w:val="20"/>
        </w:rPr>
        <w:t xml:space="preserve"> and I</w:t>
      </w:r>
      <w:r>
        <w:rPr>
          <w:rFonts w:ascii="Times New Roman" w:hAnsi="Times New Roman"/>
          <w:b/>
          <w:bCs/>
          <w:szCs w:val="20"/>
          <w:vertAlign w:val="subscript"/>
        </w:rPr>
        <w:t>MCS</w:t>
      </w:r>
      <w:r>
        <w:rPr>
          <w:rFonts w:ascii="Times New Roman" w:hAnsi="Times New Roman"/>
          <w:b/>
          <w:bCs/>
          <w:szCs w:val="20"/>
        </w:rPr>
        <w:t xml:space="preserve">, where </w:t>
      </w:r>
      <w:proofErr w:type="spellStart"/>
      <w:r>
        <w:rPr>
          <w:rFonts w:ascii="Times New Roman" w:hAnsi="Times New Roman"/>
          <w:b/>
          <w:bCs/>
          <w:szCs w:val="20"/>
        </w:rPr>
        <w:t>I</w:t>
      </w:r>
      <w:r>
        <w:rPr>
          <w:rFonts w:ascii="Times New Roman" w:hAnsi="Times New Roman"/>
          <w:b/>
          <w:bCs/>
          <w:szCs w:val="20"/>
          <w:vertAlign w:val="subscript"/>
        </w:rPr>
        <w:t>MCS_tgt</w:t>
      </w:r>
      <w:proofErr w:type="spellEnd"/>
      <w:r>
        <w:rPr>
          <w:rFonts w:ascii="Times New Roman" w:hAnsi="Times New Roman"/>
          <w:b/>
          <w:bCs/>
          <w:szCs w:val="20"/>
        </w:rPr>
        <w:t xml:space="preserve"> is the largest MCS index such that the estimated BLER for a TB received with this MCS index would be smaller than or equal to a BLER target, and I</w:t>
      </w:r>
      <w:r>
        <w:rPr>
          <w:rFonts w:ascii="Times New Roman" w:hAnsi="Times New Roman"/>
          <w:b/>
          <w:bCs/>
          <w:szCs w:val="20"/>
          <w:vertAlign w:val="subscript"/>
        </w:rPr>
        <w:t>MCS</w:t>
      </w:r>
      <w:r>
        <w:rPr>
          <w:rFonts w:ascii="Times New Roman" w:hAnsi="Times New Roman"/>
          <w:b/>
          <w:bCs/>
          <w:szCs w:val="20"/>
        </w:rPr>
        <w:t xml:space="preserve"> is the MCS index of the received TB.</w:t>
      </w:r>
    </w:p>
    <w:p w14:paraId="0310E129" w14:textId="77777777" w:rsidR="00FF7F36" w:rsidRDefault="00FF7F36">
      <w:pPr>
        <w:rPr>
          <w:rFonts w:ascii="Times New Roman" w:hAnsi="Times New Roman" w:cs="Times New Roman"/>
          <w:b/>
          <w:bCs/>
          <w:szCs w:val="20"/>
        </w:rPr>
      </w:pPr>
    </w:p>
    <w:p w14:paraId="399A86E9" w14:textId="77777777" w:rsidR="00FF7F36" w:rsidRDefault="00436A58">
      <w:pPr>
        <w:rPr>
          <w:rFonts w:ascii="Times New Roman" w:hAnsi="Times New Roman" w:cs="Times New Roman"/>
          <w:b/>
          <w:bCs/>
          <w:szCs w:val="20"/>
        </w:rPr>
      </w:pPr>
      <w:r>
        <w:rPr>
          <w:rFonts w:ascii="Times New Roman" w:hAnsi="Times New Roman" w:cs="Times New Roman"/>
          <w:b/>
          <w:bCs/>
          <w:szCs w:val="20"/>
          <w:highlight w:val="magenta"/>
        </w:rPr>
        <w:t>FL proposal 8.2-5</w:t>
      </w:r>
    </w:p>
    <w:p w14:paraId="78366825" w14:textId="77777777" w:rsidR="00FF7F36" w:rsidRDefault="00436A58">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Delta-MCS is reported in same resource as HARQ-ACK</w:t>
      </w:r>
    </w:p>
    <w:p w14:paraId="5A463991"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lastRenderedPageBreak/>
        <w:t>FFS: Whether HARQ-ACK and Delta-MCS for a TB can be jointly encoded (multi-bit HARQ-ACK)</w:t>
      </w:r>
    </w:p>
    <w:p w14:paraId="531B5FB1"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Supported HARQ-ACK codebook types</w:t>
      </w:r>
    </w:p>
    <w:p w14:paraId="5C32F858"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Required extension of UE processing timeline</w:t>
      </w:r>
    </w:p>
    <w:p w14:paraId="2A6E2927" w14:textId="77777777" w:rsidR="00FF7F36" w:rsidRDefault="00436A58">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Support values {1e-1;1e-5} for the target BLER applicable to Delta-MCS calculation</w:t>
      </w:r>
    </w:p>
    <w:p w14:paraId="5F2D8732"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additional values</w:t>
      </w:r>
    </w:p>
    <w:p w14:paraId="70A874AF"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Target BLER depends at least on MCS table used for the TB</w:t>
      </w:r>
    </w:p>
    <w:p w14:paraId="09915085" w14:textId="77777777" w:rsidR="00FF7F36" w:rsidRDefault="00436A58">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Support at least the case of 1 bit per TB (in addition to HARQ-ACK and if reported for the given TB)</w:t>
      </w:r>
    </w:p>
    <w:p w14:paraId="26CAA402"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More than 1 bit</w:t>
      </w:r>
    </w:p>
    <w:p w14:paraId="4702A237"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Mapping to Delta-MCS values</w:t>
      </w:r>
    </w:p>
    <w:p w14:paraId="4B15E861"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Condition(s) for reporting Delta-MCS for a TB</w:t>
      </w:r>
    </w:p>
    <w:p w14:paraId="2280A742" w14:textId="77777777" w:rsidR="00FF7F36" w:rsidRDefault="00FF7F36">
      <w:pPr>
        <w:rPr>
          <w:rFonts w:ascii="Times New Roman" w:hAnsi="Times New Roman" w:cs="Times New Roman"/>
          <w:szCs w:val="20"/>
        </w:rPr>
      </w:pPr>
    </w:p>
    <w:p w14:paraId="3C9D5689" w14:textId="77777777" w:rsidR="00FF7F36" w:rsidRDefault="00436A58">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2</w:t>
      </w:r>
      <w:r>
        <w:rPr>
          <w:rFonts w:ascii="Times New Roman" w:hAnsi="Times New Roman"/>
          <w:szCs w:val="32"/>
          <w:vertAlign w:val="superscript"/>
        </w:rPr>
        <w:t>nd</w:t>
      </w:r>
      <w:r>
        <w:rPr>
          <w:rFonts w:ascii="Times New Roman" w:hAnsi="Times New Roman"/>
          <w:szCs w:val="32"/>
        </w:rPr>
        <w:t xml:space="preserve"> check point</w:t>
      </w:r>
    </w:p>
    <w:p w14:paraId="7B0D8B26" w14:textId="77777777" w:rsidR="00FF7F36" w:rsidRDefault="00436A58">
      <w:pPr>
        <w:spacing w:before="240"/>
        <w:rPr>
          <w:rFonts w:ascii="Times New Roman" w:hAnsi="Times New Roman" w:cs="Times New Roman"/>
          <w:szCs w:val="20"/>
        </w:rPr>
      </w:pPr>
      <w:r>
        <w:rPr>
          <w:rFonts w:ascii="Times New Roman" w:hAnsi="Times New Roman" w:cs="Times New Roman"/>
          <w:szCs w:val="20"/>
        </w:rPr>
        <w:t>TBD</w:t>
      </w:r>
    </w:p>
    <w:p w14:paraId="51A038A6" w14:textId="77777777" w:rsidR="00FF7F36" w:rsidRDefault="00436A58">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3</w:t>
      </w:r>
      <w:r>
        <w:rPr>
          <w:rFonts w:ascii="Times New Roman" w:hAnsi="Times New Roman"/>
          <w:szCs w:val="32"/>
          <w:vertAlign w:val="superscript"/>
        </w:rPr>
        <w:t>rd</w:t>
      </w:r>
      <w:r>
        <w:rPr>
          <w:rFonts w:ascii="Times New Roman" w:hAnsi="Times New Roman"/>
          <w:szCs w:val="32"/>
        </w:rPr>
        <w:t xml:space="preserve"> check point</w:t>
      </w:r>
    </w:p>
    <w:p w14:paraId="0AAA1E49" w14:textId="77777777" w:rsidR="00FF7F36" w:rsidRDefault="00436A58">
      <w:pPr>
        <w:spacing w:before="240"/>
        <w:rPr>
          <w:rFonts w:ascii="Times New Roman" w:hAnsi="Times New Roman" w:cs="Times New Roman"/>
          <w:szCs w:val="20"/>
        </w:rPr>
      </w:pPr>
      <w:r>
        <w:rPr>
          <w:rFonts w:ascii="Times New Roman" w:hAnsi="Times New Roman" w:cs="Times New Roman"/>
          <w:szCs w:val="20"/>
        </w:rPr>
        <w:t>TBD</w:t>
      </w:r>
    </w:p>
    <w:p w14:paraId="3B58922A" w14:textId="77777777" w:rsidR="00FF7F36" w:rsidRDefault="00436A58">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4</w:t>
      </w:r>
      <w:r>
        <w:rPr>
          <w:rFonts w:ascii="Times New Roman" w:hAnsi="Times New Roman"/>
          <w:szCs w:val="32"/>
          <w:vertAlign w:val="superscript"/>
        </w:rPr>
        <w:t>th</w:t>
      </w:r>
      <w:r>
        <w:rPr>
          <w:rFonts w:ascii="Times New Roman" w:hAnsi="Times New Roman"/>
          <w:szCs w:val="32"/>
        </w:rPr>
        <w:t xml:space="preserve"> check point</w:t>
      </w:r>
    </w:p>
    <w:p w14:paraId="4FEC1F36" w14:textId="77777777" w:rsidR="00FF7F36" w:rsidRDefault="00436A58">
      <w:pPr>
        <w:spacing w:before="240"/>
        <w:rPr>
          <w:rFonts w:ascii="Times New Roman" w:hAnsi="Times New Roman" w:cs="Times New Roman"/>
          <w:szCs w:val="20"/>
        </w:rPr>
      </w:pPr>
      <w:r>
        <w:rPr>
          <w:rFonts w:ascii="Times New Roman" w:hAnsi="Times New Roman" w:cs="Times New Roman"/>
          <w:szCs w:val="20"/>
        </w:rPr>
        <w:t>TBD</w:t>
      </w:r>
    </w:p>
    <w:p w14:paraId="30763F2C" w14:textId="77777777" w:rsidR="00FF7F36" w:rsidRDefault="00436A58">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 xml:space="preserve">Topic #1: Increasing number of bits for </w:t>
      </w:r>
      <w:proofErr w:type="spellStart"/>
      <w:r>
        <w:rPr>
          <w:rFonts w:ascii="Times New Roman" w:hAnsi="Times New Roman"/>
          <w:szCs w:val="32"/>
        </w:rPr>
        <w:t>subband</w:t>
      </w:r>
      <w:proofErr w:type="spellEnd"/>
      <w:r>
        <w:rPr>
          <w:rFonts w:ascii="Times New Roman" w:hAnsi="Times New Roman"/>
          <w:szCs w:val="32"/>
        </w:rPr>
        <w:t xml:space="preserve"> CQI report</w:t>
      </w:r>
    </w:p>
    <w:p w14:paraId="43624BAF" w14:textId="77777777" w:rsidR="00FF7F36" w:rsidRDefault="00436A58">
      <w:pPr>
        <w:rPr>
          <w:rFonts w:ascii="Times New Roman" w:hAnsi="Times New Roman" w:cs="Times New Roman"/>
          <w:szCs w:val="20"/>
        </w:rPr>
      </w:pPr>
      <w:r>
        <w:rPr>
          <w:rFonts w:ascii="Times New Roman" w:hAnsi="Times New Roman" w:cs="Times New Roman"/>
          <w:szCs w:val="20"/>
        </w:rPr>
        <w:t xml:space="preserve">In this section, we provide summary of contributions discussing candidate enhancement schemes involving increasing number of bits for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report.</w:t>
      </w:r>
    </w:p>
    <w:p w14:paraId="2CFE441A" w14:textId="77777777" w:rsidR="00FF7F36" w:rsidRDefault="00436A58">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Evaluation results</w:t>
      </w:r>
    </w:p>
    <w:p w14:paraId="318776E2" w14:textId="77777777" w:rsidR="00FF7F36" w:rsidRDefault="00436A58">
      <w:pPr>
        <w:rPr>
          <w:rFonts w:ascii="Times New Roman" w:hAnsi="Times New Roman" w:cs="Times New Roman"/>
          <w:szCs w:val="20"/>
        </w:rPr>
      </w:pPr>
      <w:r>
        <w:rPr>
          <w:rFonts w:ascii="Times New Roman" w:hAnsi="Times New Roman" w:cs="Times New Roman"/>
          <w:szCs w:val="20"/>
        </w:rPr>
        <w:t xml:space="preserve">Contributions from ZTE [6], Samsung [9], InterDigital [12],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[13],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[19], Intel [20] and ITRI [23] present evaluation results for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report with increased number of bits. The results are summarized in following Table:</w:t>
      </w:r>
    </w:p>
    <w:tbl>
      <w:tblPr>
        <w:tblStyle w:val="TableGrid"/>
        <w:tblW w:w="0" w:type="auto"/>
        <w:tblLook w:val="04A0" w:firstRow="1" w:lastRow="0" w:firstColumn="1" w:lastColumn="0" w:noHBand="0" w:noVBand="1"/>
      </w:tblPr>
      <w:tblGrid>
        <w:gridCol w:w="1615"/>
        <w:gridCol w:w="2250"/>
        <w:gridCol w:w="990"/>
        <w:gridCol w:w="4495"/>
      </w:tblGrid>
      <w:tr w:rsidR="00FF7F36" w14:paraId="1F1095B5" w14:textId="77777777">
        <w:tc>
          <w:tcPr>
            <w:tcW w:w="1615" w:type="dxa"/>
          </w:tcPr>
          <w:p w14:paraId="34E882FC" w14:textId="77777777" w:rsidR="00FF7F36" w:rsidRDefault="00436A58">
            <w:pPr>
              <w:rPr>
                <w:rFonts w:ascii="Times New Roman" w:hAnsi="Times New Roman" w:cs="Times New Roman"/>
                <w:szCs w:val="20"/>
              </w:rPr>
            </w:pPr>
            <w:r>
              <w:rPr>
                <w:rFonts w:ascii="Times New Roman" w:hAnsi="Times New Roman" w:cs="Times New Roman"/>
                <w:szCs w:val="20"/>
              </w:rPr>
              <w:t>ZTE [6]</w:t>
            </w:r>
          </w:p>
        </w:tc>
        <w:tc>
          <w:tcPr>
            <w:tcW w:w="2250" w:type="dxa"/>
          </w:tcPr>
          <w:p w14:paraId="56F5D0F1" w14:textId="77777777" w:rsidR="00FF7F36" w:rsidRDefault="00436A58">
            <w:pPr>
              <w:rPr>
                <w:rFonts w:ascii="Times New Roman" w:hAnsi="Times New Roman" w:cs="Times New Roman"/>
                <w:szCs w:val="20"/>
              </w:rPr>
            </w:pPr>
            <w:r>
              <w:rPr>
                <w:rFonts w:ascii="Times New Roman" w:hAnsi="Times New Roman" w:cs="Times New Roman"/>
                <w:strike/>
                <w:szCs w:val="20"/>
              </w:rPr>
              <w:t>3-bits D-CQI or</w:t>
            </w:r>
            <w:r>
              <w:rPr>
                <w:rFonts w:ascii="Times New Roman" w:hAnsi="Times New Roman" w:cs="Times New Roman"/>
                <w:szCs w:val="20"/>
              </w:rPr>
              <w:t xml:space="preserve"> 4-bits</w:t>
            </w:r>
            <w:r>
              <w:rPr>
                <w:rFonts w:ascii="Times New Roman" w:hAnsi="Times New Roman" w:cs="Times New Roman"/>
                <w:strike/>
                <w:szCs w:val="20"/>
              </w:rPr>
              <w:t>?</w:t>
            </w:r>
          </w:p>
        </w:tc>
        <w:tc>
          <w:tcPr>
            <w:tcW w:w="990" w:type="dxa"/>
          </w:tcPr>
          <w:p w14:paraId="2F5D8DC3" w14:textId="77777777" w:rsidR="00FF7F36" w:rsidRDefault="00436A58">
            <w:pPr>
              <w:rPr>
                <w:rFonts w:ascii="Times New Roman" w:hAnsi="Times New Roman" w:cs="Times New Roman"/>
                <w:szCs w:val="20"/>
              </w:rPr>
            </w:pPr>
            <w:r>
              <w:rPr>
                <w:rFonts w:ascii="Times New Roman" w:hAnsi="Times New Roman" w:cs="Times New Roman"/>
                <w:szCs w:val="20"/>
              </w:rPr>
              <w:t>AR/VR</w:t>
            </w:r>
          </w:p>
          <w:p w14:paraId="33142E02" w14:textId="77777777" w:rsidR="00FF7F36" w:rsidRDefault="00436A58">
            <w:pPr>
              <w:rPr>
                <w:rFonts w:ascii="Times New Roman" w:hAnsi="Times New Roman" w:cs="Times New Roman"/>
                <w:szCs w:val="20"/>
              </w:rPr>
            </w:pPr>
            <w:r>
              <w:rPr>
                <w:rFonts w:ascii="Times New Roman" w:hAnsi="Times New Roman" w:cs="Times New Roman"/>
                <w:szCs w:val="20"/>
              </w:rPr>
              <w:t>(40 UEs /cell)</w:t>
            </w:r>
          </w:p>
        </w:tc>
        <w:tc>
          <w:tcPr>
            <w:tcW w:w="4495" w:type="dxa"/>
          </w:tcPr>
          <w:p w14:paraId="2835D719" w14:textId="77777777" w:rsidR="00FF7F36" w:rsidRDefault="00436A58">
            <w:pPr>
              <w:rPr>
                <w:rFonts w:ascii="Times New Roman" w:hAnsi="Times New Roman" w:cs="Times New Roman"/>
                <w:szCs w:val="20"/>
              </w:rPr>
            </w:pPr>
            <w:r>
              <w:rPr>
                <w:rFonts w:ascii="Times New Roman" w:hAnsi="Times New Roman" w:cs="Times New Roman"/>
                <w:szCs w:val="20"/>
              </w:rPr>
              <w:t>85.7% [86.7%] satisfied UEs</w:t>
            </w:r>
          </w:p>
          <w:p w14:paraId="3489A1CA" w14:textId="77777777" w:rsidR="00FF7F36" w:rsidRDefault="00436A58">
            <w:pPr>
              <w:rPr>
                <w:rFonts w:ascii="Times New Roman" w:hAnsi="Times New Roman" w:cs="Times New Roman"/>
                <w:szCs w:val="20"/>
              </w:rPr>
            </w:pPr>
            <w:r>
              <w:rPr>
                <w:rFonts w:ascii="Times New Roman" w:hAnsi="Times New Roman" w:cs="Times New Roman"/>
                <w:szCs w:val="20"/>
              </w:rPr>
              <w:t>4.3 RU [4.3 RU]</w:t>
            </w:r>
          </w:p>
        </w:tc>
      </w:tr>
      <w:tr w:rsidR="00FF7F36" w14:paraId="5F73B4EA" w14:textId="77777777">
        <w:tc>
          <w:tcPr>
            <w:tcW w:w="1615" w:type="dxa"/>
          </w:tcPr>
          <w:p w14:paraId="5A4BF3A1" w14:textId="77777777" w:rsidR="00FF7F36" w:rsidRDefault="00436A58">
            <w:pPr>
              <w:rPr>
                <w:rFonts w:ascii="Times New Roman" w:hAnsi="Times New Roman" w:cs="Times New Roman"/>
                <w:szCs w:val="20"/>
              </w:rPr>
            </w:pPr>
            <w:r>
              <w:rPr>
                <w:rFonts w:ascii="Times New Roman" w:hAnsi="Times New Roman" w:cs="Times New Roman"/>
                <w:szCs w:val="20"/>
              </w:rPr>
              <w:t>Samsung [9]</w:t>
            </w:r>
          </w:p>
        </w:tc>
        <w:tc>
          <w:tcPr>
            <w:tcW w:w="2250" w:type="dxa"/>
          </w:tcPr>
          <w:p w14:paraId="2ECE4E24" w14:textId="77777777" w:rsidR="00FF7F36" w:rsidRDefault="00436A58">
            <w:pPr>
              <w:rPr>
                <w:rFonts w:ascii="Times New Roman" w:hAnsi="Times New Roman" w:cs="Times New Roman"/>
                <w:szCs w:val="20"/>
              </w:rPr>
            </w:pPr>
            <w:r>
              <w:rPr>
                <w:rFonts w:ascii="Times New Roman" w:hAnsi="Times New Roman" w:cs="Times New Roman"/>
                <w:szCs w:val="20"/>
              </w:rPr>
              <w:t>3-bits D-CQI</w:t>
            </w:r>
          </w:p>
        </w:tc>
        <w:tc>
          <w:tcPr>
            <w:tcW w:w="990" w:type="dxa"/>
          </w:tcPr>
          <w:p w14:paraId="3B988F13" w14:textId="77777777" w:rsidR="00FF7F36" w:rsidRDefault="00436A58">
            <w:pPr>
              <w:rPr>
                <w:rFonts w:ascii="Times New Roman" w:hAnsi="Times New Roman" w:cs="Times New Roman"/>
                <w:szCs w:val="20"/>
              </w:rPr>
            </w:pPr>
            <w:r>
              <w:rPr>
                <w:rFonts w:ascii="Times New Roman" w:hAnsi="Times New Roman" w:cs="Times New Roman"/>
                <w:szCs w:val="20"/>
              </w:rPr>
              <w:t>???</w:t>
            </w:r>
          </w:p>
        </w:tc>
        <w:tc>
          <w:tcPr>
            <w:tcW w:w="4495" w:type="dxa"/>
          </w:tcPr>
          <w:p w14:paraId="66B59721" w14:textId="77777777" w:rsidR="00FF7F36" w:rsidRDefault="00436A58">
            <w:pPr>
              <w:rPr>
                <w:rFonts w:ascii="Times New Roman" w:hAnsi="Times New Roman" w:cs="Times New Roman"/>
                <w:szCs w:val="20"/>
              </w:rPr>
            </w:pPr>
            <w:r>
              <w:rPr>
                <w:rFonts w:ascii="Times New Roman" w:hAnsi="Times New Roman" w:cs="Times New Roman"/>
                <w:szCs w:val="20"/>
              </w:rPr>
              <w:t xml:space="preserve">0.2%, 1.9%, 1.0% gain for average/median/5 </w:t>
            </w:r>
            <w:proofErr w:type="spellStart"/>
            <w:r>
              <w:rPr>
                <w:rFonts w:ascii="Times New Roman" w:hAnsi="Times New Roman" w:cs="Times New Roman"/>
                <w:szCs w:val="20"/>
              </w:rPr>
              <w:t>pctile</w:t>
            </w:r>
            <w:proofErr w:type="spellEnd"/>
            <w:r>
              <w:rPr>
                <w:rFonts w:ascii="Times New Roman" w:hAnsi="Times New Roman" w:cs="Times New Roman"/>
                <w:szCs w:val="20"/>
              </w:rPr>
              <w:t xml:space="preserve"> throughput respectively.</w:t>
            </w:r>
          </w:p>
        </w:tc>
      </w:tr>
      <w:tr w:rsidR="00FF7F36" w14:paraId="7B68A392" w14:textId="77777777">
        <w:tc>
          <w:tcPr>
            <w:tcW w:w="1615" w:type="dxa"/>
          </w:tcPr>
          <w:p w14:paraId="74F04C5F" w14:textId="77777777" w:rsidR="00FF7F36" w:rsidRDefault="00436A58">
            <w:pPr>
              <w:rPr>
                <w:rFonts w:ascii="Times New Roman" w:hAnsi="Times New Roman" w:cs="Times New Roman"/>
                <w:szCs w:val="20"/>
              </w:rPr>
            </w:pPr>
            <w:r>
              <w:rPr>
                <w:rFonts w:ascii="Times New Roman" w:hAnsi="Times New Roman" w:cs="Times New Roman"/>
                <w:szCs w:val="20"/>
              </w:rPr>
              <w:lastRenderedPageBreak/>
              <w:t>Samsung [9]</w:t>
            </w:r>
          </w:p>
        </w:tc>
        <w:tc>
          <w:tcPr>
            <w:tcW w:w="2250" w:type="dxa"/>
          </w:tcPr>
          <w:p w14:paraId="41AED0C6" w14:textId="77777777" w:rsidR="00FF7F36" w:rsidRDefault="00436A58">
            <w:pPr>
              <w:rPr>
                <w:rFonts w:ascii="Times New Roman" w:hAnsi="Times New Roman" w:cs="Times New Roman"/>
                <w:szCs w:val="20"/>
              </w:rPr>
            </w:pPr>
            <w:r>
              <w:rPr>
                <w:rFonts w:ascii="Times New Roman" w:hAnsi="Times New Roman" w:cs="Times New Roman"/>
                <w:szCs w:val="20"/>
              </w:rPr>
              <w:t>4-bits full CQI</w:t>
            </w:r>
          </w:p>
        </w:tc>
        <w:tc>
          <w:tcPr>
            <w:tcW w:w="990" w:type="dxa"/>
          </w:tcPr>
          <w:p w14:paraId="6A8C03EF" w14:textId="77777777" w:rsidR="00FF7F36" w:rsidRDefault="00436A58">
            <w:pPr>
              <w:rPr>
                <w:rFonts w:ascii="Times New Roman" w:hAnsi="Times New Roman" w:cs="Times New Roman"/>
                <w:szCs w:val="20"/>
              </w:rPr>
            </w:pPr>
            <w:r>
              <w:rPr>
                <w:rFonts w:ascii="Times New Roman" w:hAnsi="Times New Roman" w:cs="Times New Roman"/>
                <w:szCs w:val="20"/>
              </w:rPr>
              <w:t>???</w:t>
            </w:r>
          </w:p>
        </w:tc>
        <w:tc>
          <w:tcPr>
            <w:tcW w:w="4495" w:type="dxa"/>
          </w:tcPr>
          <w:p w14:paraId="187FD705" w14:textId="77777777" w:rsidR="00FF7F36" w:rsidRDefault="00436A58">
            <w:pPr>
              <w:rPr>
                <w:rFonts w:ascii="Times New Roman" w:hAnsi="Times New Roman" w:cs="Times New Roman"/>
                <w:szCs w:val="20"/>
              </w:rPr>
            </w:pPr>
            <w:r>
              <w:rPr>
                <w:rFonts w:ascii="Times New Roman" w:hAnsi="Times New Roman" w:cs="Times New Roman"/>
                <w:szCs w:val="20"/>
              </w:rPr>
              <w:t xml:space="preserve">0.5%, 0.7%, 15.6% gain for average/median/5 </w:t>
            </w:r>
            <w:proofErr w:type="spellStart"/>
            <w:r>
              <w:rPr>
                <w:rFonts w:ascii="Times New Roman" w:hAnsi="Times New Roman" w:cs="Times New Roman"/>
                <w:szCs w:val="20"/>
              </w:rPr>
              <w:t>pctile</w:t>
            </w:r>
            <w:proofErr w:type="spellEnd"/>
            <w:r>
              <w:rPr>
                <w:rFonts w:ascii="Times New Roman" w:hAnsi="Times New Roman" w:cs="Times New Roman"/>
                <w:szCs w:val="20"/>
              </w:rPr>
              <w:t xml:space="preserve"> throughput respectively</w:t>
            </w:r>
          </w:p>
        </w:tc>
      </w:tr>
      <w:tr w:rsidR="00FF7F36" w14:paraId="79300860" w14:textId="77777777">
        <w:tc>
          <w:tcPr>
            <w:tcW w:w="1615" w:type="dxa"/>
          </w:tcPr>
          <w:p w14:paraId="78580030" w14:textId="77777777" w:rsidR="00FF7F36" w:rsidRDefault="00436A58">
            <w:pPr>
              <w:rPr>
                <w:rFonts w:ascii="Times New Roman" w:hAnsi="Times New Roman" w:cs="Times New Roman"/>
                <w:szCs w:val="20"/>
              </w:rPr>
            </w:pPr>
            <w:r>
              <w:rPr>
                <w:rFonts w:ascii="Times New Roman" w:hAnsi="Times New Roman" w:cs="Times New Roman"/>
                <w:szCs w:val="20"/>
              </w:rPr>
              <w:t>InterDigital [12]</w:t>
            </w:r>
          </w:p>
        </w:tc>
        <w:tc>
          <w:tcPr>
            <w:tcW w:w="2250" w:type="dxa"/>
          </w:tcPr>
          <w:p w14:paraId="630C1DDB" w14:textId="77777777" w:rsidR="00FF7F36" w:rsidRDefault="00436A58">
            <w:pPr>
              <w:rPr>
                <w:rFonts w:ascii="Times New Roman" w:hAnsi="Times New Roman" w:cs="Times New Roman"/>
                <w:szCs w:val="20"/>
              </w:rPr>
            </w:pPr>
            <w:r>
              <w:rPr>
                <w:rFonts w:ascii="Times New Roman" w:hAnsi="Times New Roman" w:cs="Times New Roman"/>
                <w:szCs w:val="20"/>
              </w:rPr>
              <w:t>3-bits D-CQI</w:t>
            </w:r>
          </w:p>
        </w:tc>
        <w:tc>
          <w:tcPr>
            <w:tcW w:w="990" w:type="dxa"/>
          </w:tcPr>
          <w:p w14:paraId="62E25477" w14:textId="77777777" w:rsidR="00FF7F36" w:rsidRDefault="00436A58">
            <w:pPr>
              <w:rPr>
                <w:rFonts w:ascii="Times New Roman" w:hAnsi="Times New Roman" w:cs="Times New Roman"/>
                <w:szCs w:val="20"/>
              </w:rPr>
            </w:pPr>
            <w:r>
              <w:rPr>
                <w:rFonts w:ascii="Times New Roman" w:hAnsi="Times New Roman" w:cs="Times New Roman"/>
                <w:szCs w:val="20"/>
              </w:rPr>
              <w:t>AR/VR (20 UEs /cell)</w:t>
            </w:r>
          </w:p>
        </w:tc>
        <w:tc>
          <w:tcPr>
            <w:tcW w:w="4495" w:type="dxa"/>
          </w:tcPr>
          <w:p w14:paraId="1FCF4761" w14:textId="77777777" w:rsidR="00FF7F36" w:rsidRDefault="00436A58">
            <w:pPr>
              <w:rPr>
                <w:rFonts w:ascii="Times New Roman" w:hAnsi="Times New Roman" w:cs="Times New Roman"/>
                <w:szCs w:val="20"/>
              </w:rPr>
            </w:pPr>
            <w:r>
              <w:rPr>
                <w:rFonts w:ascii="Times New Roman" w:hAnsi="Times New Roman" w:cs="Times New Roman"/>
                <w:szCs w:val="20"/>
              </w:rPr>
              <w:t>95.6% [93.6%] satisfied UEs</w:t>
            </w:r>
          </w:p>
          <w:p w14:paraId="6DF20829" w14:textId="77777777" w:rsidR="00FF7F36" w:rsidRDefault="00436A58">
            <w:pPr>
              <w:rPr>
                <w:rFonts w:ascii="Times New Roman" w:hAnsi="Times New Roman" w:cs="Times New Roman"/>
                <w:szCs w:val="20"/>
              </w:rPr>
            </w:pPr>
            <w:r>
              <w:rPr>
                <w:rFonts w:ascii="Times New Roman" w:hAnsi="Times New Roman" w:cs="Times New Roman"/>
                <w:szCs w:val="20"/>
              </w:rPr>
              <w:t>8.0 RU [7.7 RU]</w:t>
            </w:r>
          </w:p>
        </w:tc>
      </w:tr>
      <w:tr w:rsidR="00FF7F36" w14:paraId="02AB2D54" w14:textId="77777777">
        <w:tc>
          <w:tcPr>
            <w:tcW w:w="1615" w:type="dxa"/>
          </w:tcPr>
          <w:p w14:paraId="42BE31E7" w14:textId="77777777" w:rsidR="00FF7F36" w:rsidRDefault="00436A58">
            <w:pPr>
              <w:rPr>
                <w:rFonts w:ascii="Times New Roman" w:hAnsi="Times New Roman" w:cs="Times New Roman"/>
                <w:szCs w:val="20"/>
              </w:rPr>
            </w:pPr>
            <w:r>
              <w:rPr>
                <w:rFonts w:ascii="Times New Roman" w:hAnsi="Times New Roman" w:cs="Times New Roman"/>
                <w:szCs w:val="20"/>
              </w:rPr>
              <w:t>InterDigital [12]</w:t>
            </w:r>
          </w:p>
        </w:tc>
        <w:tc>
          <w:tcPr>
            <w:tcW w:w="2250" w:type="dxa"/>
          </w:tcPr>
          <w:p w14:paraId="158D3B78" w14:textId="77777777" w:rsidR="00FF7F36" w:rsidRDefault="00436A58">
            <w:pPr>
              <w:rPr>
                <w:rFonts w:ascii="Times New Roman" w:hAnsi="Times New Roman" w:cs="Times New Roman"/>
                <w:szCs w:val="20"/>
              </w:rPr>
            </w:pPr>
            <w:r>
              <w:rPr>
                <w:rFonts w:ascii="Times New Roman" w:hAnsi="Times New Roman" w:cs="Times New Roman"/>
                <w:szCs w:val="20"/>
              </w:rPr>
              <w:t>4-bits full CQI</w:t>
            </w:r>
          </w:p>
        </w:tc>
        <w:tc>
          <w:tcPr>
            <w:tcW w:w="990" w:type="dxa"/>
          </w:tcPr>
          <w:p w14:paraId="662F282F" w14:textId="77777777" w:rsidR="00FF7F36" w:rsidRDefault="00436A58">
            <w:pPr>
              <w:rPr>
                <w:rFonts w:ascii="Times New Roman" w:hAnsi="Times New Roman" w:cs="Times New Roman"/>
                <w:szCs w:val="20"/>
              </w:rPr>
            </w:pPr>
            <w:r>
              <w:rPr>
                <w:rFonts w:ascii="Times New Roman" w:hAnsi="Times New Roman" w:cs="Times New Roman"/>
                <w:szCs w:val="20"/>
              </w:rPr>
              <w:t>AR/VR (20 UEs /cell)</w:t>
            </w:r>
          </w:p>
        </w:tc>
        <w:tc>
          <w:tcPr>
            <w:tcW w:w="4495" w:type="dxa"/>
          </w:tcPr>
          <w:p w14:paraId="3A2578C1" w14:textId="77777777" w:rsidR="00FF7F36" w:rsidRDefault="00436A58">
            <w:pPr>
              <w:rPr>
                <w:rFonts w:ascii="Times New Roman" w:hAnsi="Times New Roman" w:cs="Times New Roman"/>
                <w:szCs w:val="20"/>
              </w:rPr>
            </w:pPr>
            <w:r>
              <w:rPr>
                <w:rFonts w:ascii="Times New Roman" w:hAnsi="Times New Roman" w:cs="Times New Roman"/>
                <w:szCs w:val="20"/>
              </w:rPr>
              <w:t>95.6% [93.6%] satisfied UEs</w:t>
            </w:r>
          </w:p>
          <w:p w14:paraId="4A964A3F" w14:textId="77777777" w:rsidR="00FF7F36" w:rsidRDefault="00436A58">
            <w:pPr>
              <w:rPr>
                <w:rFonts w:ascii="Times New Roman" w:hAnsi="Times New Roman" w:cs="Times New Roman"/>
                <w:szCs w:val="20"/>
              </w:rPr>
            </w:pPr>
            <w:r>
              <w:rPr>
                <w:rFonts w:ascii="Times New Roman" w:hAnsi="Times New Roman" w:cs="Times New Roman"/>
                <w:szCs w:val="20"/>
              </w:rPr>
              <w:t>8.0 RU [7.7 RU]</w:t>
            </w:r>
          </w:p>
        </w:tc>
      </w:tr>
      <w:tr w:rsidR="00FF7F36" w14:paraId="44ADB5E5" w14:textId="77777777">
        <w:tc>
          <w:tcPr>
            <w:tcW w:w="1615" w:type="dxa"/>
          </w:tcPr>
          <w:p w14:paraId="7BF6AC34" w14:textId="77777777" w:rsidR="00FF7F36" w:rsidRDefault="00436A58">
            <w:pPr>
              <w:rPr>
                <w:rFonts w:ascii="Times New Roman" w:hAnsi="Times New Roman" w:cs="Times New Roman"/>
                <w:szCs w:val="20"/>
              </w:rPr>
            </w:pPr>
            <w:r>
              <w:rPr>
                <w:rFonts w:ascii="Times New Roman" w:hAnsi="Times New Roman" w:cs="Times New Roman"/>
                <w:szCs w:val="20"/>
              </w:rPr>
              <w:t>InterDigital [12]</w:t>
            </w:r>
          </w:p>
        </w:tc>
        <w:tc>
          <w:tcPr>
            <w:tcW w:w="2250" w:type="dxa"/>
          </w:tcPr>
          <w:p w14:paraId="41394C0A" w14:textId="77777777" w:rsidR="00FF7F36" w:rsidRDefault="00436A58">
            <w:pPr>
              <w:rPr>
                <w:rFonts w:ascii="Times New Roman" w:hAnsi="Times New Roman" w:cs="Times New Roman"/>
                <w:szCs w:val="20"/>
              </w:rPr>
            </w:pPr>
            <w:r>
              <w:rPr>
                <w:rFonts w:ascii="Times New Roman" w:hAnsi="Times New Roman" w:cs="Times New Roman"/>
                <w:szCs w:val="20"/>
              </w:rPr>
              <w:t>3-bits D-CQI</w:t>
            </w:r>
          </w:p>
        </w:tc>
        <w:tc>
          <w:tcPr>
            <w:tcW w:w="990" w:type="dxa"/>
          </w:tcPr>
          <w:p w14:paraId="4E2703DC" w14:textId="77777777" w:rsidR="00FF7F36" w:rsidRDefault="00436A58">
            <w:pPr>
              <w:rPr>
                <w:rFonts w:ascii="Times New Roman" w:hAnsi="Times New Roman" w:cs="Times New Roman"/>
                <w:szCs w:val="20"/>
              </w:rPr>
            </w:pPr>
            <w:r>
              <w:rPr>
                <w:rFonts w:ascii="Times New Roman" w:hAnsi="Times New Roman" w:cs="Times New Roman"/>
                <w:szCs w:val="20"/>
              </w:rPr>
              <w:t>Factory (30 UEs /cell)</w:t>
            </w:r>
          </w:p>
        </w:tc>
        <w:tc>
          <w:tcPr>
            <w:tcW w:w="4495" w:type="dxa"/>
          </w:tcPr>
          <w:p w14:paraId="49CBDBCC" w14:textId="77777777" w:rsidR="00FF7F36" w:rsidRDefault="00436A58">
            <w:pPr>
              <w:rPr>
                <w:rFonts w:ascii="Times New Roman" w:hAnsi="Times New Roman" w:cs="Times New Roman"/>
                <w:szCs w:val="20"/>
              </w:rPr>
            </w:pPr>
            <w:r>
              <w:rPr>
                <w:rFonts w:ascii="Times New Roman" w:hAnsi="Times New Roman" w:cs="Times New Roman"/>
                <w:szCs w:val="20"/>
              </w:rPr>
              <w:t>94.6% [92.0%] satisfied UEs</w:t>
            </w:r>
          </w:p>
          <w:p w14:paraId="2CBC08E3" w14:textId="77777777" w:rsidR="00FF7F36" w:rsidRDefault="00436A58">
            <w:pPr>
              <w:rPr>
                <w:rFonts w:ascii="Times New Roman" w:hAnsi="Times New Roman" w:cs="Times New Roman"/>
                <w:szCs w:val="20"/>
              </w:rPr>
            </w:pPr>
            <w:r>
              <w:rPr>
                <w:rFonts w:ascii="Times New Roman" w:hAnsi="Times New Roman" w:cs="Times New Roman"/>
                <w:szCs w:val="20"/>
              </w:rPr>
              <w:t>6.7 RU [6.6 RU]</w:t>
            </w:r>
          </w:p>
        </w:tc>
      </w:tr>
      <w:tr w:rsidR="00FF7F36" w14:paraId="75B06409" w14:textId="77777777">
        <w:tc>
          <w:tcPr>
            <w:tcW w:w="1615" w:type="dxa"/>
          </w:tcPr>
          <w:p w14:paraId="5727EC54" w14:textId="77777777" w:rsidR="00FF7F36" w:rsidRDefault="00436A58">
            <w:pPr>
              <w:rPr>
                <w:rFonts w:ascii="Times New Roman" w:hAnsi="Times New Roman" w:cs="Times New Roman"/>
                <w:szCs w:val="20"/>
              </w:rPr>
            </w:pPr>
            <w:r>
              <w:rPr>
                <w:rFonts w:ascii="Times New Roman" w:hAnsi="Times New Roman" w:cs="Times New Roman"/>
                <w:szCs w:val="20"/>
              </w:rPr>
              <w:t>InterDigital [12]</w:t>
            </w:r>
          </w:p>
        </w:tc>
        <w:tc>
          <w:tcPr>
            <w:tcW w:w="2250" w:type="dxa"/>
          </w:tcPr>
          <w:p w14:paraId="31A24010" w14:textId="77777777" w:rsidR="00FF7F36" w:rsidRDefault="00436A58">
            <w:pPr>
              <w:rPr>
                <w:rFonts w:ascii="Times New Roman" w:hAnsi="Times New Roman" w:cs="Times New Roman"/>
                <w:szCs w:val="20"/>
              </w:rPr>
            </w:pPr>
            <w:r>
              <w:rPr>
                <w:rFonts w:ascii="Times New Roman" w:hAnsi="Times New Roman" w:cs="Times New Roman"/>
                <w:szCs w:val="20"/>
              </w:rPr>
              <w:t>4-bits full CQI</w:t>
            </w:r>
          </w:p>
        </w:tc>
        <w:tc>
          <w:tcPr>
            <w:tcW w:w="990" w:type="dxa"/>
          </w:tcPr>
          <w:p w14:paraId="38806EB8" w14:textId="77777777" w:rsidR="00FF7F36" w:rsidRDefault="00436A58">
            <w:pPr>
              <w:rPr>
                <w:rFonts w:ascii="Times New Roman" w:hAnsi="Times New Roman" w:cs="Times New Roman"/>
                <w:szCs w:val="20"/>
              </w:rPr>
            </w:pPr>
            <w:r>
              <w:rPr>
                <w:rFonts w:ascii="Times New Roman" w:hAnsi="Times New Roman" w:cs="Times New Roman"/>
                <w:szCs w:val="20"/>
              </w:rPr>
              <w:t>Factory (30 UEs /cell)</w:t>
            </w:r>
          </w:p>
        </w:tc>
        <w:tc>
          <w:tcPr>
            <w:tcW w:w="4495" w:type="dxa"/>
          </w:tcPr>
          <w:p w14:paraId="32245892" w14:textId="77777777" w:rsidR="00FF7F36" w:rsidRDefault="00436A58">
            <w:pPr>
              <w:rPr>
                <w:rFonts w:ascii="Times New Roman" w:hAnsi="Times New Roman" w:cs="Times New Roman"/>
                <w:szCs w:val="20"/>
              </w:rPr>
            </w:pPr>
            <w:r>
              <w:rPr>
                <w:rFonts w:ascii="Times New Roman" w:hAnsi="Times New Roman" w:cs="Times New Roman"/>
                <w:szCs w:val="20"/>
              </w:rPr>
              <w:t>94.6% [92.0%] satisfied UEs</w:t>
            </w:r>
          </w:p>
          <w:p w14:paraId="376696B5" w14:textId="77777777" w:rsidR="00FF7F36" w:rsidRDefault="00436A58">
            <w:pPr>
              <w:rPr>
                <w:rFonts w:ascii="Times New Roman" w:hAnsi="Times New Roman" w:cs="Times New Roman"/>
                <w:szCs w:val="20"/>
              </w:rPr>
            </w:pPr>
            <w:r>
              <w:rPr>
                <w:rFonts w:ascii="Times New Roman" w:hAnsi="Times New Roman" w:cs="Times New Roman"/>
                <w:szCs w:val="20"/>
              </w:rPr>
              <w:t>6.8 RU [6.6 RU]</w:t>
            </w:r>
          </w:p>
        </w:tc>
      </w:tr>
      <w:tr w:rsidR="00FF7F36" w14:paraId="772791CF" w14:textId="77777777">
        <w:tc>
          <w:tcPr>
            <w:tcW w:w="1615" w:type="dxa"/>
          </w:tcPr>
          <w:p w14:paraId="0AFA95A6" w14:textId="77777777" w:rsidR="00FF7F36" w:rsidRDefault="00436A58">
            <w:pPr>
              <w:rPr>
                <w:rFonts w:ascii="Times New Roman" w:hAnsi="Times New Roman" w:cs="Times New Roman"/>
                <w:szCs w:val="20"/>
              </w:rPr>
            </w:pPr>
            <w:r>
              <w:rPr>
                <w:rFonts w:ascii="Times New Roman" w:hAnsi="Times New Roman" w:cs="Times New Roman"/>
                <w:szCs w:val="20"/>
              </w:rPr>
              <w:t>Futurewei [13]</w:t>
            </w:r>
          </w:p>
        </w:tc>
        <w:tc>
          <w:tcPr>
            <w:tcW w:w="2250" w:type="dxa"/>
          </w:tcPr>
          <w:p w14:paraId="4A4BB5D4" w14:textId="77777777" w:rsidR="00FF7F36" w:rsidRDefault="00436A58">
            <w:pPr>
              <w:rPr>
                <w:rFonts w:ascii="Times New Roman" w:hAnsi="Times New Roman" w:cs="Times New Roman"/>
                <w:szCs w:val="20"/>
              </w:rPr>
            </w:pPr>
            <w:r>
              <w:rPr>
                <w:rFonts w:ascii="Times New Roman" w:hAnsi="Times New Roman" w:cs="Times New Roman"/>
                <w:szCs w:val="20"/>
              </w:rPr>
              <w:t>4-bits full CQI</w:t>
            </w:r>
          </w:p>
          <w:p w14:paraId="558B6C84" w14:textId="77777777" w:rsidR="00FF7F36" w:rsidRDefault="00FF7F36">
            <w:pPr>
              <w:rPr>
                <w:rFonts w:ascii="Times New Roman" w:hAnsi="Times New Roman" w:cs="Times New Roman"/>
                <w:szCs w:val="20"/>
              </w:rPr>
            </w:pPr>
          </w:p>
        </w:tc>
        <w:tc>
          <w:tcPr>
            <w:tcW w:w="990" w:type="dxa"/>
          </w:tcPr>
          <w:p w14:paraId="60CEF05F" w14:textId="77777777" w:rsidR="00FF7F36" w:rsidRDefault="00436A58">
            <w:pPr>
              <w:rPr>
                <w:rFonts w:ascii="Times New Roman" w:hAnsi="Times New Roman" w:cs="Times New Roman"/>
                <w:szCs w:val="20"/>
              </w:rPr>
            </w:pPr>
            <w:r>
              <w:rPr>
                <w:rFonts w:ascii="Times New Roman" w:hAnsi="Times New Roman" w:cs="Times New Roman"/>
                <w:szCs w:val="20"/>
              </w:rPr>
              <w:t>AR/VR</w:t>
            </w:r>
          </w:p>
          <w:p w14:paraId="7DE86657" w14:textId="77777777" w:rsidR="00FF7F36" w:rsidRDefault="00436A58">
            <w:pPr>
              <w:rPr>
                <w:rFonts w:ascii="Times New Roman" w:hAnsi="Times New Roman" w:cs="Times New Roman"/>
                <w:szCs w:val="20"/>
              </w:rPr>
            </w:pPr>
            <w:r>
              <w:rPr>
                <w:rFonts w:ascii="Times New Roman" w:hAnsi="Times New Roman" w:cs="Times New Roman"/>
                <w:szCs w:val="20"/>
              </w:rPr>
              <w:t>(20 UEs /cell)</w:t>
            </w:r>
          </w:p>
        </w:tc>
        <w:tc>
          <w:tcPr>
            <w:tcW w:w="4495" w:type="dxa"/>
          </w:tcPr>
          <w:p w14:paraId="57AB2525" w14:textId="77777777" w:rsidR="00FF7F36" w:rsidRDefault="00436A58">
            <w:pPr>
              <w:rPr>
                <w:rFonts w:ascii="Times New Roman" w:hAnsi="Times New Roman" w:cs="Times New Roman"/>
                <w:szCs w:val="20"/>
              </w:rPr>
            </w:pPr>
            <w:r>
              <w:rPr>
                <w:rFonts w:ascii="Times New Roman" w:hAnsi="Times New Roman" w:cs="Times New Roman"/>
                <w:szCs w:val="20"/>
              </w:rPr>
              <w:t>76.4% [48.2%] satisfied UEs</w:t>
            </w:r>
          </w:p>
          <w:p w14:paraId="5BBCDAED" w14:textId="77777777" w:rsidR="00FF7F36" w:rsidRDefault="00436A58">
            <w:pPr>
              <w:rPr>
                <w:rFonts w:ascii="Times New Roman" w:hAnsi="Times New Roman" w:cs="Times New Roman"/>
                <w:szCs w:val="20"/>
              </w:rPr>
            </w:pPr>
            <w:r>
              <w:rPr>
                <w:rFonts w:ascii="Times New Roman" w:hAnsi="Times New Roman" w:cs="Times New Roman"/>
                <w:szCs w:val="20"/>
              </w:rPr>
              <w:t>31% [71%] RU</w:t>
            </w:r>
          </w:p>
        </w:tc>
      </w:tr>
      <w:tr w:rsidR="00FF7F36" w14:paraId="151F0ECD" w14:textId="77777777">
        <w:tc>
          <w:tcPr>
            <w:tcW w:w="1615" w:type="dxa"/>
          </w:tcPr>
          <w:p w14:paraId="441198A0" w14:textId="77777777" w:rsidR="00FF7F36" w:rsidRDefault="00436A58">
            <w:pPr>
              <w:rPr>
                <w:rFonts w:ascii="Times New Roman" w:hAnsi="Times New Roman" w:cs="Times New Roman"/>
                <w:szCs w:val="20"/>
              </w:rPr>
            </w:pP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[19]</w:t>
            </w:r>
          </w:p>
        </w:tc>
        <w:tc>
          <w:tcPr>
            <w:tcW w:w="2250" w:type="dxa"/>
          </w:tcPr>
          <w:p w14:paraId="721917A6" w14:textId="77777777" w:rsidR="00FF7F36" w:rsidRDefault="00436A58">
            <w:pPr>
              <w:rPr>
                <w:rFonts w:ascii="Times New Roman" w:hAnsi="Times New Roman" w:cs="Times New Roman"/>
                <w:szCs w:val="20"/>
              </w:rPr>
            </w:pPr>
            <w:r>
              <w:rPr>
                <w:rFonts w:ascii="Times New Roman" w:hAnsi="Times New Roman" w:cs="Times New Roman"/>
                <w:szCs w:val="20"/>
              </w:rPr>
              <w:t>3-bits D-CQI</w:t>
            </w:r>
          </w:p>
        </w:tc>
        <w:tc>
          <w:tcPr>
            <w:tcW w:w="990" w:type="dxa"/>
          </w:tcPr>
          <w:p w14:paraId="47AD403A" w14:textId="77777777" w:rsidR="00FF7F36" w:rsidRDefault="00436A58">
            <w:pPr>
              <w:rPr>
                <w:rFonts w:ascii="Times New Roman" w:hAnsi="Times New Roman" w:cs="Times New Roman"/>
                <w:szCs w:val="20"/>
              </w:rPr>
            </w:pPr>
            <w:r>
              <w:rPr>
                <w:rFonts w:ascii="Times New Roman" w:hAnsi="Times New Roman" w:cs="Times New Roman"/>
                <w:szCs w:val="20"/>
              </w:rPr>
              <w:t>Factory</w:t>
            </w:r>
          </w:p>
        </w:tc>
        <w:tc>
          <w:tcPr>
            <w:tcW w:w="4495" w:type="dxa"/>
          </w:tcPr>
          <w:p w14:paraId="5C85D3E6" w14:textId="77777777" w:rsidR="00FF7F36" w:rsidRDefault="00436A58">
            <w:pPr>
              <w:rPr>
                <w:rFonts w:ascii="Times New Roman" w:hAnsi="Times New Roman" w:cs="Times New Roman"/>
                <w:szCs w:val="20"/>
              </w:rPr>
            </w:pPr>
            <w:r>
              <w:rPr>
                <w:rFonts w:ascii="Times New Roman" w:hAnsi="Times New Roman" w:cs="Times New Roman"/>
                <w:szCs w:val="20"/>
              </w:rPr>
              <w:t>21.2% RU (25.1%)</w:t>
            </w:r>
          </w:p>
        </w:tc>
      </w:tr>
      <w:tr w:rsidR="00FF7F36" w14:paraId="32883B89" w14:textId="77777777">
        <w:tc>
          <w:tcPr>
            <w:tcW w:w="1615" w:type="dxa"/>
          </w:tcPr>
          <w:p w14:paraId="638785B1" w14:textId="77777777" w:rsidR="00FF7F36" w:rsidRDefault="00436A58">
            <w:pPr>
              <w:rPr>
                <w:rFonts w:ascii="Times New Roman" w:hAnsi="Times New Roman" w:cs="Times New Roman"/>
                <w:szCs w:val="20"/>
              </w:rPr>
            </w:pP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[19]</w:t>
            </w:r>
          </w:p>
        </w:tc>
        <w:tc>
          <w:tcPr>
            <w:tcW w:w="2250" w:type="dxa"/>
          </w:tcPr>
          <w:p w14:paraId="6120D27B" w14:textId="77777777" w:rsidR="00FF7F36" w:rsidRDefault="00436A58">
            <w:pPr>
              <w:rPr>
                <w:rFonts w:ascii="Times New Roman" w:hAnsi="Times New Roman" w:cs="Times New Roman"/>
                <w:szCs w:val="20"/>
              </w:rPr>
            </w:pPr>
            <w:r>
              <w:rPr>
                <w:rFonts w:ascii="Times New Roman" w:hAnsi="Times New Roman" w:cs="Times New Roman"/>
                <w:szCs w:val="20"/>
              </w:rPr>
              <w:t>4-bits full CQI</w:t>
            </w:r>
          </w:p>
        </w:tc>
        <w:tc>
          <w:tcPr>
            <w:tcW w:w="990" w:type="dxa"/>
          </w:tcPr>
          <w:p w14:paraId="4337AA33" w14:textId="77777777" w:rsidR="00FF7F36" w:rsidRDefault="00436A58">
            <w:pPr>
              <w:rPr>
                <w:rFonts w:ascii="Times New Roman" w:hAnsi="Times New Roman" w:cs="Times New Roman"/>
                <w:szCs w:val="20"/>
              </w:rPr>
            </w:pPr>
            <w:r>
              <w:rPr>
                <w:rFonts w:ascii="Times New Roman" w:hAnsi="Times New Roman" w:cs="Times New Roman"/>
                <w:szCs w:val="20"/>
              </w:rPr>
              <w:t>Factory</w:t>
            </w:r>
          </w:p>
        </w:tc>
        <w:tc>
          <w:tcPr>
            <w:tcW w:w="4495" w:type="dxa"/>
          </w:tcPr>
          <w:p w14:paraId="4989477C" w14:textId="77777777" w:rsidR="00FF7F36" w:rsidRDefault="00436A58">
            <w:pPr>
              <w:rPr>
                <w:rFonts w:ascii="Times New Roman" w:hAnsi="Times New Roman" w:cs="Times New Roman"/>
                <w:szCs w:val="20"/>
              </w:rPr>
            </w:pPr>
            <w:r>
              <w:rPr>
                <w:rFonts w:ascii="Times New Roman" w:hAnsi="Times New Roman" w:cs="Times New Roman"/>
                <w:szCs w:val="20"/>
              </w:rPr>
              <w:t>21.2% RU (25.1%)</w:t>
            </w:r>
          </w:p>
        </w:tc>
      </w:tr>
      <w:tr w:rsidR="00FF7F36" w14:paraId="64100019" w14:textId="77777777">
        <w:tc>
          <w:tcPr>
            <w:tcW w:w="1615" w:type="dxa"/>
          </w:tcPr>
          <w:p w14:paraId="2F60C84B" w14:textId="77777777" w:rsidR="00FF7F36" w:rsidRDefault="00436A58">
            <w:pPr>
              <w:rPr>
                <w:rFonts w:ascii="Times New Roman" w:hAnsi="Times New Roman" w:cs="Times New Roman"/>
                <w:szCs w:val="20"/>
              </w:rPr>
            </w:pPr>
            <w:r>
              <w:rPr>
                <w:rFonts w:ascii="Times New Roman" w:hAnsi="Times New Roman" w:cs="Times New Roman"/>
                <w:szCs w:val="20"/>
              </w:rPr>
              <w:t>Intel [20]</w:t>
            </w:r>
          </w:p>
        </w:tc>
        <w:tc>
          <w:tcPr>
            <w:tcW w:w="2250" w:type="dxa"/>
          </w:tcPr>
          <w:p w14:paraId="2EF0B0B3" w14:textId="77777777" w:rsidR="00FF7F36" w:rsidRDefault="00436A58">
            <w:pPr>
              <w:rPr>
                <w:rFonts w:ascii="Times New Roman" w:hAnsi="Times New Roman" w:cs="Times New Roman"/>
                <w:szCs w:val="20"/>
              </w:rPr>
            </w:pPr>
            <w:r>
              <w:rPr>
                <w:rFonts w:ascii="Times New Roman" w:hAnsi="Times New Roman" w:cs="Times New Roman"/>
                <w:szCs w:val="20"/>
              </w:rPr>
              <w:t>4-bits full CQI</w:t>
            </w:r>
          </w:p>
        </w:tc>
        <w:tc>
          <w:tcPr>
            <w:tcW w:w="990" w:type="dxa"/>
          </w:tcPr>
          <w:p w14:paraId="62B7997E" w14:textId="77777777" w:rsidR="00FF7F36" w:rsidRDefault="00436A58">
            <w:pPr>
              <w:rPr>
                <w:rFonts w:ascii="Times New Roman" w:hAnsi="Times New Roman" w:cs="Times New Roman"/>
                <w:szCs w:val="20"/>
              </w:rPr>
            </w:pPr>
            <w:r>
              <w:rPr>
                <w:rFonts w:ascii="Times New Roman" w:hAnsi="Times New Roman" w:cs="Times New Roman"/>
                <w:szCs w:val="20"/>
              </w:rPr>
              <w:t>Factory</w:t>
            </w:r>
          </w:p>
        </w:tc>
        <w:tc>
          <w:tcPr>
            <w:tcW w:w="4495" w:type="dxa"/>
          </w:tcPr>
          <w:p w14:paraId="38886824" w14:textId="77777777" w:rsidR="00FF7F36" w:rsidRDefault="00436A58">
            <w:pPr>
              <w:rPr>
                <w:rFonts w:ascii="Times New Roman" w:hAnsi="Times New Roman" w:cs="Times New Roman"/>
                <w:szCs w:val="20"/>
              </w:rPr>
            </w:pPr>
            <w:r>
              <w:rPr>
                <w:rFonts w:ascii="Times New Roman" w:hAnsi="Times New Roman" w:cs="Times New Roman"/>
                <w:szCs w:val="20"/>
              </w:rPr>
              <w:t>21% [25%] satisfied UEs</w:t>
            </w:r>
          </w:p>
        </w:tc>
      </w:tr>
      <w:tr w:rsidR="00FF7F36" w14:paraId="12B95724" w14:textId="77777777">
        <w:tc>
          <w:tcPr>
            <w:tcW w:w="1615" w:type="dxa"/>
          </w:tcPr>
          <w:p w14:paraId="54E0A2D0" w14:textId="77777777" w:rsidR="00FF7F36" w:rsidRDefault="00436A58">
            <w:pPr>
              <w:rPr>
                <w:rFonts w:ascii="Times New Roman" w:hAnsi="Times New Roman" w:cs="Times New Roman"/>
                <w:szCs w:val="20"/>
              </w:rPr>
            </w:pPr>
            <w:r>
              <w:rPr>
                <w:rFonts w:ascii="Times New Roman" w:hAnsi="Times New Roman" w:cs="Times New Roman"/>
                <w:szCs w:val="20"/>
              </w:rPr>
              <w:t>ITRI [23]</w:t>
            </w:r>
          </w:p>
        </w:tc>
        <w:tc>
          <w:tcPr>
            <w:tcW w:w="2250" w:type="dxa"/>
          </w:tcPr>
          <w:p w14:paraId="48D2D656" w14:textId="77777777" w:rsidR="00FF7F36" w:rsidRDefault="00436A58">
            <w:pPr>
              <w:rPr>
                <w:rFonts w:ascii="Times New Roman" w:hAnsi="Times New Roman" w:cs="Times New Roman"/>
                <w:szCs w:val="20"/>
              </w:rPr>
            </w:pPr>
            <w:r>
              <w:rPr>
                <w:rFonts w:ascii="Times New Roman" w:hAnsi="Times New Roman" w:cs="Times New Roman"/>
                <w:szCs w:val="20"/>
              </w:rPr>
              <w:t>3-bits D-CQI</w:t>
            </w:r>
          </w:p>
        </w:tc>
        <w:tc>
          <w:tcPr>
            <w:tcW w:w="990" w:type="dxa"/>
          </w:tcPr>
          <w:p w14:paraId="5B7573BD" w14:textId="77777777" w:rsidR="00FF7F36" w:rsidRDefault="00436A58">
            <w:pPr>
              <w:rPr>
                <w:rFonts w:ascii="Times New Roman" w:hAnsi="Times New Roman" w:cs="Times New Roman"/>
                <w:szCs w:val="20"/>
              </w:rPr>
            </w:pPr>
            <w:r>
              <w:rPr>
                <w:rFonts w:ascii="Times New Roman" w:hAnsi="Times New Roman" w:cs="Times New Roman"/>
                <w:szCs w:val="20"/>
              </w:rPr>
              <w:t>Factory</w:t>
            </w:r>
          </w:p>
        </w:tc>
        <w:tc>
          <w:tcPr>
            <w:tcW w:w="4495" w:type="dxa"/>
          </w:tcPr>
          <w:p w14:paraId="43E5F2FA" w14:textId="77777777" w:rsidR="00FF7F36" w:rsidRDefault="00436A58">
            <w:pPr>
              <w:rPr>
                <w:rFonts w:ascii="Times New Roman" w:hAnsi="Times New Roman" w:cs="Times New Roman"/>
                <w:szCs w:val="20"/>
              </w:rPr>
            </w:pPr>
            <w:r>
              <w:rPr>
                <w:rFonts w:ascii="Times New Roman" w:hAnsi="Times New Roman" w:cs="Times New Roman"/>
                <w:szCs w:val="20"/>
              </w:rPr>
              <w:t>87.2% [63.3%] satisfied UEs</w:t>
            </w:r>
          </w:p>
          <w:p w14:paraId="67A72813" w14:textId="77777777" w:rsidR="00FF7F36" w:rsidRDefault="00436A58">
            <w:pPr>
              <w:rPr>
                <w:rFonts w:ascii="Times New Roman" w:hAnsi="Times New Roman" w:cs="Times New Roman"/>
                <w:szCs w:val="20"/>
              </w:rPr>
            </w:pPr>
            <w:r>
              <w:rPr>
                <w:rFonts w:ascii="Times New Roman" w:hAnsi="Times New Roman" w:cs="Times New Roman"/>
                <w:szCs w:val="20"/>
              </w:rPr>
              <w:t>7.0% [6.3%] RU</w:t>
            </w:r>
          </w:p>
        </w:tc>
      </w:tr>
      <w:tr w:rsidR="00FF7F36" w14:paraId="24129F57" w14:textId="77777777">
        <w:tc>
          <w:tcPr>
            <w:tcW w:w="1615" w:type="dxa"/>
          </w:tcPr>
          <w:p w14:paraId="6B50CBAE" w14:textId="77777777" w:rsidR="00FF7F36" w:rsidRDefault="00436A58">
            <w:pPr>
              <w:rPr>
                <w:rFonts w:ascii="Times New Roman" w:hAnsi="Times New Roman" w:cs="Times New Roman"/>
                <w:szCs w:val="20"/>
              </w:rPr>
            </w:pPr>
            <w:r>
              <w:rPr>
                <w:rFonts w:ascii="Times New Roman" w:hAnsi="Times New Roman" w:cs="Times New Roman"/>
                <w:szCs w:val="20"/>
              </w:rPr>
              <w:t>ITRI [23]</w:t>
            </w:r>
          </w:p>
        </w:tc>
        <w:tc>
          <w:tcPr>
            <w:tcW w:w="2250" w:type="dxa"/>
          </w:tcPr>
          <w:p w14:paraId="15A2B69E" w14:textId="77777777" w:rsidR="00FF7F36" w:rsidRDefault="00436A58">
            <w:pPr>
              <w:rPr>
                <w:rFonts w:ascii="Times New Roman" w:hAnsi="Times New Roman" w:cs="Times New Roman"/>
                <w:szCs w:val="20"/>
              </w:rPr>
            </w:pPr>
            <w:r>
              <w:rPr>
                <w:rFonts w:ascii="Times New Roman" w:hAnsi="Times New Roman" w:cs="Times New Roman"/>
                <w:szCs w:val="20"/>
              </w:rPr>
              <w:t>4-bits full CQI</w:t>
            </w:r>
          </w:p>
        </w:tc>
        <w:tc>
          <w:tcPr>
            <w:tcW w:w="990" w:type="dxa"/>
          </w:tcPr>
          <w:p w14:paraId="1E448E29" w14:textId="77777777" w:rsidR="00FF7F36" w:rsidRDefault="00436A58">
            <w:pPr>
              <w:rPr>
                <w:rFonts w:ascii="Times New Roman" w:hAnsi="Times New Roman" w:cs="Times New Roman"/>
                <w:szCs w:val="20"/>
              </w:rPr>
            </w:pPr>
            <w:r>
              <w:rPr>
                <w:rFonts w:ascii="Times New Roman" w:hAnsi="Times New Roman" w:cs="Times New Roman"/>
                <w:szCs w:val="20"/>
              </w:rPr>
              <w:t>Factory</w:t>
            </w:r>
          </w:p>
        </w:tc>
        <w:tc>
          <w:tcPr>
            <w:tcW w:w="4495" w:type="dxa"/>
          </w:tcPr>
          <w:p w14:paraId="470E8EAA" w14:textId="77777777" w:rsidR="00FF7F36" w:rsidRDefault="00436A58">
            <w:pPr>
              <w:rPr>
                <w:rFonts w:ascii="Times New Roman" w:hAnsi="Times New Roman" w:cs="Times New Roman"/>
                <w:szCs w:val="20"/>
              </w:rPr>
            </w:pPr>
            <w:r>
              <w:rPr>
                <w:rFonts w:ascii="Times New Roman" w:hAnsi="Times New Roman" w:cs="Times New Roman"/>
                <w:szCs w:val="20"/>
              </w:rPr>
              <w:t>90.6% [63.3%] satisfied UEs</w:t>
            </w:r>
          </w:p>
          <w:p w14:paraId="1483EC72" w14:textId="77777777" w:rsidR="00FF7F36" w:rsidRDefault="00436A58">
            <w:pPr>
              <w:rPr>
                <w:rFonts w:ascii="Times New Roman" w:hAnsi="Times New Roman" w:cs="Times New Roman"/>
                <w:szCs w:val="20"/>
              </w:rPr>
            </w:pPr>
            <w:r>
              <w:rPr>
                <w:rFonts w:ascii="Times New Roman" w:hAnsi="Times New Roman" w:cs="Times New Roman"/>
                <w:szCs w:val="20"/>
              </w:rPr>
              <w:t>7.1% [6.3%] RU</w:t>
            </w:r>
          </w:p>
        </w:tc>
      </w:tr>
    </w:tbl>
    <w:p w14:paraId="7977A2D8" w14:textId="77777777" w:rsidR="00FF7F36" w:rsidRDefault="00FF7F36"/>
    <w:p w14:paraId="7DAF3B4A" w14:textId="77777777" w:rsidR="00FF7F36" w:rsidRDefault="00436A58">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#1</w:t>
      </w:r>
    </w:p>
    <w:p w14:paraId="46828BC8" w14:textId="77777777" w:rsidR="00FF7F36" w:rsidRDefault="00436A58">
      <w:pPr>
        <w:rPr>
          <w:rFonts w:ascii="Times New Roman" w:hAnsi="Times New Roman" w:cs="Times New Roman"/>
          <w:szCs w:val="20"/>
        </w:rPr>
      </w:pPr>
      <w:r>
        <w:rPr>
          <w:rFonts w:ascii="Times New Roman" w:hAnsi="Times New Roman" w:cs="Times New Roman"/>
          <w:szCs w:val="20"/>
        </w:rPr>
        <w:t xml:space="preserve">Most contributions discuss increasing number of bits for better accuracy of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w:t>
      </w:r>
    </w:p>
    <w:p w14:paraId="193941EA" w14:textId="77777777" w:rsidR="00FF7F36" w:rsidRDefault="00436A58">
      <w:pPr>
        <w:rPr>
          <w:rFonts w:ascii="Times New Roman" w:hAnsi="Times New Roman" w:cs="Times New Roman"/>
          <w:b/>
          <w:bCs/>
          <w:szCs w:val="20"/>
        </w:rPr>
      </w:pPr>
      <w:r>
        <w:rPr>
          <w:rFonts w:ascii="Times New Roman" w:hAnsi="Times New Roman" w:cs="Times New Roman"/>
          <w:b/>
          <w:bCs/>
          <w:szCs w:val="20"/>
        </w:rPr>
        <w:t xml:space="preserve">Issue #1-1: Support reporting with increased number of bits for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w:t>
      </w:r>
    </w:p>
    <w:p w14:paraId="44A261B5" w14:textId="77777777" w:rsidR="00FF7F36" w:rsidRDefault="00436A58">
      <w:pPr>
        <w:rPr>
          <w:rFonts w:ascii="Times New Roman" w:hAnsi="Times New Roman" w:cs="Times New Roman"/>
          <w:szCs w:val="20"/>
        </w:rPr>
      </w:pPr>
      <w:r>
        <w:rPr>
          <w:rFonts w:ascii="Times New Roman" w:hAnsi="Times New Roman" w:cs="Times New Roman"/>
          <w:szCs w:val="20"/>
        </w:rPr>
        <w:t xml:space="preserve">Yes: Huawei [2], Vivo [3], Ericsson [4], Spreadtrum [5], Sony [7],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[8], Samsung [9], Nokia [11], InterDigital [12], Futurewei [13], Qualcomm [16], LG [18],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[19], ITRI [23]</w:t>
      </w:r>
    </w:p>
    <w:p w14:paraId="248B4355"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 xml:space="preserve">Gains can be observed in evaluations [9][12][13][19][23], </w:t>
      </w:r>
      <w:proofErr w:type="gramStart"/>
      <w:r>
        <w:rPr>
          <w:rFonts w:ascii="Times New Roman" w:hAnsi="Times New Roman" w:cs="Times New Roman"/>
          <w:szCs w:val="20"/>
        </w:rPr>
        <w:t>e.g.</w:t>
      </w:r>
      <w:proofErr w:type="gramEnd"/>
      <w:r>
        <w:rPr>
          <w:rFonts w:ascii="Times New Roman" w:hAnsi="Times New Roman" w:cs="Times New Roman"/>
          <w:szCs w:val="20"/>
        </w:rPr>
        <w:t xml:space="preserve"> higher accuracy, higher % of satisfied UEs and reduced resource utilization.</w:t>
      </w:r>
    </w:p>
    <w:p w14:paraId="0DA2E0E9" w14:textId="77777777" w:rsidR="00FF7F36" w:rsidRDefault="00436A58">
      <w:pPr>
        <w:rPr>
          <w:rFonts w:ascii="Times New Roman" w:hAnsi="Times New Roman" w:cs="Times New Roman"/>
          <w:szCs w:val="20"/>
        </w:rPr>
      </w:pPr>
      <w:r>
        <w:rPr>
          <w:rFonts w:ascii="Times New Roman" w:hAnsi="Times New Roman" w:cs="Times New Roman"/>
          <w:szCs w:val="20"/>
        </w:rPr>
        <w:t>Maybe: Lenovo [14], Intel [20], NTT DoCoMo [22]</w:t>
      </w:r>
    </w:p>
    <w:p w14:paraId="3C9AF3A1"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Little/no gain observed from evaluations from past [14][22] or current [20] meeting. Further evaluations are needed [14][20][22].</w:t>
      </w:r>
    </w:p>
    <w:p w14:paraId="1F814F0B"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Extended SINR range of legacy CQI table should also be supported [20]</w:t>
      </w:r>
    </w:p>
    <w:p w14:paraId="3EC20D85" w14:textId="77777777" w:rsidR="00FF7F36" w:rsidRDefault="00436A58">
      <w:pPr>
        <w:rPr>
          <w:rFonts w:ascii="Times New Roman" w:hAnsi="Times New Roman" w:cs="Times New Roman"/>
          <w:szCs w:val="20"/>
        </w:rPr>
      </w:pPr>
      <w:r>
        <w:rPr>
          <w:rFonts w:ascii="Times New Roman" w:hAnsi="Times New Roman" w:cs="Times New Roman"/>
          <w:szCs w:val="20"/>
        </w:rPr>
        <w:t>No: CATT [10]</w:t>
      </w:r>
    </w:p>
    <w:p w14:paraId="358D8DD2"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lastRenderedPageBreak/>
        <w:t>Little/no gain observed from (past) evaluations</w:t>
      </w:r>
    </w:p>
    <w:p w14:paraId="1286775A" w14:textId="77777777" w:rsidR="00FF7F36" w:rsidRDefault="00436A58">
      <w:pPr>
        <w:rPr>
          <w:rFonts w:ascii="Times New Roman" w:hAnsi="Times New Roman" w:cs="Times New Roman"/>
          <w:szCs w:val="20"/>
        </w:rPr>
      </w:pPr>
      <w:r>
        <w:rPr>
          <w:rFonts w:ascii="Times New Roman" w:hAnsi="Times New Roman" w:cs="Times New Roman"/>
          <w:szCs w:val="20"/>
        </w:rPr>
        <w:t xml:space="preserve">Within the contributions proposing increased number of bits for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the following schemes are proposed:</w:t>
      </w:r>
    </w:p>
    <w:p w14:paraId="4B9D64CD" w14:textId="77777777" w:rsidR="00FF7F36" w:rsidRDefault="00436A58">
      <w:pPr>
        <w:rPr>
          <w:rFonts w:ascii="Times New Roman" w:hAnsi="Times New Roman" w:cs="Times New Roman"/>
          <w:b/>
          <w:bCs/>
          <w:szCs w:val="20"/>
        </w:rPr>
      </w:pPr>
      <w:r>
        <w:rPr>
          <w:rFonts w:ascii="Times New Roman" w:hAnsi="Times New Roman" w:cs="Times New Roman"/>
          <w:b/>
          <w:bCs/>
          <w:szCs w:val="20"/>
        </w:rPr>
        <w:t xml:space="preserve">Issue #1-2: Proposed scheme for increased number of bits for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w:t>
      </w:r>
    </w:p>
    <w:p w14:paraId="7030F3A5"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b/>
          <w:bCs/>
          <w:szCs w:val="20"/>
        </w:rPr>
        <w:t>3-bits D-CQI format (with fixed values)</w:t>
      </w:r>
      <w:r>
        <w:rPr>
          <w:rFonts w:ascii="Times New Roman" w:hAnsi="Times New Roman" w:cs="Times New Roman"/>
          <w:szCs w:val="20"/>
        </w:rPr>
        <w:t xml:space="preserve">: Vivo [3], Spreadtrum [5], Sony [7],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[8], Samsung [9], InterDigital [12], Qualcomm [16],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[19], ITRI [23]</w:t>
      </w:r>
    </w:p>
    <w:p w14:paraId="210005B7"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Natural extension from 2-bits D-CQI [3][16]</w:t>
      </w:r>
    </w:p>
    <w:p w14:paraId="18E8123A"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Less overhead than 4-bits CQI</w:t>
      </w:r>
    </w:p>
    <w:p w14:paraId="1A0FFF42"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Most or all of the potential gain achieved with 3-bits [12][23]</w:t>
      </w:r>
    </w:p>
    <w:p w14:paraId="72C045B0"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b/>
          <w:bCs/>
          <w:szCs w:val="20"/>
        </w:rPr>
        <w:t>4-bits CQI</w:t>
      </w:r>
      <w:r>
        <w:rPr>
          <w:rFonts w:ascii="Times New Roman" w:hAnsi="Times New Roman" w:cs="Times New Roman"/>
          <w:szCs w:val="20"/>
        </w:rPr>
        <w:t xml:space="preserve">: Huawei [2], Vivo [3], Spreadtrum [5], Sony [7],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[8], Samsung [9], Nokia [11], Futurewei [13]</w:t>
      </w:r>
    </w:p>
    <w:p w14:paraId="553E726A"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Provides full CQI report resolution [2]</w:t>
      </w:r>
    </w:p>
    <w:p w14:paraId="57B8218D"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Less specification effort than 3-bits D-CQI [2]</w:t>
      </w:r>
    </w:p>
    <w:p w14:paraId="4DEBFE48"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May not require WB-CQI as reference [2]</w:t>
      </w:r>
    </w:p>
    <w:p w14:paraId="7186E4BF"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b/>
          <w:bCs/>
          <w:szCs w:val="20"/>
        </w:rPr>
        <w:t>D-CQI with range and resolution indicator (RRI)</w:t>
      </w:r>
      <w:r>
        <w:rPr>
          <w:rFonts w:ascii="Times New Roman" w:hAnsi="Times New Roman" w:cs="Times New Roman"/>
          <w:szCs w:val="20"/>
        </w:rPr>
        <w:t>: Ericsson [4]</w:t>
      </w:r>
    </w:p>
    <w:p w14:paraId="5F02765C"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Provides reporting flexibility and granularity without excessive overhead [4]</w:t>
      </w:r>
    </w:p>
    <w:p w14:paraId="7C8394BD" w14:textId="77777777" w:rsidR="00FF7F36" w:rsidRDefault="00436A58">
      <w:pPr>
        <w:rPr>
          <w:rFonts w:ascii="Times New Roman" w:hAnsi="Times New Roman" w:cs="Times New Roman"/>
          <w:szCs w:val="20"/>
        </w:rPr>
      </w:pPr>
      <w:r>
        <w:rPr>
          <w:rFonts w:ascii="Times New Roman" w:hAnsi="Times New Roman" w:cs="Times New Roman"/>
          <w:szCs w:val="20"/>
        </w:rPr>
        <w:t xml:space="preserve">Several contributions [2][3][7][8][9] propose that RRC can configure the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granularity between legacy, 3-bits D-CQI or 4-bits CQI. This allows control of overhead by network.</w:t>
      </w:r>
    </w:p>
    <w:p w14:paraId="5EEE1763" w14:textId="77777777" w:rsidR="00FF7F36" w:rsidRDefault="00436A58">
      <w:pPr>
        <w:rPr>
          <w:rFonts w:ascii="Times New Roman" w:hAnsi="Times New Roman" w:cs="Times New Roman"/>
          <w:szCs w:val="20"/>
        </w:rPr>
      </w:pPr>
      <w:r>
        <w:rPr>
          <w:rFonts w:ascii="Times New Roman" w:hAnsi="Times New Roman" w:cs="Times New Roman"/>
          <w:szCs w:val="20"/>
        </w:rPr>
        <w:t xml:space="preserve">Several contributions [8][11][18] propose enhancements that could limit the additional overhead compared to using a 3-bits D-CQI table or 4-bits CQI for all </w:t>
      </w:r>
      <w:proofErr w:type="spellStart"/>
      <w:r>
        <w:rPr>
          <w:rFonts w:ascii="Times New Roman" w:hAnsi="Times New Roman" w:cs="Times New Roman"/>
          <w:szCs w:val="20"/>
        </w:rPr>
        <w:t>subbands</w:t>
      </w:r>
      <w:proofErr w:type="spellEnd"/>
      <w:r>
        <w:rPr>
          <w:rFonts w:ascii="Times New Roman" w:hAnsi="Times New Roman" w:cs="Times New Roman"/>
          <w:szCs w:val="20"/>
        </w:rPr>
        <w:t xml:space="preserve">, while still potentially bringing benefit from additional accuracy: </w:t>
      </w:r>
    </w:p>
    <w:p w14:paraId="6F040D33"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 xml:space="preserve">Configure number of bits on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basis [8]</w:t>
      </w:r>
    </w:p>
    <w:p w14:paraId="097B4E5F"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 xml:space="preserve">Limit additional overhead when interference is expected to be low in certain </w:t>
      </w:r>
      <w:proofErr w:type="spellStart"/>
      <w:r>
        <w:rPr>
          <w:rFonts w:ascii="Times New Roman" w:hAnsi="Times New Roman" w:cs="Times New Roman"/>
          <w:szCs w:val="20"/>
        </w:rPr>
        <w:t>subbands</w:t>
      </w:r>
      <w:proofErr w:type="spellEnd"/>
    </w:p>
    <w:p w14:paraId="5A7A5B44"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 xml:space="preserve">Support option where UE reports CQI from worst </w:t>
      </w:r>
      <w:proofErr w:type="spellStart"/>
      <w:r>
        <w:rPr>
          <w:rFonts w:ascii="Times New Roman" w:hAnsi="Times New Roman" w:cs="Times New Roman"/>
          <w:szCs w:val="20"/>
        </w:rPr>
        <w:t>subbands</w:t>
      </w:r>
      <w:proofErr w:type="spellEnd"/>
      <w:r>
        <w:rPr>
          <w:rFonts w:ascii="Times New Roman" w:hAnsi="Times New Roman" w:cs="Times New Roman"/>
          <w:szCs w:val="20"/>
        </w:rPr>
        <w:t xml:space="preserve"> only [11]</w:t>
      </w:r>
    </w:p>
    <w:p w14:paraId="230C27DB"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Introduce indication of whether increased granularity is utilized in CSI part 1 [18]</w:t>
      </w:r>
    </w:p>
    <w:p w14:paraId="2461C278" w14:textId="77777777" w:rsidR="00FF7F36" w:rsidRDefault="00436A58">
      <w:pPr>
        <w:rPr>
          <w:rFonts w:ascii="Times New Roman" w:hAnsi="Times New Roman" w:cs="Times New Roman"/>
          <w:b/>
          <w:bCs/>
          <w:szCs w:val="20"/>
          <w:highlight w:val="yellow"/>
          <w:u w:val="single"/>
        </w:rPr>
      </w:pPr>
      <w:r>
        <w:rPr>
          <w:rFonts w:ascii="Times New Roman" w:hAnsi="Times New Roman" w:cs="Times New Roman"/>
          <w:b/>
          <w:bCs/>
          <w:szCs w:val="20"/>
          <w:u w:val="single"/>
          <w:shd w:val="clear" w:color="auto" w:fill="FFC000"/>
        </w:rPr>
        <w:t xml:space="preserve">Observations on increasing number of bits for </w:t>
      </w:r>
      <w:proofErr w:type="spellStart"/>
      <w:r>
        <w:rPr>
          <w:rFonts w:ascii="Times New Roman" w:hAnsi="Times New Roman" w:cs="Times New Roman"/>
          <w:b/>
          <w:bCs/>
          <w:szCs w:val="20"/>
          <w:u w:val="single"/>
          <w:shd w:val="clear" w:color="auto" w:fill="FFC000"/>
        </w:rPr>
        <w:t>subband</w:t>
      </w:r>
      <w:proofErr w:type="spellEnd"/>
      <w:r>
        <w:rPr>
          <w:rFonts w:ascii="Times New Roman" w:hAnsi="Times New Roman" w:cs="Times New Roman"/>
          <w:b/>
          <w:bCs/>
          <w:szCs w:val="20"/>
          <w:u w:val="single"/>
          <w:shd w:val="clear" w:color="auto" w:fill="FFC000"/>
        </w:rPr>
        <w:t xml:space="preserve"> CQI report.</w:t>
      </w:r>
    </w:p>
    <w:p w14:paraId="556E3B20" w14:textId="77777777" w:rsidR="00FF7F36" w:rsidRDefault="00436A58">
      <w:pPr>
        <w:rPr>
          <w:rFonts w:ascii="Times New Roman" w:hAnsi="Times New Roman" w:cs="Times New Roman"/>
          <w:szCs w:val="20"/>
        </w:rPr>
      </w:pPr>
      <w:r>
        <w:rPr>
          <w:rFonts w:ascii="Times New Roman" w:hAnsi="Times New Roman" w:cs="Times New Roman"/>
          <w:szCs w:val="20"/>
        </w:rPr>
        <w:t xml:space="preserve">Most of the evaluations available from the contributions submitted at this meeting show the potential performance gain of increasing the number of bits of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[9][12][13][19][23]. Two evaluations [6][20] do not find a gain. Because scheduler </w:t>
      </w:r>
      <w:proofErr w:type="spellStart"/>
      <w:r>
        <w:rPr>
          <w:rFonts w:ascii="Times New Roman" w:hAnsi="Times New Roman" w:cs="Times New Roman"/>
          <w:szCs w:val="20"/>
        </w:rPr>
        <w:t>behaviour</w:t>
      </w:r>
      <w:proofErr w:type="spellEnd"/>
      <w:r>
        <w:rPr>
          <w:rFonts w:ascii="Times New Roman" w:hAnsi="Times New Roman" w:cs="Times New Roman"/>
          <w:szCs w:val="20"/>
        </w:rPr>
        <w:t xml:space="preserve"> is not part of the assumptions, such discrepancies can be expected.</w:t>
      </w:r>
    </w:p>
    <w:p w14:paraId="00DF2A0C" w14:textId="77777777" w:rsidR="00FF7F36" w:rsidRDefault="00436A58">
      <w:pPr>
        <w:rPr>
          <w:rFonts w:ascii="Times New Roman" w:hAnsi="Times New Roman" w:cs="Times New Roman"/>
          <w:szCs w:val="20"/>
        </w:rPr>
      </w:pPr>
      <w:r>
        <w:rPr>
          <w:rFonts w:ascii="Times New Roman" w:hAnsi="Times New Roman" w:cs="Times New Roman"/>
          <w:szCs w:val="20"/>
        </w:rPr>
        <w:t xml:space="preserve">The contributions indicate that a strong majority of companies support introduction of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with increased number of bits. About half of companies prefer 3-bits D-CQI and half prefer 4-bits CQI. Several companies also propose that the network could decide to configure one or the other depending on whether UL overhead or accuracy is more important in a given scenario. In view of this, it is proposed to agree on the following:</w:t>
      </w:r>
    </w:p>
    <w:p w14:paraId="0C5CC5A9" w14:textId="77777777" w:rsidR="00FF7F36" w:rsidRDefault="00436A58">
      <w:pPr>
        <w:rPr>
          <w:rFonts w:ascii="Times New Roman" w:hAnsi="Times New Roman" w:cs="Times New Roman"/>
          <w:b/>
          <w:bCs/>
          <w:szCs w:val="20"/>
        </w:rPr>
      </w:pPr>
      <w:r>
        <w:rPr>
          <w:rFonts w:ascii="Times New Roman" w:hAnsi="Times New Roman" w:cs="Times New Roman"/>
          <w:b/>
          <w:bCs/>
          <w:szCs w:val="20"/>
          <w:highlight w:val="magenta"/>
        </w:rPr>
        <w:t>FL proposal 7.2-1:</w:t>
      </w:r>
      <w:r>
        <w:rPr>
          <w:rFonts w:ascii="Times New Roman" w:hAnsi="Times New Roman" w:cs="Times New Roman"/>
          <w:b/>
          <w:bCs/>
          <w:szCs w:val="20"/>
        </w:rPr>
        <w:t xml:space="preserve"> </w:t>
      </w:r>
    </w:p>
    <w:p w14:paraId="5E1799D1" w14:textId="77777777" w:rsidR="00FF7F36" w:rsidRDefault="00436A58">
      <w:pPr>
        <w:rPr>
          <w:rFonts w:ascii="Times New Roman" w:hAnsi="Times New Roman" w:cs="Times New Roman"/>
          <w:b/>
          <w:bCs/>
          <w:szCs w:val="20"/>
        </w:rPr>
      </w:pPr>
      <w:r>
        <w:rPr>
          <w:rFonts w:ascii="Times New Roman" w:hAnsi="Times New Roman" w:cs="Times New Roman"/>
          <w:b/>
          <w:bCs/>
          <w:szCs w:val="20"/>
        </w:rPr>
        <w:t>Support at least the following schemes:</w:t>
      </w:r>
    </w:p>
    <w:p w14:paraId="4A74DFD2" w14:textId="77777777" w:rsidR="00FF7F36" w:rsidRDefault="00436A58">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 xml:space="preserve">3-bits differential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w:t>
      </w:r>
    </w:p>
    <w:p w14:paraId="00BB6B3C"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lastRenderedPageBreak/>
        <w:t>Adopt following mapping as baseline: {0,1,2,&gt;=</w:t>
      </w:r>
      <w:proofErr w:type="gramStart"/>
      <w:r>
        <w:rPr>
          <w:rFonts w:ascii="Times New Roman" w:hAnsi="Times New Roman" w:cs="Times New Roman"/>
          <w:b/>
          <w:bCs/>
          <w:szCs w:val="20"/>
        </w:rPr>
        <w:t>3,-</w:t>
      </w:r>
      <w:proofErr w:type="gramEnd"/>
      <w:r>
        <w:rPr>
          <w:rFonts w:ascii="Times New Roman" w:hAnsi="Times New Roman" w:cs="Times New Roman"/>
          <w:b/>
          <w:bCs/>
          <w:szCs w:val="20"/>
        </w:rPr>
        <w:t>1,-2,-3,&lt;=-4}</w:t>
      </w:r>
    </w:p>
    <w:p w14:paraId="310D9E83"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Use of different mapping in place of the above</w:t>
      </w:r>
    </w:p>
    <w:p w14:paraId="7286C687" w14:textId="77777777" w:rsidR="00FF7F36" w:rsidRDefault="00436A58">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 xml:space="preserve">4-bits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w:t>
      </w:r>
    </w:p>
    <w:p w14:paraId="377B2490" w14:textId="77777777" w:rsidR="00FF7F36" w:rsidRDefault="00436A58">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FFS: Additional schemes</w:t>
      </w:r>
    </w:p>
    <w:p w14:paraId="0A367FC2" w14:textId="77777777" w:rsidR="00FF7F36" w:rsidRDefault="00436A58">
      <w:pPr>
        <w:rPr>
          <w:rFonts w:ascii="Times New Roman" w:hAnsi="Times New Roman" w:cs="Times New Roman"/>
          <w:b/>
          <w:bCs/>
          <w:szCs w:val="20"/>
        </w:rPr>
      </w:pPr>
      <w:r>
        <w:rPr>
          <w:rFonts w:ascii="Times New Roman" w:hAnsi="Times New Roman" w:cs="Times New Roman"/>
          <w:b/>
          <w:bCs/>
          <w:szCs w:val="20"/>
        </w:rPr>
        <w:t>RRC can configure use of wideband CQI, legacy 2-bits D-CQI or one of the above schemes for each CSI report configuration.</w:t>
      </w:r>
    </w:p>
    <w:p w14:paraId="67CFE7FA" w14:textId="77777777" w:rsidR="00FF7F36" w:rsidRDefault="00436A58">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#1</w:t>
      </w:r>
    </w:p>
    <w:p w14:paraId="2E034BFF" w14:textId="77777777" w:rsidR="00FF7F36" w:rsidRDefault="00436A58">
      <w:pPr>
        <w:rPr>
          <w:rFonts w:ascii="Times New Roman" w:hAnsi="Times New Roman" w:cs="Times New Roman"/>
          <w:szCs w:val="20"/>
        </w:rPr>
      </w:pPr>
      <w:r>
        <w:rPr>
          <w:rFonts w:ascii="Times New Roman" w:hAnsi="Times New Roman" w:cs="Times New Roman"/>
          <w:b/>
          <w:bCs/>
          <w:szCs w:val="20"/>
          <w:highlight w:val="yellow"/>
        </w:rPr>
        <w:t>Question 1-1</w:t>
      </w:r>
      <w:r>
        <w:rPr>
          <w:rFonts w:ascii="Times New Roman" w:hAnsi="Times New Roman" w:cs="Times New Roman"/>
          <w:szCs w:val="20"/>
        </w:rPr>
        <w:t>: Please provide feedback if you would like to either (a) make correction in this moderator summary (Topic #1) or (b) add your company position</w:t>
      </w:r>
    </w:p>
    <w:tbl>
      <w:tblPr>
        <w:tblStyle w:val="TableGrid"/>
        <w:tblW w:w="0" w:type="auto"/>
        <w:tblLook w:val="04A0" w:firstRow="1" w:lastRow="0" w:firstColumn="1" w:lastColumn="0" w:noHBand="0" w:noVBand="1"/>
      </w:tblPr>
      <w:tblGrid>
        <w:gridCol w:w="1615"/>
        <w:gridCol w:w="1170"/>
        <w:gridCol w:w="6844"/>
      </w:tblGrid>
      <w:tr w:rsidR="00FF7F36" w14:paraId="4490691D" w14:textId="77777777">
        <w:tc>
          <w:tcPr>
            <w:tcW w:w="1615" w:type="dxa"/>
            <w:tcBorders>
              <w:top w:val="single" w:sz="4" w:space="0" w:color="auto"/>
              <w:left w:val="single" w:sz="4" w:space="0" w:color="auto"/>
              <w:bottom w:val="single" w:sz="4" w:space="0" w:color="auto"/>
              <w:right w:val="single" w:sz="4" w:space="0" w:color="auto"/>
            </w:tcBorders>
          </w:tcPr>
          <w:p w14:paraId="4F8737DF"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117755BC"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2A20BA1B"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Comments</w:t>
            </w:r>
          </w:p>
        </w:tc>
      </w:tr>
      <w:tr w:rsidR="00FF7F36" w14:paraId="0C497183" w14:textId="77777777">
        <w:tc>
          <w:tcPr>
            <w:tcW w:w="1615" w:type="dxa"/>
            <w:tcBorders>
              <w:top w:val="single" w:sz="4" w:space="0" w:color="auto"/>
              <w:left w:val="single" w:sz="4" w:space="0" w:color="auto"/>
              <w:bottom w:val="single" w:sz="4" w:space="0" w:color="auto"/>
              <w:right w:val="single" w:sz="4" w:space="0" w:color="auto"/>
            </w:tcBorders>
          </w:tcPr>
          <w:p w14:paraId="731D4610"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Nokia/NSB</w:t>
            </w:r>
          </w:p>
        </w:tc>
        <w:tc>
          <w:tcPr>
            <w:tcW w:w="1170" w:type="dxa"/>
            <w:tcBorders>
              <w:top w:val="single" w:sz="4" w:space="0" w:color="auto"/>
              <w:left w:val="single" w:sz="4" w:space="0" w:color="auto"/>
              <w:bottom w:val="single" w:sz="4" w:space="0" w:color="auto"/>
              <w:right w:val="single" w:sz="4" w:space="0" w:color="auto"/>
            </w:tcBorders>
          </w:tcPr>
          <w:p w14:paraId="4515CD6C"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70767A94" w14:textId="77777777" w:rsidR="00FF7F36" w:rsidRDefault="00FF7F36">
            <w:pPr>
              <w:spacing w:line="256" w:lineRule="auto"/>
              <w:rPr>
                <w:rFonts w:ascii="Times New Roman" w:hAnsi="Times New Roman" w:cs="Times New Roman"/>
                <w:szCs w:val="20"/>
                <w:lang w:val="en-CA"/>
              </w:rPr>
            </w:pPr>
          </w:p>
        </w:tc>
      </w:tr>
      <w:tr w:rsidR="00FF7F36" w14:paraId="7D2E922B" w14:textId="77777777">
        <w:tc>
          <w:tcPr>
            <w:tcW w:w="1615" w:type="dxa"/>
            <w:tcBorders>
              <w:top w:val="single" w:sz="4" w:space="0" w:color="auto"/>
              <w:left w:val="single" w:sz="4" w:space="0" w:color="auto"/>
              <w:bottom w:val="single" w:sz="4" w:space="0" w:color="auto"/>
              <w:right w:val="single" w:sz="4" w:space="0" w:color="auto"/>
            </w:tcBorders>
          </w:tcPr>
          <w:p w14:paraId="789457DF"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170" w:type="dxa"/>
            <w:tcBorders>
              <w:top w:val="single" w:sz="4" w:space="0" w:color="auto"/>
              <w:left w:val="single" w:sz="4" w:space="0" w:color="auto"/>
              <w:bottom w:val="single" w:sz="4" w:space="0" w:color="auto"/>
              <w:right w:val="single" w:sz="4" w:space="0" w:color="auto"/>
            </w:tcBorders>
          </w:tcPr>
          <w:p w14:paraId="6DFC096F"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7902D83D"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In our simulation, 4-bits full CQI is adopted. Update accordingly.</w:t>
            </w:r>
          </w:p>
        </w:tc>
      </w:tr>
      <w:tr w:rsidR="00FF7F36" w14:paraId="728E917A" w14:textId="77777777">
        <w:tc>
          <w:tcPr>
            <w:tcW w:w="1615" w:type="dxa"/>
            <w:tcBorders>
              <w:top w:val="single" w:sz="4" w:space="0" w:color="auto"/>
              <w:left w:val="single" w:sz="4" w:space="0" w:color="auto"/>
              <w:bottom w:val="single" w:sz="4" w:space="0" w:color="auto"/>
              <w:right w:val="single" w:sz="4" w:space="0" w:color="auto"/>
            </w:tcBorders>
          </w:tcPr>
          <w:p w14:paraId="7EAA7F1E" w14:textId="77777777" w:rsidR="00FF7F36" w:rsidRDefault="00FF7F36">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6DDB99B5"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CA49FAE" w14:textId="77777777" w:rsidR="00FF7F36" w:rsidRDefault="00FF7F36">
            <w:pPr>
              <w:spacing w:line="256" w:lineRule="auto"/>
              <w:rPr>
                <w:rFonts w:ascii="Times New Roman" w:hAnsi="Times New Roman" w:cs="Times New Roman"/>
                <w:szCs w:val="20"/>
                <w:lang w:val="en-CA"/>
              </w:rPr>
            </w:pPr>
          </w:p>
        </w:tc>
      </w:tr>
    </w:tbl>
    <w:p w14:paraId="626FE928" w14:textId="77777777" w:rsidR="00FF7F36" w:rsidRDefault="00FF7F36">
      <w:pPr>
        <w:rPr>
          <w:rFonts w:ascii="Times New Roman" w:hAnsi="Times New Roman" w:cs="Times New Roman"/>
          <w:szCs w:val="20"/>
          <w:lang w:val="en-CA"/>
        </w:rPr>
      </w:pPr>
    </w:p>
    <w:p w14:paraId="7A509CD6" w14:textId="77777777" w:rsidR="00FF7F36" w:rsidRDefault="00436A58">
      <w:pPr>
        <w:rPr>
          <w:rFonts w:ascii="Times New Roman" w:hAnsi="Times New Roman" w:cs="Times New Roman"/>
          <w:szCs w:val="20"/>
        </w:rPr>
      </w:pPr>
      <w:r>
        <w:rPr>
          <w:rFonts w:ascii="Times New Roman" w:hAnsi="Times New Roman" w:cs="Times New Roman"/>
          <w:b/>
          <w:bCs/>
          <w:szCs w:val="20"/>
          <w:highlight w:val="yellow"/>
        </w:rPr>
        <w:t>Question 1-2</w:t>
      </w:r>
      <w:r>
        <w:rPr>
          <w:rFonts w:ascii="Times New Roman" w:hAnsi="Times New Roman" w:cs="Times New Roman"/>
          <w:szCs w:val="20"/>
        </w:rPr>
        <w:t>: Please indicate if FL proposal 7.2-1 is acceptable</w:t>
      </w:r>
    </w:p>
    <w:tbl>
      <w:tblPr>
        <w:tblStyle w:val="TableGrid"/>
        <w:tblW w:w="0" w:type="auto"/>
        <w:tblLook w:val="04A0" w:firstRow="1" w:lastRow="0" w:firstColumn="1" w:lastColumn="0" w:noHBand="0" w:noVBand="1"/>
      </w:tblPr>
      <w:tblGrid>
        <w:gridCol w:w="1615"/>
        <w:gridCol w:w="1170"/>
        <w:gridCol w:w="6844"/>
      </w:tblGrid>
      <w:tr w:rsidR="00FF7F36" w14:paraId="5E4A1884" w14:textId="77777777">
        <w:tc>
          <w:tcPr>
            <w:tcW w:w="1615" w:type="dxa"/>
            <w:tcBorders>
              <w:top w:val="single" w:sz="4" w:space="0" w:color="auto"/>
              <w:left w:val="single" w:sz="4" w:space="0" w:color="auto"/>
              <w:bottom w:val="single" w:sz="4" w:space="0" w:color="auto"/>
              <w:right w:val="single" w:sz="4" w:space="0" w:color="auto"/>
            </w:tcBorders>
          </w:tcPr>
          <w:p w14:paraId="019DC0DF"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1BFCD9B2"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4E383B5C"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Comments</w:t>
            </w:r>
          </w:p>
        </w:tc>
      </w:tr>
      <w:tr w:rsidR="00FF7F36" w14:paraId="052293F7" w14:textId="77777777">
        <w:tc>
          <w:tcPr>
            <w:tcW w:w="1615" w:type="dxa"/>
            <w:tcBorders>
              <w:top w:val="single" w:sz="4" w:space="0" w:color="auto"/>
              <w:left w:val="single" w:sz="4" w:space="0" w:color="auto"/>
              <w:bottom w:val="single" w:sz="4" w:space="0" w:color="auto"/>
              <w:right w:val="single" w:sz="4" w:space="0" w:color="auto"/>
            </w:tcBorders>
          </w:tcPr>
          <w:p w14:paraId="5B9B6B40"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Nokia/NSB</w:t>
            </w:r>
          </w:p>
        </w:tc>
        <w:tc>
          <w:tcPr>
            <w:tcW w:w="1170" w:type="dxa"/>
            <w:tcBorders>
              <w:top w:val="single" w:sz="4" w:space="0" w:color="auto"/>
              <w:left w:val="single" w:sz="4" w:space="0" w:color="auto"/>
              <w:bottom w:val="single" w:sz="4" w:space="0" w:color="auto"/>
              <w:right w:val="single" w:sz="4" w:space="0" w:color="auto"/>
            </w:tcBorders>
          </w:tcPr>
          <w:p w14:paraId="746E5448"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47A44CC9"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“Adopt following mapping as baseline: {0,1,2,&gt;=</w:t>
            </w:r>
            <w:proofErr w:type="gramStart"/>
            <w:r>
              <w:rPr>
                <w:rFonts w:ascii="Times New Roman" w:hAnsi="Times New Roman" w:cs="Times New Roman"/>
                <w:szCs w:val="20"/>
                <w:lang w:val="en-CA"/>
              </w:rPr>
              <w:t>3,-</w:t>
            </w:r>
            <w:proofErr w:type="gramEnd"/>
            <w:r>
              <w:rPr>
                <w:rFonts w:ascii="Times New Roman" w:hAnsi="Times New Roman" w:cs="Times New Roman"/>
                <w:szCs w:val="20"/>
                <w:lang w:val="en-CA"/>
              </w:rPr>
              <w:t xml:space="preserve">1,-2,-3,&lt;=-4}” is not fully clear to us. What is this trying to explain. </w:t>
            </w:r>
          </w:p>
        </w:tc>
      </w:tr>
      <w:tr w:rsidR="00FF7F36" w14:paraId="156A41E2" w14:textId="77777777">
        <w:tc>
          <w:tcPr>
            <w:tcW w:w="1615" w:type="dxa"/>
            <w:tcBorders>
              <w:top w:val="single" w:sz="4" w:space="0" w:color="auto"/>
              <w:left w:val="single" w:sz="4" w:space="0" w:color="auto"/>
              <w:bottom w:val="single" w:sz="4" w:space="0" w:color="auto"/>
              <w:right w:val="single" w:sz="4" w:space="0" w:color="auto"/>
            </w:tcBorders>
          </w:tcPr>
          <w:p w14:paraId="1A930F26"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16B8E2EC"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4DE64177"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Similar to Nokia, we also think that {0,1,2,&gt;=</w:t>
            </w:r>
            <w:proofErr w:type="gramStart"/>
            <w:r>
              <w:rPr>
                <w:rFonts w:ascii="Times New Roman" w:hAnsi="Times New Roman" w:cs="Times New Roman"/>
                <w:szCs w:val="20"/>
                <w:lang w:val="en-CA"/>
              </w:rPr>
              <w:t>3,-</w:t>
            </w:r>
            <w:proofErr w:type="gramEnd"/>
            <w:r>
              <w:rPr>
                <w:rFonts w:ascii="Times New Roman" w:hAnsi="Times New Roman" w:cs="Times New Roman"/>
                <w:szCs w:val="20"/>
                <w:lang w:val="en-CA"/>
              </w:rPr>
              <w:t xml:space="preserve">1,-2,-3,&lt;=-4}could be clarified and we are not sure if the 2 FFSs are needed. But we are ok to accept them for the sake of progress. </w:t>
            </w:r>
          </w:p>
        </w:tc>
      </w:tr>
      <w:tr w:rsidR="00FF7F36" w14:paraId="7B3C5EDD" w14:textId="77777777">
        <w:tc>
          <w:tcPr>
            <w:tcW w:w="1615" w:type="dxa"/>
            <w:tcBorders>
              <w:top w:val="single" w:sz="4" w:space="0" w:color="auto"/>
              <w:left w:val="single" w:sz="4" w:space="0" w:color="auto"/>
              <w:bottom w:val="single" w:sz="4" w:space="0" w:color="auto"/>
              <w:right w:val="single" w:sz="4" w:space="0" w:color="auto"/>
            </w:tcBorders>
          </w:tcPr>
          <w:p w14:paraId="286E31CD"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Intel</w:t>
            </w:r>
          </w:p>
        </w:tc>
        <w:tc>
          <w:tcPr>
            <w:tcW w:w="1170" w:type="dxa"/>
            <w:tcBorders>
              <w:top w:val="single" w:sz="4" w:space="0" w:color="auto"/>
              <w:left w:val="single" w:sz="4" w:space="0" w:color="auto"/>
              <w:bottom w:val="single" w:sz="4" w:space="0" w:color="auto"/>
              <w:right w:val="single" w:sz="4" w:space="0" w:color="auto"/>
            </w:tcBorders>
          </w:tcPr>
          <w:p w14:paraId="26794FE1"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16FA2C61"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We think that it is premature to jump to this kind of details such as agreeing directly the offsets, etc.</w:t>
            </w:r>
          </w:p>
          <w:p w14:paraId="16853D36"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We observe that simple increase of the signaling to 3 or 4 bits does not provide sufficient mechanisms for gNB to predict SINR distribution seen at the UE. Additional handling of very low or very high SINR is essential to give the accurate information to gNB. For that purpose, we suggest using resulting CQI ranges &lt; 0 and &gt; 15, as well as discuss how to interpret “out of range” CQI=0.</w:t>
            </w:r>
          </w:p>
          <w:p w14:paraId="108A0E65"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Having said that, the following modification would be fine with us:</w:t>
            </w:r>
          </w:p>
          <w:p w14:paraId="1B570100" w14:textId="77777777" w:rsidR="00FF7F36" w:rsidRDefault="00436A58">
            <w:pPr>
              <w:rPr>
                <w:rFonts w:ascii="Times New Roman" w:hAnsi="Times New Roman" w:cs="Times New Roman"/>
                <w:b/>
                <w:bCs/>
                <w:szCs w:val="20"/>
              </w:rPr>
            </w:pPr>
            <w:r>
              <w:rPr>
                <w:rFonts w:ascii="Times New Roman" w:hAnsi="Times New Roman" w:cs="Times New Roman"/>
                <w:b/>
                <w:bCs/>
                <w:szCs w:val="20"/>
                <w:highlight w:val="magenta"/>
              </w:rPr>
              <w:t>FL proposal 7.2-1:</w:t>
            </w:r>
            <w:r>
              <w:rPr>
                <w:rFonts w:ascii="Times New Roman" w:hAnsi="Times New Roman" w:cs="Times New Roman"/>
                <w:b/>
                <w:bCs/>
                <w:szCs w:val="20"/>
              </w:rPr>
              <w:t xml:space="preserve"> </w:t>
            </w:r>
          </w:p>
          <w:p w14:paraId="73CE1B56" w14:textId="77777777" w:rsidR="00FF7F36" w:rsidRDefault="00436A58">
            <w:pPr>
              <w:rPr>
                <w:rFonts w:ascii="Times New Roman" w:hAnsi="Times New Roman" w:cs="Times New Roman"/>
                <w:b/>
                <w:bCs/>
                <w:szCs w:val="20"/>
              </w:rPr>
            </w:pPr>
            <w:r>
              <w:rPr>
                <w:rFonts w:ascii="Times New Roman" w:hAnsi="Times New Roman" w:cs="Times New Roman"/>
                <w:b/>
                <w:bCs/>
                <w:szCs w:val="20"/>
              </w:rPr>
              <w:t>Support at least the following schemes:</w:t>
            </w:r>
          </w:p>
          <w:p w14:paraId="44FBB73D" w14:textId="77777777" w:rsidR="00FF7F36" w:rsidRDefault="00436A58">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 xml:space="preserve">3-bits differential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w:t>
            </w:r>
          </w:p>
          <w:p w14:paraId="07B188E3" w14:textId="77777777" w:rsidR="00FF7F36" w:rsidRDefault="00436A58">
            <w:pPr>
              <w:pStyle w:val="ListParagraph"/>
              <w:numPr>
                <w:ilvl w:val="1"/>
                <w:numId w:val="12"/>
              </w:numPr>
              <w:rPr>
                <w:rFonts w:ascii="Times New Roman" w:hAnsi="Times New Roman" w:cs="Times New Roman"/>
                <w:b/>
                <w:bCs/>
                <w:color w:val="FF0000"/>
                <w:szCs w:val="20"/>
              </w:rPr>
            </w:pPr>
            <w:r>
              <w:rPr>
                <w:rFonts w:ascii="Times New Roman" w:hAnsi="Times New Roman" w:cs="Times New Roman"/>
                <w:b/>
                <w:bCs/>
                <w:color w:val="FF0000"/>
                <w:szCs w:val="20"/>
              </w:rPr>
              <w:t>FFS differential sub-band CQI mapping to sub-band CQI offsets</w:t>
            </w:r>
          </w:p>
          <w:p w14:paraId="40DD2B41" w14:textId="77777777" w:rsidR="00FF7F36" w:rsidRDefault="00436A58">
            <w:pPr>
              <w:pStyle w:val="ListParagraph"/>
              <w:numPr>
                <w:ilvl w:val="1"/>
                <w:numId w:val="12"/>
              </w:numPr>
              <w:rPr>
                <w:rFonts w:ascii="Times New Roman" w:hAnsi="Times New Roman" w:cs="Times New Roman"/>
                <w:b/>
                <w:bCs/>
                <w:strike/>
                <w:color w:val="FF0000"/>
                <w:szCs w:val="20"/>
              </w:rPr>
            </w:pPr>
            <w:r>
              <w:rPr>
                <w:rFonts w:ascii="Times New Roman" w:hAnsi="Times New Roman" w:cs="Times New Roman"/>
                <w:b/>
                <w:bCs/>
                <w:strike/>
                <w:color w:val="FF0000"/>
                <w:szCs w:val="20"/>
              </w:rPr>
              <w:t>Adopt following mapping as baseline: {0,1,2,&gt;=</w:t>
            </w:r>
            <w:proofErr w:type="gramStart"/>
            <w:r>
              <w:rPr>
                <w:rFonts w:ascii="Times New Roman" w:hAnsi="Times New Roman" w:cs="Times New Roman"/>
                <w:b/>
                <w:bCs/>
                <w:strike/>
                <w:color w:val="FF0000"/>
                <w:szCs w:val="20"/>
              </w:rPr>
              <w:t>3,-</w:t>
            </w:r>
            <w:proofErr w:type="gramEnd"/>
            <w:r>
              <w:rPr>
                <w:rFonts w:ascii="Times New Roman" w:hAnsi="Times New Roman" w:cs="Times New Roman"/>
                <w:b/>
                <w:bCs/>
                <w:strike/>
                <w:color w:val="FF0000"/>
                <w:szCs w:val="20"/>
              </w:rPr>
              <w:t>1,-2,-3,&lt;=-4}</w:t>
            </w:r>
          </w:p>
          <w:p w14:paraId="7FD13EB1" w14:textId="77777777" w:rsidR="00FF7F36" w:rsidRDefault="00436A58">
            <w:pPr>
              <w:pStyle w:val="ListParagraph"/>
              <w:numPr>
                <w:ilvl w:val="1"/>
                <w:numId w:val="12"/>
              </w:numPr>
              <w:rPr>
                <w:rFonts w:ascii="Times New Roman" w:hAnsi="Times New Roman" w:cs="Times New Roman"/>
                <w:b/>
                <w:bCs/>
                <w:strike/>
                <w:color w:val="FF0000"/>
                <w:szCs w:val="20"/>
              </w:rPr>
            </w:pPr>
            <w:r>
              <w:rPr>
                <w:rFonts w:ascii="Times New Roman" w:hAnsi="Times New Roman" w:cs="Times New Roman"/>
                <w:b/>
                <w:bCs/>
                <w:strike/>
                <w:color w:val="FF0000"/>
                <w:szCs w:val="20"/>
              </w:rPr>
              <w:lastRenderedPageBreak/>
              <w:t>FFS: Use of different mapping in place of the above</w:t>
            </w:r>
          </w:p>
          <w:p w14:paraId="195F0397" w14:textId="77777777" w:rsidR="00FF7F36" w:rsidRDefault="00436A58">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 xml:space="preserve">4-bits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w:t>
            </w:r>
          </w:p>
          <w:p w14:paraId="6D1971EC" w14:textId="77777777" w:rsidR="00FF7F36" w:rsidRDefault="00436A58">
            <w:pPr>
              <w:pStyle w:val="ListParagraph"/>
              <w:numPr>
                <w:ilvl w:val="1"/>
                <w:numId w:val="12"/>
              </w:numPr>
              <w:rPr>
                <w:rFonts w:ascii="Times New Roman" w:hAnsi="Times New Roman" w:cs="Times New Roman"/>
                <w:b/>
                <w:bCs/>
                <w:color w:val="FF0000"/>
                <w:szCs w:val="20"/>
              </w:rPr>
            </w:pPr>
            <w:r>
              <w:rPr>
                <w:rFonts w:ascii="Times New Roman" w:hAnsi="Times New Roman" w:cs="Times New Roman"/>
                <w:b/>
                <w:bCs/>
                <w:color w:val="FF0000"/>
                <w:szCs w:val="20"/>
              </w:rPr>
              <w:t>FFS: handling and interpretation of WB CQI for 4-bit SB CQI</w:t>
            </w:r>
          </w:p>
          <w:p w14:paraId="0434622D" w14:textId="77777777" w:rsidR="00FF7F36" w:rsidRDefault="00436A58">
            <w:pPr>
              <w:pStyle w:val="ListParagraph"/>
              <w:numPr>
                <w:ilvl w:val="0"/>
                <w:numId w:val="12"/>
              </w:numPr>
              <w:rPr>
                <w:rFonts w:ascii="Times New Roman" w:hAnsi="Times New Roman" w:cs="Times New Roman"/>
                <w:b/>
                <w:bCs/>
                <w:color w:val="FF0000"/>
                <w:szCs w:val="20"/>
              </w:rPr>
            </w:pPr>
            <w:r>
              <w:rPr>
                <w:rFonts w:ascii="Times New Roman" w:hAnsi="Times New Roman" w:cs="Times New Roman"/>
                <w:b/>
                <w:bCs/>
                <w:color w:val="FF0000"/>
                <w:szCs w:val="20"/>
              </w:rPr>
              <w:t>FFS: handling and interpretation of “out of range” CQI including support of (WB CQI – SB CQI offset) &lt; 0 and (WB CQI – SB CQI offset) &gt; 15</w:t>
            </w:r>
          </w:p>
          <w:p w14:paraId="68A6FA23" w14:textId="77777777" w:rsidR="00FF7F36" w:rsidRDefault="00436A58">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FFS: Additional schemes</w:t>
            </w:r>
          </w:p>
          <w:p w14:paraId="68D70DD8" w14:textId="77777777" w:rsidR="00FF7F36" w:rsidRDefault="00436A58">
            <w:pPr>
              <w:rPr>
                <w:rFonts w:ascii="Times New Roman" w:hAnsi="Times New Roman" w:cs="Times New Roman"/>
                <w:b/>
                <w:bCs/>
                <w:szCs w:val="20"/>
              </w:rPr>
            </w:pPr>
            <w:r>
              <w:rPr>
                <w:rFonts w:ascii="Times New Roman" w:hAnsi="Times New Roman" w:cs="Times New Roman"/>
                <w:b/>
                <w:bCs/>
                <w:szCs w:val="20"/>
              </w:rPr>
              <w:t>RRC can configure use of wideband CQI, legacy 2-bits D-CQI or one of the above schemes for each CSI report configuration.</w:t>
            </w:r>
          </w:p>
          <w:p w14:paraId="1D3AFE59" w14:textId="77777777" w:rsidR="00FF7F36" w:rsidRDefault="00FF7F36">
            <w:pPr>
              <w:spacing w:line="256" w:lineRule="auto"/>
              <w:rPr>
                <w:rFonts w:ascii="Times New Roman" w:hAnsi="Times New Roman" w:cs="Times New Roman"/>
                <w:szCs w:val="20"/>
              </w:rPr>
            </w:pPr>
          </w:p>
        </w:tc>
      </w:tr>
      <w:tr w:rsidR="00FF7F36" w14:paraId="2FDE8538" w14:textId="77777777">
        <w:tc>
          <w:tcPr>
            <w:tcW w:w="1615" w:type="dxa"/>
            <w:tcBorders>
              <w:top w:val="single" w:sz="4" w:space="0" w:color="auto"/>
              <w:left w:val="single" w:sz="4" w:space="0" w:color="auto"/>
              <w:bottom w:val="single" w:sz="4" w:space="0" w:color="auto"/>
              <w:right w:val="single" w:sz="4" w:space="0" w:color="auto"/>
            </w:tcBorders>
          </w:tcPr>
          <w:p w14:paraId="56104FE0"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lastRenderedPageBreak/>
              <w:t>Sony</w:t>
            </w:r>
          </w:p>
        </w:tc>
        <w:tc>
          <w:tcPr>
            <w:tcW w:w="1170" w:type="dxa"/>
            <w:tcBorders>
              <w:top w:val="single" w:sz="4" w:space="0" w:color="auto"/>
              <w:left w:val="single" w:sz="4" w:space="0" w:color="auto"/>
              <w:bottom w:val="single" w:sz="4" w:space="0" w:color="auto"/>
              <w:right w:val="single" w:sz="4" w:space="0" w:color="auto"/>
            </w:tcBorders>
          </w:tcPr>
          <w:p w14:paraId="4AD52D80"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6F3F5B44"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Firstly Proposal 7.1-1 does not </w:t>
            </w:r>
            <w:proofErr w:type="gramStart"/>
            <w:r>
              <w:rPr>
                <w:rFonts w:ascii="Times New Roman" w:hAnsi="Times New Roman" w:cs="Times New Roman"/>
                <w:szCs w:val="20"/>
                <w:lang w:val="en-CA"/>
              </w:rPr>
              <w:t>exists</w:t>
            </w:r>
            <w:proofErr w:type="gramEnd"/>
            <w:r>
              <w:rPr>
                <w:rFonts w:ascii="Times New Roman" w:hAnsi="Times New Roman" w:cs="Times New Roman"/>
                <w:szCs w:val="20"/>
                <w:lang w:val="en-CA"/>
              </w:rPr>
              <w:t>.  However, we are fine with Proposal 7.2-1 and to make it more palatable for others perhaps we can discuss the differential CQI mapping for 3 bits option after this agreement.  That is on for the 3 bits bullet point, we propose the following:</w:t>
            </w:r>
          </w:p>
          <w:p w14:paraId="6C9D42C0" w14:textId="77777777" w:rsidR="00FF7F36" w:rsidRDefault="00436A58">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 xml:space="preserve">3-bits differential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w:t>
            </w:r>
          </w:p>
          <w:p w14:paraId="6816B41D" w14:textId="77777777" w:rsidR="00FF7F36" w:rsidRDefault="00436A58">
            <w:pPr>
              <w:pStyle w:val="ListParagraph"/>
              <w:numPr>
                <w:ilvl w:val="1"/>
                <w:numId w:val="12"/>
              </w:numPr>
              <w:rPr>
                <w:del w:id="1" w:author="Author" w:date="1901-01-01T00:00:00Z"/>
                <w:rFonts w:ascii="Times New Roman" w:hAnsi="Times New Roman" w:cs="Times New Roman"/>
                <w:b/>
                <w:bCs/>
                <w:szCs w:val="20"/>
              </w:rPr>
            </w:pPr>
            <w:del w:id="2" w:author="Author">
              <w:r>
                <w:rPr>
                  <w:rFonts w:ascii="Times New Roman" w:hAnsi="Times New Roman" w:cs="Times New Roman"/>
                  <w:b/>
                  <w:bCs/>
                  <w:szCs w:val="20"/>
                </w:rPr>
                <w:delText>Adopt following mapping as baseline: {0,1,2,&gt;=3,-1,-2,-3,&lt;=-4}</w:delText>
              </w:r>
            </w:del>
          </w:p>
          <w:p w14:paraId="4A0899D2"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 xml:space="preserve">FFS: </w:t>
            </w:r>
            <w:del w:id="3" w:author="Author">
              <w:r>
                <w:rPr>
                  <w:rFonts w:ascii="Times New Roman" w:hAnsi="Times New Roman" w:cs="Times New Roman"/>
                  <w:b/>
                  <w:bCs/>
                  <w:szCs w:val="20"/>
                </w:rPr>
                <w:delText>Use of d</w:delText>
              </w:r>
            </w:del>
            <w:ins w:id="4" w:author="Author">
              <w:r>
                <w:rPr>
                  <w:rFonts w:ascii="Times New Roman" w:hAnsi="Times New Roman" w:cs="Times New Roman"/>
                  <w:b/>
                  <w:bCs/>
                  <w:szCs w:val="20"/>
                </w:rPr>
                <w:t>the d</w:t>
              </w:r>
            </w:ins>
            <w:r>
              <w:rPr>
                <w:rFonts w:ascii="Times New Roman" w:hAnsi="Times New Roman" w:cs="Times New Roman"/>
                <w:b/>
                <w:bCs/>
                <w:szCs w:val="20"/>
              </w:rPr>
              <w:t xml:space="preserve">ifferent </w:t>
            </w:r>
            <w:ins w:id="5" w:author="Author">
              <w:r>
                <w:rPr>
                  <w:rFonts w:ascii="Times New Roman" w:hAnsi="Times New Roman" w:cs="Times New Roman"/>
                  <w:b/>
                  <w:bCs/>
                  <w:szCs w:val="20"/>
                </w:rPr>
                <w:t xml:space="preserve">CQI </w:t>
              </w:r>
            </w:ins>
            <w:r>
              <w:rPr>
                <w:rFonts w:ascii="Times New Roman" w:hAnsi="Times New Roman" w:cs="Times New Roman"/>
                <w:b/>
                <w:bCs/>
                <w:szCs w:val="20"/>
              </w:rPr>
              <w:t xml:space="preserve">mapping </w:t>
            </w:r>
            <w:del w:id="6" w:author="Author">
              <w:r>
                <w:rPr>
                  <w:rFonts w:ascii="Times New Roman" w:hAnsi="Times New Roman" w:cs="Times New Roman"/>
                  <w:b/>
                  <w:bCs/>
                  <w:szCs w:val="20"/>
                </w:rPr>
                <w:delText>in place of the above</w:delText>
              </w:r>
            </w:del>
          </w:p>
          <w:p w14:paraId="4701EC99" w14:textId="77777777" w:rsidR="00FF7F36" w:rsidRDefault="00FF7F36">
            <w:pPr>
              <w:spacing w:line="256" w:lineRule="auto"/>
              <w:rPr>
                <w:rFonts w:ascii="Times New Roman" w:hAnsi="Times New Roman" w:cs="Times New Roman"/>
                <w:szCs w:val="20"/>
                <w:lang w:val="en-CA"/>
              </w:rPr>
            </w:pPr>
          </w:p>
        </w:tc>
      </w:tr>
      <w:tr w:rsidR="00FF7F36" w14:paraId="1E723EBA" w14:textId="77777777">
        <w:tc>
          <w:tcPr>
            <w:tcW w:w="1615" w:type="dxa"/>
            <w:tcBorders>
              <w:top w:val="single" w:sz="4" w:space="0" w:color="auto"/>
              <w:left w:val="single" w:sz="4" w:space="0" w:color="auto"/>
              <w:bottom w:val="single" w:sz="4" w:space="0" w:color="auto"/>
              <w:right w:val="single" w:sz="4" w:space="0" w:color="auto"/>
            </w:tcBorders>
          </w:tcPr>
          <w:p w14:paraId="06A994CE"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Borders>
              <w:top w:val="single" w:sz="4" w:space="0" w:color="auto"/>
              <w:left w:val="single" w:sz="4" w:space="0" w:color="auto"/>
              <w:bottom w:val="single" w:sz="4" w:space="0" w:color="auto"/>
              <w:right w:val="single" w:sz="4" w:space="0" w:color="auto"/>
            </w:tcBorders>
          </w:tcPr>
          <w:p w14:paraId="32BE660C"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4D5DB193"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We are in general ok with the proposal.  Fine with Sony’s revision.</w:t>
            </w:r>
          </w:p>
        </w:tc>
      </w:tr>
      <w:tr w:rsidR="00FF7F36" w14:paraId="5520167E" w14:textId="77777777">
        <w:tc>
          <w:tcPr>
            <w:tcW w:w="1615" w:type="dxa"/>
            <w:tcBorders>
              <w:top w:val="single" w:sz="4" w:space="0" w:color="auto"/>
              <w:left w:val="single" w:sz="4" w:space="0" w:color="auto"/>
              <w:bottom w:val="single" w:sz="4" w:space="0" w:color="auto"/>
              <w:right w:val="single" w:sz="4" w:space="0" w:color="auto"/>
            </w:tcBorders>
          </w:tcPr>
          <w:p w14:paraId="1FDD35BF"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0463A181"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7D377F6B"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Fine with the update from Sony.</w:t>
            </w:r>
          </w:p>
        </w:tc>
      </w:tr>
      <w:tr w:rsidR="00FF7F36" w14:paraId="738DF524" w14:textId="77777777">
        <w:tc>
          <w:tcPr>
            <w:tcW w:w="1615" w:type="dxa"/>
            <w:tcBorders>
              <w:top w:val="single" w:sz="4" w:space="0" w:color="auto"/>
              <w:left w:val="single" w:sz="4" w:space="0" w:color="auto"/>
              <w:bottom w:val="single" w:sz="4" w:space="0" w:color="auto"/>
              <w:right w:val="single" w:sz="4" w:space="0" w:color="auto"/>
            </w:tcBorders>
          </w:tcPr>
          <w:p w14:paraId="4B0BCBE5"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Apple</w:t>
            </w:r>
          </w:p>
        </w:tc>
        <w:tc>
          <w:tcPr>
            <w:tcW w:w="1170" w:type="dxa"/>
            <w:tcBorders>
              <w:top w:val="single" w:sz="4" w:space="0" w:color="auto"/>
              <w:left w:val="single" w:sz="4" w:space="0" w:color="auto"/>
              <w:bottom w:val="single" w:sz="4" w:space="0" w:color="auto"/>
              <w:right w:val="single" w:sz="4" w:space="0" w:color="auto"/>
            </w:tcBorders>
          </w:tcPr>
          <w:p w14:paraId="1E99EE27"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2521F78"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It is very important to clarify the condition of operating sub-band CQI with 4 bits or 3 bits. If frequency selective fading/interference is assumed, and they are assumed to be consistent/persistent across time (from feedback time to PDSCH reception), that assumption should be clarified. Note this is also related to the discussion on delta-MCS, the interference assumption should also be clarified.</w:t>
            </w:r>
          </w:p>
        </w:tc>
      </w:tr>
      <w:tr w:rsidR="00FF7F36" w14:paraId="7E38BD7C" w14:textId="77777777">
        <w:tc>
          <w:tcPr>
            <w:tcW w:w="1615" w:type="dxa"/>
          </w:tcPr>
          <w:p w14:paraId="280248E9"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7AB3DC98"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6122BE22" w14:textId="77777777" w:rsidR="00FF7F36" w:rsidRDefault="00436A58">
            <w:pPr>
              <w:pStyle w:val="ListParagraph"/>
              <w:numPr>
                <w:ilvl w:val="0"/>
                <w:numId w:val="13"/>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First, we do not see any performance justification to accept 4-bit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Based on the simulation results submitted to this meeting, most </w:t>
            </w:r>
            <w:proofErr w:type="gramStart"/>
            <w:r>
              <w:rPr>
                <w:rFonts w:ascii="Times New Roman" w:hAnsi="Times New Roman" w:cs="Times New Roman"/>
                <w:szCs w:val="20"/>
                <w:lang w:val="en-CA"/>
              </w:rPr>
              <w:t>companies’</w:t>
            </w:r>
            <w:proofErr w:type="gramEnd"/>
            <w:r>
              <w:rPr>
                <w:rFonts w:ascii="Times New Roman" w:hAnsi="Times New Roman" w:cs="Times New Roman"/>
                <w:szCs w:val="20"/>
                <w:lang w:val="en-CA"/>
              </w:rPr>
              <w:t xml:space="preserve"> observed that 4-bit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brings no or negligible performance improvement compared to 3-bit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for example, Samsung [9], </w:t>
            </w:r>
            <w:proofErr w:type="spellStart"/>
            <w:r>
              <w:rPr>
                <w:rFonts w:ascii="Times New Roman" w:hAnsi="Times New Roman" w:cs="Times New Roman"/>
                <w:szCs w:val="20"/>
                <w:lang w:val="en-CA"/>
              </w:rPr>
              <w:t>InterDigital</w:t>
            </w:r>
            <w:proofErr w:type="spellEnd"/>
            <w:r>
              <w:rPr>
                <w:rFonts w:ascii="Times New Roman" w:hAnsi="Times New Roman" w:cs="Times New Roman"/>
                <w:szCs w:val="20"/>
                <w:lang w:val="en-CA"/>
              </w:rPr>
              <w:t xml:space="preserve"> [12], </w:t>
            </w:r>
            <w:proofErr w:type="spellStart"/>
            <w:r>
              <w:rPr>
                <w:rFonts w:ascii="Times New Roman" w:hAnsi="Times New Roman" w:cs="Times New Roman"/>
                <w:szCs w:val="20"/>
                <w:lang w:val="en-CA"/>
              </w:rPr>
              <w:t>Mediatek</w:t>
            </w:r>
            <w:proofErr w:type="spellEnd"/>
            <w:r>
              <w:rPr>
                <w:rFonts w:ascii="Times New Roman" w:hAnsi="Times New Roman" w:cs="Times New Roman"/>
                <w:szCs w:val="20"/>
                <w:lang w:val="en-CA"/>
              </w:rPr>
              <w:t xml:space="preserve"> [19], Intel [20]. Considering the substantially higher overhead, we definitely cannot accept 4-bit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w:t>
            </w:r>
          </w:p>
          <w:p w14:paraId="0CE51591" w14:textId="77777777" w:rsidR="00FF7F36" w:rsidRDefault="00436A58">
            <w:pPr>
              <w:pStyle w:val="ListParagraph"/>
              <w:numPr>
                <w:ilvl w:val="0"/>
                <w:numId w:val="13"/>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Second, for 3-bit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three companies (ZTE [6], Samsung [9], InterDigital [12],) shows negligible/marginal gain compared to 2-bit baseline, while two companies (</w:t>
            </w:r>
            <w:proofErr w:type="spellStart"/>
            <w:r>
              <w:rPr>
                <w:rFonts w:ascii="Times New Roman" w:hAnsi="Times New Roman" w:cs="Times New Roman"/>
                <w:szCs w:val="20"/>
                <w:lang w:val="en-CA"/>
              </w:rPr>
              <w:t>Mediatek</w:t>
            </w:r>
            <w:proofErr w:type="spellEnd"/>
            <w:r>
              <w:rPr>
                <w:rFonts w:ascii="Times New Roman" w:hAnsi="Times New Roman" w:cs="Times New Roman"/>
                <w:szCs w:val="20"/>
                <w:lang w:val="en-CA"/>
              </w:rPr>
              <w:t xml:space="preserve"> [19], ITRI [23]) shows noticeable gain compared to 2-bit baseline. In our view, this is not convincing to introduce 3-bit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since it increases the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reporting overhead by 50%.</w:t>
            </w:r>
          </w:p>
          <w:p w14:paraId="4B790EC7"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 xml:space="preserve">In summary, we don’t think RAN1 should rush to adopt the method of improved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granularity. RAN1 should investigate further the cost and benefit before adoption. Even if the method is justified, schemes that improves the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range and granularity, but minimizes overhead, should be preferred, for example, Alternative 1 in Ericsson [4].  </w:t>
            </w:r>
          </w:p>
        </w:tc>
      </w:tr>
      <w:tr w:rsidR="00FF7F36" w14:paraId="6D125193" w14:textId="77777777">
        <w:tc>
          <w:tcPr>
            <w:tcW w:w="1615" w:type="dxa"/>
          </w:tcPr>
          <w:p w14:paraId="61CA2C0A"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lastRenderedPageBreak/>
              <w:t>ZTE</w:t>
            </w:r>
          </w:p>
        </w:tc>
        <w:tc>
          <w:tcPr>
            <w:tcW w:w="1170" w:type="dxa"/>
          </w:tcPr>
          <w:p w14:paraId="24086E5A"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No</w:t>
            </w:r>
          </w:p>
        </w:tc>
        <w:tc>
          <w:tcPr>
            <w:tcW w:w="6844" w:type="dxa"/>
          </w:tcPr>
          <w:p w14:paraId="727E29B1"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We have a question on the FFS part. Does it mean we need to further study additional schemes besides the 3/4 bits CQI? According to the previous agreements, we have only 3/4 bits CQI on the table. It is better not to introduce more schemes at this stage. </w:t>
            </w:r>
          </w:p>
        </w:tc>
      </w:tr>
    </w:tbl>
    <w:tbl>
      <w:tblPr>
        <w:tblStyle w:val="TableGrid6"/>
        <w:tblW w:w="0" w:type="auto"/>
        <w:tblLook w:val="04A0" w:firstRow="1" w:lastRow="0" w:firstColumn="1" w:lastColumn="0" w:noHBand="0" w:noVBand="1"/>
      </w:tblPr>
      <w:tblGrid>
        <w:gridCol w:w="1615"/>
        <w:gridCol w:w="1170"/>
        <w:gridCol w:w="6844"/>
      </w:tblGrid>
      <w:tr w:rsidR="00FF7F36" w14:paraId="68450CE1" w14:textId="77777777">
        <w:tc>
          <w:tcPr>
            <w:tcW w:w="1615" w:type="dxa"/>
          </w:tcPr>
          <w:p w14:paraId="72D0725B" w14:textId="77777777" w:rsidR="00FF7F36" w:rsidRDefault="00436A58">
            <w:pPr>
              <w:rPr>
                <w:rFonts w:ascii="Times New Roman" w:hAnsi="Times New Roman" w:cs="Times New Roman"/>
                <w:szCs w:val="20"/>
              </w:rPr>
            </w:pPr>
            <w:r>
              <w:rPr>
                <w:rFonts w:ascii="Times New Roman" w:hAnsi="Times New Roman" w:cs="Times New Roman"/>
                <w:szCs w:val="20"/>
              </w:rPr>
              <w:t>QC</w:t>
            </w:r>
          </w:p>
        </w:tc>
        <w:tc>
          <w:tcPr>
            <w:tcW w:w="1170" w:type="dxa"/>
          </w:tcPr>
          <w:p w14:paraId="41BFF3EF" w14:textId="77777777" w:rsidR="00FF7F36" w:rsidRDefault="00436A58">
            <w:pPr>
              <w:rPr>
                <w:rFonts w:ascii="Times New Roman" w:hAnsi="Times New Roman" w:cs="Times New Roman"/>
                <w:szCs w:val="20"/>
              </w:rPr>
            </w:pPr>
            <w:r>
              <w:rPr>
                <w:rFonts w:ascii="Times New Roman" w:hAnsi="Times New Roman" w:cs="Times New Roman"/>
                <w:szCs w:val="20"/>
              </w:rPr>
              <w:t>No</w:t>
            </w:r>
          </w:p>
        </w:tc>
        <w:tc>
          <w:tcPr>
            <w:tcW w:w="6844" w:type="dxa"/>
          </w:tcPr>
          <w:p w14:paraId="7BFE00CC" w14:textId="77777777" w:rsidR="00FF7F36" w:rsidRDefault="00436A58">
            <w:pPr>
              <w:spacing w:line="256" w:lineRule="auto"/>
              <w:rPr>
                <w:rFonts w:ascii="Times New Roman" w:hAnsi="Times New Roman" w:cs="Times New Roman"/>
                <w:szCs w:val="20"/>
              </w:rPr>
            </w:pPr>
            <w:r>
              <w:rPr>
                <w:rFonts w:ascii="Times New Roman" w:hAnsi="Times New Roman" w:cs="Times New Roman"/>
                <w:szCs w:val="20"/>
              </w:rPr>
              <w:t xml:space="preserve">In general, we have similar view as Ericsson on increase the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granularity. But we could make a compromise to accept one scheme between the 3-bits differential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and 4-bits </w:t>
            </w:r>
            <w:proofErr w:type="spellStart"/>
            <w:r>
              <w:rPr>
                <w:rFonts w:ascii="Times New Roman" w:hAnsi="Times New Roman" w:cs="Times New Roman"/>
                <w:szCs w:val="20"/>
              </w:rPr>
              <w:t>suband</w:t>
            </w:r>
            <w:proofErr w:type="spellEnd"/>
            <w:r>
              <w:rPr>
                <w:rFonts w:ascii="Times New Roman" w:hAnsi="Times New Roman" w:cs="Times New Roman"/>
                <w:szCs w:val="20"/>
              </w:rPr>
              <w:t xml:space="preserve"> CQI. Between the two, we can accept 3-bits differential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because 1) smaller overhead; 2) naturally extension of legacy 2 bits differential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3) no significant performance difference between the two schemes. We don’t see the need to adopt both schemes and force UE to implement two different schemes for a same functionality. </w:t>
            </w:r>
          </w:p>
          <w:p w14:paraId="5A717E4E" w14:textId="77777777" w:rsidR="00FF7F36" w:rsidRDefault="00FF7F36">
            <w:pPr>
              <w:spacing w:line="256" w:lineRule="auto"/>
              <w:rPr>
                <w:rFonts w:ascii="Times New Roman" w:hAnsi="Times New Roman" w:cs="Times New Roman"/>
                <w:szCs w:val="20"/>
              </w:rPr>
            </w:pPr>
          </w:p>
          <w:p w14:paraId="4F075B44" w14:textId="77777777" w:rsidR="00FF7F36" w:rsidRDefault="00436A58">
            <w:pPr>
              <w:spacing w:line="256" w:lineRule="auto"/>
              <w:rPr>
                <w:rFonts w:ascii="Times New Roman" w:hAnsi="Times New Roman" w:cs="Times New Roman"/>
                <w:szCs w:val="20"/>
              </w:rPr>
            </w:pPr>
            <w:r>
              <w:rPr>
                <w:rFonts w:ascii="Times New Roman" w:hAnsi="Times New Roman" w:cs="Times New Roman"/>
                <w:szCs w:val="20"/>
              </w:rPr>
              <w:t xml:space="preserve">Second comment is similar to what Sony and other companies already mentioned. It is premature to settle down the offset </w:t>
            </w:r>
            <w:proofErr w:type="spellStart"/>
            <w:r>
              <w:rPr>
                <w:rFonts w:ascii="Times New Roman" w:hAnsi="Times New Roman" w:cs="Times New Roman"/>
                <w:szCs w:val="20"/>
              </w:rPr>
              <w:t>quatization</w:t>
            </w:r>
            <w:proofErr w:type="spellEnd"/>
            <w:r>
              <w:rPr>
                <w:rFonts w:ascii="Times New Roman" w:hAnsi="Times New Roman" w:cs="Times New Roman"/>
                <w:szCs w:val="20"/>
              </w:rPr>
              <w:t xml:space="preserve">, without some discussion within the group. </w:t>
            </w:r>
          </w:p>
        </w:tc>
      </w:tr>
      <w:tr w:rsidR="00FF7F36" w14:paraId="2CB6E8D2" w14:textId="77777777">
        <w:tc>
          <w:tcPr>
            <w:tcW w:w="1615" w:type="dxa"/>
          </w:tcPr>
          <w:p w14:paraId="3C0BF106" w14:textId="77777777" w:rsidR="00FF7F36" w:rsidRDefault="00436A58">
            <w:pPr>
              <w:rPr>
                <w:rFonts w:ascii="Times New Roman" w:eastAsia="SimSun" w:hAnsi="Times New Roman" w:cs="Times New Roman"/>
                <w:szCs w:val="20"/>
              </w:rPr>
            </w:pPr>
            <w:proofErr w:type="spellStart"/>
            <w:r>
              <w:rPr>
                <w:rFonts w:ascii="Times New Roman" w:eastAsia="SimSun" w:hAnsi="Times New Roman" w:cs="Times New Roman" w:hint="eastAsia"/>
                <w:szCs w:val="20"/>
              </w:rPr>
              <w:t>Q</w:t>
            </w:r>
            <w:r>
              <w:rPr>
                <w:rFonts w:ascii="Times New Roman" w:eastAsia="SimSun" w:hAnsi="Times New Roman" w:cs="Times New Roman"/>
                <w:szCs w:val="20"/>
              </w:rPr>
              <w:t>uectel</w:t>
            </w:r>
            <w:proofErr w:type="spellEnd"/>
          </w:p>
        </w:tc>
        <w:tc>
          <w:tcPr>
            <w:tcW w:w="1170" w:type="dxa"/>
          </w:tcPr>
          <w:p w14:paraId="312A527D"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Y</w:t>
            </w:r>
            <w:r>
              <w:rPr>
                <w:rFonts w:ascii="Times New Roman" w:eastAsia="SimSun" w:hAnsi="Times New Roman" w:cs="Times New Roman"/>
                <w:szCs w:val="20"/>
              </w:rPr>
              <w:t>es</w:t>
            </w:r>
          </w:p>
        </w:tc>
        <w:tc>
          <w:tcPr>
            <w:tcW w:w="6844" w:type="dxa"/>
          </w:tcPr>
          <w:p w14:paraId="3FAB610C" w14:textId="77777777" w:rsidR="00FF7F36" w:rsidRDefault="00436A58">
            <w:pPr>
              <w:spacing w:line="256" w:lineRule="auto"/>
              <w:rPr>
                <w:rFonts w:ascii="Times New Roman" w:hAnsi="Times New Roman" w:cs="Times New Roman"/>
                <w:szCs w:val="20"/>
              </w:rPr>
            </w:pPr>
            <w:r>
              <w:rPr>
                <w:rFonts w:ascii="Times New Roman" w:hAnsi="Times New Roman" w:cs="Times New Roman"/>
                <w:szCs w:val="20"/>
              </w:rPr>
              <w:t>We are in general ok with the proposal.  Fine with Sony’s updates. We don’t think the FFS for additional schemes is needed. According to the guidance from RNP, we don’t think it is good to reopen the discussions for other schemes.</w:t>
            </w:r>
          </w:p>
        </w:tc>
      </w:tr>
      <w:tr w:rsidR="00FF7F36" w14:paraId="700C76A5" w14:textId="77777777">
        <w:tc>
          <w:tcPr>
            <w:tcW w:w="1615" w:type="dxa"/>
          </w:tcPr>
          <w:p w14:paraId="000E8381"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v</w:t>
            </w:r>
            <w:r>
              <w:rPr>
                <w:rFonts w:ascii="Times New Roman" w:eastAsia="SimSun" w:hAnsi="Times New Roman" w:cs="Times New Roman"/>
                <w:szCs w:val="20"/>
              </w:rPr>
              <w:t>ivo</w:t>
            </w:r>
          </w:p>
        </w:tc>
        <w:tc>
          <w:tcPr>
            <w:tcW w:w="1170" w:type="dxa"/>
          </w:tcPr>
          <w:p w14:paraId="47D79CB7"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Y</w:t>
            </w:r>
            <w:r>
              <w:rPr>
                <w:rFonts w:ascii="Times New Roman" w:eastAsia="SimSun" w:hAnsi="Times New Roman" w:cs="Times New Roman"/>
                <w:szCs w:val="20"/>
              </w:rPr>
              <w:t>es</w:t>
            </w:r>
          </w:p>
        </w:tc>
        <w:tc>
          <w:tcPr>
            <w:tcW w:w="6844" w:type="dxa"/>
          </w:tcPr>
          <w:p w14:paraId="35A402CE"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w:t>
            </w:r>
            <w:r>
              <w:rPr>
                <w:rFonts w:ascii="Times New Roman" w:eastAsia="SimSun" w:hAnsi="Times New Roman" w:cs="Times New Roman"/>
                <w:szCs w:val="20"/>
              </w:rPr>
              <w:t xml:space="preserve">e are supportive of FL’s proposal but without the FFS. We are not sure whether these FFSs are </w:t>
            </w:r>
            <w:proofErr w:type="gramStart"/>
            <w:r>
              <w:rPr>
                <w:rFonts w:ascii="Times New Roman" w:eastAsia="SimSun" w:hAnsi="Times New Roman" w:cs="Times New Roman"/>
                <w:szCs w:val="20"/>
              </w:rPr>
              <w:t>needed</w:t>
            </w:r>
            <w:proofErr w:type="gramEnd"/>
            <w:r>
              <w:rPr>
                <w:rFonts w:ascii="Times New Roman" w:eastAsia="SimSun" w:hAnsi="Times New Roman" w:cs="Times New Roman"/>
                <w:szCs w:val="20"/>
              </w:rPr>
              <w:t xml:space="preserve"> and it should be clarified what is the </w:t>
            </w:r>
            <w:proofErr w:type="spellStart"/>
            <w:r>
              <w:rPr>
                <w:rFonts w:ascii="Times New Roman" w:eastAsia="SimSun" w:hAnsi="Times New Roman" w:cs="Times New Roman"/>
                <w:szCs w:val="20"/>
              </w:rPr>
              <w:t>intentioan</w:t>
            </w:r>
            <w:proofErr w:type="spellEnd"/>
            <w:r>
              <w:rPr>
                <w:rFonts w:ascii="Times New Roman" w:eastAsia="SimSun" w:hAnsi="Times New Roman" w:cs="Times New Roman"/>
                <w:szCs w:val="20"/>
              </w:rPr>
              <w:t xml:space="preserve"> for the FFSs. We think 3-bits differential </w:t>
            </w:r>
            <w:proofErr w:type="spellStart"/>
            <w:r>
              <w:rPr>
                <w:rFonts w:ascii="Times New Roman" w:eastAsia="SimSun" w:hAnsi="Times New Roman" w:cs="Times New Roman"/>
                <w:szCs w:val="20"/>
              </w:rPr>
              <w:t>subband</w:t>
            </w:r>
            <w:proofErr w:type="spellEnd"/>
            <w:r>
              <w:rPr>
                <w:rFonts w:ascii="Times New Roman" w:eastAsia="SimSun" w:hAnsi="Times New Roman" w:cs="Times New Roman"/>
                <w:szCs w:val="20"/>
              </w:rPr>
              <w:t xml:space="preserve"> CQI or 4-bits CQI should be the case according to </w:t>
            </w:r>
            <w:proofErr w:type="spellStart"/>
            <w:r>
              <w:rPr>
                <w:rFonts w:ascii="Times New Roman" w:eastAsia="SimSun" w:hAnsi="Times New Roman" w:cs="Times New Roman"/>
                <w:szCs w:val="20"/>
              </w:rPr>
              <w:t>RANp</w:t>
            </w:r>
            <w:proofErr w:type="spellEnd"/>
            <w:r>
              <w:rPr>
                <w:rFonts w:ascii="Times New Roman" w:eastAsia="SimSun" w:hAnsi="Times New Roman" w:cs="Times New Roman"/>
                <w:szCs w:val="20"/>
              </w:rPr>
              <w:t xml:space="preserve"> suggestion.</w:t>
            </w:r>
          </w:p>
        </w:tc>
      </w:tr>
      <w:tr w:rsidR="00FF7F36" w14:paraId="4E548962" w14:textId="77777777">
        <w:tc>
          <w:tcPr>
            <w:tcW w:w="1615" w:type="dxa"/>
          </w:tcPr>
          <w:p w14:paraId="293081AB" w14:textId="77777777" w:rsidR="00FF7F36" w:rsidRDefault="00436A58">
            <w:pPr>
              <w:rPr>
                <w:rFonts w:ascii="Times New Roman" w:eastAsia="SimSun" w:hAnsi="Times New Roman" w:cs="Times New Roman"/>
                <w:szCs w:val="20"/>
              </w:rPr>
            </w:pPr>
            <w:r>
              <w:rPr>
                <w:rFonts w:ascii="Times New Roman" w:hAnsi="Times New Roman" w:cs="Times New Roman" w:hint="eastAsia"/>
                <w:szCs w:val="20"/>
              </w:rPr>
              <w:t>DOCOMO</w:t>
            </w:r>
          </w:p>
        </w:tc>
        <w:tc>
          <w:tcPr>
            <w:tcW w:w="1170" w:type="dxa"/>
          </w:tcPr>
          <w:p w14:paraId="44EB3BFC" w14:textId="77777777" w:rsidR="00FF7F36" w:rsidRDefault="00436A58">
            <w:pPr>
              <w:rPr>
                <w:rFonts w:ascii="Times New Roman" w:eastAsia="SimSun" w:hAnsi="Times New Roman" w:cs="Times New Roman"/>
                <w:szCs w:val="20"/>
              </w:rPr>
            </w:pPr>
            <w:r>
              <w:rPr>
                <w:rFonts w:ascii="Times New Roman" w:hAnsi="Times New Roman" w:cs="Times New Roman" w:hint="eastAsia"/>
                <w:szCs w:val="20"/>
              </w:rPr>
              <w:t>Yes</w:t>
            </w:r>
          </w:p>
        </w:tc>
        <w:tc>
          <w:tcPr>
            <w:tcW w:w="6844" w:type="dxa"/>
          </w:tcPr>
          <w:p w14:paraId="0F691B9A" w14:textId="77777777" w:rsidR="00FF7F36" w:rsidRDefault="00436A58">
            <w:pPr>
              <w:spacing w:line="256" w:lineRule="auto"/>
              <w:rPr>
                <w:rFonts w:ascii="Times New Roman" w:eastAsia="SimSun" w:hAnsi="Times New Roman" w:cs="Times New Roman"/>
                <w:szCs w:val="20"/>
              </w:rPr>
            </w:pPr>
            <w:r>
              <w:rPr>
                <w:rFonts w:ascii="Times New Roman" w:hAnsi="Times New Roman" w:cs="Times New Roman" w:hint="eastAsia"/>
                <w:szCs w:val="20"/>
              </w:rPr>
              <w:t>We share similar view</w:t>
            </w:r>
            <w:r>
              <w:rPr>
                <w:rFonts w:ascii="Times New Roman" w:hAnsi="Times New Roman" w:cs="Times New Roman"/>
                <w:szCs w:val="20"/>
              </w:rPr>
              <w:t>s</w:t>
            </w:r>
            <w:r>
              <w:rPr>
                <w:rFonts w:ascii="Times New Roman" w:hAnsi="Times New Roman" w:cs="Times New Roman" w:hint="eastAsia"/>
                <w:szCs w:val="20"/>
              </w:rPr>
              <w:t xml:space="preserve"> as Ericsson and Qualcomm in general but can accept the </w:t>
            </w:r>
            <w:r>
              <w:rPr>
                <w:rFonts w:ascii="Times New Roman" w:hAnsi="Times New Roman" w:cs="Times New Roman"/>
                <w:szCs w:val="20"/>
              </w:rPr>
              <w:t xml:space="preserve">proposal with modification from Sony. In order to reduce the overhead, the proposal in Ericsson could be considered for the 3bits differential </w:t>
            </w:r>
            <w:proofErr w:type="spellStart"/>
            <w:r>
              <w:rPr>
                <w:rFonts w:ascii="Times New Roman" w:hAnsi="Times New Roman" w:cs="Times New Roman"/>
                <w:szCs w:val="20"/>
              </w:rPr>
              <w:t>subban</w:t>
            </w:r>
            <w:proofErr w:type="spellEnd"/>
            <w:r>
              <w:rPr>
                <w:rFonts w:ascii="Times New Roman" w:hAnsi="Times New Roman" w:cs="Times New Roman"/>
                <w:szCs w:val="20"/>
              </w:rPr>
              <w:t xml:space="preserve"> CQI.</w:t>
            </w:r>
          </w:p>
        </w:tc>
      </w:tr>
      <w:tr w:rsidR="00FF7F36" w14:paraId="74090D44" w14:textId="77777777">
        <w:tc>
          <w:tcPr>
            <w:tcW w:w="1615" w:type="dxa"/>
          </w:tcPr>
          <w:p w14:paraId="1C275569" w14:textId="77777777" w:rsidR="00FF7F36" w:rsidRDefault="00436A58">
            <w:pPr>
              <w:rPr>
                <w:rFonts w:ascii="Times New Roman" w:eastAsia="Malgun Gothic" w:hAnsi="Times New Roman" w:cs="Times New Roman"/>
                <w:szCs w:val="20"/>
              </w:rPr>
            </w:pPr>
            <w:r>
              <w:rPr>
                <w:rFonts w:ascii="Times New Roman" w:eastAsia="Malgun Gothic" w:hAnsi="Times New Roman" w:cs="Times New Roman"/>
                <w:szCs w:val="20"/>
              </w:rPr>
              <w:t>LG</w:t>
            </w:r>
          </w:p>
        </w:tc>
        <w:tc>
          <w:tcPr>
            <w:tcW w:w="1170" w:type="dxa"/>
          </w:tcPr>
          <w:p w14:paraId="2C046AB2" w14:textId="77777777" w:rsidR="00FF7F36" w:rsidRDefault="00436A58">
            <w:pPr>
              <w:rPr>
                <w:rFonts w:ascii="Times New Roman" w:eastAsia="Malgun Gothic" w:hAnsi="Times New Roman" w:cs="Times New Roman"/>
                <w:szCs w:val="20"/>
              </w:rPr>
            </w:pPr>
            <w:r>
              <w:rPr>
                <w:rFonts w:ascii="Times New Roman" w:eastAsia="Malgun Gothic" w:hAnsi="Times New Roman" w:cs="Times New Roman" w:hint="eastAsia"/>
                <w:szCs w:val="20"/>
              </w:rPr>
              <w:t>Yes</w:t>
            </w:r>
          </w:p>
        </w:tc>
        <w:tc>
          <w:tcPr>
            <w:tcW w:w="6844" w:type="dxa"/>
          </w:tcPr>
          <w:p w14:paraId="407E086E" w14:textId="77777777" w:rsidR="00FF7F36" w:rsidRDefault="00436A58">
            <w:pPr>
              <w:spacing w:line="256" w:lineRule="auto"/>
              <w:rPr>
                <w:rFonts w:ascii="Times New Roman" w:eastAsia="Malgun Gothic" w:hAnsi="Times New Roman" w:cs="Times New Roman"/>
                <w:szCs w:val="20"/>
              </w:rPr>
            </w:pPr>
            <w:r>
              <w:rPr>
                <w:rFonts w:ascii="Times New Roman" w:eastAsia="Malgun Gothic" w:hAnsi="Times New Roman" w:cs="Times New Roman" w:hint="eastAsia"/>
                <w:szCs w:val="20"/>
              </w:rPr>
              <w:t xml:space="preserve">We also share similar view to </w:t>
            </w:r>
            <w:r>
              <w:rPr>
                <w:rFonts w:ascii="Times New Roman" w:eastAsia="Malgun Gothic" w:hAnsi="Times New Roman" w:cs="Times New Roman"/>
                <w:szCs w:val="20"/>
              </w:rPr>
              <w:t xml:space="preserve">Sony. At the current stage, it is not necessary to define offset in the table. </w:t>
            </w:r>
          </w:p>
          <w:p w14:paraId="3E162EAA" w14:textId="77777777" w:rsidR="00FF7F36" w:rsidRDefault="00436A58">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On the FFS </w:t>
            </w:r>
            <w:proofErr w:type="gramStart"/>
            <w:r>
              <w:rPr>
                <w:rFonts w:ascii="Times New Roman" w:eastAsia="Malgun Gothic" w:hAnsi="Times New Roman" w:cs="Times New Roman"/>
                <w:szCs w:val="20"/>
              </w:rPr>
              <w:t>part ;</w:t>
            </w:r>
            <w:proofErr w:type="gramEnd"/>
            <w:r>
              <w:rPr>
                <w:rFonts w:ascii="Times New Roman" w:eastAsia="Malgun Gothic" w:hAnsi="Times New Roman" w:cs="Times New Roman"/>
                <w:szCs w:val="20"/>
              </w:rPr>
              <w:t xml:space="preserve"> additional scheme, the overhead should be minimized for the performance but it could be just how to indicate/utilize 2/3/4bit CQI reporting adaptively, rather than new additional schemes. That should be clarified. </w:t>
            </w:r>
          </w:p>
        </w:tc>
      </w:tr>
      <w:tr w:rsidR="00FF7F36" w14:paraId="09415695" w14:textId="77777777">
        <w:tc>
          <w:tcPr>
            <w:tcW w:w="1615" w:type="dxa"/>
          </w:tcPr>
          <w:p w14:paraId="1A4EDDEB"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CATT</w:t>
            </w:r>
          </w:p>
        </w:tc>
        <w:tc>
          <w:tcPr>
            <w:tcW w:w="1170" w:type="dxa"/>
          </w:tcPr>
          <w:p w14:paraId="5EA44FB8"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No</w:t>
            </w:r>
          </w:p>
        </w:tc>
        <w:tc>
          <w:tcPr>
            <w:tcW w:w="6844" w:type="dxa"/>
          </w:tcPr>
          <w:p w14:paraId="60932D65"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Similar as Qualcomm, we can compromise to support one scheme between 3-bits differential </w:t>
            </w:r>
            <w:proofErr w:type="spellStart"/>
            <w:r>
              <w:rPr>
                <w:rFonts w:ascii="Times New Roman" w:eastAsia="SimSun" w:hAnsi="Times New Roman" w:cs="Times New Roman" w:hint="eastAsia"/>
                <w:szCs w:val="20"/>
              </w:rPr>
              <w:t>subband</w:t>
            </w:r>
            <w:proofErr w:type="spellEnd"/>
            <w:r>
              <w:rPr>
                <w:rFonts w:ascii="Times New Roman" w:eastAsia="SimSun" w:hAnsi="Times New Roman" w:cs="Times New Roman" w:hint="eastAsia"/>
                <w:szCs w:val="20"/>
              </w:rPr>
              <w:t xml:space="preserve"> CQI and 4-bits </w:t>
            </w:r>
            <w:proofErr w:type="spellStart"/>
            <w:r>
              <w:rPr>
                <w:rFonts w:ascii="Times New Roman" w:eastAsia="SimSun" w:hAnsi="Times New Roman" w:cs="Times New Roman" w:hint="eastAsia"/>
                <w:szCs w:val="20"/>
              </w:rPr>
              <w:t>subband</w:t>
            </w:r>
            <w:proofErr w:type="spellEnd"/>
            <w:r>
              <w:rPr>
                <w:rFonts w:ascii="Times New Roman" w:eastAsia="SimSun" w:hAnsi="Times New Roman" w:cs="Times New Roman" w:hint="eastAsia"/>
                <w:szCs w:val="20"/>
              </w:rPr>
              <w:t xml:space="preserve"> CQI. In addition, we also agree to keep the mapping open for now.</w:t>
            </w:r>
          </w:p>
        </w:tc>
      </w:tr>
      <w:tr w:rsidR="00FF7F36" w14:paraId="09E0A1E6" w14:textId="77777777">
        <w:tc>
          <w:tcPr>
            <w:tcW w:w="1615" w:type="dxa"/>
          </w:tcPr>
          <w:p w14:paraId="2AA35245"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lang w:val="en-US"/>
              </w:rPr>
              <w:t>OPPO</w:t>
            </w:r>
          </w:p>
        </w:tc>
        <w:tc>
          <w:tcPr>
            <w:tcW w:w="1170" w:type="dxa"/>
          </w:tcPr>
          <w:p w14:paraId="5697E720"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lang w:val="en-US"/>
              </w:rPr>
              <w:t>No</w:t>
            </w:r>
          </w:p>
        </w:tc>
        <w:tc>
          <w:tcPr>
            <w:tcW w:w="6844" w:type="dxa"/>
          </w:tcPr>
          <w:p w14:paraId="1C8A8A19" w14:textId="77777777" w:rsidR="00FF7F36" w:rsidRDefault="00436A58">
            <w:pPr>
              <w:spacing w:line="256" w:lineRule="auto"/>
              <w:rPr>
                <w:rFonts w:ascii="Times New Roman" w:eastAsia="SimSun" w:hAnsi="Times New Roman" w:cs="Times New Roman"/>
                <w:szCs w:val="20"/>
              </w:rPr>
            </w:pPr>
            <w:r>
              <w:rPr>
                <w:rFonts w:ascii="Times New Roman" w:hAnsi="Times New Roman" w:cs="Times New Roman"/>
                <w:szCs w:val="20"/>
                <w:lang w:val="en-US"/>
              </w:rPr>
              <w:t>We do not think it is necessary to support both solutions. If RAN1 can agree to choose just one, we can accept either way.</w:t>
            </w:r>
          </w:p>
        </w:tc>
      </w:tr>
      <w:tr w:rsidR="00FF7F36" w14:paraId="69A8E01F" w14:textId="77777777">
        <w:tc>
          <w:tcPr>
            <w:tcW w:w="1615" w:type="dxa"/>
          </w:tcPr>
          <w:p w14:paraId="09AFAC9B"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lang w:val="en-US"/>
              </w:rPr>
              <w:lastRenderedPageBreak/>
              <w:t>MediaTek</w:t>
            </w:r>
          </w:p>
        </w:tc>
        <w:tc>
          <w:tcPr>
            <w:tcW w:w="1170" w:type="dxa"/>
          </w:tcPr>
          <w:p w14:paraId="337D64B1"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lang w:val="en-US"/>
              </w:rPr>
              <w:t>Yes</w:t>
            </w:r>
          </w:p>
        </w:tc>
        <w:tc>
          <w:tcPr>
            <w:tcW w:w="6844" w:type="dxa"/>
          </w:tcPr>
          <w:p w14:paraId="6C8C9E7C" w14:textId="77777777" w:rsidR="00FF7F36" w:rsidRDefault="00436A58">
            <w:pPr>
              <w:spacing w:line="256" w:lineRule="auto"/>
              <w:rPr>
                <w:rFonts w:ascii="Times New Roman" w:hAnsi="Times New Roman" w:cs="Times New Roman"/>
                <w:szCs w:val="20"/>
              </w:rPr>
            </w:pPr>
            <w:r>
              <w:rPr>
                <w:rFonts w:ascii="Times New Roman" w:hAnsi="Times New Roman" w:cs="Times New Roman"/>
                <w:szCs w:val="20"/>
                <w:lang w:val="en-US"/>
              </w:rPr>
              <w:t>As our simulation results show, 3-bit D-CQI is sufficient to report accurate CQI. 4-bit SB-CQI requires more overhead without providing meaningful gain. Thus, our preference to support 3-bit D-CQI only. However, given that 4-bit SB-CQI requires only very basic change, we don’t object to having it in addition to 3-bit D-CQI.</w:t>
            </w:r>
          </w:p>
        </w:tc>
      </w:tr>
      <w:tr w:rsidR="00FF7F36" w14:paraId="0EC61C7E" w14:textId="77777777">
        <w:tc>
          <w:tcPr>
            <w:tcW w:w="1615" w:type="dxa"/>
          </w:tcPr>
          <w:p w14:paraId="0EAB06D1"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lang w:val="en-US"/>
              </w:rPr>
              <w:t>C</w:t>
            </w:r>
            <w:r>
              <w:rPr>
                <w:rFonts w:ascii="Times New Roman" w:eastAsia="SimSun" w:hAnsi="Times New Roman" w:cs="Times New Roman"/>
                <w:szCs w:val="20"/>
                <w:lang w:val="en-US"/>
              </w:rPr>
              <w:t>MCC</w:t>
            </w:r>
          </w:p>
        </w:tc>
        <w:tc>
          <w:tcPr>
            <w:tcW w:w="1170" w:type="dxa"/>
          </w:tcPr>
          <w:p w14:paraId="52313593"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Y</w:t>
            </w:r>
            <w:r>
              <w:rPr>
                <w:rFonts w:ascii="Times New Roman" w:eastAsia="SimSun" w:hAnsi="Times New Roman" w:cs="Times New Roman"/>
                <w:szCs w:val="20"/>
              </w:rPr>
              <w:t>es</w:t>
            </w:r>
          </w:p>
        </w:tc>
        <w:tc>
          <w:tcPr>
            <w:tcW w:w="6844" w:type="dxa"/>
          </w:tcPr>
          <w:p w14:paraId="44E12457"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w:t>
            </w:r>
            <w:r>
              <w:rPr>
                <w:rFonts w:ascii="Times New Roman" w:eastAsia="SimSun" w:hAnsi="Times New Roman" w:cs="Times New Roman"/>
                <w:szCs w:val="20"/>
              </w:rPr>
              <w:t xml:space="preserve">e are fine with SONY’s version. </w:t>
            </w:r>
          </w:p>
          <w:p w14:paraId="0C3BF294" w14:textId="77777777" w:rsidR="00FF7F36" w:rsidRDefault="00FF7F36">
            <w:pPr>
              <w:spacing w:line="256" w:lineRule="auto"/>
              <w:rPr>
                <w:rFonts w:ascii="Times New Roman" w:eastAsia="SimSun" w:hAnsi="Times New Roman" w:cs="Times New Roman"/>
                <w:szCs w:val="20"/>
              </w:rPr>
            </w:pPr>
          </w:p>
          <w:p w14:paraId="72D5CA7D" w14:textId="77777777" w:rsidR="00FF7F36" w:rsidRDefault="00436A58">
            <w:pPr>
              <w:spacing w:line="256" w:lineRule="auto"/>
              <w:rPr>
                <w:rFonts w:ascii="Times New Roman" w:hAnsi="Times New Roman" w:cs="Times New Roman"/>
                <w:szCs w:val="20"/>
              </w:rPr>
            </w:pPr>
            <w:r>
              <w:rPr>
                <w:rFonts w:ascii="Times New Roman" w:eastAsia="SimSun" w:hAnsi="Times New Roman" w:cs="Times New Roman"/>
                <w:szCs w:val="20"/>
              </w:rPr>
              <w:t>It is better if we can have just one solution between 3bits/4bits however if it is hard to make a decision barely from simulation, having a flexible RRC configuration to choose, is a good way. Because we can always verify and compare them in live network.</w:t>
            </w:r>
          </w:p>
        </w:tc>
      </w:tr>
      <w:tr w:rsidR="00FF7F36" w14:paraId="5D953A42" w14:textId="77777777">
        <w:tc>
          <w:tcPr>
            <w:tcW w:w="1615" w:type="dxa"/>
          </w:tcPr>
          <w:p w14:paraId="613FC3A5"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Spr</w:t>
            </w:r>
            <w:r>
              <w:rPr>
                <w:rFonts w:ascii="Times New Roman" w:eastAsia="SimSun" w:hAnsi="Times New Roman" w:cs="Times New Roman"/>
                <w:szCs w:val="20"/>
              </w:rPr>
              <w:t>eadtrum</w:t>
            </w:r>
          </w:p>
        </w:tc>
        <w:tc>
          <w:tcPr>
            <w:tcW w:w="1170" w:type="dxa"/>
          </w:tcPr>
          <w:p w14:paraId="664181C8"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rPr>
              <w:t>Partially Yes</w:t>
            </w:r>
          </w:p>
        </w:tc>
        <w:tc>
          <w:tcPr>
            <w:tcW w:w="6844" w:type="dxa"/>
          </w:tcPr>
          <w:p w14:paraId="7A1CC49F"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We can accept one of 3 bits or 4 bits, but not all of them.</w:t>
            </w:r>
          </w:p>
          <w:p w14:paraId="3CB00857" w14:textId="77777777" w:rsidR="00FF7F36" w:rsidRDefault="00436A58">
            <w:pPr>
              <w:rPr>
                <w:rFonts w:ascii="Times New Roman" w:hAnsi="Times New Roman" w:cs="Times New Roman"/>
                <w:b/>
                <w:bCs/>
                <w:szCs w:val="20"/>
              </w:rPr>
            </w:pPr>
            <w:r>
              <w:rPr>
                <w:rFonts w:ascii="Times New Roman" w:hAnsi="Times New Roman" w:cs="Times New Roman"/>
                <w:b/>
                <w:bCs/>
                <w:szCs w:val="20"/>
              </w:rPr>
              <w:t xml:space="preserve">Support at least </w:t>
            </w:r>
            <w:r>
              <w:rPr>
                <w:rFonts w:ascii="Times New Roman" w:hAnsi="Times New Roman" w:cs="Times New Roman"/>
                <w:b/>
                <w:bCs/>
                <w:color w:val="FF0000"/>
                <w:szCs w:val="20"/>
              </w:rPr>
              <w:t xml:space="preserve">one of </w:t>
            </w:r>
            <w:r>
              <w:rPr>
                <w:rFonts w:ascii="Times New Roman" w:hAnsi="Times New Roman" w:cs="Times New Roman"/>
                <w:b/>
                <w:bCs/>
                <w:szCs w:val="20"/>
              </w:rPr>
              <w:t>the following schemes:</w:t>
            </w:r>
          </w:p>
          <w:p w14:paraId="483CBFC1" w14:textId="77777777" w:rsidR="00FF7F36" w:rsidRDefault="00FF7F36">
            <w:pPr>
              <w:spacing w:line="256" w:lineRule="auto"/>
              <w:rPr>
                <w:rFonts w:ascii="Times New Roman" w:eastAsia="SimSun" w:hAnsi="Times New Roman" w:cs="Times New Roman"/>
                <w:szCs w:val="20"/>
              </w:rPr>
            </w:pPr>
          </w:p>
        </w:tc>
      </w:tr>
      <w:tr w:rsidR="00FF7F36" w14:paraId="0B80FDD1" w14:textId="77777777">
        <w:tc>
          <w:tcPr>
            <w:tcW w:w="1615" w:type="dxa"/>
          </w:tcPr>
          <w:p w14:paraId="40E8EC70" w14:textId="77777777" w:rsidR="00FF7F36" w:rsidRDefault="00FF7F36">
            <w:pPr>
              <w:rPr>
                <w:rFonts w:ascii="Times New Roman" w:eastAsia="SimSun" w:hAnsi="Times New Roman" w:cs="Times New Roman"/>
                <w:szCs w:val="20"/>
              </w:rPr>
            </w:pPr>
          </w:p>
        </w:tc>
        <w:tc>
          <w:tcPr>
            <w:tcW w:w="1170" w:type="dxa"/>
          </w:tcPr>
          <w:p w14:paraId="42C36532" w14:textId="77777777" w:rsidR="00FF7F36" w:rsidRDefault="00FF7F36">
            <w:pPr>
              <w:rPr>
                <w:rFonts w:ascii="Times New Roman" w:eastAsia="SimSun" w:hAnsi="Times New Roman" w:cs="Times New Roman"/>
                <w:szCs w:val="20"/>
              </w:rPr>
            </w:pPr>
          </w:p>
        </w:tc>
        <w:tc>
          <w:tcPr>
            <w:tcW w:w="6844" w:type="dxa"/>
          </w:tcPr>
          <w:p w14:paraId="5D0E0734" w14:textId="77777777" w:rsidR="00FF7F36" w:rsidRDefault="00436A58">
            <w:pPr>
              <w:spacing w:line="256" w:lineRule="auto"/>
              <w:rPr>
                <w:rFonts w:ascii="Times New Roman" w:hAnsi="Times New Roman" w:cs="Times New Roman"/>
                <w:szCs w:val="20"/>
              </w:rPr>
            </w:pPr>
            <w:r>
              <w:rPr>
                <w:rFonts w:ascii="Times New Roman" w:hAnsi="Times New Roman" w:cs="Times New Roman"/>
                <w:szCs w:val="20"/>
              </w:rPr>
              <w:t>@Sony: Fixed the proposal number in the question, thanks.</w:t>
            </w:r>
          </w:p>
          <w:p w14:paraId="7E374023" w14:textId="77777777" w:rsidR="00FF7F36" w:rsidRDefault="00436A58">
            <w:pPr>
              <w:spacing w:line="256" w:lineRule="auto"/>
              <w:rPr>
                <w:rFonts w:ascii="Times New Roman" w:hAnsi="Times New Roman" w:cs="Times New Roman"/>
                <w:szCs w:val="20"/>
              </w:rPr>
            </w:pPr>
            <w:r>
              <w:rPr>
                <w:rFonts w:ascii="Times New Roman" w:hAnsi="Times New Roman" w:cs="Times New Roman"/>
                <w:szCs w:val="20"/>
              </w:rPr>
              <w:t>@All: OK to discuss the mapping later and remove corresponding bullet</w:t>
            </w:r>
          </w:p>
          <w:p w14:paraId="28A46E49" w14:textId="77777777" w:rsidR="00FF7F36" w:rsidRDefault="00436A58">
            <w:pPr>
              <w:spacing w:line="256" w:lineRule="auto"/>
              <w:rPr>
                <w:rFonts w:ascii="Times New Roman" w:hAnsi="Times New Roman" w:cs="Times New Roman"/>
                <w:szCs w:val="20"/>
              </w:rPr>
            </w:pPr>
            <w:r>
              <w:rPr>
                <w:rFonts w:ascii="Times New Roman" w:hAnsi="Times New Roman" w:cs="Times New Roman"/>
                <w:szCs w:val="20"/>
              </w:rPr>
              <w:t>@Intel: At least InterDigital results were based on estimating distribution tail based on CQI reports received at gNB, and these results showed some improvement when going from 2-bits to 3-bits D-CQI. Regarding your proposal on mapping CQI to extended SINR range, at this late stage of the WI it does not seem possible to open this for further study.</w:t>
            </w:r>
          </w:p>
          <w:p w14:paraId="4727ABD4" w14:textId="77777777" w:rsidR="00FF7F36" w:rsidRDefault="00436A58">
            <w:pPr>
              <w:spacing w:line="256" w:lineRule="auto"/>
              <w:rPr>
                <w:rFonts w:ascii="Times New Roman" w:hAnsi="Times New Roman" w:cs="Times New Roman"/>
                <w:szCs w:val="20"/>
              </w:rPr>
            </w:pPr>
            <w:r>
              <w:rPr>
                <w:rFonts w:ascii="Times New Roman" w:hAnsi="Times New Roman" w:cs="Times New Roman"/>
                <w:szCs w:val="20"/>
              </w:rPr>
              <w:t>@Apple: The fading/interference characteristics should correspond to what we agreed at the beginning of the WI (AR/VR, Factory). Based on InterDigital results there seems to be a benefit from higher granularity even with bursty fading/interference because the gNB obtains better estimate of the CQI distribution when the CQI reports from UE have better accuracy.</w:t>
            </w:r>
          </w:p>
          <w:p w14:paraId="57F7BE87" w14:textId="77777777" w:rsidR="00FF7F36" w:rsidRDefault="00436A58">
            <w:pPr>
              <w:spacing w:line="256" w:lineRule="auto"/>
              <w:rPr>
                <w:rFonts w:ascii="Times New Roman" w:hAnsi="Times New Roman" w:cs="Times New Roman"/>
                <w:szCs w:val="20"/>
              </w:rPr>
            </w:pPr>
            <w:r>
              <w:rPr>
                <w:rFonts w:ascii="Times New Roman" w:hAnsi="Times New Roman" w:cs="Times New Roman"/>
                <w:szCs w:val="20"/>
              </w:rPr>
              <w:t>@Ericsson: At least the 3-bits scheme seems to provide reasonable gain for the UL overhead cost (going from 92% to 95% satisfied UEs is not negligible). Regarding new proposal on RRI, it seems difficult to initiate study on it at this late stage of the WI.</w:t>
            </w:r>
          </w:p>
          <w:p w14:paraId="56552B11" w14:textId="77777777" w:rsidR="00FF7F36" w:rsidRDefault="00436A58">
            <w:pPr>
              <w:spacing w:line="256" w:lineRule="auto"/>
              <w:rPr>
                <w:rFonts w:ascii="Times New Roman" w:hAnsi="Times New Roman" w:cs="Times New Roman"/>
                <w:szCs w:val="20"/>
              </w:rPr>
            </w:pPr>
            <w:r>
              <w:rPr>
                <w:rFonts w:ascii="Times New Roman" w:hAnsi="Times New Roman" w:cs="Times New Roman"/>
                <w:szCs w:val="20"/>
              </w:rPr>
              <w:t>@QC, CATT, OPPO, Spreadtrum: Updated proposal will be to support only one scheme.</w:t>
            </w:r>
          </w:p>
          <w:p w14:paraId="1C6205D7" w14:textId="77777777" w:rsidR="00FF7F36" w:rsidRDefault="00436A58">
            <w:pPr>
              <w:spacing w:line="256" w:lineRule="auto"/>
              <w:rPr>
                <w:rFonts w:ascii="Times New Roman" w:hAnsi="Times New Roman" w:cs="Times New Roman"/>
                <w:szCs w:val="20"/>
              </w:rPr>
            </w:pPr>
            <w:r>
              <w:rPr>
                <w:rFonts w:ascii="Times New Roman" w:hAnsi="Times New Roman" w:cs="Times New Roman"/>
                <w:szCs w:val="20"/>
              </w:rPr>
              <w:t xml:space="preserve">@LG: For the table selection/configuration, suggest </w:t>
            </w:r>
            <w:proofErr w:type="gramStart"/>
            <w:r>
              <w:rPr>
                <w:rFonts w:ascii="Times New Roman" w:hAnsi="Times New Roman" w:cs="Times New Roman"/>
                <w:szCs w:val="20"/>
              </w:rPr>
              <w:t>to discuss</w:t>
            </w:r>
            <w:proofErr w:type="gramEnd"/>
            <w:r>
              <w:rPr>
                <w:rFonts w:ascii="Times New Roman" w:hAnsi="Times New Roman" w:cs="Times New Roman"/>
                <w:szCs w:val="20"/>
              </w:rPr>
              <w:t xml:space="preserve"> this as next level of detail.</w:t>
            </w:r>
          </w:p>
          <w:p w14:paraId="7786DAB3" w14:textId="77777777" w:rsidR="00FF7F36" w:rsidRDefault="00436A58">
            <w:pPr>
              <w:spacing w:line="256" w:lineRule="auto"/>
              <w:rPr>
                <w:rFonts w:ascii="Times New Roman" w:hAnsi="Times New Roman" w:cs="Times New Roman"/>
                <w:szCs w:val="20"/>
              </w:rPr>
            </w:pPr>
            <w:r>
              <w:rPr>
                <w:rFonts w:ascii="Times New Roman" w:hAnsi="Times New Roman" w:cs="Times New Roman"/>
                <w:szCs w:val="20"/>
              </w:rPr>
              <w:t xml:space="preserve">@ZTE, </w:t>
            </w:r>
            <w:proofErr w:type="spellStart"/>
            <w:r>
              <w:rPr>
                <w:rFonts w:ascii="Times New Roman" w:hAnsi="Times New Roman" w:cs="Times New Roman"/>
                <w:szCs w:val="20"/>
              </w:rPr>
              <w:t>Quectel</w:t>
            </w:r>
            <w:proofErr w:type="spellEnd"/>
            <w:r>
              <w:rPr>
                <w:rFonts w:ascii="Times New Roman" w:hAnsi="Times New Roman" w:cs="Times New Roman"/>
                <w:szCs w:val="20"/>
              </w:rPr>
              <w:t>, vivo: Updated proposal will not include this FFS.</w:t>
            </w:r>
          </w:p>
        </w:tc>
      </w:tr>
    </w:tbl>
    <w:p w14:paraId="6E95E6E8" w14:textId="77777777" w:rsidR="00FF7F36" w:rsidRDefault="00FF7F36">
      <w:pPr>
        <w:rPr>
          <w:rFonts w:ascii="Times New Roman" w:hAnsi="Times New Roman" w:cs="Times New Roman"/>
          <w:szCs w:val="20"/>
        </w:rPr>
      </w:pPr>
    </w:p>
    <w:p w14:paraId="07C84407" w14:textId="77777777" w:rsidR="00FF7F36" w:rsidRDefault="00436A58">
      <w:pPr>
        <w:rPr>
          <w:rFonts w:ascii="Times New Roman" w:hAnsi="Times New Roman" w:cs="Times New Roman"/>
          <w:szCs w:val="20"/>
        </w:rPr>
      </w:pPr>
      <w:r>
        <w:rPr>
          <w:rFonts w:ascii="Times New Roman" w:hAnsi="Times New Roman" w:cs="Times New Roman"/>
          <w:szCs w:val="20"/>
        </w:rPr>
        <w:t>In view of the feedback, FL proposal is updated as follows:</w:t>
      </w:r>
    </w:p>
    <w:p w14:paraId="28E669D5" w14:textId="77777777" w:rsidR="00FF7F36" w:rsidRDefault="00436A58">
      <w:pPr>
        <w:rPr>
          <w:rFonts w:ascii="Times New Roman" w:hAnsi="Times New Roman" w:cs="Times New Roman"/>
          <w:b/>
          <w:bCs/>
          <w:szCs w:val="20"/>
        </w:rPr>
      </w:pPr>
      <w:r>
        <w:rPr>
          <w:rFonts w:ascii="Times New Roman" w:hAnsi="Times New Roman" w:cs="Times New Roman"/>
          <w:b/>
          <w:bCs/>
          <w:szCs w:val="20"/>
          <w:highlight w:val="magenta"/>
        </w:rPr>
        <w:t>FL proposal 7.2-2:</w:t>
      </w:r>
      <w:r>
        <w:rPr>
          <w:rFonts w:ascii="Times New Roman" w:hAnsi="Times New Roman" w:cs="Times New Roman"/>
          <w:b/>
          <w:bCs/>
          <w:szCs w:val="20"/>
        </w:rPr>
        <w:t xml:space="preserve"> </w:t>
      </w:r>
    </w:p>
    <w:p w14:paraId="2A76C714" w14:textId="77777777" w:rsidR="00FF7F36" w:rsidRDefault="00436A58">
      <w:pPr>
        <w:rPr>
          <w:rFonts w:ascii="Times New Roman" w:hAnsi="Times New Roman" w:cs="Times New Roman"/>
          <w:b/>
          <w:bCs/>
        </w:rPr>
      </w:pPr>
      <w:r>
        <w:rPr>
          <w:rFonts w:ascii="Times New Roman" w:hAnsi="Times New Roman" w:cs="Times New Roman"/>
          <w:b/>
          <w:bCs/>
        </w:rPr>
        <w:t xml:space="preserve">Support one scheme of </w:t>
      </w:r>
      <w:proofErr w:type="spellStart"/>
      <w:r>
        <w:rPr>
          <w:rFonts w:ascii="Times New Roman" w:hAnsi="Times New Roman" w:cs="Times New Roman"/>
          <w:b/>
          <w:bCs/>
        </w:rPr>
        <w:t>subband</w:t>
      </w:r>
      <w:proofErr w:type="spellEnd"/>
      <w:r>
        <w:rPr>
          <w:rFonts w:ascii="Times New Roman" w:hAnsi="Times New Roman" w:cs="Times New Roman"/>
          <w:b/>
          <w:bCs/>
        </w:rPr>
        <w:t xml:space="preserve"> CQI reporting with more than 2 bits per </w:t>
      </w:r>
      <w:proofErr w:type="spellStart"/>
      <w:r>
        <w:rPr>
          <w:rFonts w:ascii="Times New Roman" w:hAnsi="Times New Roman" w:cs="Times New Roman"/>
          <w:b/>
          <w:bCs/>
        </w:rPr>
        <w:t>subband</w:t>
      </w:r>
      <w:proofErr w:type="spellEnd"/>
    </w:p>
    <w:p w14:paraId="29C014AC" w14:textId="77777777" w:rsidR="00FF7F36" w:rsidRDefault="00436A58">
      <w:pPr>
        <w:pStyle w:val="ListParagraph"/>
        <w:numPr>
          <w:ilvl w:val="0"/>
          <w:numId w:val="14"/>
        </w:numPr>
        <w:rPr>
          <w:rFonts w:ascii="Times New Roman" w:eastAsia="Times New Roman" w:hAnsi="Times New Roman" w:cs="Times New Roman"/>
          <w:b/>
          <w:bCs/>
        </w:rPr>
      </w:pPr>
      <w:r>
        <w:rPr>
          <w:rFonts w:ascii="Times New Roman" w:eastAsia="Times New Roman" w:hAnsi="Times New Roman" w:cs="Times New Roman"/>
          <w:b/>
          <w:bCs/>
        </w:rPr>
        <w:t>FFS: Support 3-bits D-CQI or 4-bits CQI</w:t>
      </w:r>
    </w:p>
    <w:p w14:paraId="48E5CC1F" w14:textId="77777777" w:rsidR="00FF7F36" w:rsidRDefault="00436A58">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lastRenderedPageBreak/>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#1</w:t>
      </w:r>
    </w:p>
    <w:p w14:paraId="32D49F99" w14:textId="77777777" w:rsidR="00FF7F36" w:rsidRDefault="00436A58">
      <w:pPr>
        <w:rPr>
          <w:rFonts w:ascii="Times New Roman" w:hAnsi="Times New Roman" w:cs="Times New Roman"/>
          <w:szCs w:val="20"/>
        </w:rPr>
      </w:pPr>
      <w:r>
        <w:rPr>
          <w:rFonts w:ascii="Times New Roman" w:hAnsi="Times New Roman" w:cs="Times New Roman"/>
          <w:szCs w:val="20"/>
        </w:rPr>
        <w:t xml:space="preserve">Following agreement at the GTW, one issue is the configurability aspect. Several contributions submitted at RAN1#106-e proposed that RRC configures between legacy 2-bits D-CQI, 3-bits D-CQI and 4-bits CQI. Since the agreement taken at GTW excludes 3-bits D-CQI, the configurability should now be between legacy 2-bits D-CQI and 4-bits CQI for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This leads to the following proposal:</w:t>
      </w:r>
    </w:p>
    <w:p w14:paraId="21FB7E5C" w14:textId="77777777" w:rsidR="00FF7F36" w:rsidRDefault="00436A58">
      <w:pPr>
        <w:rPr>
          <w:rFonts w:ascii="Times New Roman" w:hAnsi="Times New Roman" w:cs="Times New Roman"/>
          <w:b/>
          <w:bCs/>
          <w:szCs w:val="20"/>
        </w:rPr>
      </w:pPr>
      <w:r>
        <w:rPr>
          <w:rFonts w:ascii="Times New Roman" w:hAnsi="Times New Roman" w:cs="Times New Roman"/>
          <w:b/>
          <w:bCs/>
          <w:szCs w:val="20"/>
          <w:highlight w:val="magenta"/>
        </w:rPr>
        <w:t>FL proposal 7.2-3:</w:t>
      </w:r>
    </w:p>
    <w:p w14:paraId="482B57BA" w14:textId="77777777" w:rsidR="00FF7F36" w:rsidRDefault="00436A58">
      <w:pPr>
        <w:rPr>
          <w:rFonts w:ascii="Times New Roman" w:hAnsi="Times New Roman" w:cs="Times New Roman"/>
          <w:b/>
          <w:bCs/>
          <w:szCs w:val="20"/>
        </w:rPr>
      </w:pPr>
      <w:r>
        <w:rPr>
          <w:rFonts w:ascii="Times New Roman" w:hAnsi="Times New Roman" w:cs="Times New Roman"/>
          <w:b/>
          <w:bCs/>
          <w:szCs w:val="20"/>
        </w:rPr>
        <w:t>RRC can configure use of wideband CQI, legacy 2-bits D-CQI or 4-bits CQI for each CSI report configuration.</w:t>
      </w:r>
    </w:p>
    <w:p w14:paraId="41D15F46" w14:textId="77777777" w:rsidR="00FF7F36" w:rsidRDefault="00436A58">
      <w:pPr>
        <w:rPr>
          <w:rFonts w:ascii="Times New Roman" w:hAnsi="Times New Roman" w:cs="Times New Roman"/>
          <w:szCs w:val="20"/>
        </w:rPr>
      </w:pPr>
      <w:r>
        <w:rPr>
          <w:rFonts w:ascii="Times New Roman" w:hAnsi="Times New Roman" w:cs="Times New Roman"/>
          <w:b/>
          <w:bCs/>
          <w:szCs w:val="20"/>
          <w:highlight w:val="yellow"/>
        </w:rPr>
        <w:t>Question 1-3</w:t>
      </w:r>
      <w:r>
        <w:rPr>
          <w:rFonts w:ascii="Times New Roman" w:hAnsi="Times New Roman" w:cs="Times New Roman"/>
          <w:szCs w:val="20"/>
        </w:rPr>
        <w:t>: Please indicate if FL proposal 7.2-3 is acceptable.</w:t>
      </w:r>
    </w:p>
    <w:tbl>
      <w:tblPr>
        <w:tblStyle w:val="TableGrid"/>
        <w:tblW w:w="0" w:type="auto"/>
        <w:tblLook w:val="04A0" w:firstRow="1" w:lastRow="0" w:firstColumn="1" w:lastColumn="0" w:noHBand="0" w:noVBand="1"/>
      </w:tblPr>
      <w:tblGrid>
        <w:gridCol w:w="1615"/>
        <w:gridCol w:w="1170"/>
        <w:gridCol w:w="6844"/>
      </w:tblGrid>
      <w:tr w:rsidR="00FF7F36" w14:paraId="6FEA73EC" w14:textId="77777777">
        <w:tc>
          <w:tcPr>
            <w:tcW w:w="1615" w:type="dxa"/>
            <w:tcBorders>
              <w:top w:val="single" w:sz="4" w:space="0" w:color="auto"/>
              <w:left w:val="single" w:sz="4" w:space="0" w:color="auto"/>
              <w:bottom w:val="single" w:sz="4" w:space="0" w:color="auto"/>
              <w:right w:val="single" w:sz="4" w:space="0" w:color="auto"/>
            </w:tcBorders>
          </w:tcPr>
          <w:p w14:paraId="1840DF11"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0BBA5277"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05FA570E"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Comments</w:t>
            </w:r>
          </w:p>
        </w:tc>
      </w:tr>
      <w:tr w:rsidR="00FF7F36" w14:paraId="3C4F0530" w14:textId="77777777">
        <w:tc>
          <w:tcPr>
            <w:tcW w:w="1615" w:type="dxa"/>
            <w:tcBorders>
              <w:top w:val="single" w:sz="4" w:space="0" w:color="auto"/>
              <w:left w:val="single" w:sz="4" w:space="0" w:color="auto"/>
              <w:bottom w:val="single" w:sz="4" w:space="0" w:color="auto"/>
              <w:right w:val="single" w:sz="4" w:space="0" w:color="auto"/>
            </w:tcBorders>
          </w:tcPr>
          <w:p w14:paraId="106E1BA6"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Borders>
              <w:top w:val="single" w:sz="4" w:space="0" w:color="auto"/>
              <w:left w:val="single" w:sz="4" w:space="0" w:color="auto"/>
              <w:bottom w:val="single" w:sz="4" w:space="0" w:color="auto"/>
              <w:right w:val="single" w:sz="4" w:space="0" w:color="auto"/>
            </w:tcBorders>
          </w:tcPr>
          <w:p w14:paraId="6B276CF8"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628C52BD" w14:textId="77777777" w:rsidR="00FF7F36" w:rsidRDefault="00FF7F36">
            <w:pPr>
              <w:spacing w:line="256" w:lineRule="auto"/>
              <w:rPr>
                <w:rFonts w:ascii="Times New Roman" w:hAnsi="Times New Roman" w:cs="Times New Roman"/>
                <w:szCs w:val="20"/>
                <w:lang w:val="en-CA"/>
              </w:rPr>
            </w:pPr>
          </w:p>
        </w:tc>
      </w:tr>
      <w:tr w:rsidR="00FF7F36" w14:paraId="451DF185" w14:textId="77777777">
        <w:tc>
          <w:tcPr>
            <w:tcW w:w="1615" w:type="dxa"/>
            <w:tcBorders>
              <w:top w:val="single" w:sz="4" w:space="0" w:color="auto"/>
              <w:left w:val="single" w:sz="4" w:space="0" w:color="auto"/>
              <w:bottom w:val="single" w:sz="4" w:space="0" w:color="auto"/>
              <w:right w:val="single" w:sz="4" w:space="0" w:color="auto"/>
            </w:tcBorders>
          </w:tcPr>
          <w:p w14:paraId="3E86C4D3"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170" w:type="dxa"/>
            <w:tcBorders>
              <w:top w:val="single" w:sz="4" w:space="0" w:color="auto"/>
              <w:left w:val="single" w:sz="4" w:space="0" w:color="auto"/>
              <w:bottom w:val="single" w:sz="4" w:space="0" w:color="auto"/>
              <w:right w:val="single" w:sz="4" w:space="0" w:color="auto"/>
            </w:tcBorders>
          </w:tcPr>
          <w:p w14:paraId="5339A9F1"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w:t>
            </w:r>
            <w:r>
              <w:rPr>
                <w:rFonts w:ascii="Times New Roman" w:eastAsia="SimSun" w:hAnsi="Times New Roman" w:cs="Times New Roman"/>
                <w:szCs w:val="20"/>
                <w:lang w:val="en-CA"/>
              </w:rPr>
              <w:t>es</w:t>
            </w:r>
          </w:p>
        </w:tc>
        <w:tc>
          <w:tcPr>
            <w:tcW w:w="6844" w:type="dxa"/>
            <w:tcBorders>
              <w:top w:val="single" w:sz="4" w:space="0" w:color="auto"/>
              <w:left w:val="single" w:sz="4" w:space="0" w:color="auto"/>
              <w:bottom w:val="single" w:sz="4" w:space="0" w:color="auto"/>
              <w:right w:val="single" w:sz="4" w:space="0" w:color="auto"/>
            </w:tcBorders>
          </w:tcPr>
          <w:p w14:paraId="663973D7" w14:textId="77777777" w:rsidR="00FF7F36" w:rsidRDefault="00FF7F36">
            <w:pPr>
              <w:rPr>
                <w:rFonts w:ascii="Times New Roman" w:hAnsi="Times New Roman" w:cs="Times New Roman"/>
                <w:szCs w:val="20"/>
                <w:lang w:val="en-CA"/>
              </w:rPr>
            </w:pPr>
          </w:p>
        </w:tc>
      </w:tr>
      <w:tr w:rsidR="00FF7F36" w14:paraId="554FBB4C" w14:textId="77777777">
        <w:tc>
          <w:tcPr>
            <w:tcW w:w="1615" w:type="dxa"/>
            <w:tcBorders>
              <w:top w:val="single" w:sz="4" w:space="0" w:color="auto"/>
              <w:left w:val="single" w:sz="4" w:space="0" w:color="auto"/>
              <w:bottom w:val="single" w:sz="4" w:space="0" w:color="auto"/>
              <w:right w:val="single" w:sz="4" w:space="0" w:color="auto"/>
            </w:tcBorders>
          </w:tcPr>
          <w:p w14:paraId="28C7632B" w14:textId="77777777" w:rsidR="00FF7F36" w:rsidRDefault="00436A58">
            <w:pPr>
              <w:rPr>
                <w:rFonts w:ascii="Times New Roman" w:eastAsia="SimSun" w:hAnsi="Times New Roman" w:cs="Times New Roman"/>
                <w:szCs w:val="20"/>
                <w:lang w:val="en-CA"/>
              </w:rPr>
            </w:pPr>
            <w:r>
              <w:rPr>
                <w:rFonts w:ascii="Times New Roman" w:hAnsi="Times New Roman" w:cs="Times New Roman"/>
                <w:szCs w:val="20"/>
                <w:lang w:val="en-CA"/>
              </w:rPr>
              <w:t>Intel</w:t>
            </w:r>
          </w:p>
        </w:tc>
        <w:tc>
          <w:tcPr>
            <w:tcW w:w="1170" w:type="dxa"/>
            <w:tcBorders>
              <w:top w:val="single" w:sz="4" w:space="0" w:color="auto"/>
              <w:left w:val="single" w:sz="4" w:space="0" w:color="auto"/>
              <w:bottom w:val="single" w:sz="4" w:space="0" w:color="auto"/>
              <w:right w:val="single" w:sz="4" w:space="0" w:color="auto"/>
            </w:tcBorders>
          </w:tcPr>
          <w:p w14:paraId="04343906" w14:textId="77777777" w:rsidR="00FF7F36" w:rsidRDefault="00436A58">
            <w:pPr>
              <w:rPr>
                <w:rFonts w:ascii="Times New Roman" w:eastAsia="SimSu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627C4AD5" w14:textId="77777777" w:rsidR="00FF7F36" w:rsidRDefault="00FF7F36">
            <w:pPr>
              <w:rPr>
                <w:rFonts w:ascii="Times New Roman" w:hAnsi="Times New Roman" w:cs="Times New Roman"/>
                <w:szCs w:val="20"/>
                <w:lang w:val="en-CA"/>
              </w:rPr>
            </w:pPr>
          </w:p>
        </w:tc>
      </w:tr>
      <w:tr w:rsidR="00FF7F36" w14:paraId="0607B242" w14:textId="77777777">
        <w:tc>
          <w:tcPr>
            <w:tcW w:w="1615" w:type="dxa"/>
            <w:tcBorders>
              <w:top w:val="single" w:sz="4" w:space="0" w:color="auto"/>
              <w:left w:val="single" w:sz="4" w:space="0" w:color="auto"/>
              <w:bottom w:val="single" w:sz="4" w:space="0" w:color="auto"/>
              <w:right w:val="single" w:sz="4" w:space="0" w:color="auto"/>
            </w:tcBorders>
          </w:tcPr>
          <w:p w14:paraId="6ED13E5B"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170" w:type="dxa"/>
            <w:tcBorders>
              <w:top w:val="single" w:sz="4" w:space="0" w:color="auto"/>
              <w:left w:val="single" w:sz="4" w:space="0" w:color="auto"/>
              <w:bottom w:val="single" w:sz="4" w:space="0" w:color="auto"/>
              <w:right w:val="single" w:sz="4" w:space="0" w:color="auto"/>
            </w:tcBorders>
          </w:tcPr>
          <w:p w14:paraId="6C520A8A"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226B361D" w14:textId="77777777" w:rsidR="00FF7F36" w:rsidRDefault="00FF7F36">
            <w:pPr>
              <w:rPr>
                <w:rFonts w:ascii="Times New Roman" w:hAnsi="Times New Roman" w:cs="Times New Roman"/>
                <w:szCs w:val="20"/>
                <w:lang w:val="en-CA"/>
              </w:rPr>
            </w:pPr>
          </w:p>
        </w:tc>
      </w:tr>
      <w:tr w:rsidR="00FF7F36" w14:paraId="04FCBA9C" w14:textId="77777777">
        <w:tc>
          <w:tcPr>
            <w:tcW w:w="1615" w:type="dxa"/>
            <w:tcBorders>
              <w:top w:val="single" w:sz="4" w:space="0" w:color="auto"/>
              <w:left w:val="single" w:sz="4" w:space="0" w:color="auto"/>
              <w:bottom w:val="single" w:sz="4" w:space="0" w:color="auto"/>
              <w:right w:val="single" w:sz="4" w:space="0" w:color="auto"/>
            </w:tcBorders>
          </w:tcPr>
          <w:p w14:paraId="704E3889"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170" w:type="dxa"/>
            <w:tcBorders>
              <w:top w:val="single" w:sz="4" w:space="0" w:color="auto"/>
              <w:left w:val="single" w:sz="4" w:space="0" w:color="auto"/>
              <w:bottom w:val="single" w:sz="4" w:space="0" w:color="auto"/>
              <w:right w:val="single" w:sz="4" w:space="0" w:color="auto"/>
            </w:tcBorders>
          </w:tcPr>
          <w:p w14:paraId="03DBC035"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Yes</w:t>
            </w:r>
          </w:p>
        </w:tc>
        <w:tc>
          <w:tcPr>
            <w:tcW w:w="6844" w:type="dxa"/>
            <w:tcBorders>
              <w:top w:val="single" w:sz="4" w:space="0" w:color="auto"/>
              <w:left w:val="single" w:sz="4" w:space="0" w:color="auto"/>
              <w:bottom w:val="single" w:sz="4" w:space="0" w:color="auto"/>
              <w:right w:val="single" w:sz="4" w:space="0" w:color="auto"/>
            </w:tcBorders>
          </w:tcPr>
          <w:p w14:paraId="20695C0A" w14:textId="77777777" w:rsidR="00FF7F36" w:rsidRDefault="00FF7F36">
            <w:pPr>
              <w:rPr>
                <w:rFonts w:ascii="Times New Roman" w:eastAsia="SimSun" w:hAnsi="Times New Roman" w:cs="Times New Roman"/>
                <w:szCs w:val="20"/>
              </w:rPr>
            </w:pPr>
          </w:p>
        </w:tc>
      </w:tr>
      <w:tr w:rsidR="008E1F60" w14:paraId="70CB4606" w14:textId="77777777">
        <w:tc>
          <w:tcPr>
            <w:tcW w:w="1615" w:type="dxa"/>
            <w:tcBorders>
              <w:top w:val="single" w:sz="4" w:space="0" w:color="auto"/>
              <w:left w:val="single" w:sz="4" w:space="0" w:color="auto"/>
              <w:bottom w:val="single" w:sz="4" w:space="0" w:color="auto"/>
              <w:right w:val="single" w:sz="4" w:space="0" w:color="auto"/>
            </w:tcBorders>
          </w:tcPr>
          <w:p w14:paraId="41B5C7F2" w14:textId="66A846B3" w:rsidR="008E1F60" w:rsidRDefault="008E1F60" w:rsidP="008E1F60">
            <w:pPr>
              <w:rPr>
                <w:rFonts w:ascii="Times New Roman" w:eastAsia="SimSun" w:hAnsi="Times New Roman" w:cs="Times New Roman"/>
                <w:szCs w:val="20"/>
              </w:rPr>
            </w:pPr>
            <w:r>
              <w:rPr>
                <w:rFonts w:ascii="Times New Roman" w:hAnsi="Times New Roman" w:cs="Times New Roman"/>
                <w:szCs w:val="20"/>
                <w:lang w:val="en-CA"/>
              </w:rPr>
              <w:t>Futurewei</w:t>
            </w:r>
          </w:p>
        </w:tc>
        <w:tc>
          <w:tcPr>
            <w:tcW w:w="1170" w:type="dxa"/>
            <w:tcBorders>
              <w:top w:val="single" w:sz="4" w:space="0" w:color="auto"/>
              <w:left w:val="single" w:sz="4" w:space="0" w:color="auto"/>
              <w:bottom w:val="single" w:sz="4" w:space="0" w:color="auto"/>
              <w:right w:val="single" w:sz="4" w:space="0" w:color="auto"/>
            </w:tcBorders>
          </w:tcPr>
          <w:p w14:paraId="75C45EC9" w14:textId="60AD352A" w:rsidR="008E1F60" w:rsidRDefault="008E1F60" w:rsidP="008E1F60">
            <w:pPr>
              <w:rPr>
                <w:rFonts w:ascii="Times New Roman" w:eastAsia="SimSun" w:hAnsi="Times New Roman" w:cs="Times New Roman"/>
                <w:szCs w:val="20"/>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097536FD" w14:textId="77777777" w:rsidR="008E1F60" w:rsidRDefault="008E1F60" w:rsidP="008E1F60">
            <w:pPr>
              <w:rPr>
                <w:rFonts w:ascii="Times New Roman" w:eastAsia="SimSun" w:hAnsi="Times New Roman" w:cs="Times New Roman"/>
                <w:szCs w:val="20"/>
              </w:rPr>
            </w:pPr>
          </w:p>
        </w:tc>
      </w:tr>
      <w:tr w:rsidR="00744502" w14:paraId="2C8F44D2" w14:textId="77777777">
        <w:tc>
          <w:tcPr>
            <w:tcW w:w="1615" w:type="dxa"/>
            <w:tcBorders>
              <w:top w:val="single" w:sz="4" w:space="0" w:color="auto"/>
              <w:left w:val="single" w:sz="4" w:space="0" w:color="auto"/>
              <w:bottom w:val="single" w:sz="4" w:space="0" w:color="auto"/>
              <w:right w:val="single" w:sz="4" w:space="0" w:color="auto"/>
            </w:tcBorders>
          </w:tcPr>
          <w:p w14:paraId="6F7C7A90" w14:textId="7AD368AF" w:rsidR="00744502" w:rsidRDefault="00744502" w:rsidP="00744502">
            <w:pPr>
              <w:rPr>
                <w:rFonts w:ascii="Times New Roman" w:hAnsi="Times New Roman" w:cs="Times New Roman"/>
                <w:szCs w:val="20"/>
                <w:lang w:val="en-CA"/>
              </w:rPr>
            </w:pPr>
            <w:r>
              <w:rPr>
                <w:rFonts w:ascii="Times New Roman" w:eastAsia="SimSun" w:hAnsi="Times New Roman" w:cs="Times New Roman"/>
                <w:szCs w:val="20"/>
              </w:rPr>
              <w:t>Nokia</w:t>
            </w:r>
          </w:p>
        </w:tc>
        <w:tc>
          <w:tcPr>
            <w:tcW w:w="1170" w:type="dxa"/>
            <w:tcBorders>
              <w:top w:val="single" w:sz="4" w:space="0" w:color="auto"/>
              <w:left w:val="single" w:sz="4" w:space="0" w:color="auto"/>
              <w:bottom w:val="single" w:sz="4" w:space="0" w:color="auto"/>
              <w:right w:val="single" w:sz="4" w:space="0" w:color="auto"/>
            </w:tcBorders>
          </w:tcPr>
          <w:p w14:paraId="1576DCA1" w14:textId="1B640CCB" w:rsidR="00744502" w:rsidRDefault="00744502" w:rsidP="00744502">
            <w:pPr>
              <w:rPr>
                <w:rFonts w:ascii="Times New Roman" w:hAnsi="Times New Roman" w:cs="Times New Roman"/>
                <w:szCs w:val="20"/>
                <w:lang w:val="en-CA"/>
              </w:rPr>
            </w:pPr>
            <w:r>
              <w:rPr>
                <w:rFonts w:ascii="Times New Roman" w:eastAsia="SimSun" w:hAnsi="Times New Roman" w:cs="Times New Roman"/>
                <w:szCs w:val="20"/>
              </w:rPr>
              <w:t xml:space="preserve">Ok </w:t>
            </w:r>
          </w:p>
        </w:tc>
        <w:tc>
          <w:tcPr>
            <w:tcW w:w="6844" w:type="dxa"/>
            <w:tcBorders>
              <w:top w:val="single" w:sz="4" w:space="0" w:color="auto"/>
              <w:left w:val="single" w:sz="4" w:space="0" w:color="auto"/>
              <w:bottom w:val="single" w:sz="4" w:space="0" w:color="auto"/>
              <w:right w:val="single" w:sz="4" w:space="0" w:color="auto"/>
            </w:tcBorders>
          </w:tcPr>
          <w:p w14:paraId="684B8E1A" w14:textId="77777777" w:rsidR="00744502" w:rsidRDefault="00744502" w:rsidP="00744502">
            <w:pPr>
              <w:rPr>
                <w:rFonts w:ascii="Times New Roman" w:eastAsia="SimSun" w:hAnsi="Times New Roman" w:cs="Times New Roman"/>
                <w:szCs w:val="20"/>
              </w:rPr>
            </w:pPr>
            <w:r>
              <w:rPr>
                <w:rFonts w:ascii="Times New Roman" w:eastAsia="SimSun" w:hAnsi="Times New Roman" w:cs="Times New Roman"/>
                <w:szCs w:val="20"/>
              </w:rPr>
              <w:t xml:space="preserve">We agreed to 4-bit sub-band CQI reporting, and the proposal should be the following. Anyways, we do not think this needs a new agreement. </w:t>
            </w:r>
          </w:p>
          <w:p w14:paraId="0BFAB8C6" w14:textId="35976ACA" w:rsidR="00744502" w:rsidRDefault="00744502" w:rsidP="00744502">
            <w:pPr>
              <w:rPr>
                <w:rFonts w:ascii="Times New Roman" w:eastAsia="SimSun" w:hAnsi="Times New Roman" w:cs="Times New Roman"/>
                <w:szCs w:val="20"/>
              </w:rPr>
            </w:pPr>
            <w:r>
              <w:rPr>
                <w:rFonts w:ascii="Times New Roman" w:hAnsi="Times New Roman" w:cs="Times New Roman"/>
                <w:b/>
                <w:bCs/>
                <w:szCs w:val="20"/>
              </w:rPr>
              <w:t>RRC can configure 4-bit sub-band CQI reporting (using a similar method as legacy 2-bit sub-band CSI reporting) within a CSI report configuration.</w:t>
            </w:r>
          </w:p>
        </w:tc>
      </w:tr>
      <w:tr w:rsidR="00B03359" w14:paraId="0458DCEA" w14:textId="77777777" w:rsidTr="00B03359">
        <w:tc>
          <w:tcPr>
            <w:tcW w:w="1615" w:type="dxa"/>
          </w:tcPr>
          <w:p w14:paraId="4022F6E1" w14:textId="77777777" w:rsidR="00B03359" w:rsidRDefault="00B03359" w:rsidP="00080159">
            <w:pPr>
              <w:rPr>
                <w:rFonts w:ascii="Times New Roman" w:eastAsia="SimSun" w:hAnsi="Times New Roman" w:cs="Times New Roman"/>
                <w:szCs w:val="20"/>
              </w:rPr>
            </w:pPr>
            <w:r>
              <w:rPr>
                <w:rFonts w:ascii="Times New Roman" w:hAnsi="Times New Roman" w:cs="Times New Roman"/>
                <w:szCs w:val="20"/>
                <w:lang w:val="en-CA"/>
              </w:rPr>
              <w:t>Sony</w:t>
            </w:r>
          </w:p>
        </w:tc>
        <w:tc>
          <w:tcPr>
            <w:tcW w:w="1170" w:type="dxa"/>
          </w:tcPr>
          <w:p w14:paraId="1865FB58" w14:textId="77777777" w:rsidR="00B03359" w:rsidRDefault="00B03359" w:rsidP="00080159">
            <w:pPr>
              <w:rPr>
                <w:rFonts w:ascii="Times New Roman" w:eastAsia="SimSun" w:hAnsi="Times New Roman" w:cs="Times New Roman"/>
                <w:szCs w:val="20"/>
              </w:rPr>
            </w:pPr>
            <w:r>
              <w:rPr>
                <w:rFonts w:ascii="Times New Roman" w:hAnsi="Times New Roman" w:cs="Times New Roman"/>
                <w:szCs w:val="20"/>
                <w:lang w:val="en-CA"/>
              </w:rPr>
              <w:t>Yes</w:t>
            </w:r>
          </w:p>
        </w:tc>
        <w:tc>
          <w:tcPr>
            <w:tcW w:w="6844" w:type="dxa"/>
          </w:tcPr>
          <w:p w14:paraId="1B681E23" w14:textId="77777777" w:rsidR="00B03359" w:rsidRDefault="00B03359" w:rsidP="00080159">
            <w:pPr>
              <w:rPr>
                <w:rFonts w:ascii="Times New Roman" w:eastAsia="SimSun" w:hAnsi="Times New Roman" w:cs="Times New Roman"/>
                <w:szCs w:val="20"/>
              </w:rPr>
            </w:pPr>
          </w:p>
        </w:tc>
      </w:tr>
      <w:tr w:rsidR="00123C2A" w14:paraId="51E788A0" w14:textId="77777777" w:rsidTr="00B03359">
        <w:tc>
          <w:tcPr>
            <w:tcW w:w="1615" w:type="dxa"/>
          </w:tcPr>
          <w:p w14:paraId="1BA5239F" w14:textId="75F3E2A8" w:rsidR="00123C2A" w:rsidRDefault="00123C2A" w:rsidP="00080159">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Pr>
          <w:p w14:paraId="29545910" w14:textId="284B310E" w:rsidR="00123C2A" w:rsidRDefault="00123C2A" w:rsidP="00080159">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23E98D89" w14:textId="77777777" w:rsidR="00123C2A" w:rsidRDefault="00123C2A" w:rsidP="00080159">
            <w:pPr>
              <w:rPr>
                <w:rFonts w:ascii="Times New Roman" w:eastAsia="SimSun" w:hAnsi="Times New Roman" w:cs="Times New Roman"/>
                <w:szCs w:val="20"/>
              </w:rPr>
            </w:pPr>
          </w:p>
        </w:tc>
      </w:tr>
      <w:tr w:rsidR="00080159" w14:paraId="1E9FD749" w14:textId="77777777" w:rsidTr="00B03359">
        <w:tc>
          <w:tcPr>
            <w:tcW w:w="1615" w:type="dxa"/>
          </w:tcPr>
          <w:p w14:paraId="3E4E8DB9" w14:textId="7026D567" w:rsidR="00080159" w:rsidRPr="00080159" w:rsidRDefault="00080159" w:rsidP="00080159">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w:t>
            </w:r>
            <w:r>
              <w:rPr>
                <w:rFonts w:ascii="Times New Roman" w:eastAsia="Malgun Gothic" w:hAnsi="Times New Roman" w:cs="Times New Roman"/>
                <w:szCs w:val="20"/>
                <w:lang w:val="en-CA"/>
              </w:rPr>
              <w:t>G</w:t>
            </w:r>
          </w:p>
        </w:tc>
        <w:tc>
          <w:tcPr>
            <w:tcW w:w="1170" w:type="dxa"/>
          </w:tcPr>
          <w:p w14:paraId="669FD4F6" w14:textId="501EC79D" w:rsidR="00080159" w:rsidRPr="00080159" w:rsidRDefault="00080159" w:rsidP="00080159">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Y</w:t>
            </w:r>
            <w:r>
              <w:rPr>
                <w:rFonts w:ascii="Times New Roman" w:eastAsia="Malgun Gothic" w:hAnsi="Times New Roman" w:cs="Times New Roman"/>
                <w:szCs w:val="20"/>
                <w:lang w:val="en-CA"/>
              </w:rPr>
              <w:t>es</w:t>
            </w:r>
          </w:p>
        </w:tc>
        <w:tc>
          <w:tcPr>
            <w:tcW w:w="6844" w:type="dxa"/>
          </w:tcPr>
          <w:p w14:paraId="1CB9CAA5" w14:textId="77777777" w:rsidR="00080159" w:rsidRDefault="00080159" w:rsidP="00080159">
            <w:pPr>
              <w:rPr>
                <w:rFonts w:ascii="Times New Roman" w:eastAsia="SimSun" w:hAnsi="Times New Roman" w:cs="Times New Roman"/>
                <w:szCs w:val="20"/>
              </w:rPr>
            </w:pPr>
          </w:p>
        </w:tc>
      </w:tr>
      <w:tr w:rsidR="00BE56EE" w14:paraId="5C5FE4B2" w14:textId="77777777" w:rsidTr="00B03359">
        <w:tc>
          <w:tcPr>
            <w:tcW w:w="1615" w:type="dxa"/>
          </w:tcPr>
          <w:p w14:paraId="40BC5683" w14:textId="592A779A" w:rsidR="00BE56EE" w:rsidRDefault="00BE56EE" w:rsidP="00BE56EE">
            <w:pPr>
              <w:rPr>
                <w:rFonts w:ascii="Times New Roman" w:eastAsia="Malgun Gothic" w:hAnsi="Times New Roman" w:cs="Times New Roman"/>
                <w:szCs w:val="20"/>
                <w:lang w:val="en-CA"/>
              </w:rPr>
            </w:pPr>
            <w:r>
              <w:rPr>
                <w:rFonts w:ascii="Times New Roman" w:hAnsi="Times New Roman" w:cs="Times New Roman"/>
                <w:szCs w:val="20"/>
                <w:lang w:val="en-CA"/>
              </w:rPr>
              <w:t>Lenovo, Motorola Mobility</w:t>
            </w:r>
          </w:p>
        </w:tc>
        <w:tc>
          <w:tcPr>
            <w:tcW w:w="1170" w:type="dxa"/>
          </w:tcPr>
          <w:p w14:paraId="144FBE9A" w14:textId="4D3B37C5" w:rsidR="00BE56EE" w:rsidRDefault="00BE56EE" w:rsidP="00BE56EE">
            <w:pPr>
              <w:rPr>
                <w:rFonts w:ascii="Times New Roman" w:eastAsia="Malgun Gothic" w:hAnsi="Times New Roman" w:cs="Times New Roman"/>
                <w:szCs w:val="20"/>
                <w:lang w:val="en-CA"/>
              </w:rPr>
            </w:pPr>
            <w:r>
              <w:rPr>
                <w:rFonts w:ascii="Times New Roman" w:hAnsi="Times New Roman" w:cs="Times New Roman"/>
                <w:szCs w:val="20"/>
                <w:lang w:val="en-CA"/>
              </w:rPr>
              <w:t>ok</w:t>
            </w:r>
          </w:p>
        </w:tc>
        <w:tc>
          <w:tcPr>
            <w:tcW w:w="6844" w:type="dxa"/>
          </w:tcPr>
          <w:p w14:paraId="524FD9B5" w14:textId="77777777" w:rsidR="00BE56EE" w:rsidRDefault="00BE56EE" w:rsidP="00BE56EE">
            <w:pPr>
              <w:rPr>
                <w:rFonts w:ascii="Times New Roman" w:eastAsia="SimSun" w:hAnsi="Times New Roman" w:cs="Times New Roman"/>
                <w:szCs w:val="20"/>
              </w:rPr>
            </w:pPr>
          </w:p>
        </w:tc>
      </w:tr>
      <w:tr w:rsidR="00C22134" w14:paraId="23052C23" w14:textId="77777777" w:rsidTr="00B03359">
        <w:tc>
          <w:tcPr>
            <w:tcW w:w="1615" w:type="dxa"/>
          </w:tcPr>
          <w:p w14:paraId="738D484F" w14:textId="4B82064F" w:rsidR="00C22134" w:rsidRPr="00C22134" w:rsidRDefault="00C22134" w:rsidP="00BE56EE">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S</w:t>
            </w:r>
            <w:r>
              <w:rPr>
                <w:rFonts w:ascii="Times New Roman" w:eastAsia="SimSun" w:hAnsi="Times New Roman" w:cs="Times New Roman"/>
                <w:szCs w:val="20"/>
                <w:lang w:val="en-CA"/>
              </w:rPr>
              <w:t>preadtrum</w:t>
            </w:r>
          </w:p>
        </w:tc>
        <w:tc>
          <w:tcPr>
            <w:tcW w:w="1170" w:type="dxa"/>
          </w:tcPr>
          <w:p w14:paraId="0E1BFA2F" w14:textId="62DC1DF8" w:rsidR="00C22134" w:rsidRPr="00C22134" w:rsidRDefault="00C22134" w:rsidP="00BE56EE">
            <w:pPr>
              <w:rPr>
                <w:rFonts w:ascii="Times New Roman" w:eastAsia="SimSun" w:hAnsi="Times New Roman" w:cs="Times New Roman"/>
                <w:szCs w:val="20"/>
                <w:lang w:val="en-CA"/>
              </w:rPr>
            </w:pPr>
            <w:r>
              <w:rPr>
                <w:rFonts w:ascii="Times New Roman" w:eastAsia="SimSun" w:hAnsi="Times New Roman" w:cs="Times New Roman"/>
                <w:szCs w:val="20"/>
                <w:lang w:val="en-CA"/>
              </w:rPr>
              <w:t>Y</w:t>
            </w:r>
            <w:r>
              <w:rPr>
                <w:rFonts w:ascii="Times New Roman" w:eastAsia="SimSun" w:hAnsi="Times New Roman" w:cs="Times New Roman" w:hint="eastAsia"/>
                <w:szCs w:val="20"/>
                <w:lang w:val="en-CA"/>
              </w:rPr>
              <w:t>es</w:t>
            </w:r>
          </w:p>
        </w:tc>
        <w:tc>
          <w:tcPr>
            <w:tcW w:w="6844" w:type="dxa"/>
          </w:tcPr>
          <w:p w14:paraId="62599DBC" w14:textId="77777777" w:rsidR="00C22134" w:rsidRDefault="00C22134" w:rsidP="00BE56EE">
            <w:pPr>
              <w:rPr>
                <w:rFonts w:ascii="Times New Roman" w:eastAsia="SimSun" w:hAnsi="Times New Roman" w:cs="Times New Roman"/>
                <w:szCs w:val="20"/>
              </w:rPr>
            </w:pPr>
          </w:p>
        </w:tc>
      </w:tr>
      <w:tr w:rsidR="00C44F70" w14:paraId="74DE5318" w14:textId="77777777" w:rsidTr="00B03359">
        <w:tc>
          <w:tcPr>
            <w:tcW w:w="1615" w:type="dxa"/>
          </w:tcPr>
          <w:p w14:paraId="7514C9A1" w14:textId="1B6CB263" w:rsidR="00C44F70" w:rsidRDefault="00C44F70" w:rsidP="00BE56EE">
            <w:pPr>
              <w:rPr>
                <w:rFonts w:ascii="Times New Roman" w:eastAsia="SimSun" w:hAnsi="Times New Roman" w:cs="Times New Roman"/>
                <w:szCs w:val="20"/>
                <w:lang w:val="en-CA"/>
              </w:rPr>
            </w:pPr>
            <w:r>
              <w:rPr>
                <w:rFonts w:ascii="Times New Roman" w:eastAsia="SimSun" w:hAnsi="Times New Roman" w:cs="Times New Roman"/>
                <w:szCs w:val="20"/>
                <w:lang w:val="en-CA"/>
              </w:rPr>
              <w:t>DOCOMO</w:t>
            </w:r>
          </w:p>
        </w:tc>
        <w:tc>
          <w:tcPr>
            <w:tcW w:w="1170" w:type="dxa"/>
          </w:tcPr>
          <w:p w14:paraId="39880ACB" w14:textId="1258E5B7" w:rsidR="00C44F70" w:rsidRPr="00C44F70" w:rsidRDefault="00C44F70" w:rsidP="00BE56EE">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844" w:type="dxa"/>
          </w:tcPr>
          <w:p w14:paraId="3312D767" w14:textId="77777777" w:rsidR="00C44F70" w:rsidRDefault="00C44F70" w:rsidP="00BE56EE">
            <w:pPr>
              <w:rPr>
                <w:rFonts w:ascii="Times New Roman" w:eastAsia="SimSun" w:hAnsi="Times New Roman" w:cs="Times New Roman"/>
                <w:szCs w:val="20"/>
              </w:rPr>
            </w:pPr>
          </w:p>
        </w:tc>
      </w:tr>
      <w:tr w:rsidR="003B4ED7" w14:paraId="0B095FD2" w14:textId="77777777" w:rsidTr="00B03359">
        <w:tc>
          <w:tcPr>
            <w:tcW w:w="1615" w:type="dxa"/>
          </w:tcPr>
          <w:p w14:paraId="5AFE7378" w14:textId="01ADB6C9" w:rsidR="003B4ED7" w:rsidRDefault="003B4ED7" w:rsidP="00BE56EE">
            <w:pPr>
              <w:rPr>
                <w:rFonts w:ascii="Times New Roman" w:eastAsia="SimSun" w:hAnsi="Times New Roman" w:cs="Times New Roman"/>
                <w:szCs w:val="20"/>
                <w:lang w:val="en-CA"/>
              </w:rPr>
            </w:pPr>
            <w:proofErr w:type="spellStart"/>
            <w:r>
              <w:rPr>
                <w:rFonts w:ascii="Times New Roman" w:eastAsia="SimSun" w:hAnsi="Times New Roman" w:cs="Times New Roman" w:hint="eastAsia"/>
                <w:szCs w:val="20"/>
                <w:lang w:val="en-CA"/>
              </w:rPr>
              <w:t>Quectel</w:t>
            </w:r>
            <w:proofErr w:type="spellEnd"/>
          </w:p>
        </w:tc>
        <w:tc>
          <w:tcPr>
            <w:tcW w:w="1170" w:type="dxa"/>
          </w:tcPr>
          <w:p w14:paraId="6EA0B5FB" w14:textId="4A3D28DF" w:rsidR="003B4ED7" w:rsidRPr="003B4ED7" w:rsidRDefault="003B4ED7" w:rsidP="00BE56EE">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w:t>
            </w:r>
            <w:r>
              <w:rPr>
                <w:rFonts w:ascii="Times New Roman" w:eastAsia="SimSun" w:hAnsi="Times New Roman" w:cs="Times New Roman"/>
                <w:szCs w:val="20"/>
                <w:lang w:val="en-CA"/>
              </w:rPr>
              <w:t>es</w:t>
            </w:r>
          </w:p>
        </w:tc>
        <w:tc>
          <w:tcPr>
            <w:tcW w:w="6844" w:type="dxa"/>
          </w:tcPr>
          <w:p w14:paraId="267253E6" w14:textId="77777777" w:rsidR="003B4ED7" w:rsidRDefault="003B4ED7" w:rsidP="00BE56EE">
            <w:pPr>
              <w:rPr>
                <w:rFonts w:ascii="Times New Roman" w:eastAsia="SimSun" w:hAnsi="Times New Roman" w:cs="Times New Roman"/>
                <w:szCs w:val="20"/>
              </w:rPr>
            </w:pPr>
          </w:p>
        </w:tc>
      </w:tr>
    </w:tbl>
    <w:p w14:paraId="6E8FB761" w14:textId="77777777" w:rsidR="00FF7F36" w:rsidRDefault="00FF7F36">
      <w:pPr>
        <w:rPr>
          <w:rFonts w:ascii="Times New Roman" w:hAnsi="Times New Roman" w:cs="Times New Roman"/>
          <w:szCs w:val="20"/>
          <w:u w:val="single"/>
        </w:rPr>
      </w:pPr>
    </w:p>
    <w:p w14:paraId="1A7AF3BC" w14:textId="77777777" w:rsidR="00FF7F36" w:rsidRDefault="00436A58">
      <w:pPr>
        <w:rPr>
          <w:rFonts w:ascii="Times New Roman" w:hAnsi="Times New Roman" w:cs="Times New Roman"/>
          <w:szCs w:val="20"/>
          <w:u w:val="single"/>
        </w:rPr>
      </w:pPr>
      <w:r>
        <w:rPr>
          <w:rFonts w:ascii="Times New Roman" w:hAnsi="Times New Roman" w:cs="Times New Roman"/>
          <w:szCs w:val="20"/>
          <w:u w:val="single"/>
        </w:rPr>
        <w:t>Other aspects</w:t>
      </w:r>
    </w:p>
    <w:p w14:paraId="79E5318F" w14:textId="77777777" w:rsidR="00FF7F36" w:rsidRDefault="00436A58">
      <w:pPr>
        <w:rPr>
          <w:rFonts w:ascii="Times New Roman" w:hAnsi="Times New Roman" w:cs="Times New Roman"/>
          <w:szCs w:val="20"/>
        </w:rPr>
      </w:pPr>
      <w:r>
        <w:rPr>
          <w:rFonts w:ascii="Times New Roman" w:hAnsi="Times New Roman" w:cs="Times New Roman"/>
          <w:szCs w:val="20"/>
        </w:rPr>
        <w:t>As indicated in summary, several contributions [8][11][18] propose (or mention) possible optimizations that could limit the additional overhead with 4-bits CQI</w:t>
      </w:r>
    </w:p>
    <w:p w14:paraId="68AB38FA"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 xml:space="preserve">Configure 4-bits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on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basis [8]</w:t>
      </w:r>
    </w:p>
    <w:p w14:paraId="0BB5BCBE"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 xml:space="preserve">Support option where UE reports CQI from worst </w:t>
      </w:r>
      <w:proofErr w:type="spellStart"/>
      <w:r>
        <w:rPr>
          <w:rFonts w:ascii="Times New Roman" w:hAnsi="Times New Roman" w:cs="Times New Roman"/>
          <w:szCs w:val="20"/>
        </w:rPr>
        <w:t>subbands</w:t>
      </w:r>
      <w:proofErr w:type="spellEnd"/>
      <w:r>
        <w:rPr>
          <w:rFonts w:ascii="Times New Roman" w:hAnsi="Times New Roman" w:cs="Times New Roman"/>
          <w:szCs w:val="20"/>
        </w:rPr>
        <w:t xml:space="preserve"> only [11]</w:t>
      </w:r>
    </w:p>
    <w:p w14:paraId="56168A68"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lastRenderedPageBreak/>
        <w:t>Introduce indication of whether increased granularity is utilized in CSI part 1 [18]</w:t>
      </w:r>
    </w:p>
    <w:p w14:paraId="39C89943" w14:textId="77777777" w:rsidR="00FF7F36" w:rsidRDefault="00436A58">
      <w:pPr>
        <w:rPr>
          <w:rFonts w:ascii="Times New Roman" w:hAnsi="Times New Roman" w:cs="Times New Roman"/>
          <w:szCs w:val="20"/>
        </w:rPr>
      </w:pPr>
      <w:r>
        <w:rPr>
          <w:rFonts w:ascii="Times New Roman" w:hAnsi="Times New Roman" w:cs="Times New Roman"/>
          <w:b/>
          <w:bCs/>
          <w:szCs w:val="20"/>
          <w:highlight w:val="yellow"/>
        </w:rPr>
        <w:t>Question 1-4</w:t>
      </w:r>
      <w:r>
        <w:rPr>
          <w:rFonts w:ascii="Times New Roman" w:hAnsi="Times New Roman" w:cs="Times New Roman"/>
          <w:szCs w:val="20"/>
        </w:rPr>
        <w:t>: Please indicate whether one or more of the above enhancements can be considered for further discussion and possible support.</w:t>
      </w:r>
    </w:p>
    <w:tbl>
      <w:tblPr>
        <w:tblStyle w:val="TableGrid"/>
        <w:tblW w:w="0" w:type="auto"/>
        <w:tblLook w:val="04A0" w:firstRow="1" w:lastRow="0" w:firstColumn="1" w:lastColumn="0" w:noHBand="0" w:noVBand="1"/>
      </w:tblPr>
      <w:tblGrid>
        <w:gridCol w:w="1614"/>
        <w:gridCol w:w="8015"/>
      </w:tblGrid>
      <w:tr w:rsidR="00FF7F36" w14:paraId="73514063" w14:textId="77777777">
        <w:tc>
          <w:tcPr>
            <w:tcW w:w="1614" w:type="dxa"/>
            <w:tcBorders>
              <w:top w:val="single" w:sz="4" w:space="0" w:color="auto"/>
              <w:left w:val="single" w:sz="4" w:space="0" w:color="auto"/>
              <w:bottom w:val="single" w:sz="4" w:space="0" w:color="auto"/>
              <w:right w:val="single" w:sz="4" w:space="0" w:color="auto"/>
            </w:tcBorders>
          </w:tcPr>
          <w:p w14:paraId="5FAC853E"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Company</w:t>
            </w:r>
          </w:p>
        </w:tc>
        <w:tc>
          <w:tcPr>
            <w:tcW w:w="8015" w:type="dxa"/>
            <w:tcBorders>
              <w:top w:val="single" w:sz="4" w:space="0" w:color="auto"/>
              <w:left w:val="single" w:sz="4" w:space="0" w:color="auto"/>
              <w:bottom w:val="single" w:sz="4" w:space="0" w:color="auto"/>
              <w:right w:val="single" w:sz="4" w:space="0" w:color="auto"/>
            </w:tcBorders>
          </w:tcPr>
          <w:p w14:paraId="7880768F"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Comments</w:t>
            </w:r>
          </w:p>
        </w:tc>
      </w:tr>
      <w:tr w:rsidR="00FF7F36" w14:paraId="0929B42F" w14:textId="77777777">
        <w:tc>
          <w:tcPr>
            <w:tcW w:w="1614" w:type="dxa"/>
            <w:tcBorders>
              <w:top w:val="single" w:sz="4" w:space="0" w:color="auto"/>
              <w:left w:val="single" w:sz="4" w:space="0" w:color="auto"/>
              <w:bottom w:val="single" w:sz="4" w:space="0" w:color="auto"/>
              <w:right w:val="single" w:sz="4" w:space="0" w:color="auto"/>
            </w:tcBorders>
          </w:tcPr>
          <w:p w14:paraId="0F1FFA4C"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QC</w:t>
            </w:r>
          </w:p>
        </w:tc>
        <w:tc>
          <w:tcPr>
            <w:tcW w:w="8015" w:type="dxa"/>
            <w:tcBorders>
              <w:top w:val="single" w:sz="4" w:space="0" w:color="auto"/>
              <w:left w:val="single" w:sz="4" w:space="0" w:color="auto"/>
              <w:bottom w:val="single" w:sz="4" w:space="0" w:color="auto"/>
              <w:right w:val="single" w:sz="4" w:space="0" w:color="auto"/>
            </w:tcBorders>
          </w:tcPr>
          <w:p w14:paraId="58D1F17A"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 general, the benefit of mixing 4-bits and 2-bit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feedback in one report is questionable to us. We understand the motivation is to reduce CQI overhead. But the question is who decides a particular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should report 4 bits or 2 bits CQI. gNB cannot decide this because gNB does not know the channel. UE could decide this. But the problem is that how does gNB decode and interpret the CQI report, given the variable CQI size per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2-Step approach as in [18] can partially solve the issue but the 2-step indicator itself is </w:t>
            </w:r>
            <w:proofErr w:type="spellStart"/>
            <w:r>
              <w:rPr>
                <w:rFonts w:ascii="Times New Roman" w:hAnsi="Times New Roman" w:cs="Times New Roman"/>
                <w:szCs w:val="20"/>
                <w:lang w:val="en-CA"/>
              </w:rPr>
              <w:t>addiontal</w:t>
            </w:r>
            <w:proofErr w:type="spellEnd"/>
            <w:r>
              <w:rPr>
                <w:rFonts w:ascii="Times New Roman" w:hAnsi="Times New Roman" w:cs="Times New Roman"/>
                <w:szCs w:val="20"/>
                <w:lang w:val="en-CA"/>
              </w:rPr>
              <w:t xml:space="preserve"> overhead. Adding overhead for the purpose of reducing overhead seems a little strange.</w:t>
            </w:r>
          </w:p>
        </w:tc>
      </w:tr>
      <w:tr w:rsidR="00FF7F36" w14:paraId="3C99ACFD" w14:textId="77777777">
        <w:tc>
          <w:tcPr>
            <w:tcW w:w="1614" w:type="dxa"/>
            <w:tcBorders>
              <w:top w:val="single" w:sz="4" w:space="0" w:color="auto"/>
              <w:left w:val="single" w:sz="4" w:space="0" w:color="auto"/>
              <w:bottom w:val="single" w:sz="4" w:space="0" w:color="auto"/>
              <w:right w:val="single" w:sz="4" w:space="0" w:color="auto"/>
            </w:tcBorders>
          </w:tcPr>
          <w:p w14:paraId="1FF220E7" w14:textId="70FF29EC" w:rsidR="00FF7F36" w:rsidRDefault="00123C2A">
            <w:pPr>
              <w:rPr>
                <w:rFonts w:ascii="Times New Roman" w:eastAsia="SimSun" w:hAnsi="Times New Roman" w:cs="Times New Roman"/>
                <w:szCs w:val="20"/>
                <w:lang w:val="en-CA"/>
              </w:rPr>
            </w:pPr>
            <w:r>
              <w:rPr>
                <w:rFonts w:ascii="Times New Roman" w:eastAsia="SimSun" w:hAnsi="Times New Roman" w:cs="Times New Roman"/>
                <w:szCs w:val="20"/>
                <w:lang w:val="en-CA"/>
              </w:rPr>
              <w:t>V</w:t>
            </w:r>
            <w:r w:rsidR="00436A58">
              <w:rPr>
                <w:rFonts w:ascii="Times New Roman" w:eastAsia="SimSun" w:hAnsi="Times New Roman" w:cs="Times New Roman"/>
                <w:szCs w:val="20"/>
                <w:lang w:val="en-CA"/>
              </w:rPr>
              <w:t>ivo</w:t>
            </w:r>
          </w:p>
        </w:tc>
        <w:tc>
          <w:tcPr>
            <w:tcW w:w="8015" w:type="dxa"/>
            <w:tcBorders>
              <w:top w:val="single" w:sz="4" w:space="0" w:color="auto"/>
              <w:left w:val="single" w:sz="4" w:space="0" w:color="auto"/>
              <w:bottom w:val="single" w:sz="4" w:space="0" w:color="auto"/>
              <w:right w:val="single" w:sz="4" w:space="0" w:color="auto"/>
            </w:tcBorders>
          </w:tcPr>
          <w:p w14:paraId="26E50FBE"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We don’t see the need to support these additional optimizations for 4-bits </w:t>
            </w:r>
            <w:proofErr w:type="spellStart"/>
            <w:r>
              <w:rPr>
                <w:rFonts w:ascii="Times New Roman" w:eastAsia="SimSun" w:hAnsi="Times New Roman" w:cs="Times New Roman"/>
                <w:szCs w:val="20"/>
                <w:lang w:val="en-CA"/>
              </w:rPr>
              <w:t>subband</w:t>
            </w:r>
            <w:proofErr w:type="spellEnd"/>
            <w:r>
              <w:rPr>
                <w:rFonts w:ascii="Times New Roman" w:eastAsia="SimSun" w:hAnsi="Times New Roman" w:cs="Times New Roman"/>
                <w:szCs w:val="20"/>
                <w:lang w:val="en-CA"/>
              </w:rPr>
              <w:t xml:space="preserve"> CQI. </w:t>
            </w:r>
          </w:p>
        </w:tc>
      </w:tr>
      <w:tr w:rsidR="00FF7F36" w14:paraId="07E4138F" w14:textId="77777777">
        <w:tc>
          <w:tcPr>
            <w:tcW w:w="1614" w:type="dxa"/>
            <w:tcBorders>
              <w:top w:val="single" w:sz="4" w:space="0" w:color="auto"/>
              <w:left w:val="single" w:sz="4" w:space="0" w:color="auto"/>
              <w:bottom w:val="single" w:sz="4" w:space="0" w:color="auto"/>
              <w:right w:val="single" w:sz="4" w:space="0" w:color="auto"/>
            </w:tcBorders>
          </w:tcPr>
          <w:p w14:paraId="6E8E2BE4" w14:textId="77777777" w:rsidR="00FF7F36" w:rsidRDefault="00436A58">
            <w:pPr>
              <w:rPr>
                <w:rFonts w:ascii="Times New Roman" w:eastAsia="SimSun" w:hAnsi="Times New Roman" w:cs="Times New Roman"/>
                <w:szCs w:val="20"/>
                <w:lang w:val="en-CA"/>
              </w:rPr>
            </w:pPr>
            <w:r>
              <w:rPr>
                <w:rFonts w:ascii="Times New Roman" w:hAnsi="Times New Roman" w:cs="Times New Roman"/>
                <w:szCs w:val="20"/>
                <w:lang w:val="en-CA"/>
              </w:rPr>
              <w:t>Intel</w:t>
            </w:r>
          </w:p>
        </w:tc>
        <w:tc>
          <w:tcPr>
            <w:tcW w:w="8015" w:type="dxa"/>
            <w:tcBorders>
              <w:top w:val="single" w:sz="4" w:space="0" w:color="auto"/>
              <w:left w:val="single" w:sz="4" w:space="0" w:color="auto"/>
              <w:bottom w:val="single" w:sz="4" w:space="0" w:color="auto"/>
              <w:right w:val="single" w:sz="4" w:space="0" w:color="auto"/>
            </w:tcBorders>
          </w:tcPr>
          <w:p w14:paraId="5F36BCB1"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Configuration-based sub-bands with 4-bit CQI is not going to work, as pointed out by QC.</w:t>
            </w:r>
          </w:p>
          <w:p w14:paraId="51F1BDAC"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UE reporting of CQI from worst sub-bands only goes beyond the agreements, which precluded worst SB filtering.</w:t>
            </w:r>
          </w:p>
          <w:p w14:paraId="4206547D" w14:textId="77777777" w:rsidR="00FF7F36" w:rsidRDefault="00436A58">
            <w:pPr>
              <w:rPr>
                <w:rFonts w:ascii="Times New Roman" w:eastAsia="SimSun" w:hAnsi="Times New Roman" w:cs="Times New Roman"/>
                <w:szCs w:val="20"/>
                <w:lang w:val="en-CA"/>
              </w:rPr>
            </w:pPr>
            <w:r>
              <w:rPr>
                <w:rFonts w:ascii="Times New Roman" w:hAnsi="Times New Roman" w:cs="Times New Roman"/>
                <w:szCs w:val="20"/>
                <w:lang w:val="en-CA"/>
              </w:rPr>
              <w:t>Overall, our understanding that agreeing on 4-bit CQI we accepted the 4-bit OH per sub-band. The more important questions would be how to handle WB CQI, ‘out of range’ CQI, very high SINR, very low SINR.</w:t>
            </w:r>
          </w:p>
        </w:tc>
      </w:tr>
      <w:tr w:rsidR="00FF7F36" w14:paraId="0673EA72" w14:textId="77777777">
        <w:tc>
          <w:tcPr>
            <w:tcW w:w="1614" w:type="dxa"/>
            <w:tcBorders>
              <w:top w:val="single" w:sz="4" w:space="0" w:color="auto"/>
              <w:left w:val="single" w:sz="4" w:space="0" w:color="auto"/>
              <w:bottom w:val="single" w:sz="4" w:space="0" w:color="auto"/>
              <w:right w:val="single" w:sz="4" w:space="0" w:color="auto"/>
            </w:tcBorders>
          </w:tcPr>
          <w:p w14:paraId="53CF07C0"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8015" w:type="dxa"/>
            <w:tcBorders>
              <w:top w:val="single" w:sz="4" w:space="0" w:color="auto"/>
              <w:left w:val="single" w:sz="4" w:space="0" w:color="auto"/>
              <w:bottom w:val="single" w:sz="4" w:space="0" w:color="auto"/>
              <w:right w:val="single" w:sz="4" w:space="0" w:color="auto"/>
            </w:tcBorders>
          </w:tcPr>
          <w:p w14:paraId="4869306F"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WE don</w:t>
            </w:r>
            <w:r>
              <w:rPr>
                <w:rFonts w:ascii="Times New Roman" w:eastAsia="SimSun" w:hAnsi="Times New Roman" w:cs="Times New Roman"/>
                <w:szCs w:val="20"/>
                <w:lang w:val="en-CA"/>
              </w:rPr>
              <w:t>’</w:t>
            </w:r>
            <w:r>
              <w:rPr>
                <w:rFonts w:ascii="Times New Roman" w:eastAsia="SimSun" w:hAnsi="Times New Roman" w:cs="Times New Roman" w:hint="eastAsia"/>
                <w:szCs w:val="20"/>
                <w:lang w:val="en-CA"/>
              </w:rPr>
              <w:t>t see the need for any of the optimizations.</w:t>
            </w:r>
          </w:p>
        </w:tc>
      </w:tr>
      <w:tr w:rsidR="00FF7F36" w14:paraId="59B473C1" w14:textId="77777777">
        <w:trPr>
          <w:trHeight w:val="355"/>
        </w:trPr>
        <w:tc>
          <w:tcPr>
            <w:tcW w:w="1614" w:type="dxa"/>
            <w:tcBorders>
              <w:top w:val="single" w:sz="4" w:space="0" w:color="auto"/>
              <w:left w:val="single" w:sz="4" w:space="0" w:color="auto"/>
              <w:bottom w:val="single" w:sz="4" w:space="0" w:color="auto"/>
              <w:right w:val="single" w:sz="4" w:space="0" w:color="auto"/>
            </w:tcBorders>
          </w:tcPr>
          <w:p w14:paraId="27F5BBE8"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8015" w:type="dxa"/>
            <w:tcBorders>
              <w:top w:val="single" w:sz="4" w:space="0" w:color="auto"/>
              <w:left w:val="single" w:sz="4" w:space="0" w:color="auto"/>
              <w:bottom w:val="single" w:sz="4" w:space="0" w:color="auto"/>
              <w:right w:val="single" w:sz="4" w:space="0" w:color="auto"/>
            </w:tcBorders>
          </w:tcPr>
          <w:p w14:paraId="1936785E"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 xml:space="preserve">We share the same view with vivo and CATT that there is need to further optimize 4-bits </w:t>
            </w:r>
            <w:proofErr w:type="spellStart"/>
            <w:r>
              <w:rPr>
                <w:rFonts w:ascii="Times New Roman" w:eastAsia="SimSun" w:hAnsi="Times New Roman" w:cs="Times New Roman" w:hint="eastAsia"/>
                <w:szCs w:val="20"/>
              </w:rPr>
              <w:t>suband</w:t>
            </w:r>
            <w:proofErr w:type="spellEnd"/>
            <w:r>
              <w:rPr>
                <w:rFonts w:ascii="Times New Roman" w:eastAsia="SimSun" w:hAnsi="Times New Roman" w:cs="Times New Roman" w:hint="eastAsia"/>
                <w:szCs w:val="20"/>
              </w:rPr>
              <w:t xml:space="preserve"> CQI.</w:t>
            </w:r>
          </w:p>
        </w:tc>
      </w:tr>
      <w:tr w:rsidR="002010FF" w14:paraId="21BF16F6" w14:textId="77777777">
        <w:trPr>
          <w:trHeight w:val="355"/>
        </w:trPr>
        <w:tc>
          <w:tcPr>
            <w:tcW w:w="1614" w:type="dxa"/>
            <w:tcBorders>
              <w:top w:val="single" w:sz="4" w:space="0" w:color="auto"/>
              <w:left w:val="single" w:sz="4" w:space="0" w:color="auto"/>
              <w:bottom w:val="single" w:sz="4" w:space="0" w:color="auto"/>
              <w:right w:val="single" w:sz="4" w:space="0" w:color="auto"/>
            </w:tcBorders>
          </w:tcPr>
          <w:p w14:paraId="0EAAAE2B" w14:textId="0DE507A9" w:rsidR="002010FF" w:rsidRDefault="002010FF" w:rsidP="002010FF">
            <w:pPr>
              <w:rPr>
                <w:rFonts w:ascii="Times New Roman" w:eastAsia="SimSun" w:hAnsi="Times New Roman" w:cs="Times New Roman"/>
                <w:szCs w:val="20"/>
              </w:rPr>
            </w:pPr>
            <w:r>
              <w:rPr>
                <w:rFonts w:ascii="Times New Roman" w:hAnsi="Times New Roman" w:cs="Times New Roman"/>
                <w:szCs w:val="20"/>
                <w:lang w:val="en-CA"/>
              </w:rPr>
              <w:t>Futurewei</w:t>
            </w:r>
          </w:p>
        </w:tc>
        <w:tc>
          <w:tcPr>
            <w:tcW w:w="8015" w:type="dxa"/>
            <w:tcBorders>
              <w:top w:val="single" w:sz="4" w:space="0" w:color="auto"/>
              <w:left w:val="single" w:sz="4" w:space="0" w:color="auto"/>
              <w:bottom w:val="single" w:sz="4" w:space="0" w:color="auto"/>
              <w:right w:val="single" w:sz="4" w:space="0" w:color="auto"/>
            </w:tcBorders>
          </w:tcPr>
          <w:p w14:paraId="44E86031" w14:textId="0B119765" w:rsidR="002010FF" w:rsidRDefault="002010FF" w:rsidP="002010FF">
            <w:pPr>
              <w:rPr>
                <w:rFonts w:ascii="Times New Roman" w:eastAsia="SimSun" w:hAnsi="Times New Roman" w:cs="Times New Roman"/>
                <w:szCs w:val="20"/>
              </w:rPr>
            </w:pPr>
            <w:r>
              <w:rPr>
                <w:rFonts w:ascii="Times New Roman" w:hAnsi="Times New Roman" w:cs="Times New Roman"/>
                <w:szCs w:val="20"/>
                <w:lang w:val="en-CA"/>
              </w:rPr>
              <w:t xml:space="preserve">At this late stage, we don’t see the need of further optimization on the 4-bit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If overhead is a concern, RRC can be used to configure the use of legacy 2-bit D-CQI as described in FL proposal 7.2-3. </w:t>
            </w:r>
          </w:p>
        </w:tc>
      </w:tr>
      <w:tr w:rsidR="00744502" w14:paraId="48F38DEA" w14:textId="77777777">
        <w:trPr>
          <w:trHeight w:val="355"/>
        </w:trPr>
        <w:tc>
          <w:tcPr>
            <w:tcW w:w="1614" w:type="dxa"/>
            <w:tcBorders>
              <w:top w:val="single" w:sz="4" w:space="0" w:color="auto"/>
              <w:left w:val="single" w:sz="4" w:space="0" w:color="auto"/>
              <w:bottom w:val="single" w:sz="4" w:space="0" w:color="auto"/>
              <w:right w:val="single" w:sz="4" w:space="0" w:color="auto"/>
            </w:tcBorders>
          </w:tcPr>
          <w:p w14:paraId="6EBE9052" w14:textId="4DFF42D4" w:rsidR="00744502" w:rsidRDefault="00744502" w:rsidP="00744502">
            <w:pPr>
              <w:rPr>
                <w:rFonts w:ascii="Times New Roman" w:hAnsi="Times New Roman" w:cs="Times New Roman"/>
                <w:szCs w:val="20"/>
                <w:lang w:val="en-CA"/>
              </w:rPr>
            </w:pPr>
            <w:r>
              <w:rPr>
                <w:rFonts w:ascii="Times New Roman" w:eastAsia="SimSun" w:hAnsi="Times New Roman" w:cs="Times New Roman"/>
                <w:szCs w:val="20"/>
              </w:rPr>
              <w:t>Nokia</w:t>
            </w:r>
          </w:p>
        </w:tc>
        <w:tc>
          <w:tcPr>
            <w:tcW w:w="8015" w:type="dxa"/>
            <w:tcBorders>
              <w:top w:val="single" w:sz="4" w:space="0" w:color="auto"/>
              <w:left w:val="single" w:sz="4" w:space="0" w:color="auto"/>
              <w:bottom w:val="single" w:sz="4" w:space="0" w:color="auto"/>
              <w:right w:val="single" w:sz="4" w:space="0" w:color="auto"/>
            </w:tcBorders>
          </w:tcPr>
          <w:p w14:paraId="1FB39F50" w14:textId="54B3A717" w:rsidR="00744502" w:rsidRDefault="00744502" w:rsidP="00744502">
            <w:pPr>
              <w:rPr>
                <w:rFonts w:ascii="Times New Roman" w:hAnsi="Times New Roman" w:cs="Times New Roman"/>
                <w:szCs w:val="20"/>
                <w:lang w:val="en-CA"/>
              </w:rPr>
            </w:pPr>
            <w:r>
              <w:rPr>
                <w:rFonts w:ascii="Times New Roman" w:eastAsia="SimSun" w:hAnsi="Times New Roman" w:cs="Times New Roman"/>
                <w:szCs w:val="20"/>
              </w:rPr>
              <w:t xml:space="preserve">Open for discussing reporting worse </w:t>
            </w:r>
            <w:proofErr w:type="spellStart"/>
            <w:r>
              <w:rPr>
                <w:rFonts w:ascii="Times New Roman" w:eastAsia="SimSun" w:hAnsi="Times New Roman" w:cs="Times New Roman"/>
                <w:szCs w:val="20"/>
              </w:rPr>
              <w:t>subband</w:t>
            </w:r>
            <w:proofErr w:type="spellEnd"/>
            <w:r>
              <w:rPr>
                <w:rFonts w:ascii="Times New Roman" w:eastAsia="SimSun" w:hAnsi="Times New Roman" w:cs="Times New Roman"/>
                <w:szCs w:val="20"/>
              </w:rPr>
              <w:t xml:space="preserve"> only report if other companies understand the value of it. </w:t>
            </w:r>
          </w:p>
        </w:tc>
      </w:tr>
      <w:tr w:rsidR="00B03359" w14:paraId="385E75D2" w14:textId="77777777" w:rsidTr="00B03359">
        <w:tc>
          <w:tcPr>
            <w:tcW w:w="1614" w:type="dxa"/>
          </w:tcPr>
          <w:p w14:paraId="2C1F126A" w14:textId="7C897621" w:rsidR="00B03359" w:rsidRDefault="00B03359" w:rsidP="00080159">
            <w:pPr>
              <w:rPr>
                <w:rFonts w:ascii="Times New Roman" w:eastAsia="SimSun" w:hAnsi="Times New Roman" w:cs="Times New Roman"/>
                <w:szCs w:val="20"/>
                <w:lang w:val="en-CA"/>
              </w:rPr>
            </w:pPr>
            <w:r>
              <w:rPr>
                <w:rFonts w:ascii="Times New Roman" w:eastAsia="SimSun" w:hAnsi="Times New Roman" w:cs="Times New Roman"/>
                <w:szCs w:val="20"/>
                <w:lang w:val="en-CA"/>
              </w:rPr>
              <w:t>Sony</w:t>
            </w:r>
          </w:p>
        </w:tc>
        <w:tc>
          <w:tcPr>
            <w:tcW w:w="8015" w:type="dxa"/>
          </w:tcPr>
          <w:p w14:paraId="3F1233EA" w14:textId="6439230D" w:rsidR="00B03359" w:rsidRDefault="00B03359" w:rsidP="00080159">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We do not see the need for further optimisation.   </w:t>
            </w:r>
          </w:p>
        </w:tc>
      </w:tr>
      <w:tr w:rsidR="00123C2A" w14:paraId="6A88729D" w14:textId="77777777" w:rsidTr="00B03359">
        <w:tc>
          <w:tcPr>
            <w:tcW w:w="1614" w:type="dxa"/>
          </w:tcPr>
          <w:p w14:paraId="13CA2DA6" w14:textId="5FF14ED9" w:rsidR="00123C2A" w:rsidRDefault="00123C2A" w:rsidP="00080159">
            <w:pPr>
              <w:rPr>
                <w:rFonts w:ascii="Times New Roman" w:eastAsia="SimSun" w:hAnsi="Times New Roman" w:cs="Times New Roman"/>
                <w:szCs w:val="20"/>
                <w:lang w:val="en-CA"/>
              </w:rPr>
            </w:pPr>
            <w:r>
              <w:rPr>
                <w:rFonts w:ascii="Times New Roman" w:eastAsia="SimSun" w:hAnsi="Times New Roman" w:cs="Times New Roman"/>
                <w:szCs w:val="20"/>
                <w:lang w:val="en-CA"/>
              </w:rPr>
              <w:t>HW/</w:t>
            </w:r>
            <w:proofErr w:type="spellStart"/>
            <w:r>
              <w:rPr>
                <w:rFonts w:ascii="Times New Roman" w:eastAsia="SimSun" w:hAnsi="Times New Roman" w:cs="Times New Roman"/>
                <w:szCs w:val="20"/>
                <w:lang w:val="en-CA"/>
              </w:rPr>
              <w:t>HiSi</w:t>
            </w:r>
            <w:proofErr w:type="spellEnd"/>
          </w:p>
        </w:tc>
        <w:tc>
          <w:tcPr>
            <w:tcW w:w="8015" w:type="dxa"/>
          </w:tcPr>
          <w:p w14:paraId="4E45E5A9" w14:textId="6AF005FC" w:rsidR="00123C2A" w:rsidRDefault="00123C2A" w:rsidP="00080159">
            <w:pPr>
              <w:rPr>
                <w:rFonts w:ascii="Times New Roman" w:eastAsia="SimSun" w:hAnsi="Times New Roman" w:cs="Times New Roman"/>
                <w:szCs w:val="20"/>
                <w:lang w:val="en-CA"/>
              </w:rPr>
            </w:pPr>
            <w:r>
              <w:rPr>
                <w:rFonts w:ascii="Times New Roman" w:eastAsia="SimSun" w:hAnsi="Times New Roman" w:cs="Times New Roman"/>
                <w:szCs w:val="20"/>
              </w:rPr>
              <w:t>It is also our view that there is no need for further optimization.</w:t>
            </w:r>
          </w:p>
        </w:tc>
      </w:tr>
      <w:tr w:rsidR="00080159" w14:paraId="45DDC50E" w14:textId="77777777" w:rsidTr="00B03359">
        <w:tc>
          <w:tcPr>
            <w:tcW w:w="1614" w:type="dxa"/>
          </w:tcPr>
          <w:p w14:paraId="608A220C" w14:textId="67DD8A5E" w:rsidR="00080159" w:rsidRPr="00080159" w:rsidRDefault="00080159" w:rsidP="00080159">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8015" w:type="dxa"/>
          </w:tcPr>
          <w:p w14:paraId="4570C99B" w14:textId="58FE6B29" w:rsidR="00080159" w:rsidRDefault="00080159" w:rsidP="00080159">
            <w:pPr>
              <w:rPr>
                <w:rFonts w:ascii="Times New Roman" w:eastAsia="Malgun Gothic" w:hAnsi="Times New Roman" w:cs="Times New Roman"/>
                <w:szCs w:val="20"/>
              </w:rPr>
            </w:pPr>
            <w:r>
              <w:rPr>
                <w:rFonts w:ascii="Times New Roman" w:eastAsia="Malgun Gothic" w:hAnsi="Times New Roman" w:cs="Times New Roman" w:hint="eastAsia"/>
                <w:szCs w:val="20"/>
              </w:rPr>
              <w:t>We are open to discuss for further optimization with least specification impact.</w:t>
            </w:r>
          </w:p>
          <w:p w14:paraId="2E491CAC" w14:textId="4791F500" w:rsidR="00080159" w:rsidRPr="00080159" w:rsidRDefault="00080159" w:rsidP="00080159">
            <w:pPr>
              <w:rPr>
                <w:rFonts w:ascii="Times New Roman" w:eastAsia="Malgun Gothic" w:hAnsi="Times New Roman" w:cs="Times New Roman"/>
                <w:szCs w:val="20"/>
              </w:rPr>
            </w:pPr>
            <w:r>
              <w:rPr>
                <w:rFonts w:ascii="Times New Roman" w:eastAsia="Malgun Gothic" w:hAnsi="Times New Roman" w:cs="Times New Roman"/>
                <w:szCs w:val="20"/>
              </w:rPr>
              <w:t>T</w:t>
            </w:r>
            <w:r>
              <w:rPr>
                <w:rFonts w:ascii="Times New Roman" w:eastAsia="Malgun Gothic" w:hAnsi="Times New Roman" w:cs="Times New Roman" w:hint="eastAsia"/>
                <w:szCs w:val="20"/>
              </w:rPr>
              <w:t xml:space="preserve">he </w:t>
            </w:r>
            <w:r>
              <w:rPr>
                <w:rFonts w:ascii="Times New Roman" w:eastAsia="Malgun Gothic" w:hAnsi="Times New Roman" w:cs="Times New Roman"/>
                <w:szCs w:val="20"/>
              </w:rPr>
              <w:t xml:space="preserve">problem of 4bit CQI via RRC configuration is that UE always use 4bit even if </w:t>
            </w:r>
            <w:proofErr w:type="spellStart"/>
            <w:r>
              <w:rPr>
                <w:rFonts w:ascii="Times New Roman" w:eastAsia="Malgun Gothic" w:hAnsi="Times New Roman" w:cs="Times New Roman"/>
                <w:szCs w:val="20"/>
              </w:rPr>
              <w:t>chanel</w:t>
            </w:r>
            <w:proofErr w:type="spellEnd"/>
            <w:r>
              <w:rPr>
                <w:rFonts w:ascii="Times New Roman" w:eastAsia="Malgun Gothic" w:hAnsi="Times New Roman" w:cs="Times New Roman"/>
                <w:szCs w:val="20"/>
              </w:rPr>
              <w:t xml:space="preserve"> is stable. Two step approach in [18] allows for UE to determine which CQI bit size is used per sub-band, so overall overhead can be reduced dramatically. Expected specification impact is only adding one indicator to part 1 CSI. </w:t>
            </w:r>
          </w:p>
        </w:tc>
      </w:tr>
      <w:tr w:rsidR="00972A4B" w14:paraId="5F09AF58" w14:textId="77777777" w:rsidTr="00B03359">
        <w:tc>
          <w:tcPr>
            <w:tcW w:w="1614" w:type="dxa"/>
          </w:tcPr>
          <w:p w14:paraId="3A20C38F" w14:textId="153D13B3" w:rsidR="00972A4B" w:rsidRDefault="00972A4B" w:rsidP="00972A4B">
            <w:pPr>
              <w:rPr>
                <w:rFonts w:ascii="Times New Roman" w:eastAsia="Malgun Gothic" w:hAnsi="Times New Roman" w:cs="Times New Roman"/>
                <w:szCs w:val="20"/>
                <w:lang w:val="en-CA"/>
              </w:rPr>
            </w:pPr>
            <w:r>
              <w:rPr>
                <w:rFonts w:ascii="Times New Roman" w:eastAsia="SimSun" w:hAnsi="Times New Roman" w:cs="Times New Roman"/>
                <w:szCs w:val="20"/>
                <w:lang w:val="en-CA"/>
              </w:rPr>
              <w:t>Lenovo, Motorola Mobility</w:t>
            </w:r>
          </w:p>
        </w:tc>
        <w:tc>
          <w:tcPr>
            <w:tcW w:w="8015" w:type="dxa"/>
          </w:tcPr>
          <w:p w14:paraId="15FB26BC" w14:textId="63297E23" w:rsidR="00972A4B" w:rsidRDefault="00972A4B" w:rsidP="00972A4B">
            <w:pPr>
              <w:rPr>
                <w:rFonts w:ascii="Times New Roman" w:eastAsia="Malgun Gothic" w:hAnsi="Times New Roman" w:cs="Times New Roman"/>
                <w:szCs w:val="20"/>
              </w:rPr>
            </w:pPr>
            <w:r>
              <w:rPr>
                <w:rFonts w:ascii="Times New Roman" w:eastAsia="SimSun" w:hAnsi="Times New Roman" w:cs="Times New Roman"/>
                <w:szCs w:val="20"/>
              </w:rPr>
              <w:t xml:space="preserve">In our </w:t>
            </w:r>
            <w:proofErr w:type="spellStart"/>
            <w:r>
              <w:rPr>
                <w:rFonts w:ascii="Times New Roman" w:eastAsia="SimSun" w:hAnsi="Times New Roman" w:cs="Times New Roman"/>
                <w:szCs w:val="20"/>
              </w:rPr>
              <w:t>vew</w:t>
            </w:r>
            <w:proofErr w:type="spellEnd"/>
            <w:r>
              <w:rPr>
                <w:rFonts w:ascii="Times New Roman" w:eastAsia="SimSun" w:hAnsi="Times New Roman" w:cs="Times New Roman"/>
                <w:szCs w:val="20"/>
              </w:rPr>
              <w:t xml:space="preserve">, it is better to conclude the basic design for the CSI A.I., and then revisit if any optimization needed to be discussed.  </w:t>
            </w:r>
          </w:p>
        </w:tc>
      </w:tr>
      <w:tr w:rsidR="00C22134" w14:paraId="43B7328E" w14:textId="77777777" w:rsidTr="00B03359">
        <w:tc>
          <w:tcPr>
            <w:tcW w:w="1614" w:type="dxa"/>
          </w:tcPr>
          <w:p w14:paraId="1C5D93AE" w14:textId="661B4BB9" w:rsidR="00C22134" w:rsidRDefault="00C22134" w:rsidP="00972A4B">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Spreadtrum</w:t>
            </w:r>
          </w:p>
        </w:tc>
        <w:tc>
          <w:tcPr>
            <w:tcW w:w="8015" w:type="dxa"/>
          </w:tcPr>
          <w:p w14:paraId="4CF73B9F" w14:textId="218A42E1" w:rsidR="00C22134" w:rsidRDefault="00C22134" w:rsidP="00972A4B">
            <w:pPr>
              <w:rPr>
                <w:rFonts w:ascii="Times New Roman" w:eastAsia="SimSun" w:hAnsi="Times New Roman" w:cs="Times New Roman"/>
                <w:szCs w:val="20"/>
              </w:rPr>
            </w:pPr>
            <w:r>
              <w:rPr>
                <w:rFonts w:ascii="Times New Roman" w:eastAsia="SimSun" w:hAnsi="Times New Roman" w:cs="Times New Roman"/>
                <w:szCs w:val="20"/>
              </w:rPr>
              <w:t>Three optimizations are not needed.</w:t>
            </w:r>
          </w:p>
        </w:tc>
      </w:tr>
      <w:tr w:rsidR="00C44F70" w14:paraId="54FBE1B1" w14:textId="77777777" w:rsidTr="00B03359">
        <w:tc>
          <w:tcPr>
            <w:tcW w:w="1614" w:type="dxa"/>
          </w:tcPr>
          <w:p w14:paraId="2D8FC1E3" w14:textId="3128BC5F" w:rsidR="00C44F70" w:rsidRPr="00C44F70" w:rsidRDefault="00C44F70" w:rsidP="00972A4B">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8015" w:type="dxa"/>
          </w:tcPr>
          <w:p w14:paraId="7F0DF1A2" w14:textId="363B4676" w:rsidR="00C44F70" w:rsidRPr="00C44F70" w:rsidRDefault="00C44F70" w:rsidP="00972A4B">
            <w:pPr>
              <w:rPr>
                <w:rFonts w:ascii="Times New Roman" w:hAnsi="Times New Roman" w:cs="Times New Roman"/>
                <w:szCs w:val="20"/>
              </w:rPr>
            </w:pPr>
            <w:r>
              <w:rPr>
                <w:rFonts w:ascii="Times New Roman" w:hAnsi="Times New Roman" w:cs="Times New Roman" w:hint="eastAsia"/>
                <w:szCs w:val="20"/>
              </w:rPr>
              <w:t>W</w:t>
            </w:r>
            <w:r>
              <w:rPr>
                <w:rFonts w:ascii="Times New Roman" w:hAnsi="Times New Roman" w:cs="Times New Roman"/>
                <w:szCs w:val="20"/>
              </w:rPr>
              <w:t xml:space="preserve">e don’t see the need for </w:t>
            </w:r>
            <w:proofErr w:type="spellStart"/>
            <w:r>
              <w:rPr>
                <w:rFonts w:ascii="Times New Roman" w:hAnsi="Times New Roman" w:cs="Times New Roman"/>
                <w:szCs w:val="20"/>
              </w:rPr>
              <w:t>futher</w:t>
            </w:r>
            <w:proofErr w:type="spellEnd"/>
            <w:r>
              <w:rPr>
                <w:rFonts w:ascii="Times New Roman" w:hAnsi="Times New Roman" w:cs="Times New Roman"/>
                <w:szCs w:val="20"/>
              </w:rPr>
              <w:t xml:space="preserve"> optimization at this late stage.</w:t>
            </w:r>
          </w:p>
        </w:tc>
      </w:tr>
      <w:tr w:rsidR="003B4ED7" w14:paraId="45CD2206" w14:textId="77777777" w:rsidTr="00B03359">
        <w:tc>
          <w:tcPr>
            <w:tcW w:w="1614" w:type="dxa"/>
          </w:tcPr>
          <w:p w14:paraId="38E80816" w14:textId="0FD5FC1F" w:rsidR="003B4ED7" w:rsidRPr="003B4ED7" w:rsidRDefault="003B4ED7" w:rsidP="00972A4B">
            <w:pPr>
              <w:rPr>
                <w:rFonts w:ascii="Times New Roman" w:eastAsia="SimSun" w:hAnsi="Times New Roman" w:cs="Times New Roman"/>
                <w:szCs w:val="20"/>
                <w:lang w:val="en-CA"/>
              </w:rPr>
            </w:pPr>
            <w:proofErr w:type="spellStart"/>
            <w:r>
              <w:rPr>
                <w:rFonts w:ascii="Times New Roman" w:eastAsia="SimSun" w:hAnsi="Times New Roman" w:cs="Times New Roman" w:hint="eastAsia"/>
                <w:szCs w:val="20"/>
                <w:lang w:val="en-CA"/>
              </w:rPr>
              <w:lastRenderedPageBreak/>
              <w:t>Q</w:t>
            </w:r>
            <w:r>
              <w:rPr>
                <w:rFonts w:ascii="Times New Roman" w:eastAsia="SimSun" w:hAnsi="Times New Roman" w:cs="Times New Roman"/>
                <w:szCs w:val="20"/>
                <w:lang w:val="en-CA"/>
              </w:rPr>
              <w:t>uectel</w:t>
            </w:r>
            <w:proofErr w:type="spellEnd"/>
          </w:p>
        </w:tc>
        <w:tc>
          <w:tcPr>
            <w:tcW w:w="8015" w:type="dxa"/>
          </w:tcPr>
          <w:p w14:paraId="388AF45B" w14:textId="301863A9" w:rsidR="003B4ED7" w:rsidRPr="003B4ED7" w:rsidRDefault="003B4ED7" w:rsidP="00972A4B">
            <w:pPr>
              <w:rPr>
                <w:rFonts w:ascii="Times New Roman" w:eastAsia="SimSun" w:hAnsi="Times New Roman" w:cs="Times New Roman"/>
                <w:szCs w:val="20"/>
              </w:rPr>
            </w:pPr>
            <w:r>
              <w:rPr>
                <w:rFonts w:ascii="Times New Roman" w:eastAsia="SimSun" w:hAnsi="Times New Roman" w:cs="Times New Roman" w:hint="eastAsia"/>
                <w:szCs w:val="20"/>
              </w:rPr>
              <w:t>W</w:t>
            </w:r>
            <w:r>
              <w:rPr>
                <w:rFonts w:ascii="Times New Roman" w:eastAsia="SimSun" w:hAnsi="Times New Roman" w:cs="Times New Roman"/>
                <w:szCs w:val="20"/>
              </w:rPr>
              <w:t>e are open for further optimizations for overhead reduction.</w:t>
            </w:r>
          </w:p>
        </w:tc>
      </w:tr>
    </w:tbl>
    <w:p w14:paraId="7AC9A97F" w14:textId="77777777" w:rsidR="00FF7F36" w:rsidRDefault="00FF7F36">
      <w:pPr>
        <w:rPr>
          <w:rFonts w:ascii="Times New Roman" w:hAnsi="Times New Roman" w:cs="Times New Roman"/>
          <w:szCs w:val="20"/>
        </w:rPr>
      </w:pPr>
    </w:p>
    <w:p w14:paraId="25786D0B" w14:textId="77777777" w:rsidR="00FF7F36" w:rsidRDefault="00436A58">
      <w:pPr>
        <w:rPr>
          <w:rFonts w:ascii="Times New Roman" w:hAnsi="Times New Roman" w:cs="Times New Roman"/>
          <w:szCs w:val="20"/>
        </w:rPr>
      </w:pPr>
      <w:r>
        <w:rPr>
          <w:rFonts w:ascii="Times New Roman" w:hAnsi="Times New Roman" w:cs="Times New Roman"/>
          <w:szCs w:val="20"/>
        </w:rPr>
        <w:t xml:space="preserve">It would be good to understand what other aspects should be further decided to complete the work related to 4-bits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For example, one aspect not discussed in contributions is whether 4-bits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reporting can be applicable to any CQI Table or only to certain CQI Table(s) (</w:t>
      </w:r>
      <w:proofErr w:type="gramStart"/>
      <w:r>
        <w:rPr>
          <w:rFonts w:ascii="Times New Roman" w:hAnsi="Times New Roman" w:cs="Times New Roman"/>
          <w:szCs w:val="20"/>
        </w:rPr>
        <w:t>e.g.</w:t>
      </w:r>
      <w:proofErr w:type="gramEnd"/>
      <w:r>
        <w:rPr>
          <w:rFonts w:ascii="Times New Roman" w:hAnsi="Times New Roman" w:cs="Times New Roman"/>
          <w:szCs w:val="20"/>
        </w:rPr>
        <w:t xml:space="preserve"> CQI Table 3). There may be further aspects to decide on as well.</w:t>
      </w:r>
    </w:p>
    <w:p w14:paraId="17FBF4DF" w14:textId="77777777" w:rsidR="00FF7F36" w:rsidRDefault="00436A58">
      <w:pPr>
        <w:rPr>
          <w:rFonts w:ascii="Times New Roman" w:hAnsi="Times New Roman" w:cs="Times New Roman"/>
          <w:szCs w:val="20"/>
        </w:rPr>
      </w:pPr>
      <w:r>
        <w:rPr>
          <w:rFonts w:ascii="Times New Roman" w:hAnsi="Times New Roman" w:cs="Times New Roman"/>
          <w:b/>
          <w:bCs/>
          <w:szCs w:val="20"/>
          <w:highlight w:val="yellow"/>
        </w:rPr>
        <w:t>Question 1-5</w:t>
      </w:r>
      <w:r>
        <w:rPr>
          <w:rFonts w:ascii="Times New Roman" w:hAnsi="Times New Roman" w:cs="Times New Roman"/>
          <w:szCs w:val="20"/>
        </w:rPr>
        <w:t xml:space="preserve">: Please indicate which CQI Table(s)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reporting with 4-bits CQI can be applicable to.</w:t>
      </w:r>
    </w:p>
    <w:tbl>
      <w:tblPr>
        <w:tblStyle w:val="TableGrid"/>
        <w:tblW w:w="0" w:type="auto"/>
        <w:tblLook w:val="04A0" w:firstRow="1" w:lastRow="0" w:firstColumn="1" w:lastColumn="0" w:noHBand="0" w:noVBand="1"/>
      </w:tblPr>
      <w:tblGrid>
        <w:gridCol w:w="1614"/>
        <w:gridCol w:w="8015"/>
      </w:tblGrid>
      <w:tr w:rsidR="00FF7F36" w14:paraId="12CC8674" w14:textId="77777777">
        <w:tc>
          <w:tcPr>
            <w:tcW w:w="1614" w:type="dxa"/>
            <w:tcBorders>
              <w:top w:val="single" w:sz="4" w:space="0" w:color="auto"/>
              <w:left w:val="single" w:sz="4" w:space="0" w:color="auto"/>
              <w:bottom w:val="single" w:sz="4" w:space="0" w:color="auto"/>
              <w:right w:val="single" w:sz="4" w:space="0" w:color="auto"/>
            </w:tcBorders>
          </w:tcPr>
          <w:p w14:paraId="37EDD97E"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Company</w:t>
            </w:r>
          </w:p>
        </w:tc>
        <w:tc>
          <w:tcPr>
            <w:tcW w:w="8015" w:type="dxa"/>
            <w:tcBorders>
              <w:top w:val="single" w:sz="4" w:space="0" w:color="auto"/>
              <w:left w:val="single" w:sz="4" w:space="0" w:color="auto"/>
              <w:bottom w:val="single" w:sz="4" w:space="0" w:color="auto"/>
              <w:right w:val="single" w:sz="4" w:space="0" w:color="auto"/>
            </w:tcBorders>
          </w:tcPr>
          <w:p w14:paraId="3ABD7F61" w14:textId="77777777" w:rsidR="00FF7F36" w:rsidRDefault="00436A58">
            <w:pPr>
              <w:rPr>
                <w:rFonts w:ascii="Times New Roman" w:hAnsi="Times New Roman" w:cs="Times New Roman"/>
                <w:szCs w:val="20"/>
              </w:rPr>
            </w:pPr>
            <w:r>
              <w:rPr>
                <w:rFonts w:ascii="Times New Roman" w:hAnsi="Times New Roman" w:cs="Times New Roman"/>
                <w:szCs w:val="20"/>
              </w:rPr>
              <w:t>Applicable CQI Tables</w:t>
            </w:r>
          </w:p>
        </w:tc>
      </w:tr>
      <w:tr w:rsidR="00FF7F36" w14:paraId="7FE50B00" w14:textId="77777777">
        <w:tc>
          <w:tcPr>
            <w:tcW w:w="1614" w:type="dxa"/>
            <w:tcBorders>
              <w:top w:val="single" w:sz="4" w:space="0" w:color="auto"/>
              <w:left w:val="single" w:sz="4" w:space="0" w:color="auto"/>
              <w:bottom w:val="single" w:sz="4" w:space="0" w:color="auto"/>
              <w:right w:val="single" w:sz="4" w:space="0" w:color="auto"/>
            </w:tcBorders>
          </w:tcPr>
          <w:p w14:paraId="4B4EDE4A"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v</w:t>
            </w:r>
            <w:r>
              <w:rPr>
                <w:rFonts w:ascii="Times New Roman" w:eastAsia="SimSun" w:hAnsi="Times New Roman" w:cs="Times New Roman"/>
                <w:szCs w:val="20"/>
              </w:rPr>
              <w:t>ivo</w:t>
            </w:r>
          </w:p>
        </w:tc>
        <w:tc>
          <w:tcPr>
            <w:tcW w:w="8015" w:type="dxa"/>
            <w:tcBorders>
              <w:top w:val="single" w:sz="4" w:space="0" w:color="auto"/>
              <w:left w:val="single" w:sz="4" w:space="0" w:color="auto"/>
              <w:bottom w:val="single" w:sz="4" w:space="0" w:color="auto"/>
              <w:right w:val="single" w:sz="4" w:space="0" w:color="auto"/>
            </w:tcBorders>
          </w:tcPr>
          <w:p w14:paraId="2BB2A808"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Table 1/2/3</w:t>
            </w:r>
          </w:p>
        </w:tc>
      </w:tr>
      <w:tr w:rsidR="00FF7F36" w14:paraId="2E8820F9" w14:textId="77777777">
        <w:tc>
          <w:tcPr>
            <w:tcW w:w="1614" w:type="dxa"/>
            <w:tcBorders>
              <w:top w:val="single" w:sz="4" w:space="0" w:color="auto"/>
              <w:left w:val="single" w:sz="4" w:space="0" w:color="auto"/>
              <w:bottom w:val="single" w:sz="4" w:space="0" w:color="auto"/>
              <w:right w:val="single" w:sz="4" w:space="0" w:color="auto"/>
            </w:tcBorders>
          </w:tcPr>
          <w:p w14:paraId="10E405E0" w14:textId="77777777" w:rsidR="00FF7F36" w:rsidRDefault="00436A58">
            <w:pPr>
              <w:rPr>
                <w:rFonts w:ascii="Times New Roman" w:hAnsi="Times New Roman" w:cs="Times New Roman"/>
                <w:szCs w:val="20"/>
              </w:rPr>
            </w:pPr>
            <w:r>
              <w:rPr>
                <w:rFonts w:ascii="Times New Roman" w:hAnsi="Times New Roman" w:cs="Times New Roman"/>
                <w:szCs w:val="20"/>
              </w:rPr>
              <w:t>Intel</w:t>
            </w:r>
          </w:p>
        </w:tc>
        <w:tc>
          <w:tcPr>
            <w:tcW w:w="8015" w:type="dxa"/>
            <w:tcBorders>
              <w:top w:val="single" w:sz="4" w:space="0" w:color="auto"/>
              <w:left w:val="single" w:sz="4" w:space="0" w:color="auto"/>
              <w:bottom w:val="single" w:sz="4" w:space="0" w:color="auto"/>
              <w:right w:val="single" w:sz="4" w:space="0" w:color="auto"/>
            </w:tcBorders>
          </w:tcPr>
          <w:p w14:paraId="16C2140E" w14:textId="77777777" w:rsidR="00FF7F36" w:rsidRDefault="00436A58">
            <w:pPr>
              <w:rPr>
                <w:rFonts w:ascii="Times New Roman" w:hAnsi="Times New Roman" w:cs="Times New Roman"/>
                <w:szCs w:val="20"/>
              </w:rPr>
            </w:pPr>
            <w:r>
              <w:rPr>
                <w:rFonts w:ascii="Times New Roman" w:hAnsi="Times New Roman" w:cs="Times New Roman"/>
                <w:szCs w:val="20"/>
              </w:rPr>
              <w:t>Any table, there is no motivation to limit applicability</w:t>
            </w:r>
          </w:p>
        </w:tc>
      </w:tr>
      <w:tr w:rsidR="00FF7F36" w14:paraId="44BEAAD2" w14:textId="77777777">
        <w:tc>
          <w:tcPr>
            <w:tcW w:w="1614" w:type="dxa"/>
            <w:tcBorders>
              <w:top w:val="single" w:sz="4" w:space="0" w:color="auto"/>
              <w:left w:val="single" w:sz="4" w:space="0" w:color="auto"/>
              <w:bottom w:val="single" w:sz="4" w:space="0" w:color="auto"/>
              <w:right w:val="single" w:sz="4" w:space="0" w:color="auto"/>
            </w:tcBorders>
          </w:tcPr>
          <w:p w14:paraId="3765B9AA"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CATT</w:t>
            </w:r>
          </w:p>
        </w:tc>
        <w:tc>
          <w:tcPr>
            <w:tcW w:w="8015" w:type="dxa"/>
            <w:tcBorders>
              <w:top w:val="single" w:sz="4" w:space="0" w:color="auto"/>
              <w:left w:val="single" w:sz="4" w:space="0" w:color="auto"/>
              <w:bottom w:val="single" w:sz="4" w:space="0" w:color="auto"/>
              <w:right w:val="single" w:sz="4" w:space="0" w:color="auto"/>
            </w:tcBorders>
          </w:tcPr>
          <w:p w14:paraId="549073FE"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All the CQI tables.</w:t>
            </w:r>
          </w:p>
        </w:tc>
      </w:tr>
      <w:tr w:rsidR="00FF7F36" w14:paraId="6A220822" w14:textId="77777777">
        <w:tc>
          <w:tcPr>
            <w:tcW w:w="1614" w:type="dxa"/>
            <w:tcBorders>
              <w:top w:val="single" w:sz="4" w:space="0" w:color="auto"/>
              <w:left w:val="single" w:sz="4" w:space="0" w:color="auto"/>
              <w:bottom w:val="single" w:sz="4" w:space="0" w:color="auto"/>
              <w:right w:val="single" w:sz="4" w:space="0" w:color="auto"/>
            </w:tcBorders>
          </w:tcPr>
          <w:p w14:paraId="61AC0212"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8015" w:type="dxa"/>
            <w:tcBorders>
              <w:top w:val="single" w:sz="4" w:space="0" w:color="auto"/>
              <w:left w:val="single" w:sz="4" w:space="0" w:color="auto"/>
              <w:bottom w:val="single" w:sz="4" w:space="0" w:color="auto"/>
              <w:right w:val="single" w:sz="4" w:space="0" w:color="auto"/>
            </w:tcBorders>
          </w:tcPr>
          <w:p w14:paraId="1ED846D4"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All the current CQI tables.</w:t>
            </w:r>
          </w:p>
        </w:tc>
      </w:tr>
      <w:tr w:rsidR="009659D9" w14:paraId="4D26CE92" w14:textId="77777777">
        <w:tc>
          <w:tcPr>
            <w:tcW w:w="1614" w:type="dxa"/>
            <w:tcBorders>
              <w:top w:val="single" w:sz="4" w:space="0" w:color="auto"/>
              <w:left w:val="single" w:sz="4" w:space="0" w:color="auto"/>
              <w:bottom w:val="single" w:sz="4" w:space="0" w:color="auto"/>
              <w:right w:val="single" w:sz="4" w:space="0" w:color="auto"/>
            </w:tcBorders>
          </w:tcPr>
          <w:p w14:paraId="4C3D6CD0" w14:textId="637A1B11" w:rsidR="009659D9" w:rsidRDefault="009659D9" w:rsidP="009659D9">
            <w:pPr>
              <w:rPr>
                <w:rFonts w:ascii="Times New Roman" w:eastAsia="SimSun" w:hAnsi="Times New Roman" w:cs="Times New Roman"/>
                <w:szCs w:val="20"/>
              </w:rPr>
            </w:pPr>
            <w:r>
              <w:rPr>
                <w:rFonts w:ascii="Times New Roman" w:hAnsi="Times New Roman" w:cs="Times New Roman"/>
                <w:szCs w:val="20"/>
              </w:rPr>
              <w:t>Futurewei</w:t>
            </w:r>
          </w:p>
        </w:tc>
        <w:tc>
          <w:tcPr>
            <w:tcW w:w="8015" w:type="dxa"/>
            <w:tcBorders>
              <w:top w:val="single" w:sz="4" w:space="0" w:color="auto"/>
              <w:left w:val="single" w:sz="4" w:space="0" w:color="auto"/>
              <w:bottom w:val="single" w:sz="4" w:space="0" w:color="auto"/>
              <w:right w:val="single" w:sz="4" w:space="0" w:color="auto"/>
            </w:tcBorders>
          </w:tcPr>
          <w:p w14:paraId="6B844A64" w14:textId="5E6D3D8E" w:rsidR="009659D9" w:rsidRDefault="009659D9" w:rsidP="009659D9">
            <w:pPr>
              <w:rPr>
                <w:rFonts w:ascii="Times New Roman" w:eastAsia="SimSun" w:hAnsi="Times New Roman" w:cs="Times New Roman"/>
                <w:szCs w:val="20"/>
              </w:rPr>
            </w:pPr>
            <w:r>
              <w:rPr>
                <w:rFonts w:ascii="Times New Roman" w:hAnsi="Times New Roman" w:cs="Times New Roman"/>
                <w:szCs w:val="20"/>
              </w:rPr>
              <w:t>It should be applicable to any CQI Table.</w:t>
            </w:r>
          </w:p>
        </w:tc>
      </w:tr>
      <w:tr w:rsidR="00744502" w14:paraId="33396829" w14:textId="77777777">
        <w:tc>
          <w:tcPr>
            <w:tcW w:w="1614" w:type="dxa"/>
            <w:tcBorders>
              <w:top w:val="single" w:sz="4" w:space="0" w:color="auto"/>
              <w:left w:val="single" w:sz="4" w:space="0" w:color="auto"/>
              <w:bottom w:val="single" w:sz="4" w:space="0" w:color="auto"/>
              <w:right w:val="single" w:sz="4" w:space="0" w:color="auto"/>
            </w:tcBorders>
          </w:tcPr>
          <w:p w14:paraId="712100FC" w14:textId="0F27C743" w:rsidR="00744502" w:rsidRDefault="00744502" w:rsidP="00744502">
            <w:pPr>
              <w:rPr>
                <w:rFonts w:ascii="Times New Roman" w:hAnsi="Times New Roman" w:cs="Times New Roman"/>
                <w:szCs w:val="20"/>
              </w:rPr>
            </w:pPr>
            <w:r>
              <w:rPr>
                <w:rFonts w:ascii="Times New Roman" w:eastAsia="SimSun" w:hAnsi="Times New Roman" w:cs="Times New Roman"/>
                <w:szCs w:val="20"/>
              </w:rPr>
              <w:t>Nokia</w:t>
            </w:r>
          </w:p>
        </w:tc>
        <w:tc>
          <w:tcPr>
            <w:tcW w:w="8015" w:type="dxa"/>
            <w:tcBorders>
              <w:top w:val="single" w:sz="4" w:space="0" w:color="auto"/>
              <w:left w:val="single" w:sz="4" w:space="0" w:color="auto"/>
              <w:bottom w:val="single" w:sz="4" w:space="0" w:color="auto"/>
              <w:right w:val="single" w:sz="4" w:space="0" w:color="auto"/>
            </w:tcBorders>
          </w:tcPr>
          <w:p w14:paraId="1A2FB4D7" w14:textId="04141076" w:rsidR="00744502" w:rsidRDefault="00744502" w:rsidP="00744502">
            <w:pPr>
              <w:rPr>
                <w:rFonts w:ascii="Times New Roman" w:hAnsi="Times New Roman" w:cs="Times New Roman"/>
                <w:szCs w:val="20"/>
              </w:rPr>
            </w:pPr>
            <w:r>
              <w:rPr>
                <w:rFonts w:ascii="Times New Roman" w:eastAsia="SimSun" w:hAnsi="Times New Roman" w:cs="Times New Roman"/>
                <w:szCs w:val="20"/>
              </w:rPr>
              <w:t>All</w:t>
            </w:r>
          </w:p>
        </w:tc>
      </w:tr>
      <w:tr w:rsidR="00B03359" w14:paraId="53867E65" w14:textId="77777777" w:rsidTr="00B03359">
        <w:tc>
          <w:tcPr>
            <w:tcW w:w="1614" w:type="dxa"/>
          </w:tcPr>
          <w:p w14:paraId="5EEE2EA8" w14:textId="57EF4CEB" w:rsidR="00B03359" w:rsidRDefault="00B03359" w:rsidP="00080159">
            <w:pPr>
              <w:rPr>
                <w:rFonts w:ascii="Times New Roman" w:eastAsia="SimSun" w:hAnsi="Times New Roman" w:cs="Times New Roman"/>
                <w:szCs w:val="20"/>
              </w:rPr>
            </w:pPr>
            <w:r>
              <w:rPr>
                <w:rFonts w:ascii="Times New Roman" w:eastAsia="SimSun" w:hAnsi="Times New Roman" w:cs="Times New Roman"/>
                <w:szCs w:val="20"/>
              </w:rPr>
              <w:t>Sony</w:t>
            </w:r>
          </w:p>
        </w:tc>
        <w:tc>
          <w:tcPr>
            <w:tcW w:w="8015" w:type="dxa"/>
          </w:tcPr>
          <w:p w14:paraId="7280D55E" w14:textId="77777777" w:rsidR="00B03359" w:rsidRDefault="00B03359" w:rsidP="00080159">
            <w:pPr>
              <w:rPr>
                <w:rFonts w:ascii="Times New Roman" w:eastAsia="SimSun" w:hAnsi="Times New Roman" w:cs="Times New Roman"/>
                <w:szCs w:val="20"/>
              </w:rPr>
            </w:pPr>
            <w:r>
              <w:rPr>
                <w:rFonts w:ascii="Times New Roman" w:eastAsia="SimSun" w:hAnsi="Times New Roman" w:cs="Times New Roman" w:hint="eastAsia"/>
                <w:szCs w:val="20"/>
              </w:rPr>
              <w:t>All the CQI tables.</w:t>
            </w:r>
          </w:p>
        </w:tc>
      </w:tr>
      <w:tr w:rsidR="00123C2A" w14:paraId="15CE9CAE" w14:textId="77777777" w:rsidTr="00B03359">
        <w:tc>
          <w:tcPr>
            <w:tcW w:w="1614" w:type="dxa"/>
          </w:tcPr>
          <w:p w14:paraId="6068F086" w14:textId="325D7C6E" w:rsidR="00123C2A" w:rsidRDefault="00123C2A" w:rsidP="00080159">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8015" w:type="dxa"/>
          </w:tcPr>
          <w:p w14:paraId="34E023EA" w14:textId="05A65BC9" w:rsidR="00123C2A" w:rsidRDefault="00123C2A" w:rsidP="00080159">
            <w:pPr>
              <w:rPr>
                <w:rFonts w:ascii="Times New Roman" w:eastAsia="SimSun" w:hAnsi="Times New Roman" w:cs="Times New Roman"/>
                <w:szCs w:val="20"/>
              </w:rPr>
            </w:pPr>
            <w:r>
              <w:rPr>
                <w:rFonts w:ascii="Times New Roman" w:eastAsia="SimSun" w:hAnsi="Times New Roman" w:cs="Times New Roman"/>
                <w:szCs w:val="20"/>
              </w:rPr>
              <w:t>All current CQI tables.</w:t>
            </w:r>
          </w:p>
        </w:tc>
      </w:tr>
      <w:tr w:rsidR="00080159" w14:paraId="0CF25824" w14:textId="77777777" w:rsidTr="00B03359">
        <w:tc>
          <w:tcPr>
            <w:tcW w:w="1614" w:type="dxa"/>
          </w:tcPr>
          <w:p w14:paraId="16B573B8" w14:textId="482C2250" w:rsidR="00080159" w:rsidRPr="00080159" w:rsidRDefault="00080159" w:rsidP="00080159">
            <w:pPr>
              <w:rPr>
                <w:rFonts w:ascii="Times New Roman" w:eastAsia="Malgun Gothic" w:hAnsi="Times New Roman" w:cs="Times New Roman"/>
                <w:szCs w:val="20"/>
              </w:rPr>
            </w:pPr>
            <w:r>
              <w:rPr>
                <w:rFonts w:ascii="Times New Roman" w:eastAsia="Malgun Gothic" w:hAnsi="Times New Roman" w:cs="Times New Roman" w:hint="eastAsia"/>
                <w:szCs w:val="20"/>
              </w:rPr>
              <w:t>LG</w:t>
            </w:r>
          </w:p>
        </w:tc>
        <w:tc>
          <w:tcPr>
            <w:tcW w:w="8015" w:type="dxa"/>
          </w:tcPr>
          <w:p w14:paraId="4A251DBA" w14:textId="602D2A9B" w:rsidR="00080159" w:rsidRPr="00080159" w:rsidRDefault="00080159" w:rsidP="00080159">
            <w:pPr>
              <w:rPr>
                <w:rFonts w:ascii="Times New Roman" w:eastAsia="Malgun Gothic" w:hAnsi="Times New Roman" w:cs="Times New Roman"/>
                <w:szCs w:val="20"/>
              </w:rPr>
            </w:pPr>
            <w:r>
              <w:rPr>
                <w:rFonts w:ascii="Times New Roman" w:eastAsia="Malgun Gothic" w:hAnsi="Times New Roman" w:cs="Times New Roman" w:hint="eastAsia"/>
                <w:szCs w:val="20"/>
              </w:rPr>
              <w:t xml:space="preserve">All three table can be considered. </w:t>
            </w:r>
          </w:p>
        </w:tc>
      </w:tr>
      <w:tr w:rsidR="00ED2E98" w14:paraId="692ECED5" w14:textId="77777777" w:rsidTr="00B03359">
        <w:tc>
          <w:tcPr>
            <w:tcW w:w="1614" w:type="dxa"/>
          </w:tcPr>
          <w:p w14:paraId="594975F2" w14:textId="706469A1" w:rsidR="00ED2E98" w:rsidRDefault="00ED2E98" w:rsidP="00ED2E98">
            <w:pPr>
              <w:rPr>
                <w:rFonts w:ascii="Times New Roman" w:eastAsia="Malgun Gothic" w:hAnsi="Times New Roman" w:cs="Times New Roman"/>
                <w:szCs w:val="20"/>
              </w:rPr>
            </w:pPr>
            <w:r>
              <w:rPr>
                <w:rFonts w:ascii="Times New Roman" w:eastAsia="SimSun" w:hAnsi="Times New Roman" w:cs="Times New Roman"/>
                <w:szCs w:val="20"/>
              </w:rPr>
              <w:t>Lenovo, Motorola Mobility</w:t>
            </w:r>
          </w:p>
        </w:tc>
        <w:tc>
          <w:tcPr>
            <w:tcW w:w="8015" w:type="dxa"/>
          </w:tcPr>
          <w:p w14:paraId="723EAAE4" w14:textId="5735295E" w:rsidR="00ED2E98" w:rsidRDefault="00ED2E98" w:rsidP="00ED2E98">
            <w:pPr>
              <w:rPr>
                <w:rFonts w:ascii="Times New Roman" w:eastAsia="Malgun Gothic" w:hAnsi="Times New Roman" w:cs="Times New Roman"/>
                <w:szCs w:val="20"/>
              </w:rPr>
            </w:pPr>
            <w:r>
              <w:rPr>
                <w:rFonts w:ascii="Times New Roman" w:eastAsia="SimSun" w:hAnsi="Times New Roman" w:cs="Times New Roman"/>
                <w:szCs w:val="20"/>
              </w:rPr>
              <w:t>All tables</w:t>
            </w:r>
          </w:p>
        </w:tc>
      </w:tr>
      <w:tr w:rsidR="00C22134" w14:paraId="6213FF08" w14:textId="77777777" w:rsidTr="00B03359">
        <w:tc>
          <w:tcPr>
            <w:tcW w:w="1614" w:type="dxa"/>
          </w:tcPr>
          <w:p w14:paraId="13D67DD9" w14:textId="209DE853" w:rsidR="00C22134" w:rsidRDefault="00C22134" w:rsidP="00ED2E98">
            <w:pPr>
              <w:rPr>
                <w:rFonts w:ascii="Times New Roman" w:eastAsia="SimSun" w:hAnsi="Times New Roman" w:cs="Times New Roman"/>
                <w:szCs w:val="20"/>
              </w:rPr>
            </w:pPr>
            <w:r>
              <w:rPr>
                <w:rFonts w:ascii="Times New Roman" w:eastAsia="SimSun" w:hAnsi="Times New Roman" w:cs="Times New Roman" w:hint="eastAsia"/>
                <w:szCs w:val="20"/>
              </w:rPr>
              <w:t>S</w:t>
            </w:r>
            <w:r>
              <w:rPr>
                <w:rFonts w:ascii="Times New Roman" w:eastAsia="SimSun" w:hAnsi="Times New Roman" w:cs="Times New Roman"/>
                <w:szCs w:val="20"/>
              </w:rPr>
              <w:t>preadtrum</w:t>
            </w:r>
          </w:p>
        </w:tc>
        <w:tc>
          <w:tcPr>
            <w:tcW w:w="8015" w:type="dxa"/>
          </w:tcPr>
          <w:p w14:paraId="26A6A4FB" w14:textId="688FAC9D" w:rsidR="00C22134" w:rsidRDefault="00C22134" w:rsidP="00ED2E98">
            <w:pPr>
              <w:rPr>
                <w:rFonts w:ascii="Times New Roman" w:eastAsia="SimSun" w:hAnsi="Times New Roman" w:cs="Times New Roman"/>
                <w:szCs w:val="20"/>
              </w:rPr>
            </w:pPr>
            <w:r>
              <w:rPr>
                <w:rFonts w:ascii="Times New Roman" w:eastAsia="SimSun" w:hAnsi="Times New Roman" w:cs="Times New Roman" w:hint="eastAsia"/>
                <w:szCs w:val="20"/>
              </w:rPr>
              <w:t>A</w:t>
            </w:r>
            <w:r>
              <w:rPr>
                <w:rFonts w:ascii="Times New Roman" w:eastAsia="SimSun" w:hAnsi="Times New Roman" w:cs="Times New Roman"/>
                <w:szCs w:val="20"/>
              </w:rPr>
              <w:t>ll tables.</w:t>
            </w:r>
          </w:p>
        </w:tc>
      </w:tr>
      <w:tr w:rsidR="00C44F70" w14:paraId="572AAB61" w14:textId="77777777" w:rsidTr="00B03359">
        <w:tc>
          <w:tcPr>
            <w:tcW w:w="1614" w:type="dxa"/>
          </w:tcPr>
          <w:p w14:paraId="49D0029B" w14:textId="744B7123" w:rsidR="00C44F70" w:rsidRPr="00C44F70" w:rsidRDefault="00C44F70" w:rsidP="00ED2E98">
            <w:pPr>
              <w:rPr>
                <w:rFonts w:ascii="Times New Roman" w:hAnsi="Times New Roman" w:cs="Times New Roman"/>
                <w:szCs w:val="20"/>
              </w:rPr>
            </w:pPr>
            <w:r>
              <w:rPr>
                <w:rFonts w:ascii="Times New Roman" w:hAnsi="Times New Roman" w:cs="Times New Roman" w:hint="eastAsia"/>
                <w:szCs w:val="20"/>
              </w:rPr>
              <w:t>DOCOMO</w:t>
            </w:r>
          </w:p>
        </w:tc>
        <w:tc>
          <w:tcPr>
            <w:tcW w:w="8015" w:type="dxa"/>
          </w:tcPr>
          <w:p w14:paraId="4C00D650" w14:textId="0E12D018" w:rsidR="00C44F70" w:rsidRPr="00C44F70" w:rsidRDefault="00C44F70" w:rsidP="00ED2E98">
            <w:pPr>
              <w:rPr>
                <w:rFonts w:ascii="Times New Roman" w:hAnsi="Times New Roman" w:cs="Times New Roman"/>
                <w:szCs w:val="20"/>
              </w:rPr>
            </w:pPr>
            <w:r>
              <w:rPr>
                <w:rFonts w:ascii="Times New Roman" w:hAnsi="Times New Roman" w:cs="Times New Roman" w:hint="eastAsia"/>
                <w:szCs w:val="20"/>
              </w:rPr>
              <w:t>All</w:t>
            </w:r>
          </w:p>
        </w:tc>
      </w:tr>
      <w:tr w:rsidR="003B4ED7" w14:paraId="2CE2B92D" w14:textId="77777777" w:rsidTr="00B03359">
        <w:tc>
          <w:tcPr>
            <w:tcW w:w="1614" w:type="dxa"/>
          </w:tcPr>
          <w:p w14:paraId="5577F848" w14:textId="7D7A581D" w:rsidR="003B4ED7" w:rsidRPr="003B4ED7" w:rsidRDefault="003B4ED7" w:rsidP="00ED2E98">
            <w:pPr>
              <w:rPr>
                <w:rFonts w:ascii="Times New Roman" w:eastAsia="SimSun" w:hAnsi="Times New Roman" w:cs="Times New Roman"/>
                <w:szCs w:val="20"/>
              </w:rPr>
            </w:pPr>
            <w:proofErr w:type="spellStart"/>
            <w:r>
              <w:rPr>
                <w:rFonts w:ascii="Times New Roman" w:eastAsia="SimSun" w:hAnsi="Times New Roman" w:cs="Times New Roman" w:hint="eastAsia"/>
                <w:szCs w:val="20"/>
              </w:rPr>
              <w:t>Q</w:t>
            </w:r>
            <w:r>
              <w:rPr>
                <w:rFonts w:ascii="Times New Roman" w:eastAsia="SimSun" w:hAnsi="Times New Roman" w:cs="Times New Roman"/>
                <w:szCs w:val="20"/>
              </w:rPr>
              <w:t>uectel</w:t>
            </w:r>
            <w:proofErr w:type="spellEnd"/>
          </w:p>
        </w:tc>
        <w:tc>
          <w:tcPr>
            <w:tcW w:w="8015" w:type="dxa"/>
          </w:tcPr>
          <w:p w14:paraId="767CCD73" w14:textId="0D38D3E0" w:rsidR="003B4ED7" w:rsidRPr="003B4ED7" w:rsidRDefault="003B4ED7" w:rsidP="00ED2E98">
            <w:pPr>
              <w:rPr>
                <w:rFonts w:ascii="Times New Roman" w:eastAsia="SimSun" w:hAnsi="Times New Roman" w:cs="Times New Roman"/>
                <w:szCs w:val="20"/>
              </w:rPr>
            </w:pPr>
            <w:r>
              <w:rPr>
                <w:rFonts w:ascii="Times New Roman" w:eastAsia="SimSun" w:hAnsi="Times New Roman" w:cs="Times New Roman" w:hint="eastAsia"/>
                <w:szCs w:val="20"/>
              </w:rPr>
              <w:t>A</w:t>
            </w:r>
            <w:r>
              <w:rPr>
                <w:rFonts w:ascii="Times New Roman" w:eastAsia="SimSun" w:hAnsi="Times New Roman" w:cs="Times New Roman"/>
                <w:szCs w:val="20"/>
              </w:rPr>
              <w:t>ll</w:t>
            </w:r>
          </w:p>
        </w:tc>
      </w:tr>
    </w:tbl>
    <w:p w14:paraId="369EE761" w14:textId="77777777" w:rsidR="00FF7F36" w:rsidRDefault="00FF7F36">
      <w:pPr>
        <w:rPr>
          <w:rFonts w:ascii="Times New Roman" w:hAnsi="Times New Roman" w:cs="Times New Roman"/>
          <w:szCs w:val="20"/>
        </w:rPr>
      </w:pPr>
    </w:p>
    <w:p w14:paraId="091F44B7" w14:textId="77777777" w:rsidR="00FF7F36" w:rsidRDefault="00436A58">
      <w:pPr>
        <w:rPr>
          <w:rFonts w:ascii="Times New Roman" w:hAnsi="Times New Roman" w:cs="Times New Roman"/>
          <w:szCs w:val="20"/>
        </w:rPr>
      </w:pPr>
      <w:r>
        <w:rPr>
          <w:rFonts w:ascii="Times New Roman" w:hAnsi="Times New Roman" w:cs="Times New Roman"/>
          <w:b/>
          <w:bCs/>
          <w:szCs w:val="20"/>
          <w:highlight w:val="yellow"/>
        </w:rPr>
        <w:t>Question 1-6</w:t>
      </w:r>
      <w:r>
        <w:rPr>
          <w:rFonts w:ascii="Times New Roman" w:hAnsi="Times New Roman" w:cs="Times New Roman"/>
          <w:szCs w:val="20"/>
        </w:rPr>
        <w:t xml:space="preserve">: Please indicate what should be further decided to complete the work on 4-bits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w:t>
      </w:r>
    </w:p>
    <w:tbl>
      <w:tblPr>
        <w:tblStyle w:val="TableGrid"/>
        <w:tblW w:w="0" w:type="auto"/>
        <w:tblLook w:val="04A0" w:firstRow="1" w:lastRow="0" w:firstColumn="1" w:lastColumn="0" w:noHBand="0" w:noVBand="1"/>
      </w:tblPr>
      <w:tblGrid>
        <w:gridCol w:w="1614"/>
        <w:gridCol w:w="8015"/>
      </w:tblGrid>
      <w:tr w:rsidR="00FF7F36" w14:paraId="270238A6" w14:textId="77777777">
        <w:tc>
          <w:tcPr>
            <w:tcW w:w="1614" w:type="dxa"/>
            <w:tcBorders>
              <w:top w:val="single" w:sz="4" w:space="0" w:color="auto"/>
              <w:left w:val="single" w:sz="4" w:space="0" w:color="auto"/>
              <w:bottom w:val="single" w:sz="4" w:space="0" w:color="auto"/>
              <w:right w:val="single" w:sz="4" w:space="0" w:color="auto"/>
            </w:tcBorders>
          </w:tcPr>
          <w:p w14:paraId="0F9BD71B"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Company</w:t>
            </w:r>
          </w:p>
        </w:tc>
        <w:tc>
          <w:tcPr>
            <w:tcW w:w="8015" w:type="dxa"/>
            <w:tcBorders>
              <w:top w:val="single" w:sz="4" w:space="0" w:color="auto"/>
              <w:left w:val="single" w:sz="4" w:space="0" w:color="auto"/>
              <w:bottom w:val="single" w:sz="4" w:space="0" w:color="auto"/>
              <w:right w:val="single" w:sz="4" w:space="0" w:color="auto"/>
            </w:tcBorders>
          </w:tcPr>
          <w:p w14:paraId="6897EA3E"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Comments</w:t>
            </w:r>
          </w:p>
        </w:tc>
      </w:tr>
      <w:tr w:rsidR="00FF7F36" w14:paraId="4F302C16" w14:textId="77777777">
        <w:tc>
          <w:tcPr>
            <w:tcW w:w="1614" w:type="dxa"/>
            <w:tcBorders>
              <w:top w:val="single" w:sz="4" w:space="0" w:color="auto"/>
              <w:left w:val="single" w:sz="4" w:space="0" w:color="auto"/>
              <w:bottom w:val="single" w:sz="4" w:space="0" w:color="auto"/>
              <w:right w:val="single" w:sz="4" w:space="0" w:color="auto"/>
            </w:tcBorders>
          </w:tcPr>
          <w:p w14:paraId="1B43EFE7"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Intel</w:t>
            </w:r>
          </w:p>
        </w:tc>
        <w:tc>
          <w:tcPr>
            <w:tcW w:w="8015" w:type="dxa"/>
            <w:tcBorders>
              <w:top w:val="single" w:sz="4" w:space="0" w:color="auto"/>
              <w:left w:val="single" w:sz="4" w:space="0" w:color="auto"/>
              <w:bottom w:val="single" w:sz="4" w:space="0" w:color="auto"/>
              <w:right w:val="single" w:sz="4" w:space="0" w:color="auto"/>
            </w:tcBorders>
          </w:tcPr>
          <w:p w14:paraId="18574238"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analyzed in our </w:t>
            </w:r>
            <w:proofErr w:type="spellStart"/>
            <w:r>
              <w:rPr>
                <w:rFonts w:ascii="Times New Roman" w:hAnsi="Times New Roman" w:cs="Times New Roman"/>
                <w:szCs w:val="20"/>
                <w:lang w:val="en-CA"/>
              </w:rPr>
              <w:t>tdoc</w:t>
            </w:r>
            <w:proofErr w:type="spellEnd"/>
            <w:r>
              <w:rPr>
                <w:rFonts w:ascii="Times New Roman" w:hAnsi="Times New Roman" w:cs="Times New Roman"/>
                <w:szCs w:val="20"/>
                <w:lang w:val="en-CA"/>
              </w:rPr>
              <w:t>, there are still issues with 4-bit CQI reporting.</w:t>
            </w:r>
          </w:p>
          <w:p w14:paraId="669414E4"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Previously companies analyzed so called statistical CSI or worst interference CSI, etc. approaches. Those were not agreed assuming the increased SB signaling can provide similar information to gNB.</w:t>
            </w:r>
          </w:p>
          <w:p w14:paraId="59F251A8"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Extension of SB CQI to 4-bit does not provide full information to gNB about SINR distribution at the UE in the very low or very high SINR region. For example, it is highly uncertain what to assume at gNB if ‘out of range’ CQI is reported. In IIOT scenarios we observe that ‘out of range’ CQI is not a rare state.</w:t>
            </w:r>
          </w:p>
          <w:p w14:paraId="40338A46"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In summary, we propose that RAN1 looks into the following associated issues:</w:t>
            </w:r>
          </w:p>
          <w:p w14:paraId="144C7D05" w14:textId="77777777" w:rsidR="00FF7F36" w:rsidRDefault="00436A58">
            <w:pPr>
              <w:pStyle w:val="ListParagraph"/>
              <w:numPr>
                <w:ilvl w:val="0"/>
                <w:numId w:val="12"/>
              </w:numPr>
              <w:spacing w:line="256" w:lineRule="auto"/>
              <w:rPr>
                <w:rFonts w:ascii="Times New Roman" w:hAnsi="Times New Roman" w:cs="Times New Roman"/>
                <w:szCs w:val="20"/>
                <w:lang w:val="en-CA"/>
              </w:rPr>
            </w:pPr>
            <w:r>
              <w:rPr>
                <w:rFonts w:ascii="Times New Roman" w:hAnsi="Times New Roman" w:cs="Times New Roman"/>
                <w:szCs w:val="20"/>
                <w:lang w:val="en-CA"/>
              </w:rPr>
              <w:t>WB CQI interpretation and handling when 4-bit SB CQI is reported</w:t>
            </w:r>
          </w:p>
          <w:p w14:paraId="5564D745" w14:textId="77777777" w:rsidR="00FF7F36" w:rsidRDefault="00436A58">
            <w:pPr>
              <w:pStyle w:val="ListParagraph"/>
              <w:numPr>
                <w:ilvl w:val="0"/>
                <w:numId w:val="12"/>
              </w:num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‘out of range’ CQI enhancements</w:t>
            </w:r>
          </w:p>
          <w:p w14:paraId="18A36396"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Extension of SE/SINR range of a CQI table by an enhanced WB + SB CQI reporting</w:t>
            </w:r>
          </w:p>
        </w:tc>
      </w:tr>
      <w:tr w:rsidR="00744502" w14:paraId="50B977B5" w14:textId="77777777">
        <w:tc>
          <w:tcPr>
            <w:tcW w:w="1614" w:type="dxa"/>
            <w:tcBorders>
              <w:top w:val="single" w:sz="4" w:space="0" w:color="auto"/>
              <w:left w:val="single" w:sz="4" w:space="0" w:color="auto"/>
              <w:bottom w:val="single" w:sz="4" w:space="0" w:color="auto"/>
              <w:right w:val="single" w:sz="4" w:space="0" w:color="auto"/>
            </w:tcBorders>
          </w:tcPr>
          <w:p w14:paraId="0618237C" w14:textId="78DE9066" w:rsidR="00744502" w:rsidRDefault="00744502" w:rsidP="00744502">
            <w:pPr>
              <w:rPr>
                <w:rFonts w:ascii="Times New Roman" w:hAnsi="Times New Roman" w:cs="Times New Roman"/>
                <w:szCs w:val="20"/>
                <w:lang w:val="en-CA"/>
              </w:rPr>
            </w:pPr>
            <w:r>
              <w:rPr>
                <w:rFonts w:ascii="Times New Roman" w:hAnsi="Times New Roman" w:cs="Times New Roman"/>
                <w:szCs w:val="20"/>
                <w:lang w:val="en-CA"/>
              </w:rPr>
              <w:lastRenderedPageBreak/>
              <w:t>Nokia</w:t>
            </w:r>
          </w:p>
        </w:tc>
        <w:tc>
          <w:tcPr>
            <w:tcW w:w="8015" w:type="dxa"/>
            <w:tcBorders>
              <w:top w:val="single" w:sz="4" w:space="0" w:color="auto"/>
              <w:left w:val="single" w:sz="4" w:space="0" w:color="auto"/>
              <w:bottom w:val="single" w:sz="4" w:space="0" w:color="auto"/>
              <w:right w:val="single" w:sz="4" w:space="0" w:color="auto"/>
            </w:tcBorders>
          </w:tcPr>
          <w:p w14:paraId="6715F734" w14:textId="0D568568" w:rsidR="00744502" w:rsidRDefault="00744502" w:rsidP="00744502">
            <w:pPr>
              <w:rPr>
                <w:rFonts w:ascii="Times New Roman" w:hAnsi="Times New Roman" w:cs="Times New Roman"/>
                <w:szCs w:val="20"/>
                <w:lang w:val="en-CA"/>
              </w:rPr>
            </w:pPr>
            <w:r>
              <w:rPr>
                <w:rFonts w:ascii="Times New Roman" w:hAnsi="Times New Roman" w:cs="Times New Roman"/>
                <w:szCs w:val="20"/>
                <w:lang w:val="en-CA"/>
              </w:rPr>
              <w:t xml:space="preserve">Nothing that we are aware of. </w:t>
            </w:r>
          </w:p>
        </w:tc>
      </w:tr>
    </w:tbl>
    <w:p w14:paraId="76323138" w14:textId="77777777" w:rsidR="00FF7F36" w:rsidRDefault="00FF7F36">
      <w:pPr>
        <w:rPr>
          <w:rFonts w:ascii="Times New Roman" w:hAnsi="Times New Roman" w:cs="Times New Roman"/>
          <w:szCs w:val="20"/>
        </w:rPr>
      </w:pPr>
    </w:p>
    <w:p w14:paraId="7E9722B5" w14:textId="641D172F" w:rsidR="00FF7F36" w:rsidRPr="00775452" w:rsidRDefault="00AE34EC">
      <w:pPr>
        <w:rPr>
          <w:rFonts w:ascii="Times New Roman" w:hAnsi="Times New Roman" w:cs="Times New Roman"/>
          <w:szCs w:val="20"/>
          <w:u w:val="single"/>
        </w:rPr>
      </w:pPr>
      <w:r w:rsidRPr="00775452">
        <w:rPr>
          <w:rFonts w:ascii="Times New Roman" w:hAnsi="Times New Roman" w:cs="Times New Roman"/>
          <w:szCs w:val="20"/>
          <w:u w:val="single"/>
        </w:rPr>
        <w:t>Moderator observations:</w:t>
      </w:r>
    </w:p>
    <w:p w14:paraId="4B0F5BDC" w14:textId="73D5935E" w:rsidR="00AE34EC" w:rsidRPr="00775452" w:rsidRDefault="00775452" w:rsidP="00775452">
      <w:pPr>
        <w:pStyle w:val="ListParagraph"/>
        <w:numPr>
          <w:ilvl w:val="0"/>
          <w:numId w:val="12"/>
        </w:numPr>
        <w:rPr>
          <w:rFonts w:ascii="Times New Roman" w:hAnsi="Times New Roman" w:cs="Times New Roman"/>
          <w:szCs w:val="20"/>
        </w:rPr>
      </w:pPr>
      <w:r w:rsidRPr="00775452">
        <w:rPr>
          <w:rFonts w:ascii="Times New Roman" w:hAnsi="Times New Roman" w:cs="Times New Roman"/>
          <w:szCs w:val="20"/>
        </w:rPr>
        <w:t>FL proposal 7.2-3 seems agreeable to all. This proposal will be identified for email approval.</w:t>
      </w:r>
    </w:p>
    <w:p w14:paraId="0DBF65F2" w14:textId="52A154B4" w:rsidR="00775452" w:rsidRPr="00775452" w:rsidRDefault="00775452" w:rsidP="00775452">
      <w:pPr>
        <w:pStyle w:val="ListParagraph"/>
        <w:numPr>
          <w:ilvl w:val="0"/>
          <w:numId w:val="12"/>
        </w:numPr>
        <w:rPr>
          <w:rFonts w:ascii="Times New Roman" w:hAnsi="Times New Roman" w:cs="Times New Roman"/>
          <w:szCs w:val="20"/>
        </w:rPr>
      </w:pPr>
      <w:r w:rsidRPr="00775452">
        <w:rPr>
          <w:rFonts w:ascii="Times New Roman" w:hAnsi="Times New Roman" w:cs="Times New Roman"/>
          <w:szCs w:val="20"/>
        </w:rPr>
        <w:t>Majority of companies do not see a need for further optimizations to limit additional overhead.</w:t>
      </w:r>
    </w:p>
    <w:p w14:paraId="38889C55" w14:textId="07ABF8E4" w:rsidR="00775452" w:rsidRDefault="00775452" w:rsidP="00775452">
      <w:pPr>
        <w:pStyle w:val="ListParagraph"/>
        <w:numPr>
          <w:ilvl w:val="0"/>
          <w:numId w:val="12"/>
        </w:numPr>
        <w:rPr>
          <w:rFonts w:ascii="Times New Roman" w:hAnsi="Times New Roman" w:cs="Times New Roman"/>
          <w:szCs w:val="20"/>
        </w:rPr>
      </w:pPr>
      <w:r w:rsidRPr="00775452">
        <w:rPr>
          <w:rFonts w:ascii="Times New Roman" w:hAnsi="Times New Roman" w:cs="Times New Roman"/>
          <w:szCs w:val="20"/>
        </w:rPr>
        <w:t xml:space="preserve">All companies </w:t>
      </w:r>
      <w:r>
        <w:rPr>
          <w:rFonts w:ascii="Times New Roman" w:hAnsi="Times New Roman" w:cs="Times New Roman"/>
          <w:szCs w:val="20"/>
        </w:rPr>
        <w:t>think that the functionality should be applicable to all CQI tables</w:t>
      </w:r>
    </w:p>
    <w:p w14:paraId="6B78000B" w14:textId="67BF703E" w:rsidR="00775452" w:rsidRDefault="00775452" w:rsidP="00775452">
      <w:pPr>
        <w:pStyle w:val="ListParagraph"/>
        <w:numPr>
          <w:ilvl w:val="0"/>
          <w:numId w:val="12"/>
        </w:numPr>
        <w:rPr>
          <w:rFonts w:ascii="Times New Roman" w:hAnsi="Times New Roman" w:cs="Times New Roman"/>
          <w:szCs w:val="20"/>
        </w:rPr>
      </w:pPr>
      <w:r>
        <w:rPr>
          <w:rFonts w:ascii="Times New Roman" w:hAnsi="Times New Roman" w:cs="Times New Roman"/>
          <w:szCs w:val="20"/>
        </w:rPr>
        <w:t>One company (Intel) thinks RAN1 should study how to more precisely map out-of-range value and handling of WB CQI.</w:t>
      </w:r>
    </w:p>
    <w:p w14:paraId="587228D3" w14:textId="72808343" w:rsidR="00BD43D2" w:rsidRPr="00BD43D2" w:rsidRDefault="00BD43D2" w:rsidP="00775452">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round) for Topic #1</w:t>
      </w:r>
    </w:p>
    <w:p w14:paraId="481AB4C2" w14:textId="3083781C" w:rsidR="00775452" w:rsidRPr="00775452" w:rsidRDefault="00775452" w:rsidP="00775452">
      <w:pPr>
        <w:rPr>
          <w:rFonts w:ascii="Times New Roman" w:hAnsi="Times New Roman" w:cs="Times New Roman"/>
          <w:szCs w:val="20"/>
        </w:rPr>
      </w:pPr>
      <w:r>
        <w:rPr>
          <w:rFonts w:ascii="Times New Roman" w:hAnsi="Times New Roman" w:cs="Times New Roman"/>
          <w:szCs w:val="20"/>
        </w:rPr>
        <w:t xml:space="preserve">One issue related to Intel’s suggestion is whether wideband CQI is still reported in a report containing 4-bits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It could be assumed that such reporting is unnecessary as the gNB can infer the wideband CQI from the individual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values. </w:t>
      </w:r>
      <w:r w:rsidR="00A356DC">
        <w:rPr>
          <w:rFonts w:ascii="Times New Roman" w:hAnsi="Times New Roman" w:cs="Times New Roman"/>
          <w:szCs w:val="20"/>
        </w:rPr>
        <w:t xml:space="preserve">However, it would be good to get </w:t>
      </w:r>
      <w:r w:rsidR="008D50D9">
        <w:rPr>
          <w:rFonts w:ascii="Times New Roman" w:hAnsi="Times New Roman" w:cs="Times New Roman"/>
          <w:szCs w:val="20"/>
        </w:rPr>
        <w:t xml:space="preserve">confirmation from companies </w:t>
      </w:r>
      <w:r w:rsidR="00A356DC">
        <w:rPr>
          <w:rFonts w:ascii="Times New Roman" w:hAnsi="Times New Roman" w:cs="Times New Roman"/>
          <w:szCs w:val="20"/>
        </w:rPr>
        <w:t>on this.</w:t>
      </w:r>
    </w:p>
    <w:p w14:paraId="53D8BBCE" w14:textId="11795DF7" w:rsidR="00775452" w:rsidRDefault="00775452" w:rsidP="00775452">
      <w:pPr>
        <w:rPr>
          <w:rFonts w:ascii="Times New Roman" w:hAnsi="Times New Roman" w:cs="Times New Roman"/>
          <w:szCs w:val="20"/>
        </w:rPr>
      </w:pPr>
      <w:r>
        <w:rPr>
          <w:rFonts w:ascii="Times New Roman" w:hAnsi="Times New Roman" w:cs="Times New Roman"/>
          <w:b/>
          <w:bCs/>
          <w:szCs w:val="20"/>
          <w:highlight w:val="yellow"/>
        </w:rPr>
        <w:t>Question 1-7</w:t>
      </w:r>
      <w:r>
        <w:rPr>
          <w:rFonts w:ascii="Times New Roman" w:hAnsi="Times New Roman" w:cs="Times New Roman"/>
          <w:szCs w:val="20"/>
        </w:rPr>
        <w:t xml:space="preserve">: Please indicate whether wideband CQI is still reported in a report containing 4-bits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w:t>
      </w:r>
    </w:p>
    <w:tbl>
      <w:tblPr>
        <w:tblStyle w:val="TableGrid"/>
        <w:tblW w:w="0" w:type="auto"/>
        <w:tblLook w:val="04A0" w:firstRow="1" w:lastRow="0" w:firstColumn="1" w:lastColumn="0" w:noHBand="0" w:noVBand="1"/>
      </w:tblPr>
      <w:tblGrid>
        <w:gridCol w:w="1614"/>
        <w:gridCol w:w="8015"/>
      </w:tblGrid>
      <w:tr w:rsidR="00775452" w14:paraId="4E9F6B90" w14:textId="77777777" w:rsidTr="00194D7E">
        <w:tc>
          <w:tcPr>
            <w:tcW w:w="1614" w:type="dxa"/>
            <w:tcBorders>
              <w:top w:val="single" w:sz="4" w:space="0" w:color="auto"/>
              <w:left w:val="single" w:sz="4" w:space="0" w:color="auto"/>
              <w:bottom w:val="single" w:sz="4" w:space="0" w:color="auto"/>
              <w:right w:val="single" w:sz="4" w:space="0" w:color="auto"/>
            </w:tcBorders>
          </w:tcPr>
          <w:p w14:paraId="3CA9A19B" w14:textId="77777777" w:rsidR="00775452" w:rsidRDefault="00775452" w:rsidP="00194D7E">
            <w:pPr>
              <w:rPr>
                <w:rFonts w:ascii="Times New Roman" w:hAnsi="Times New Roman" w:cs="Times New Roman"/>
                <w:szCs w:val="20"/>
                <w:lang w:val="en-CA"/>
              </w:rPr>
            </w:pPr>
            <w:r>
              <w:rPr>
                <w:rFonts w:ascii="Times New Roman" w:hAnsi="Times New Roman" w:cs="Times New Roman"/>
                <w:szCs w:val="20"/>
                <w:lang w:val="en-CA"/>
              </w:rPr>
              <w:t>Company</w:t>
            </w:r>
          </w:p>
        </w:tc>
        <w:tc>
          <w:tcPr>
            <w:tcW w:w="8015" w:type="dxa"/>
            <w:tcBorders>
              <w:top w:val="single" w:sz="4" w:space="0" w:color="auto"/>
              <w:left w:val="single" w:sz="4" w:space="0" w:color="auto"/>
              <w:bottom w:val="single" w:sz="4" w:space="0" w:color="auto"/>
              <w:right w:val="single" w:sz="4" w:space="0" w:color="auto"/>
            </w:tcBorders>
          </w:tcPr>
          <w:p w14:paraId="52A993FE" w14:textId="77777777" w:rsidR="00775452" w:rsidRDefault="00775452" w:rsidP="00194D7E">
            <w:pPr>
              <w:rPr>
                <w:rFonts w:ascii="Times New Roman" w:hAnsi="Times New Roman" w:cs="Times New Roman"/>
                <w:szCs w:val="20"/>
                <w:lang w:val="en-CA"/>
              </w:rPr>
            </w:pPr>
            <w:r>
              <w:rPr>
                <w:rFonts w:ascii="Times New Roman" w:hAnsi="Times New Roman" w:cs="Times New Roman"/>
                <w:szCs w:val="20"/>
                <w:lang w:val="en-CA"/>
              </w:rPr>
              <w:t>Comments</w:t>
            </w:r>
          </w:p>
        </w:tc>
      </w:tr>
      <w:tr w:rsidR="00775452" w14:paraId="54B8D5C0" w14:textId="77777777" w:rsidTr="00194D7E">
        <w:tc>
          <w:tcPr>
            <w:tcW w:w="1614" w:type="dxa"/>
            <w:tcBorders>
              <w:top w:val="single" w:sz="4" w:space="0" w:color="auto"/>
              <w:left w:val="single" w:sz="4" w:space="0" w:color="auto"/>
              <w:bottom w:val="single" w:sz="4" w:space="0" w:color="auto"/>
              <w:right w:val="single" w:sz="4" w:space="0" w:color="auto"/>
            </w:tcBorders>
          </w:tcPr>
          <w:p w14:paraId="54EE498E" w14:textId="18D0F6FD" w:rsidR="00775452" w:rsidRDefault="00480B77" w:rsidP="00194D7E">
            <w:pPr>
              <w:rPr>
                <w:rFonts w:ascii="Times New Roman" w:hAnsi="Times New Roman" w:cs="Times New Roman"/>
                <w:szCs w:val="20"/>
                <w:lang w:val="en-CA"/>
              </w:rPr>
            </w:pPr>
            <w:r>
              <w:rPr>
                <w:rFonts w:ascii="Times New Roman" w:hAnsi="Times New Roman" w:cs="Times New Roman"/>
                <w:szCs w:val="20"/>
                <w:lang w:val="en-CA"/>
              </w:rPr>
              <w:t>Samsung</w:t>
            </w:r>
          </w:p>
        </w:tc>
        <w:tc>
          <w:tcPr>
            <w:tcW w:w="8015" w:type="dxa"/>
            <w:tcBorders>
              <w:top w:val="single" w:sz="4" w:space="0" w:color="auto"/>
              <w:left w:val="single" w:sz="4" w:space="0" w:color="auto"/>
              <w:bottom w:val="single" w:sz="4" w:space="0" w:color="auto"/>
              <w:right w:val="single" w:sz="4" w:space="0" w:color="auto"/>
            </w:tcBorders>
          </w:tcPr>
          <w:p w14:paraId="1CE8ED6B" w14:textId="77777777" w:rsidR="00480B77" w:rsidRDefault="00480B77" w:rsidP="00194D7E">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Yes. </w:t>
            </w:r>
          </w:p>
          <w:p w14:paraId="09246810" w14:textId="3C031C80" w:rsidR="00775452" w:rsidRDefault="00480B77" w:rsidP="00194D7E">
            <w:pPr>
              <w:spacing w:line="256" w:lineRule="auto"/>
              <w:rPr>
                <w:rFonts w:ascii="Times New Roman" w:hAnsi="Times New Roman" w:cs="Times New Roman"/>
                <w:szCs w:val="20"/>
                <w:lang w:val="en-CA"/>
              </w:rPr>
            </w:pPr>
            <w:r>
              <w:rPr>
                <w:rFonts w:ascii="Times New Roman" w:hAnsi="Times New Roman" w:cs="Times New Roman"/>
                <w:szCs w:val="20"/>
                <w:lang w:val="en-CA"/>
              </w:rPr>
              <w:t>No other change to the CQI report structure is needed. The WB-CQI functionality does not change due to the number of bits for SB-CQI.</w:t>
            </w:r>
          </w:p>
        </w:tc>
      </w:tr>
      <w:tr w:rsidR="00775452" w14:paraId="19E132D2" w14:textId="77777777" w:rsidTr="00194D7E">
        <w:tc>
          <w:tcPr>
            <w:tcW w:w="1614" w:type="dxa"/>
            <w:tcBorders>
              <w:top w:val="single" w:sz="4" w:space="0" w:color="auto"/>
              <w:left w:val="single" w:sz="4" w:space="0" w:color="auto"/>
              <w:bottom w:val="single" w:sz="4" w:space="0" w:color="auto"/>
              <w:right w:val="single" w:sz="4" w:space="0" w:color="auto"/>
            </w:tcBorders>
          </w:tcPr>
          <w:p w14:paraId="51ECF978" w14:textId="4908F768" w:rsidR="00775452" w:rsidRDefault="004A194E" w:rsidP="00194D7E">
            <w:pPr>
              <w:rPr>
                <w:rFonts w:ascii="Times New Roman" w:hAnsi="Times New Roman" w:cs="Times New Roman"/>
                <w:szCs w:val="20"/>
                <w:lang w:val="en-CA"/>
              </w:rPr>
            </w:pPr>
            <w:r>
              <w:rPr>
                <w:rFonts w:ascii="Times New Roman" w:hAnsi="Times New Roman" w:cs="Times New Roman"/>
                <w:szCs w:val="20"/>
                <w:lang w:val="en-CA"/>
              </w:rPr>
              <w:t>Apple</w:t>
            </w:r>
          </w:p>
        </w:tc>
        <w:tc>
          <w:tcPr>
            <w:tcW w:w="8015" w:type="dxa"/>
            <w:tcBorders>
              <w:top w:val="single" w:sz="4" w:space="0" w:color="auto"/>
              <w:left w:val="single" w:sz="4" w:space="0" w:color="auto"/>
              <w:bottom w:val="single" w:sz="4" w:space="0" w:color="auto"/>
              <w:right w:val="single" w:sz="4" w:space="0" w:color="auto"/>
            </w:tcBorders>
          </w:tcPr>
          <w:p w14:paraId="617A42D0" w14:textId="07B0E2C4" w:rsidR="00775452" w:rsidRDefault="004A194E" w:rsidP="00194D7E">
            <w:pPr>
              <w:rPr>
                <w:rFonts w:ascii="Times New Roman" w:hAnsi="Times New Roman" w:cs="Times New Roman"/>
                <w:szCs w:val="20"/>
                <w:lang w:val="en-CA"/>
              </w:rPr>
            </w:pPr>
            <w:r>
              <w:rPr>
                <w:rFonts w:ascii="Times New Roman" w:hAnsi="Times New Roman" w:cs="Times New Roman"/>
                <w:szCs w:val="20"/>
                <w:lang w:val="en-CA"/>
              </w:rPr>
              <w:t>No other change should be introduced, including omission rules. That is also why we proposed the following</w:t>
            </w:r>
          </w:p>
          <w:p w14:paraId="58FC6083" w14:textId="77777777" w:rsidR="004A194E" w:rsidRDefault="004A194E" w:rsidP="00194D7E">
            <w:pPr>
              <w:rPr>
                <w:rFonts w:ascii="Times New Roman" w:hAnsi="Times New Roman" w:cs="Times New Roman"/>
                <w:szCs w:val="20"/>
                <w:lang w:val="en-CA"/>
              </w:rPr>
            </w:pPr>
          </w:p>
          <w:p w14:paraId="7DD0A325" w14:textId="77777777" w:rsidR="004A194E" w:rsidRDefault="004A194E" w:rsidP="004A194E">
            <w:pPr>
              <w:rPr>
                <w:rFonts w:ascii="Helvetica" w:eastAsia="Times New Roman" w:hAnsi="Helvetica" w:cs="Times New Roman"/>
                <w:color w:val="000000"/>
                <w:sz w:val="18"/>
                <w:szCs w:val="18"/>
              </w:rPr>
            </w:pPr>
            <w:r>
              <w:rPr>
                <w:rFonts w:ascii="Helvetica" w:hAnsi="Helvetica"/>
                <w:color w:val="000000"/>
                <w:sz w:val="18"/>
                <w:szCs w:val="18"/>
              </w:rPr>
              <w:t xml:space="preserve">1. If a UE indicates the UE capacity to support </w:t>
            </w:r>
            <w:proofErr w:type="gramStart"/>
            <w:r>
              <w:rPr>
                <w:rFonts w:ascii="Helvetica" w:hAnsi="Helvetica"/>
                <w:color w:val="000000"/>
                <w:sz w:val="18"/>
                <w:szCs w:val="18"/>
              </w:rPr>
              <w:t>4 bit</w:t>
            </w:r>
            <w:proofErr w:type="gramEnd"/>
            <w:r>
              <w:rPr>
                <w:rFonts w:ascii="Helvetica" w:hAnsi="Helvetica"/>
                <w:color w:val="000000"/>
                <w:sz w:val="18"/>
                <w:szCs w:val="18"/>
              </w:rPr>
              <w:t xml:space="preserve"> </w:t>
            </w:r>
            <w:proofErr w:type="spellStart"/>
            <w:r>
              <w:rPr>
                <w:rFonts w:ascii="Helvetica" w:hAnsi="Helvetica"/>
                <w:color w:val="000000"/>
                <w:sz w:val="18"/>
                <w:szCs w:val="18"/>
              </w:rPr>
              <w:t>subband</w:t>
            </w:r>
            <w:proofErr w:type="spellEnd"/>
            <w:r>
              <w:rPr>
                <w:rFonts w:ascii="Helvetica" w:hAnsi="Helvetica"/>
                <w:color w:val="000000"/>
                <w:sz w:val="18"/>
                <w:szCs w:val="18"/>
              </w:rPr>
              <w:t xml:space="preserve"> CQI, RRC can configure the use of 2-bit </w:t>
            </w:r>
            <w:proofErr w:type="spellStart"/>
            <w:r>
              <w:rPr>
                <w:rFonts w:ascii="Helvetica" w:hAnsi="Helvetica"/>
                <w:color w:val="000000"/>
                <w:sz w:val="18"/>
                <w:szCs w:val="18"/>
              </w:rPr>
              <w:t>subband</w:t>
            </w:r>
            <w:proofErr w:type="spellEnd"/>
            <w:r>
              <w:rPr>
                <w:rFonts w:ascii="Helvetica" w:hAnsi="Helvetica"/>
                <w:color w:val="000000"/>
                <w:sz w:val="18"/>
                <w:szCs w:val="18"/>
              </w:rPr>
              <w:t xml:space="preserve"> CQI or 4-bit </w:t>
            </w:r>
            <w:proofErr w:type="spellStart"/>
            <w:r>
              <w:rPr>
                <w:rFonts w:ascii="Helvetica" w:hAnsi="Helvetica"/>
                <w:color w:val="000000"/>
                <w:sz w:val="18"/>
                <w:szCs w:val="18"/>
              </w:rPr>
              <w:t>subband</w:t>
            </w:r>
            <w:proofErr w:type="spellEnd"/>
            <w:r>
              <w:rPr>
                <w:rFonts w:ascii="Helvetica" w:hAnsi="Helvetica"/>
                <w:color w:val="000000"/>
                <w:sz w:val="18"/>
                <w:szCs w:val="18"/>
              </w:rPr>
              <w:t xml:space="preserve"> CQI for a CSI report for the case. </w:t>
            </w:r>
          </w:p>
          <w:p w14:paraId="480FC3D8" w14:textId="27F81E72" w:rsidR="004A194E" w:rsidRDefault="004A194E" w:rsidP="004A194E">
            <w:pPr>
              <w:rPr>
                <w:rFonts w:ascii="Helvetica" w:hAnsi="Helvetica"/>
                <w:color w:val="000000"/>
                <w:sz w:val="18"/>
                <w:szCs w:val="18"/>
              </w:rPr>
            </w:pPr>
            <w:r>
              <w:rPr>
                <w:rFonts w:ascii="Helvetica" w:hAnsi="Helvetica"/>
                <w:color w:val="000000"/>
                <w:sz w:val="18"/>
                <w:szCs w:val="18"/>
              </w:rPr>
              <w:t>2. The UE does not expect CSI part 1 over PUSCH to exceed 2 x 1706.</w:t>
            </w:r>
          </w:p>
          <w:p w14:paraId="74B4B974" w14:textId="0A0B64CF" w:rsidR="004A194E" w:rsidRDefault="004A194E" w:rsidP="004A194E">
            <w:pPr>
              <w:rPr>
                <w:rFonts w:ascii="Helvetica" w:hAnsi="Helvetica"/>
                <w:color w:val="000000"/>
                <w:sz w:val="18"/>
                <w:szCs w:val="18"/>
              </w:rPr>
            </w:pPr>
            <w:r>
              <w:rPr>
                <w:rFonts w:ascii="Helvetica" w:hAnsi="Helvetica"/>
                <w:color w:val="000000"/>
                <w:sz w:val="18"/>
                <w:szCs w:val="18"/>
              </w:rPr>
              <w:t xml:space="preserve"> </w:t>
            </w:r>
          </w:p>
          <w:p w14:paraId="0B2B5ED1" w14:textId="78153AB6" w:rsidR="004A194E" w:rsidRDefault="004A194E" w:rsidP="00194D7E">
            <w:pPr>
              <w:rPr>
                <w:rFonts w:ascii="Times New Roman" w:hAnsi="Times New Roman" w:cs="Times New Roman"/>
                <w:szCs w:val="20"/>
                <w:lang w:val="en-CA"/>
              </w:rPr>
            </w:pPr>
          </w:p>
        </w:tc>
      </w:tr>
      <w:tr w:rsidR="00BC08E5" w14:paraId="09E6D15F" w14:textId="77777777" w:rsidTr="00BC08E5">
        <w:tc>
          <w:tcPr>
            <w:tcW w:w="1614" w:type="dxa"/>
            <w:hideMark/>
          </w:tcPr>
          <w:p w14:paraId="641F74EC" w14:textId="77777777" w:rsidR="00BC08E5" w:rsidRDefault="00BC08E5">
            <w:pPr>
              <w:rPr>
                <w:rFonts w:ascii="Times New Roman" w:hAnsi="Times New Roman" w:cs="Times New Roman"/>
                <w:szCs w:val="20"/>
                <w:lang w:val="en-CA" w:eastAsia="en-US"/>
              </w:rPr>
            </w:pPr>
            <w:r>
              <w:rPr>
                <w:rFonts w:ascii="Times New Roman" w:hAnsi="Times New Roman" w:cs="Times New Roman"/>
                <w:szCs w:val="20"/>
                <w:lang w:val="en-CA" w:eastAsia="en-US"/>
              </w:rPr>
              <w:t>Ericsson</w:t>
            </w:r>
          </w:p>
        </w:tc>
        <w:tc>
          <w:tcPr>
            <w:tcW w:w="8015" w:type="dxa"/>
            <w:hideMark/>
          </w:tcPr>
          <w:p w14:paraId="25D57B45" w14:textId="77777777" w:rsidR="00BC08E5" w:rsidRDefault="00BC08E5">
            <w:pPr>
              <w:rPr>
                <w:rFonts w:ascii="Times New Roman" w:hAnsi="Times New Roman" w:cs="Times New Roman"/>
                <w:szCs w:val="20"/>
                <w:lang w:val="en-CA" w:eastAsia="en-US"/>
              </w:rPr>
            </w:pPr>
            <w:r>
              <w:rPr>
                <w:rFonts w:ascii="Times New Roman" w:hAnsi="Times New Roman" w:cs="Times New Roman"/>
                <w:szCs w:val="20"/>
                <w:lang w:val="en-CA" w:eastAsia="en-US"/>
              </w:rPr>
              <w:t>Yes</w:t>
            </w:r>
          </w:p>
        </w:tc>
      </w:tr>
    </w:tbl>
    <w:p w14:paraId="2E901E36" w14:textId="09294DA2" w:rsidR="00AE34EC" w:rsidRDefault="00AE34EC">
      <w:pPr>
        <w:rPr>
          <w:rFonts w:ascii="Times New Roman" w:hAnsi="Times New Roman" w:cs="Times New Roman"/>
          <w:szCs w:val="20"/>
        </w:rPr>
      </w:pPr>
    </w:p>
    <w:p w14:paraId="17FEA2C6" w14:textId="6100A96F" w:rsidR="00775452" w:rsidRDefault="00775452" w:rsidP="00775452">
      <w:pPr>
        <w:rPr>
          <w:rFonts w:ascii="Times New Roman" w:hAnsi="Times New Roman" w:cs="Times New Roman"/>
          <w:szCs w:val="20"/>
        </w:rPr>
      </w:pPr>
      <w:r>
        <w:rPr>
          <w:rFonts w:ascii="Times New Roman" w:hAnsi="Times New Roman" w:cs="Times New Roman"/>
          <w:b/>
          <w:bCs/>
          <w:szCs w:val="20"/>
          <w:highlight w:val="yellow"/>
        </w:rPr>
        <w:t>Question 1-8</w:t>
      </w:r>
      <w:r>
        <w:rPr>
          <w:rFonts w:ascii="Times New Roman" w:hAnsi="Times New Roman" w:cs="Times New Roman"/>
          <w:szCs w:val="20"/>
        </w:rPr>
        <w:t>: Please indicate if RAN1 should study/support enhance</w:t>
      </w:r>
      <w:r w:rsidR="00FC3730">
        <w:rPr>
          <w:rFonts w:ascii="Times New Roman" w:hAnsi="Times New Roman" w:cs="Times New Roman"/>
          <w:szCs w:val="20"/>
        </w:rPr>
        <w:t>d</w:t>
      </w:r>
      <w:r>
        <w:rPr>
          <w:rFonts w:ascii="Times New Roman" w:hAnsi="Times New Roman" w:cs="Times New Roman"/>
          <w:szCs w:val="20"/>
        </w:rPr>
        <w:t xml:space="preserve"> mapping of out-of-range CQI value.</w:t>
      </w:r>
    </w:p>
    <w:tbl>
      <w:tblPr>
        <w:tblStyle w:val="TableGrid"/>
        <w:tblW w:w="0" w:type="auto"/>
        <w:tblLook w:val="04A0" w:firstRow="1" w:lastRow="0" w:firstColumn="1" w:lastColumn="0" w:noHBand="0" w:noVBand="1"/>
      </w:tblPr>
      <w:tblGrid>
        <w:gridCol w:w="1614"/>
        <w:gridCol w:w="8015"/>
      </w:tblGrid>
      <w:tr w:rsidR="00775452" w14:paraId="20D585B4" w14:textId="77777777" w:rsidTr="00194D7E">
        <w:tc>
          <w:tcPr>
            <w:tcW w:w="1614" w:type="dxa"/>
            <w:tcBorders>
              <w:top w:val="single" w:sz="4" w:space="0" w:color="auto"/>
              <w:left w:val="single" w:sz="4" w:space="0" w:color="auto"/>
              <w:bottom w:val="single" w:sz="4" w:space="0" w:color="auto"/>
              <w:right w:val="single" w:sz="4" w:space="0" w:color="auto"/>
            </w:tcBorders>
          </w:tcPr>
          <w:p w14:paraId="1EB75355" w14:textId="77777777" w:rsidR="00775452" w:rsidRDefault="00775452" w:rsidP="00194D7E">
            <w:pPr>
              <w:rPr>
                <w:rFonts w:ascii="Times New Roman" w:hAnsi="Times New Roman" w:cs="Times New Roman"/>
                <w:szCs w:val="20"/>
                <w:lang w:val="en-CA"/>
              </w:rPr>
            </w:pPr>
            <w:r>
              <w:rPr>
                <w:rFonts w:ascii="Times New Roman" w:hAnsi="Times New Roman" w:cs="Times New Roman"/>
                <w:szCs w:val="20"/>
                <w:lang w:val="en-CA"/>
              </w:rPr>
              <w:t>Company</w:t>
            </w:r>
          </w:p>
        </w:tc>
        <w:tc>
          <w:tcPr>
            <w:tcW w:w="8015" w:type="dxa"/>
            <w:tcBorders>
              <w:top w:val="single" w:sz="4" w:space="0" w:color="auto"/>
              <w:left w:val="single" w:sz="4" w:space="0" w:color="auto"/>
              <w:bottom w:val="single" w:sz="4" w:space="0" w:color="auto"/>
              <w:right w:val="single" w:sz="4" w:space="0" w:color="auto"/>
            </w:tcBorders>
          </w:tcPr>
          <w:p w14:paraId="7A04AFB4" w14:textId="77777777" w:rsidR="00775452" w:rsidRDefault="00775452" w:rsidP="00194D7E">
            <w:pPr>
              <w:rPr>
                <w:rFonts w:ascii="Times New Roman" w:hAnsi="Times New Roman" w:cs="Times New Roman"/>
                <w:szCs w:val="20"/>
                <w:lang w:val="en-CA"/>
              </w:rPr>
            </w:pPr>
            <w:r>
              <w:rPr>
                <w:rFonts w:ascii="Times New Roman" w:hAnsi="Times New Roman" w:cs="Times New Roman"/>
                <w:szCs w:val="20"/>
                <w:lang w:val="en-CA"/>
              </w:rPr>
              <w:t>Comments</w:t>
            </w:r>
          </w:p>
        </w:tc>
      </w:tr>
      <w:tr w:rsidR="00775452" w14:paraId="105151CF" w14:textId="77777777" w:rsidTr="00194D7E">
        <w:tc>
          <w:tcPr>
            <w:tcW w:w="1614" w:type="dxa"/>
            <w:tcBorders>
              <w:top w:val="single" w:sz="4" w:space="0" w:color="auto"/>
              <w:left w:val="single" w:sz="4" w:space="0" w:color="auto"/>
              <w:bottom w:val="single" w:sz="4" w:space="0" w:color="auto"/>
              <w:right w:val="single" w:sz="4" w:space="0" w:color="auto"/>
            </w:tcBorders>
          </w:tcPr>
          <w:p w14:paraId="3A7700DD" w14:textId="261BE8DD" w:rsidR="00775452" w:rsidRDefault="00480B77" w:rsidP="00194D7E">
            <w:pPr>
              <w:rPr>
                <w:rFonts w:ascii="Times New Roman" w:hAnsi="Times New Roman" w:cs="Times New Roman"/>
                <w:szCs w:val="20"/>
                <w:lang w:val="en-CA"/>
              </w:rPr>
            </w:pPr>
            <w:r>
              <w:rPr>
                <w:rFonts w:ascii="Times New Roman" w:hAnsi="Times New Roman" w:cs="Times New Roman"/>
                <w:szCs w:val="20"/>
                <w:lang w:val="en-CA"/>
              </w:rPr>
              <w:t>Samsung</w:t>
            </w:r>
          </w:p>
        </w:tc>
        <w:tc>
          <w:tcPr>
            <w:tcW w:w="8015" w:type="dxa"/>
            <w:tcBorders>
              <w:top w:val="single" w:sz="4" w:space="0" w:color="auto"/>
              <w:left w:val="single" w:sz="4" w:space="0" w:color="auto"/>
              <w:bottom w:val="single" w:sz="4" w:space="0" w:color="auto"/>
              <w:right w:val="single" w:sz="4" w:space="0" w:color="auto"/>
            </w:tcBorders>
          </w:tcPr>
          <w:p w14:paraId="0268FA27" w14:textId="62184F5A" w:rsidR="00775452" w:rsidRDefault="00480B77" w:rsidP="00194D7E">
            <w:pPr>
              <w:spacing w:line="256" w:lineRule="auto"/>
              <w:rPr>
                <w:rFonts w:ascii="Times New Roman" w:hAnsi="Times New Roman" w:cs="Times New Roman"/>
                <w:szCs w:val="20"/>
                <w:lang w:val="en-CA"/>
              </w:rPr>
            </w:pPr>
            <w:r>
              <w:rPr>
                <w:rFonts w:ascii="Times New Roman" w:hAnsi="Times New Roman" w:cs="Times New Roman"/>
                <w:szCs w:val="20"/>
                <w:lang w:val="en-CA"/>
              </w:rPr>
              <w:t>No.</w:t>
            </w:r>
          </w:p>
        </w:tc>
      </w:tr>
      <w:tr w:rsidR="00775452" w14:paraId="1E44F016" w14:textId="77777777" w:rsidTr="00194D7E">
        <w:tc>
          <w:tcPr>
            <w:tcW w:w="1614" w:type="dxa"/>
            <w:tcBorders>
              <w:top w:val="single" w:sz="4" w:space="0" w:color="auto"/>
              <w:left w:val="single" w:sz="4" w:space="0" w:color="auto"/>
              <w:bottom w:val="single" w:sz="4" w:space="0" w:color="auto"/>
              <w:right w:val="single" w:sz="4" w:space="0" w:color="auto"/>
            </w:tcBorders>
          </w:tcPr>
          <w:p w14:paraId="1ABC290D" w14:textId="36C91F99" w:rsidR="00775452" w:rsidRDefault="00353108" w:rsidP="00194D7E">
            <w:pPr>
              <w:rPr>
                <w:rFonts w:ascii="Times New Roman" w:hAnsi="Times New Roman" w:cs="Times New Roman"/>
                <w:szCs w:val="20"/>
                <w:lang w:val="en-CA"/>
              </w:rPr>
            </w:pPr>
            <w:r>
              <w:rPr>
                <w:rFonts w:ascii="Times New Roman" w:hAnsi="Times New Roman" w:cs="Times New Roman"/>
                <w:szCs w:val="20"/>
                <w:lang w:val="en-CA"/>
              </w:rPr>
              <w:t>QC</w:t>
            </w:r>
          </w:p>
        </w:tc>
        <w:tc>
          <w:tcPr>
            <w:tcW w:w="8015" w:type="dxa"/>
            <w:tcBorders>
              <w:top w:val="single" w:sz="4" w:space="0" w:color="auto"/>
              <w:left w:val="single" w:sz="4" w:space="0" w:color="auto"/>
              <w:bottom w:val="single" w:sz="4" w:space="0" w:color="auto"/>
              <w:right w:val="single" w:sz="4" w:space="0" w:color="auto"/>
            </w:tcBorders>
          </w:tcPr>
          <w:p w14:paraId="3F7FA0B4" w14:textId="70A074FD" w:rsidR="00775452" w:rsidRDefault="00353108" w:rsidP="00194D7E">
            <w:pPr>
              <w:rPr>
                <w:rFonts w:ascii="Times New Roman" w:hAnsi="Times New Roman" w:cs="Times New Roman"/>
                <w:szCs w:val="20"/>
                <w:lang w:val="en-CA"/>
              </w:rPr>
            </w:pPr>
            <w:r>
              <w:rPr>
                <w:rFonts w:ascii="Times New Roman" w:hAnsi="Times New Roman" w:cs="Times New Roman"/>
                <w:szCs w:val="20"/>
                <w:lang w:val="en-CA"/>
              </w:rPr>
              <w:t xml:space="preserve">No. The motivation of enhancing the mapping of out-of-range CQI seems not clear to us. If Intel can illustrate more what is the issue, we can be open to discuss further. </w:t>
            </w:r>
          </w:p>
        </w:tc>
      </w:tr>
      <w:tr w:rsidR="00BC08E5" w14:paraId="70EFB8A9" w14:textId="77777777" w:rsidTr="00BC08E5">
        <w:tc>
          <w:tcPr>
            <w:tcW w:w="1614" w:type="dxa"/>
            <w:hideMark/>
          </w:tcPr>
          <w:p w14:paraId="3DD5CD4E" w14:textId="77777777" w:rsidR="00BC08E5" w:rsidRDefault="00BC08E5">
            <w:pPr>
              <w:rPr>
                <w:rFonts w:ascii="Times New Roman" w:hAnsi="Times New Roman" w:cs="Times New Roman"/>
                <w:szCs w:val="20"/>
                <w:lang w:val="en-CA" w:eastAsia="en-US"/>
              </w:rPr>
            </w:pPr>
            <w:r>
              <w:rPr>
                <w:rFonts w:ascii="Times New Roman" w:hAnsi="Times New Roman" w:cs="Times New Roman"/>
                <w:szCs w:val="20"/>
                <w:lang w:val="en-CA" w:eastAsia="en-US"/>
              </w:rPr>
              <w:lastRenderedPageBreak/>
              <w:t>Ericsson</w:t>
            </w:r>
          </w:p>
        </w:tc>
        <w:tc>
          <w:tcPr>
            <w:tcW w:w="8015" w:type="dxa"/>
            <w:hideMark/>
          </w:tcPr>
          <w:p w14:paraId="4E320B7E" w14:textId="77777777" w:rsidR="00BC08E5" w:rsidRDefault="00BC08E5">
            <w:pPr>
              <w:rPr>
                <w:rFonts w:ascii="Times New Roman" w:hAnsi="Times New Roman" w:cs="Times New Roman"/>
                <w:szCs w:val="20"/>
                <w:lang w:val="en-CA" w:eastAsia="en-US"/>
              </w:rPr>
            </w:pPr>
            <w:r>
              <w:rPr>
                <w:rFonts w:ascii="Times New Roman" w:hAnsi="Times New Roman" w:cs="Times New Roman"/>
                <w:szCs w:val="20"/>
                <w:lang w:val="en-CA" w:eastAsia="en-US"/>
              </w:rPr>
              <w:t>No</w:t>
            </w:r>
          </w:p>
        </w:tc>
      </w:tr>
    </w:tbl>
    <w:p w14:paraId="1093FA86" w14:textId="77777777" w:rsidR="00775452" w:rsidRDefault="00775452">
      <w:pPr>
        <w:rPr>
          <w:rFonts w:ascii="Times New Roman" w:hAnsi="Times New Roman" w:cs="Times New Roman"/>
          <w:szCs w:val="20"/>
        </w:rPr>
      </w:pPr>
    </w:p>
    <w:p w14:paraId="64DED686" w14:textId="77777777" w:rsidR="00775452" w:rsidRDefault="00775452">
      <w:pPr>
        <w:rPr>
          <w:rFonts w:ascii="Times New Roman" w:hAnsi="Times New Roman" w:cs="Times New Roman"/>
          <w:szCs w:val="20"/>
        </w:rPr>
      </w:pPr>
    </w:p>
    <w:p w14:paraId="071B7337" w14:textId="77777777" w:rsidR="00FF7F36" w:rsidRDefault="00436A58">
      <w:pPr>
        <w:pStyle w:val="Heading1"/>
        <w:pBdr>
          <w:top w:val="single" w:sz="12" w:space="5" w:color="auto"/>
        </w:pBdr>
        <w:tabs>
          <w:tab w:val="clear" w:pos="2682"/>
          <w:tab w:val="left" w:pos="810"/>
        </w:tabs>
        <w:spacing w:after="120"/>
        <w:ind w:hanging="2682"/>
        <w:rPr>
          <w:rFonts w:ascii="Times New Roman" w:hAnsi="Times New Roman"/>
          <w:szCs w:val="32"/>
        </w:rPr>
      </w:pPr>
      <w:r>
        <w:rPr>
          <w:rFonts w:ascii="Times New Roman" w:hAnsi="Times New Roman"/>
          <w:szCs w:val="32"/>
        </w:rPr>
        <w:t>Topic #2: Delta-MCS</w:t>
      </w:r>
    </w:p>
    <w:p w14:paraId="431FC964" w14:textId="77777777" w:rsidR="00FF7F36" w:rsidRDefault="00436A58">
      <w:pPr>
        <w:rPr>
          <w:rFonts w:ascii="Times New Roman" w:hAnsi="Times New Roman" w:cs="Times New Roman"/>
          <w:szCs w:val="20"/>
        </w:rPr>
      </w:pPr>
      <w:r>
        <w:rPr>
          <w:rFonts w:ascii="Times New Roman" w:hAnsi="Times New Roman" w:cs="Times New Roman"/>
          <w:szCs w:val="20"/>
        </w:rPr>
        <w:t>In this section, we provide summary of contributions discussing Delta-MCS reporting.</w:t>
      </w:r>
    </w:p>
    <w:p w14:paraId="357DD4F3" w14:textId="77777777" w:rsidR="00FF7F36" w:rsidRDefault="00436A58">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Evaluation results</w:t>
      </w:r>
    </w:p>
    <w:p w14:paraId="375F3D07" w14:textId="77777777" w:rsidR="00FF7F36" w:rsidRDefault="00436A58">
      <w:pPr>
        <w:rPr>
          <w:rFonts w:ascii="Times New Roman" w:hAnsi="Times New Roman" w:cs="Times New Roman"/>
          <w:szCs w:val="20"/>
        </w:rPr>
      </w:pPr>
      <w:r>
        <w:rPr>
          <w:rFonts w:ascii="Times New Roman" w:hAnsi="Times New Roman" w:cs="Times New Roman"/>
          <w:szCs w:val="20"/>
        </w:rPr>
        <w:t>Contributions from ZTE [6], InterDigital [12], Futurewei [13], Qualcomm [16] and Intel [20] present evaluation results for Delta-MCS. The results are summarized in following Table:</w:t>
      </w:r>
    </w:p>
    <w:tbl>
      <w:tblPr>
        <w:tblStyle w:val="TableGrid"/>
        <w:tblW w:w="0" w:type="auto"/>
        <w:tblLook w:val="04A0" w:firstRow="1" w:lastRow="0" w:firstColumn="1" w:lastColumn="0" w:noHBand="0" w:noVBand="1"/>
      </w:tblPr>
      <w:tblGrid>
        <w:gridCol w:w="1615"/>
        <w:gridCol w:w="1505"/>
        <w:gridCol w:w="1550"/>
        <w:gridCol w:w="4783"/>
      </w:tblGrid>
      <w:tr w:rsidR="00FF7F36" w14:paraId="36505C51" w14:textId="77777777">
        <w:tc>
          <w:tcPr>
            <w:tcW w:w="1615" w:type="dxa"/>
          </w:tcPr>
          <w:p w14:paraId="5BB50BB6" w14:textId="77777777" w:rsidR="00FF7F36" w:rsidRDefault="00436A58">
            <w:pPr>
              <w:rPr>
                <w:rFonts w:ascii="Times New Roman" w:hAnsi="Times New Roman" w:cs="Times New Roman"/>
                <w:szCs w:val="20"/>
              </w:rPr>
            </w:pPr>
            <w:r>
              <w:rPr>
                <w:rFonts w:ascii="Times New Roman" w:hAnsi="Times New Roman" w:cs="Times New Roman"/>
                <w:szCs w:val="20"/>
              </w:rPr>
              <w:t>ZTE [6]</w:t>
            </w:r>
          </w:p>
        </w:tc>
        <w:tc>
          <w:tcPr>
            <w:tcW w:w="1505" w:type="dxa"/>
          </w:tcPr>
          <w:p w14:paraId="4B8F1A9C" w14:textId="77777777" w:rsidR="00FF7F36" w:rsidRDefault="00436A58">
            <w:pPr>
              <w:rPr>
                <w:rFonts w:ascii="Times New Roman" w:hAnsi="Times New Roman" w:cs="Times New Roman"/>
                <w:szCs w:val="20"/>
              </w:rPr>
            </w:pPr>
            <w:r>
              <w:rPr>
                <w:rFonts w:ascii="Times New Roman" w:hAnsi="Times New Roman" w:cs="Times New Roman"/>
                <w:szCs w:val="20"/>
              </w:rPr>
              <w:t>Delta-MCS</w:t>
            </w:r>
          </w:p>
        </w:tc>
        <w:tc>
          <w:tcPr>
            <w:tcW w:w="1550" w:type="dxa"/>
          </w:tcPr>
          <w:p w14:paraId="4BFCB62D" w14:textId="77777777" w:rsidR="00FF7F36" w:rsidRDefault="00436A58">
            <w:pPr>
              <w:rPr>
                <w:rFonts w:ascii="Times New Roman" w:hAnsi="Times New Roman" w:cs="Times New Roman"/>
                <w:szCs w:val="20"/>
              </w:rPr>
            </w:pPr>
            <w:r>
              <w:rPr>
                <w:rFonts w:ascii="Times New Roman" w:hAnsi="Times New Roman" w:cs="Times New Roman"/>
                <w:szCs w:val="20"/>
              </w:rPr>
              <w:t>AR/VR</w:t>
            </w:r>
          </w:p>
        </w:tc>
        <w:tc>
          <w:tcPr>
            <w:tcW w:w="4783" w:type="dxa"/>
          </w:tcPr>
          <w:p w14:paraId="38E5BE94" w14:textId="77777777" w:rsidR="00FF7F36" w:rsidRDefault="00436A58">
            <w:pPr>
              <w:rPr>
                <w:rFonts w:ascii="Times New Roman" w:hAnsi="Times New Roman" w:cs="Times New Roman"/>
                <w:szCs w:val="20"/>
              </w:rPr>
            </w:pPr>
            <w:r>
              <w:rPr>
                <w:rFonts w:ascii="Times New Roman" w:hAnsi="Times New Roman" w:cs="Times New Roman"/>
                <w:szCs w:val="20"/>
              </w:rPr>
              <w:t>94.8% satisfied UEs [86.7%]</w:t>
            </w:r>
          </w:p>
          <w:p w14:paraId="60CD12A0" w14:textId="77777777" w:rsidR="00FF7F36" w:rsidRDefault="00436A58">
            <w:pPr>
              <w:rPr>
                <w:rFonts w:ascii="Times New Roman" w:hAnsi="Times New Roman" w:cs="Times New Roman"/>
                <w:szCs w:val="20"/>
              </w:rPr>
            </w:pPr>
            <w:r>
              <w:rPr>
                <w:rFonts w:ascii="Times New Roman" w:hAnsi="Times New Roman" w:cs="Times New Roman"/>
                <w:szCs w:val="20"/>
              </w:rPr>
              <w:t>8.1% RU [4.3%]</w:t>
            </w:r>
          </w:p>
        </w:tc>
      </w:tr>
      <w:tr w:rsidR="00FF7F36" w14:paraId="579241D7" w14:textId="77777777">
        <w:tc>
          <w:tcPr>
            <w:tcW w:w="1615" w:type="dxa"/>
          </w:tcPr>
          <w:p w14:paraId="43F2613F" w14:textId="77777777" w:rsidR="00FF7F36" w:rsidRDefault="00436A58">
            <w:pPr>
              <w:rPr>
                <w:rFonts w:ascii="Times New Roman" w:hAnsi="Times New Roman" w:cs="Times New Roman"/>
                <w:szCs w:val="20"/>
              </w:rPr>
            </w:pPr>
            <w:r>
              <w:rPr>
                <w:rFonts w:ascii="Times New Roman" w:hAnsi="Times New Roman" w:cs="Times New Roman"/>
                <w:szCs w:val="20"/>
              </w:rPr>
              <w:t>InterDigital [12]</w:t>
            </w:r>
          </w:p>
        </w:tc>
        <w:tc>
          <w:tcPr>
            <w:tcW w:w="1505" w:type="dxa"/>
          </w:tcPr>
          <w:p w14:paraId="44899536" w14:textId="77777777" w:rsidR="00FF7F36" w:rsidRDefault="00436A58">
            <w:pPr>
              <w:rPr>
                <w:rFonts w:ascii="Times New Roman" w:hAnsi="Times New Roman" w:cs="Times New Roman"/>
                <w:szCs w:val="20"/>
              </w:rPr>
            </w:pPr>
            <w:r>
              <w:rPr>
                <w:rFonts w:ascii="Times New Roman" w:hAnsi="Times New Roman" w:cs="Times New Roman"/>
                <w:szCs w:val="20"/>
              </w:rPr>
              <w:t>Delta-MCS</w:t>
            </w:r>
          </w:p>
        </w:tc>
        <w:tc>
          <w:tcPr>
            <w:tcW w:w="1550" w:type="dxa"/>
          </w:tcPr>
          <w:p w14:paraId="6D2E24F6" w14:textId="77777777" w:rsidR="00FF7F36" w:rsidRDefault="00436A58">
            <w:pPr>
              <w:rPr>
                <w:rFonts w:ascii="Times New Roman" w:hAnsi="Times New Roman" w:cs="Times New Roman"/>
                <w:szCs w:val="20"/>
              </w:rPr>
            </w:pPr>
            <w:r>
              <w:rPr>
                <w:rFonts w:ascii="Times New Roman" w:hAnsi="Times New Roman" w:cs="Times New Roman"/>
                <w:szCs w:val="20"/>
              </w:rPr>
              <w:t>Factory</w:t>
            </w:r>
          </w:p>
        </w:tc>
        <w:tc>
          <w:tcPr>
            <w:tcW w:w="4783" w:type="dxa"/>
          </w:tcPr>
          <w:p w14:paraId="1E4CE43C" w14:textId="77777777" w:rsidR="00FF7F36" w:rsidRDefault="00436A58">
            <w:pPr>
              <w:rPr>
                <w:rFonts w:ascii="Times New Roman" w:hAnsi="Times New Roman" w:cs="Times New Roman"/>
                <w:szCs w:val="20"/>
              </w:rPr>
            </w:pPr>
            <w:r>
              <w:rPr>
                <w:rFonts w:ascii="Times New Roman" w:hAnsi="Times New Roman" w:cs="Times New Roman"/>
                <w:szCs w:val="20"/>
              </w:rPr>
              <w:t>100% satisfied UEs [99%]</w:t>
            </w:r>
          </w:p>
          <w:p w14:paraId="06DC96CF" w14:textId="77777777" w:rsidR="00FF7F36" w:rsidRDefault="00436A58">
            <w:pPr>
              <w:rPr>
                <w:rFonts w:ascii="Times New Roman" w:hAnsi="Times New Roman" w:cs="Times New Roman"/>
                <w:szCs w:val="20"/>
              </w:rPr>
            </w:pPr>
            <w:r>
              <w:rPr>
                <w:rFonts w:ascii="Times New Roman" w:hAnsi="Times New Roman" w:cs="Times New Roman"/>
                <w:szCs w:val="20"/>
              </w:rPr>
              <w:t>5.0 RU [4.8]</w:t>
            </w:r>
          </w:p>
        </w:tc>
      </w:tr>
      <w:tr w:rsidR="00FF7F36" w14:paraId="636DB223" w14:textId="77777777">
        <w:tc>
          <w:tcPr>
            <w:tcW w:w="1615" w:type="dxa"/>
          </w:tcPr>
          <w:p w14:paraId="20F4A941" w14:textId="77777777" w:rsidR="00FF7F36" w:rsidRDefault="00436A58">
            <w:pPr>
              <w:rPr>
                <w:rFonts w:ascii="Times New Roman" w:hAnsi="Times New Roman" w:cs="Times New Roman"/>
                <w:szCs w:val="20"/>
              </w:rPr>
            </w:pPr>
            <w:r>
              <w:rPr>
                <w:rFonts w:ascii="Times New Roman" w:hAnsi="Times New Roman" w:cs="Times New Roman"/>
                <w:szCs w:val="20"/>
              </w:rPr>
              <w:t>InterDigital [25]</w:t>
            </w:r>
          </w:p>
        </w:tc>
        <w:tc>
          <w:tcPr>
            <w:tcW w:w="1505" w:type="dxa"/>
          </w:tcPr>
          <w:p w14:paraId="650DD56A" w14:textId="77777777" w:rsidR="00FF7F36" w:rsidRDefault="00436A58">
            <w:pPr>
              <w:rPr>
                <w:rFonts w:ascii="Times New Roman" w:hAnsi="Times New Roman" w:cs="Times New Roman"/>
                <w:szCs w:val="20"/>
              </w:rPr>
            </w:pPr>
            <w:r>
              <w:rPr>
                <w:rFonts w:ascii="Times New Roman" w:hAnsi="Times New Roman" w:cs="Times New Roman"/>
                <w:szCs w:val="20"/>
              </w:rPr>
              <w:t>Delta-MCS</w:t>
            </w:r>
          </w:p>
        </w:tc>
        <w:tc>
          <w:tcPr>
            <w:tcW w:w="1550" w:type="dxa"/>
          </w:tcPr>
          <w:p w14:paraId="5EC12331" w14:textId="77777777" w:rsidR="00FF7F36" w:rsidRDefault="00436A58">
            <w:pPr>
              <w:rPr>
                <w:rFonts w:ascii="Times New Roman" w:hAnsi="Times New Roman" w:cs="Times New Roman"/>
                <w:szCs w:val="20"/>
              </w:rPr>
            </w:pPr>
            <w:r>
              <w:rPr>
                <w:rFonts w:ascii="Times New Roman" w:hAnsi="Times New Roman" w:cs="Times New Roman"/>
                <w:szCs w:val="20"/>
              </w:rPr>
              <w:t>Factory</w:t>
            </w:r>
          </w:p>
        </w:tc>
        <w:tc>
          <w:tcPr>
            <w:tcW w:w="4783" w:type="dxa"/>
          </w:tcPr>
          <w:p w14:paraId="326FE6EB" w14:textId="77777777" w:rsidR="00FF7F36" w:rsidRDefault="00436A58">
            <w:pPr>
              <w:rPr>
                <w:rFonts w:ascii="Times New Roman" w:hAnsi="Times New Roman" w:cs="Times New Roman"/>
                <w:szCs w:val="20"/>
              </w:rPr>
            </w:pPr>
            <w:r>
              <w:rPr>
                <w:rFonts w:ascii="Times New Roman" w:hAnsi="Times New Roman" w:cs="Times New Roman"/>
                <w:szCs w:val="20"/>
              </w:rPr>
              <w:t xml:space="preserve">72.4% satisfied UEs [54.3%] </w:t>
            </w:r>
          </w:p>
          <w:p w14:paraId="09FA903A" w14:textId="77777777" w:rsidR="00FF7F36" w:rsidRDefault="00436A58">
            <w:pPr>
              <w:rPr>
                <w:rFonts w:ascii="Times New Roman" w:hAnsi="Times New Roman" w:cs="Times New Roman"/>
                <w:szCs w:val="20"/>
              </w:rPr>
            </w:pPr>
            <w:r>
              <w:rPr>
                <w:rFonts w:ascii="Times New Roman" w:hAnsi="Times New Roman" w:cs="Times New Roman"/>
                <w:szCs w:val="20"/>
              </w:rPr>
              <w:t>4.1 RU [4.1]</w:t>
            </w:r>
          </w:p>
          <w:p w14:paraId="6C7BC627" w14:textId="77777777" w:rsidR="00FF7F36" w:rsidRDefault="00436A58">
            <w:pPr>
              <w:rPr>
                <w:rFonts w:ascii="Times New Roman" w:hAnsi="Times New Roman" w:cs="Times New Roman"/>
                <w:szCs w:val="20"/>
              </w:rPr>
            </w:pPr>
            <w:r>
              <w:rPr>
                <w:rFonts w:ascii="Times New Roman" w:hAnsi="Times New Roman" w:cs="Times New Roman"/>
                <w:szCs w:val="20"/>
              </w:rPr>
              <w:t xml:space="preserve">(bias reset every 300 </w:t>
            </w:r>
            <w:proofErr w:type="spellStart"/>
            <w:r>
              <w:rPr>
                <w:rFonts w:ascii="Times New Roman" w:hAnsi="Times New Roman" w:cs="Times New Roman"/>
                <w:szCs w:val="20"/>
              </w:rPr>
              <w:t>ms</w:t>
            </w:r>
            <w:proofErr w:type="spellEnd"/>
            <w:r>
              <w:rPr>
                <w:rFonts w:ascii="Times New Roman" w:hAnsi="Times New Roman" w:cs="Times New Roman"/>
                <w:szCs w:val="20"/>
              </w:rPr>
              <w:t>)</w:t>
            </w:r>
          </w:p>
        </w:tc>
      </w:tr>
      <w:tr w:rsidR="00FF7F36" w14:paraId="04C1AC7A" w14:textId="77777777">
        <w:tc>
          <w:tcPr>
            <w:tcW w:w="1615" w:type="dxa"/>
          </w:tcPr>
          <w:p w14:paraId="0257DF2E" w14:textId="77777777" w:rsidR="00FF7F36" w:rsidRDefault="00436A58">
            <w:pPr>
              <w:rPr>
                <w:rFonts w:ascii="Times New Roman" w:hAnsi="Times New Roman" w:cs="Times New Roman"/>
                <w:szCs w:val="20"/>
              </w:rPr>
            </w:pPr>
            <w:r>
              <w:rPr>
                <w:rFonts w:ascii="Times New Roman" w:hAnsi="Times New Roman" w:cs="Times New Roman"/>
                <w:szCs w:val="20"/>
              </w:rPr>
              <w:t>Futurewei [13]</w:t>
            </w:r>
          </w:p>
        </w:tc>
        <w:tc>
          <w:tcPr>
            <w:tcW w:w="1505" w:type="dxa"/>
          </w:tcPr>
          <w:p w14:paraId="0019A1DC" w14:textId="77777777" w:rsidR="00FF7F36" w:rsidRDefault="00436A58">
            <w:pPr>
              <w:rPr>
                <w:rFonts w:ascii="Times New Roman" w:hAnsi="Times New Roman" w:cs="Times New Roman"/>
                <w:szCs w:val="20"/>
              </w:rPr>
            </w:pPr>
            <w:r>
              <w:rPr>
                <w:rFonts w:ascii="Times New Roman" w:hAnsi="Times New Roman" w:cs="Times New Roman"/>
                <w:szCs w:val="20"/>
              </w:rPr>
              <w:t>Delta-MCS</w:t>
            </w:r>
          </w:p>
        </w:tc>
        <w:tc>
          <w:tcPr>
            <w:tcW w:w="1550" w:type="dxa"/>
          </w:tcPr>
          <w:p w14:paraId="72632699" w14:textId="77777777" w:rsidR="00FF7F36" w:rsidRDefault="00436A58">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60CCBCD3" w14:textId="77777777" w:rsidR="00FF7F36" w:rsidRDefault="00436A58">
            <w:pPr>
              <w:rPr>
                <w:rFonts w:ascii="Times New Roman" w:hAnsi="Times New Roman" w:cs="Times New Roman"/>
                <w:szCs w:val="20"/>
              </w:rPr>
            </w:pPr>
            <w:r>
              <w:rPr>
                <w:rFonts w:ascii="Times New Roman" w:hAnsi="Times New Roman" w:cs="Times New Roman"/>
                <w:szCs w:val="20"/>
              </w:rPr>
              <w:t>25.3% satisfied UEs [48.2%]</w:t>
            </w:r>
          </w:p>
          <w:p w14:paraId="2974E6A9" w14:textId="77777777" w:rsidR="00FF7F36" w:rsidRDefault="00436A58">
            <w:pPr>
              <w:rPr>
                <w:rFonts w:ascii="Times New Roman" w:hAnsi="Times New Roman" w:cs="Times New Roman"/>
                <w:szCs w:val="20"/>
              </w:rPr>
            </w:pPr>
            <w:r>
              <w:rPr>
                <w:rFonts w:ascii="Times New Roman" w:hAnsi="Times New Roman" w:cs="Times New Roman"/>
                <w:szCs w:val="20"/>
              </w:rPr>
              <w:t>93% RU [71%]</w:t>
            </w:r>
          </w:p>
        </w:tc>
      </w:tr>
      <w:tr w:rsidR="00FF7F36" w14:paraId="6A1332AD" w14:textId="77777777">
        <w:tc>
          <w:tcPr>
            <w:tcW w:w="1615" w:type="dxa"/>
          </w:tcPr>
          <w:p w14:paraId="150277F3" w14:textId="77777777" w:rsidR="00FF7F36" w:rsidRDefault="00436A58">
            <w:pPr>
              <w:rPr>
                <w:rFonts w:ascii="Times New Roman" w:hAnsi="Times New Roman" w:cs="Times New Roman"/>
                <w:szCs w:val="20"/>
              </w:rPr>
            </w:pPr>
            <w:r>
              <w:rPr>
                <w:rFonts w:ascii="Times New Roman" w:hAnsi="Times New Roman" w:cs="Times New Roman"/>
                <w:szCs w:val="20"/>
              </w:rPr>
              <w:t>Qualcomm [16]</w:t>
            </w:r>
          </w:p>
        </w:tc>
        <w:tc>
          <w:tcPr>
            <w:tcW w:w="1505" w:type="dxa"/>
          </w:tcPr>
          <w:p w14:paraId="1AC05E86" w14:textId="77777777" w:rsidR="00FF7F36" w:rsidRDefault="00436A58">
            <w:pPr>
              <w:rPr>
                <w:rFonts w:ascii="Times New Roman" w:hAnsi="Times New Roman" w:cs="Times New Roman"/>
                <w:szCs w:val="20"/>
              </w:rPr>
            </w:pPr>
            <w:r>
              <w:rPr>
                <w:rFonts w:ascii="Times New Roman" w:hAnsi="Times New Roman" w:cs="Times New Roman"/>
                <w:szCs w:val="20"/>
              </w:rPr>
              <w:t>Delta-MCS</w:t>
            </w:r>
          </w:p>
        </w:tc>
        <w:tc>
          <w:tcPr>
            <w:tcW w:w="1550" w:type="dxa"/>
          </w:tcPr>
          <w:p w14:paraId="60F70BD3" w14:textId="77777777" w:rsidR="00FF7F36" w:rsidRDefault="00436A58">
            <w:pPr>
              <w:rPr>
                <w:rFonts w:ascii="Times New Roman" w:hAnsi="Times New Roman" w:cs="Times New Roman"/>
                <w:szCs w:val="20"/>
                <w:lang w:val="fr-CA"/>
              </w:rPr>
            </w:pPr>
            <w:r>
              <w:rPr>
                <w:rFonts w:ascii="Times New Roman" w:hAnsi="Times New Roman" w:cs="Times New Roman"/>
                <w:szCs w:val="20"/>
                <w:lang w:val="fr-CA"/>
              </w:rPr>
              <w:t xml:space="preserve">AR/VR (mixed </w:t>
            </w:r>
            <w:proofErr w:type="spellStart"/>
            <w:r>
              <w:rPr>
                <w:rFonts w:ascii="Times New Roman" w:hAnsi="Times New Roman" w:cs="Times New Roman"/>
                <w:szCs w:val="20"/>
                <w:lang w:val="fr-CA"/>
              </w:rPr>
              <w:t>traffic</w:t>
            </w:r>
            <w:proofErr w:type="spellEnd"/>
            <w:r>
              <w:rPr>
                <w:rFonts w:ascii="Times New Roman" w:hAnsi="Times New Roman" w:cs="Times New Roman"/>
                <w:szCs w:val="20"/>
                <w:lang w:val="fr-CA"/>
              </w:rPr>
              <w:t xml:space="preserve">, 20 URLLC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w:t>
            </w:r>
          </w:p>
        </w:tc>
        <w:tc>
          <w:tcPr>
            <w:tcW w:w="4783" w:type="dxa"/>
          </w:tcPr>
          <w:p w14:paraId="008D92FF" w14:textId="77777777" w:rsidR="00FF7F36" w:rsidRDefault="00436A58">
            <w:pPr>
              <w:rPr>
                <w:rFonts w:ascii="Times New Roman" w:hAnsi="Times New Roman" w:cs="Times New Roman"/>
                <w:szCs w:val="20"/>
              </w:rPr>
            </w:pPr>
            <w:r>
              <w:rPr>
                <w:rFonts w:ascii="Times New Roman" w:hAnsi="Times New Roman" w:cs="Times New Roman"/>
                <w:szCs w:val="20"/>
              </w:rPr>
              <w:t>100% satisfied UEs [100%]</w:t>
            </w:r>
          </w:p>
          <w:p w14:paraId="524CDEFB" w14:textId="77777777" w:rsidR="00FF7F36" w:rsidRDefault="00436A58">
            <w:pPr>
              <w:rPr>
                <w:rFonts w:ascii="Times New Roman" w:hAnsi="Times New Roman" w:cs="Times New Roman"/>
                <w:szCs w:val="20"/>
              </w:rPr>
            </w:pPr>
            <w:r>
              <w:rPr>
                <w:rFonts w:ascii="Times New Roman" w:hAnsi="Times New Roman" w:cs="Times New Roman"/>
                <w:szCs w:val="20"/>
              </w:rPr>
              <w:t>930 RBs for 2</w:t>
            </w:r>
            <w:r>
              <w:rPr>
                <w:rFonts w:ascii="Times New Roman" w:hAnsi="Times New Roman" w:cs="Times New Roman"/>
                <w:szCs w:val="20"/>
                <w:vertAlign w:val="superscript"/>
              </w:rPr>
              <w:t>nd</w:t>
            </w:r>
            <w:r>
              <w:rPr>
                <w:rFonts w:ascii="Times New Roman" w:hAnsi="Times New Roman" w:cs="Times New Roman"/>
                <w:szCs w:val="20"/>
              </w:rPr>
              <w:t xml:space="preserve"> Tx [1445]</w:t>
            </w:r>
          </w:p>
        </w:tc>
      </w:tr>
      <w:tr w:rsidR="00FF7F36" w14:paraId="14816140" w14:textId="77777777">
        <w:tc>
          <w:tcPr>
            <w:tcW w:w="1615" w:type="dxa"/>
          </w:tcPr>
          <w:p w14:paraId="7D8C06F0" w14:textId="77777777" w:rsidR="00FF7F36" w:rsidRDefault="00436A58">
            <w:pPr>
              <w:rPr>
                <w:rFonts w:ascii="Times New Roman" w:hAnsi="Times New Roman" w:cs="Times New Roman"/>
                <w:szCs w:val="20"/>
              </w:rPr>
            </w:pPr>
            <w:r>
              <w:rPr>
                <w:rFonts w:ascii="Times New Roman" w:hAnsi="Times New Roman" w:cs="Times New Roman"/>
                <w:szCs w:val="20"/>
              </w:rPr>
              <w:t>Qualcomm [16]</w:t>
            </w:r>
          </w:p>
        </w:tc>
        <w:tc>
          <w:tcPr>
            <w:tcW w:w="1505" w:type="dxa"/>
          </w:tcPr>
          <w:p w14:paraId="7FF31B32" w14:textId="77777777" w:rsidR="00FF7F36" w:rsidRDefault="00436A58">
            <w:pPr>
              <w:rPr>
                <w:rFonts w:ascii="Times New Roman" w:hAnsi="Times New Roman" w:cs="Times New Roman"/>
                <w:szCs w:val="20"/>
              </w:rPr>
            </w:pPr>
            <w:r>
              <w:rPr>
                <w:rFonts w:ascii="Times New Roman" w:hAnsi="Times New Roman" w:cs="Times New Roman"/>
                <w:szCs w:val="20"/>
              </w:rPr>
              <w:t>Delta-MCS</w:t>
            </w:r>
          </w:p>
        </w:tc>
        <w:tc>
          <w:tcPr>
            <w:tcW w:w="1550" w:type="dxa"/>
          </w:tcPr>
          <w:p w14:paraId="2C6750AA" w14:textId="223B2C07" w:rsidR="00FF7F36" w:rsidRDefault="00436A58">
            <w:pPr>
              <w:rPr>
                <w:rFonts w:ascii="Times New Roman" w:hAnsi="Times New Roman" w:cs="Times New Roman"/>
                <w:szCs w:val="20"/>
                <w:lang w:val="fr-CA"/>
              </w:rPr>
            </w:pPr>
            <w:r>
              <w:rPr>
                <w:rFonts w:ascii="Times New Roman" w:hAnsi="Times New Roman" w:cs="Times New Roman"/>
                <w:szCs w:val="20"/>
                <w:lang w:val="fr-CA"/>
              </w:rPr>
              <w:t xml:space="preserve">AR/VR (mixed </w:t>
            </w:r>
            <w:proofErr w:type="spellStart"/>
            <w:r>
              <w:rPr>
                <w:rFonts w:ascii="Times New Roman" w:hAnsi="Times New Roman" w:cs="Times New Roman"/>
                <w:szCs w:val="20"/>
                <w:lang w:val="fr-CA"/>
              </w:rPr>
              <w:t>traffic</w:t>
            </w:r>
            <w:proofErr w:type="spellEnd"/>
            <w:r>
              <w:rPr>
                <w:rFonts w:ascii="Times New Roman" w:hAnsi="Times New Roman" w:cs="Times New Roman"/>
                <w:szCs w:val="20"/>
                <w:lang w:val="fr-CA"/>
              </w:rPr>
              <w:t xml:space="preserve">, 100 URLLC </w:t>
            </w:r>
            <w:proofErr w:type="spellStart"/>
            <w:r>
              <w:rPr>
                <w:rFonts w:ascii="Times New Roman" w:hAnsi="Times New Roman" w:cs="Times New Roman"/>
                <w:szCs w:val="20"/>
                <w:lang w:val="fr-CA"/>
              </w:rPr>
              <w:t>U</w:t>
            </w:r>
            <w:r w:rsidR="00123C2A">
              <w:rPr>
                <w:rFonts w:ascii="Times New Roman" w:hAnsi="Times New Roman" w:cs="Times New Roman"/>
                <w:szCs w:val="20"/>
                <w:lang w:val="fr-CA"/>
              </w:rPr>
              <w:t>e</w:t>
            </w:r>
            <w:r>
              <w:rPr>
                <w:rFonts w:ascii="Times New Roman" w:hAnsi="Times New Roman" w:cs="Times New Roman"/>
                <w:szCs w:val="20"/>
                <w:lang w:val="fr-CA"/>
              </w:rPr>
              <w:t>s</w:t>
            </w:r>
            <w:proofErr w:type="spellEnd"/>
            <w:r>
              <w:rPr>
                <w:rFonts w:ascii="Times New Roman" w:hAnsi="Times New Roman" w:cs="Times New Roman"/>
                <w:szCs w:val="20"/>
                <w:lang w:val="fr-CA"/>
              </w:rPr>
              <w:t>)</w:t>
            </w:r>
          </w:p>
        </w:tc>
        <w:tc>
          <w:tcPr>
            <w:tcW w:w="4783" w:type="dxa"/>
          </w:tcPr>
          <w:p w14:paraId="128E5B35" w14:textId="77777777" w:rsidR="00FF7F36" w:rsidRDefault="00436A58">
            <w:pPr>
              <w:rPr>
                <w:rFonts w:ascii="Times New Roman" w:hAnsi="Times New Roman" w:cs="Times New Roman"/>
                <w:szCs w:val="20"/>
              </w:rPr>
            </w:pPr>
            <w:r>
              <w:rPr>
                <w:rFonts w:ascii="Times New Roman" w:hAnsi="Times New Roman" w:cs="Times New Roman"/>
                <w:szCs w:val="20"/>
              </w:rPr>
              <w:t>100% satisfied UEs [100%]</w:t>
            </w:r>
          </w:p>
          <w:p w14:paraId="7A4DC4BC" w14:textId="77777777" w:rsidR="00FF7F36" w:rsidRDefault="00436A58">
            <w:pPr>
              <w:rPr>
                <w:rFonts w:ascii="Times New Roman" w:hAnsi="Times New Roman" w:cs="Times New Roman"/>
                <w:szCs w:val="20"/>
              </w:rPr>
            </w:pPr>
            <w:r>
              <w:rPr>
                <w:rFonts w:ascii="Times New Roman" w:hAnsi="Times New Roman" w:cs="Times New Roman"/>
                <w:szCs w:val="20"/>
              </w:rPr>
              <w:t>5878 RBs for 2</w:t>
            </w:r>
            <w:r>
              <w:rPr>
                <w:rFonts w:ascii="Times New Roman" w:hAnsi="Times New Roman" w:cs="Times New Roman"/>
                <w:szCs w:val="20"/>
                <w:vertAlign w:val="superscript"/>
              </w:rPr>
              <w:t>nd</w:t>
            </w:r>
            <w:r>
              <w:rPr>
                <w:rFonts w:ascii="Times New Roman" w:hAnsi="Times New Roman" w:cs="Times New Roman"/>
                <w:szCs w:val="20"/>
              </w:rPr>
              <w:t xml:space="preserve"> Tx [7545]</w:t>
            </w:r>
          </w:p>
        </w:tc>
      </w:tr>
      <w:tr w:rsidR="00FF7F36" w14:paraId="4D9FBFF0" w14:textId="77777777">
        <w:tc>
          <w:tcPr>
            <w:tcW w:w="1615" w:type="dxa"/>
          </w:tcPr>
          <w:p w14:paraId="427C9EF4" w14:textId="77777777" w:rsidR="00FF7F36" w:rsidRDefault="00436A58">
            <w:pPr>
              <w:rPr>
                <w:rFonts w:ascii="Times New Roman" w:hAnsi="Times New Roman" w:cs="Times New Roman"/>
                <w:szCs w:val="20"/>
              </w:rPr>
            </w:pPr>
            <w:r>
              <w:rPr>
                <w:rFonts w:ascii="Times New Roman" w:hAnsi="Times New Roman" w:cs="Times New Roman"/>
                <w:szCs w:val="20"/>
              </w:rPr>
              <w:t>Intel [20]</w:t>
            </w:r>
          </w:p>
        </w:tc>
        <w:tc>
          <w:tcPr>
            <w:tcW w:w="1505" w:type="dxa"/>
          </w:tcPr>
          <w:p w14:paraId="41EAD427" w14:textId="77777777" w:rsidR="00FF7F36" w:rsidRDefault="00436A58">
            <w:pPr>
              <w:rPr>
                <w:rFonts w:ascii="Times New Roman" w:hAnsi="Times New Roman" w:cs="Times New Roman"/>
                <w:szCs w:val="20"/>
              </w:rPr>
            </w:pPr>
            <w:r>
              <w:rPr>
                <w:rFonts w:ascii="Times New Roman" w:hAnsi="Times New Roman" w:cs="Times New Roman"/>
                <w:szCs w:val="20"/>
              </w:rPr>
              <w:t>Delta-MCS</w:t>
            </w:r>
          </w:p>
        </w:tc>
        <w:tc>
          <w:tcPr>
            <w:tcW w:w="1550" w:type="dxa"/>
          </w:tcPr>
          <w:p w14:paraId="68D9AA04" w14:textId="77777777" w:rsidR="00FF7F36" w:rsidRDefault="00436A58">
            <w:pPr>
              <w:rPr>
                <w:rFonts w:ascii="Times New Roman" w:hAnsi="Times New Roman" w:cs="Times New Roman"/>
                <w:szCs w:val="20"/>
              </w:rPr>
            </w:pPr>
            <w:r>
              <w:rPr>
                <w:rFonts w:ascii="Times New Roman" w:hAnsi="Times New Roman" w:cs="Times New Roman"/>
                <w:szCs w:val="20"/>
              </w:rPr>
              <w:t>Factory</w:t>
            </w:r>
          </w:p>
        </w:tc>
        <w:tc>
          <w:tcPr>
            <w:tcW w:w="4783" w:type="dxa"/>
          </w:tcPr>
          <w:p w14:paraId="015C5118" w14:textId="77777777" w:rsidR="00FF7F36" w:rsidRDefault="00436A58">
            <w:pPr>
              <w:rPr>
                <w:rFonts w:ascii="Times New Roman" w:hAnsi="Times New Roman" w:cs="Times New Roman"/>
                <w:szCs w:val="20"/>
              </w:rPr>
            </w:pPr>
            <w:r>
              <w:rPr>
                <w:rFonts w:ascii="Times New Roman" w:hAnsi="Times New Roman" w:cs="Times New Roman"/>
                <w:szCs w:val="20"/>
              </w:rPr>
              <w:t>20% [25%] satisfied UEs</w:t>
            </w:r>
          </w:p>
        </w:tc>
      </w:tr>
    </w:tbl>
    <w:p w14:paraId="04933934" w14:textId="77777777" w:rsidR="00FF7F36" w:rsidRDefault="00FF7F36"/>
    <w:p w14:paraId="1F0624C2" w14:textId="77777777" w:rsidR="00FF7F36" w:rsidRDefault="00436A58">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#2</w:t>
      </w:r>
    </w:p>
    <w:p w14:paraId="49BCE80A" w14:textId="77777777" w:rsidR="00FF7F36" w:rsidRDefault="00436A58">
      <w:pPr>
        <w:rPr>
          <w:rFonts w:ascii="Times New Roman" w:hAnsi="Times New Roman" w:cs="Times New Roman"/>
          <w:szCs w:val="20"/>
        </w:rPr>
      </w:pPr>
      <w:r>
        <w:rPr>
          <w:rFonts w:ascii="Times New Roman" w:hAnsi="Times New Roman" w:cs="Times New Roman"/>
          <w:szCs w:val="20"/>
        </w:rPr>
        <w:t>The most important issue is obviously whether Delta-MCS should be supported. Views from contributions are summarized as follows.</w:t>
      </w:r>
    </w:p>
    <w:p w14:paraId="6F1E9EFF" w14:textId="77777777" w:rsidR="00FF7F36" w:rsidRDefault="00436A58">
      <w:pPr>
        <w:rPr>
          <w:rFonts w:ascii="Times New Roman" w:hAnsi="Times New Roman" w:cs="Times New Roman"/>
          <w:szCs w:val="20"/>
        </w:rPr>
      </w:pPr>
      <w:r>
        <w:rPr>
          <w:rFonts w:ascii="Times New Roman" w:hAnsi="Times New Roman" w:cs="Times New Roman"/>
          <w:b/>
          <w:bCs/>
          <w:szCs w:val="20"/>
        </w:rPr>
        <w:t>Issue #2-1</w:t>
      </w:r>
      <w:r>
        <w:rPr>
          <w:rFonts w:ascii="Times New Roman" w:hAnsi="Times New Roman" w:cs="Times New Roman"/>
          <w:szCs w:val="20"/>
        </w:rPr>
        <w:t>: Support Delta-MCS reporting?</w:t>
      </w:r>
    </w:p>
    <w:p w14:paraId="04C694E7" w14:textId="77777777" w:rsidR="00FF7F36" w:rsidRDefault="00436A58">
      <w:pPr>
        <w:rPr>
          <w:rFonts w:ascii="Times New Roman" w:hAnsi="Times New Roman" w:cs="Times New Roman"/>
          <w:szCs w:val="20"/>
        </w:rPr>
      </w:pPr>
      <w:r>
        <w:rPr>
          <w:rFonts w:ascii="Times New Roman" w:hAnsi="Times New Roman" w:cs="Times New Roman"/>
          <w:szCs w:val="20"/>
        </w:rPr>
        <w:t xml:space="preserve">Yes: (Ericsson [4]), Spreadtrum [5], ZTE [6], Sony [7],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[8], Samsung [9], CATT [10], Nokia [11], InterDigital [12], Lenovo [14], Oppo [15], Qualcomm [16], CMCC [17], LG [18], NTT DoCoMo [22]</w:t>
      </w:r>
    </w:p>
    <w:p w14:paraId="514B038F"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t>Direct way to feedback decoding margin [5]</w:t>
      </w:r>
    </w:p>
    <w:p w14:paraId="45D47425"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lastRenderedPageBreak/>
        <w:t>Can provide exact channel state more frequently and timely, efficient scheduling, Robust to channel variation and bursty interference [6][16]</w:t>
      </w:r>
    </w:p>
    <w:p w14:paraId="02787833"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t>Enhance OLLA operation [10][22]</w:t>
      </w:r>
    </w:p>
    <w:p w14:paraId="62A7FE50"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t>Legacy OLLA not feasible solution for URLLC [11][15]. Normal link adaptation cannot track fading/interference fast enough [16]. Unpractical to set step size of NACK 9999 times of ACK otherwise MCS is always 0 [16].</w:t>
      </w:r>
    </w:p>
    <w:p w14:paraId="61D42F56"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t>CQI not available in time for retransmission, information from PDSCH decoding does not require extra computation [15]</w:t>
      </w:r>
    </w:p>
    <w:p w14:paraId="2428D2C8"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t>Better capability of target BLER tracking than baseline [15]</w:t>
      </w:r>
    </w:p>
    <w:p w14:paraId="4D2B02A5"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t>Avoids excessive SNR backoff for retransmission [16]</w:t>
      </w:r>
    </w:p>
    <w:p w14:paraId="0611526E" w14:textId="77777777" w:rsidR="00FF7F36" w:rsidRDefault="00436A58">
      <w:pPr>
        <w:rPr>
          <w:rFonts w:ascii="Times New Roman" w:hAnsi="Times New Roman" w:cs="Times New Roman"/>
          <w:szCs w:val="20"/>
        </w:rPr>
      </w:pPr>
      <w:r>
        <w:rPr>
          <w:rFonts w:ascii="Times New Roman" w:hAnsi="Times New Roman" w:cs="Times New Roman"/>
          <w:szCs w:val="20"/>
        </w:rPr>
        <w:t>Maybe: Huawei [2]</w:t>
      </w:r>
    </w:p>
    <w:p w14:paraId="6193FB4F"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t>Only if A-CSI on PUCCH is supported</w:t>
      </w:r>
    </w:p>
    <w:p w14:paraId="051CEC21" w14:textId="77777777" w:rsidR="00FF7F36" w:rsidRDefault="00436A58">
      <w:pPr>
        <w:rPr>
          <w:rFonts w:ascii="Times New Roman" w:hAnsi="Times New Roman" w:cs="Times New Roman"/>
          <w:szCs w:val="20"/>
        </w:rPr>
      </w:pPr>
      <w:r>
        <w:rPr>
          <w:rFonts w:ascii="Times New Roman" w:hAnsi="Times New Roman" w:cs="Times New Roman"/>
          <w:szCs w:val="20"/>
        </w:rPr>
        <w:t xml:space="preserve">No: Vivo [3],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[13],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[19], Intel [20]</w:t>
      </w:r>
    </w:p>
    <w:p w14:paraId="419B6D14"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t>Only useful if retransmission is in same resource (scheduler flexibility), Delta-MCS does not provide information on future interference [3][13]</w:t>
      </w:r>
    </w:p>
    <w:p w14:paraId="02B46FDC"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t>BLER target applied at gNB may be different from BLER target assumed by UE [3]</w:t>
      </w:r>
    </w:p>
    <w:p w14:paraId="5F340B5C"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t>No evident performance gains [3][20]</w:t>
      </w:r>
    </w:p>
    <w:p w14:paraId="6AA4AA5A"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t>Less efficient than periodic/aperiodic CSI report [3], no need for periodic data traffic [19]</w:t>
      </w:r>
    </w:p>
    <w:p w14:paraId="4A283F0C"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t>Non-trivial spec impact (reporting resource and channel, how to trigger, impact on HARQ codebook, whether to report for every PDSCH, handling for multiple PDSCHs, testability) [3][20]</w:t>
      </w:r>
    </w:p>
    <w:p w14:paraId="05078EF9"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t>Similar to A-CSI on PUCCH if for retransmission, wasted power consumption [19]</w:t>
      </w:r>
    </w:p>
    <w:p w14:paraId="0E04913F"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t>Large overhead/reliability loss to add for every ACK position in codebook, impacts processing timeline, possible ambiguity if report is conditional [19]</w:t>
      </w:r>
    </w:p>
    <w:p w14:paraId="6044C67F" w14:textId="77777777" w:rsidR="00FF7F36" w:rsidRDefault="00436A58">
      <w:pPr>
        <w:rPr>
          <w:rFonts w:ascii="Times New Roman" w:hAnsi="Times New Roman" w:cs="Times New Roman"/>
          <w:szCs w:val="20"/>
        </w:rPr>
      </w:pPr>
      <w:r>
        <w:rPr>
          <w:rFonts w:ascii="Times New Roman" w:hAnsi="Times New Roman" w:cs="Times New Roman"/>
          <w:szCs w:val="20"/>
        </w:rPr>
        <w:t>Contributions also provide views and alternatives on the following issues related to support of Delta-MCS:</w:t>
      </w:r>
    </w:p>
    <w:p w14:paraId="497FE136" w14:textId="77777777" w:rsidR="00FF7F36" w:rsidRDefault="00436A58">
      <w:pPr>
        <w:rPr>
          <w:rFonts w:ascii="Times New Roman" w:hAnsi="Times New Roman" w:cs="Times New Roman"/>
          <w:szCs w:val="20"/>
        </w:rPr>
      </w:pPr>
      <w:r>
        <w:rPr>
          <w:rFonts w:ascii="Times New Roman" w:hAnsi="Times New Roman" w:cs="Times New Roman"/>
          <w:b/>
          <w:bCs/>
          <w:szCs w:val="20"/>
        </w:rPr>
        <w:t>Issue #2-2:</w:t>
      </w:r>
      <w:r>
        <w:rPr>
          <w:rFonts w:ascii="Times New Roman" w:hAnsi="Times New Roman" w:cs="Times New Roman"/>
          <w:szCs w:val="20"/>
        </w:rPr>
        <w:t xml:space="preserve"> Resource for transmission of the Delta-MCS report</w:t>
      </w:r>
    </w:p>
    <w:p w14:paraId="49EF9DBF"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b/>
          <w:bCs/>
          <w:szCs w:val="20"/>
        </w:rPr>
        <w:t>In same resource as HARQ-ACK (extended HARQ-ACK codebook or appended to HARQ-ACK)</w:t>
      </w:r>
    </w:p>
    <w:p w14:paraId="08838D05"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 xml:space="preserve">Yes: Ericsson [4] (not Type-3), Spreadtrum [5], ZTE [6],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[8], Samsung [9], Nokia [11], InterDigital [12], Lenovo [14], Oppo [15], Qualcomm [16], LG [18] (not for all HARQ-ACK), Apple [21], NTT DoCoMo [22] (not Type-1)</w:t>
      </w:r>
    </w:p>
    <w:p w14:paraId="39C5AA1F" w14:textId="77777777" w:rsidR="00FF7F36" w:rsidRDefault="00436A58">
      <w:pPr>
        <w:pStyle w:val="ListParagraph"/>
        <w:numPr>
          <w:ilvl w:val="2"/>
          <w:numId w:val="12"/>
        </w:numPr>
        <w:rPr>
          <w:rFonts w:ascii="Times New Roman" w:hAnsi="Times New Roman" w:cs="Times New Roman"/>
          <w:szCs w:val="20"/>
        </w:rPr>
      </w:pPr>
      <w:r>
        <w:rPr>
          <w:rFonts w:ascii="Times New Roman" w:hAnsi="Times New Roman" w:cs="Times New Roman"/>
          <w:szCs w:val="20"/>
        </w:rPr>
        <w:t>No need for extra timing or resource indication [4]</w:t>
      </w:r>
    </w:p>
    <w:p w14:paraId="6F1C2EAA" w14:textId="77777777" w:rsidR="00FF7F36" w:rsidRDefault="00436A58">
      <w:pPr>
        <w:pStyle w:val="ListParagraph"/>
        <w:numPr>
          <w:ilvl w:val="2"/>
          <w:numId w:val="12"/>
        </w:numPr>
        <w:rPr>
          <w:rFonts w:ascii="Times New Roman" w:hAnsi="Times New Roman" w:cs="Times New Roman"/>
          <w:szCs w:val="20"/>
        </w:rPr>
      </w:pPr>
      <w:r>
        <w:rPr>
          <w:rFonts w:ascii="Times New Roman" w:hAnsi="Times New Roman" w:cs="Times New Roman"/>
          <w:szCs w:val="20"/>
        </w:rPr>
        <w:t xml:space="preserve">Ensures timely reporting for HARQ </w:t>
      </w:r>
      <w:proofErr w:type="spellStart"/>
      <w:r>
        <w:rPr>
          <w:rFonts w:ascii="Times New Roman" w:hAnsi="Times New Roman" w:cs="Times New Roman"/>
          <w:szCs w:val="20"/>
        </w:rPr>
        <w:t>Retx</w:t>
      </w:r>
      <w:proofErr w:type="spellEnd"/>
      <w:r>
        <w:rPr>
          <w:rFonts w:ascii="Times New Roman" w:hAnsi="Times New Roman" w:cs="Times New Roman"/>
          <w:szCs w:val="20"/>
        </w:rPr>
        <w:t xml:space="preserve"> [6][11][15]</w:t>
      </w:r>
    </w:p>
    <w:p w14:paraId="273733EF" w14:textId="77777777" w:rsidR="00FF7F36" w:rsidRDefault="00436A58">
      <w:pPr>
        <w:pStyle w:val="ListParagraph"/>
        <w:numPr>
          <w:ilvl w:val="2"/>
          <w:numId w:val="12"/>
        </w:numPr>
        <w:rPr>
          <w:rFonts w:ascii="Times New Roman" w:hAnsi="Times New Roman" w:cs="Times New Roman"/>
          <w:szCs w:val="20"/>
        </w:rPr>
      </w:pPr>
      <w:r>
        <w:rPr>
          <w:rFonts w:ascii="Times New Roman" w:hAnsi="Times New Roman" w:cs="Times New Roman"/>
          <w:szCs w:val="20"/>
        </w:rPr>
        <w:t>HARQ-ACK and Delta-MCS can be jointly encoded [4][9]</w:t>
      </w:r>
    </w:p>
    <w:p w14:paraId="0BD01B30"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b/>
          <w:bCs/>
          <w:szCs w:val="20"/>
        </w:rPr>
        <w:t>In PUCCH resource separate from HARQ-ACK</w:t>
      </w:r>
      <w:r>
        <w:rPr>
          <w:rFonts w:ascii="Times New Roman" w:hAnsi="Times New Roman" w:cs="Times New Roman"/>
          <w:szCs w:val="20"/>
        </w:rPr>
        <w:t>:</w:t>
      </w:r>
    </w:p>
    <w:p w14:paraId="49AFBF3A"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Yes: Huawei [2</w:t>
      </w:r>
      <w:proofErr w:type="gramStart"/>
      <w:r>
        <w:rPr>
          <w:rFonts w:ascii="Times New Roman" w:hAnsi="Times New Roman" w:cs="Times New Roman"/>
          <w:szCs w:val="20"/>
        </w:rPr>
        <w:t>]?,</w:t>
      </w:r>
      <w:proofErr w:type="gramEnd"/>
      <w:r>
        <w:rPr>
          <w:rFonts w:ascii="Times New Roman" w:hAnsi="Times New Roman" w:cs="Times New Roman"/>
          <w:szCs w:val="20"/>
        </w:rPr>
        <w:t xml:space="preserve"> LG [18], (NTT DoCoMo [22]), (Ericsson [4])</w:t>
      </w:r>
    </w:p>
    <w:p w14:paraId="7647F626" w14:textId="77777777" w:rsidR="00FF7F36" w:rsidRDefault="00436A58">
      <w:pPr>
        <w:pStyle w:val="ListParagraph"/>
        <w:numPr>
          <w:ilvl w:val="2"/>
          <w:numId w:val="12"/>
        </w:numPr>
        <w:rPr>
          <w:rFonts w:ascii="Times New Roman" w:hAnsi="Times New Roman" w:cs="Times New Roman"/>
          <w:szCs w:val="20"/>
        </w:rPr>
      </w:pPr>
      <w:r>
        <w:rPr>
          <w:rFonts w:ascii="Times New Roman" w:hAnsi="Times New Roman" w:cs="Times New Roman"/>
          <w:szCs w:val="20"/>
        </w:rPr>
        <w:t>Can use A-CSI on PUCCH [2][22]</w:t>
      </w:r>
    </w:p>
    <w:p w14:paraId="41BB0717" w14:textId="77777777" w:rsidR="00FF7F36" w:rsidRDefault="00436A58">
      <w:pPr>
        <w:pStyle w:val="ListParagraph"/>
        <w:numPr>
          <w:ilvl w:val="2"/>
          <w:numId w:val="12"/>
        </w:numPr>
        <w:rPr>
          <w:rFonts w:ascii="Times New Roman" w:hAnsi="Times New Roman" w:cs="Times New Roman"/>
          <w:szCs w:val="20"/>
        </w:rPr>
      </w:pPr>
      <w:r>
        <w:rPr>
          <w:rFonts w:ascii="Times New Roman" w:hAnsi="Times New Roman" w:cs="Times New Roman"/>
          <w:szCs w:val="20"/>
        </w:rPr>
        <w:lastRenderedPageBreak/>
        <w:t>On next available periodic PUCCH [18]</w:t>
      </w:r>
    </w:p>
    <w:p w14:paraId="3F0BDDCA"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 xml:space="preserve">No: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[8], Samsung [9]</w:t>
      </w:r>
    </w:p>
    <w:p w14:paraId="45485F75" w14:textId="77777777" w:rsidR="00FF7F36" w:rsidRDefault="00436A58">
      <w:pPr>
        <w:pStyle w:val="ListParagraph"/>
        <w:numPr>
          <w:ilvl w:val="2"/>
          <w:numId w:val="12"/>
        </w:numPr>
        <w:rPr>
          <w:rFonts w:ascii="Times New Roman" w:hAnsi="Times New Roman" w:cs="Times New Roman"/>
          <w:szCs w:val="20"/>
        </w:rPr>
      </w:pPr>
      <w:r>
        <w:rPr>
          <w:rFonts w:ascii="Times New Roman" w:hAnsi="Times New Roman" w:cs="Times New Roman"/>
          <w:szCs w:val="20"/>
        </w:rPr>
        <w:t xml:space="preserve">High specification impact, </w:t>
      </w:r>
      <w:proofErr w:type="gramStart"/>
      <w:r>
        <w:rPr>
          <w:rFonts w:ascii="Times New Roman" w:hAnsi="Times New Roman" w:cs="Times New Roman"/>
          <w:szCs w:val="20"/>
        </w:rPr>
        <w:t>e.g.</w:t>
      </w:r>
      <w:proofErr w:type="gramEnd"/>
      <w:r>
        <w:rPr>
          <w:rFonts w:ascii="Times New Roman" w:hAnsi="Times New Roman" w:cs="Times New Roman"/>
          <w:szCs w:val="20"/>
        </w:rPr>
        <w:t xml:space="preserve"> determining PUCCH resource, overlapping, coding UCI multiplexing, dropping [8][9] need to identify reference PDSCH [14][15]</w:t>
      </w:r>
    </w:p>
    <w:p w14:paraId="0482D384" w14:textId="77777777" w:rsidR="00FF7F36" w:rsidRDefault="00436A58">
      <w:pPr>
        <w:pStyle w:val="ListParagraph"/>
        <w:numPr>
          <w:ilvl w:val="2"/>
          <w:numId w:val="12"/>
        </w:numPr>
        <w:rPr>
          <w:rFonts w:ascii="Times New Roman" w:hAnsi="Times New Roman" w:cs="Times New Roman"/>
          <w:szCs w:val="20"/>
        </w:rPr>
      </w:pPr>
      <w:r>
        <w:rPr>
          <w:rFonts w:ascii="Times New Roman" w:hAnsi="Times New Roman" w:cs="Times New Roman"/>
          <w:szCs w:val="20"/>
        </w:rPr>
        <w:t>Smaller encoding gain compared to joint coding with HARQ-ACK [9]</w:t>
      </w:r>
    </w:p>
    <w:p w14:paraId="29F9116C" w14:textId="77777777" w:rsidR="00FF7F36" w:rsidRDefault="00436A58">
      <w:pPr>
        <w:pStyle w:val="ListParagraph"/>
        <w:numPr>
          <w:ilvl w:val="2"/>
          <w:numId w:val="12"/>
        </w:numPr>
        <w:rPr>
          <w:rFonts w:ascii="Times New Roman" w:hAnsi="Times New Roman" w:cs="Times New Roman"/>
          <w:szCs w:val="20"/>
        </w:rPr>
      </w:pPr>
      <w:r>
        <w:rPr>
          <w:rFonts w:ascii="Times New Roman" w:hAnsi="Times New Roman" w:cs="Times New Roman"/>
          <w:szCs w:val="20"/>
        </w:rPr>
        <w:t>May not be feasible for TDD [9]</w:t>
      </w:r>
    </w:p>
    <w:p w14:paraId="531E24FD" w14:textId="77777777" w:rsidR="00FF7F36" w:rsidRDefault="00436A58">
      <w:pPr>
        <w:pStyle w:val="ListParagraph"/>
        <w:numPr>
          <w:ilvl w:val="2"/>
          <w:numId w:val="12"/>
        </w:numPr>
        <w:rPr>
          <w:rFonts w:ascii="Times New Roman" w:hAnsi="Times New Roman" w:cs="Times New Roman"/>
          <w:szCs w:val="20"/>
        </w:rPr>
      </w:pPr>
      <w:r>
        <w:rPr>
          <w:rFonts w:ascii="Times New Roman" w:hAnsi="Times New Roman" w:cs="Times New Roman"/>
          <w:szCs w:val="20"/>
        </w:rPr>
        <w:t>(Would increase DCI overhead) [10]</w:t>
      </w:r>
    </w:p>
    <w:p w14:paraId="467DE60F" w14:textId="77777777" w:rsidR="00FF7F36" w:rsidRDefault="00436A58">
      <w:pPr>
        <w:pStyle w:val="ListParagraph"/>
        <w:numPr>
          <w:ilvl w:val="2"/>
          <w:numId w:val="12"/>
        </w:numPr>
        <w:rPr>
          <w:rFonts w:ascii="Times New Roman" w:hAnsi="Times New Roman" w:cs="Times New Roman"/>
          <w:szCs w:val="20"/>
        </w:rPr>
      </w:pPr>
      <w:r>
        <w:rPr>
          <w:rFonts w:ascii="Times New Roman" w:hAnsi="Times New Roman" w:cs="Times New Roman"/>
          <w:szCs w:val="20"/>
        </w:rPr>
        <w:t xml:space="preserve">Increased uplink overhead due to transmission in different </w:t>
      </w:r>
      <w:proofErr w:type="gramStart"/>
      <w:r>
        <w:rPr>
          <w:rFonts w:ascii="Times New Roman" w:hAnsi="Times New Roman" w:cs="Times New Roman"/>
          <w:szCs w:val="20"/>
        </w:rPr>
        <w:t>resource[</w:t>
      </w:r>
      <w:proofErr w:type="gramEnd"/>
      <w:r>
        <w:rPr>
          <w:rFonts w:ascii="Times New Roman" w:hAnsi="Times New Roman" w:cs="Times New Roman"/>
          <w:szCs w:val="20"/>
        </w:rPr>
        <w:t>15]</w:t>
      </w:r>
    </w:p>
    <w:p w14:paraId="66EFB9B8"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b/>
          <w:bCs/>
          <w:szCs w:val="20"/>
        </w:rPr>
        <w:t>In MAC CE</w:t>
      </w:r>
      <w:r>
        <w:rPr>
          <w:rFonts w:ascii="Times New Roman" w:hAnsi="Times New Roman" w:cs="Times New Roman"/>
          <w:szCs w:val="20"/>
        </w:rPr>
        <w:t>: InterDigital [12]</w:t>
      </w:r>
    </w:p>
    <w:p w14:paraId="15B4B3BE"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Delta-MCS for OLLA does not require urgent transmission, can use averaging [12]</w:t>
      </w:r>
    </w:p>
    <w:p w14:paraId="50604914" w14:textId="77777777" w:rsidR="00FF7F36" w:rsidRDefault="00436A58">
      <w:pPr>
        <w:rPr>
          <w:rFonts w:ascii="Times New Roman" w:hAnsi="Times New Roman" w:cs="Times New Roman"/>
          <w:szCs w:val="20"/>
        </w:rPr>
      </w:pPr>
      <w:r>
        <w:rPr>
          <w:rFonts w:ascii="Times New Roman" w:hAnsi="Times New Roman" w:cs="Times New Roman"/>
          <w:b/>
          <w:bCs/>
          <w:szCs w:val="20"/>
        </w:rPr>
        <w:t>Issue #2-3</w:t>
      </w:r>
      <w:r>
        <w:rPr>
          <w:rFonts w:ascii="Times New Roman" w:hAnsi="Times New Roman" w:cs="Times New Roman"/>
          <w:szCs w:val="20"/>
        </w:rPr>
        <w:t>: What target BLER is assumed by UE for calculating Delta-MCS?</w:t>
      </w:r>
    </w:p>
    <w:p w14:paraId="18E061EE"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Single fixed value [21]</w:t>
      </w:r>
    </w:p>
    <w:p w14:paraId="73199CE2"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Ease UE implementation burden [21]</w:t>
      </w:r>
    </w:p>
    <w:p w14:paraId="38A4777F"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Support only two values {1e-1;1e-5} [15]</w:t>
      </w:r>
    </w:p>
    <w:p w14:paraId="18892479"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Supporting arbitrary target BLER values increases UE implementation complexity [15]</w:t>
      </w:r>
    </w:p>
    <w:p w14:paraId="6048E78F"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More than two values possible [4]</w:t>
      </w:r>
    </w:p>
    <w:p w14:paraId="67E83C3A"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gNB may want to target values in between, difficult to infer from different target BLER [4]</w:t>
      </w:r>
    </w:p>
    <w:p w14:paraId="535B70C2" w14:textId="77777777" w:rsidR="00FF7F36" w:rsidRDefault="00436A58">
      <w:pPr>
        <w:rPr>
          <w:rFonts w:ascii="Times New Roman" w:hAnsi="Times New Roman" w:cs="Times New Roman"/>
          <w:szCs w:val="20"/>
        </w:rPr>
      </w:pPr>
      <w:r>
        <w:rPr>
          <w:rFonts w:ascii="Times New Roman" w:hAnsi="Times New Roman" w:cs="Times New Roman"/>
          <w:b/>
          <w:bCs/>
          <w:szCs w:val="20"/>
        </w:rPr>
        <w:t>Issue #2-4</w:t>
      </w:r>
      <w:r>
        <w:rPr>
          <w:rFonts w:ascii="Times New Roman" w:hAnsi="Times New Roman" w:cs="Times New Roman"/>
          <w:szCs w:val="20"/>
        </w:rPr>
        <w:t>: How to indicate the target BLER value to UE?</w:t>
      </w:r>
    </w:p>
    <w:p w14:paraId="7601ADB2"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Semi-static configuration [4][15][22]</w:t>
      </w:r>
    </w:p>
    <w:p w14:paraId="39718318"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Per SPS config [</w:t>
      </w:r>
      <w:proofErr w:type="gramStart"/>
      <w:r>
        <w:rPr>
          <w:rFonts w:ascii="Times New Roman" w:hAnsi="Times New Roman" w:cs="Times New Roman"/>
          <w:szCs w:val="20"/>
        </w:rPr>
        <w:t>7](</w:t>
      </w:r>
      <w:proofErr w:type="gramEnd"/>
      <w:r>
        <w:rPr>
          <w:rFonts w:ascii="Times New Roman" w:hAnsi="Times New Roman" w:cs="Times New Roman"/>
          <w:szCs w:val="20"/>
        </w:rPr>
        <w:t>[11])</w:t>
      </w:r>
    </w:p>
    <w:p w14:paraId="52BF0C41"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Per serving cell [15]</w:t>
      </w:r>
    </w:p>
    <w:p w14:paraId="0645FFF8"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Tied to MCS Table used for the TB [</w:t>
      </w:r>
      <w:proofErr w:type="gramStart"/>
      <w:r>
        <w:rPr>
          <w:rFonts w:ascii="Times New Roman" w:hAnsi="Times New Roman" w:cs="Times New Roman"/>
          <w:szCs w:val="20"/>
        </w:rPr>
        <w:t>9](</w:t>
      </w:r>
      <w:proofErr w:type="gramEnd"/>
      <w:r>
        <w:rPr>
          <w:rFonts w:ascii="Times New Roman" w:hAnsi="Times New Roman" w:cs="Times New Roman"/>
          <w:szCs w:val="20"/>
        </w:rPr>
        <w:t>[11])[12][14]</w:t>
      </w:r>
    </w:p>
    <w:p w14:paraId="46798537"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Since low-SE MCS Table target low BLER</w:t>
      </w:r>
    </w:p>
    <w:p w14:paraId="3EF86AB1"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Indication in DCI (existing or new field) [</w:t>
      </w:r>
      <w:proofErr w:type="gramStart"/>
      <w:r>
        <w:rPr>
          <w:rFonts w:ascii="Times New Roman" w:hAnsi="Times New Roman" w:cs="Times New Roman"/>
          <w:szCs w:val="20"/>
        </w:rPr>
        <w:t>7](</w:t>
      </w:r>
      <w:proofErr w:type="gramEnd"/>
      <w:r>
        <w:rPr>
          <w:rFonts w:ascii="Times New Roman" w:hAnsi="Times New Roman" w:cs="Times New Roman"/>
          <w:szCs w:val="20"/>
        </w:rPr>
        <w:t xml:space="preserve">[11])[15] </w:t>
      </w:r>
    </w:p>
    <w:p w14:paraId="5B21EEBA"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MCS-RNTI for DG [</w:t>
      </w:r>
      <w:proofErr w:type="gramStart"/>
      <w:r>
        <w:rPr>
          <w:rFonts w:ascii="Times New Roman" w:hAnsi="Times New Roman" w:cs="Times New Roman"/>
          <w:szCs w:val="20"/>
        </w:rPr>
        <w:t>7](</w:t>
      </w:r>
      <w:proofErr w:type="gramEnd"/>
      <w:r>
        <w:rPr>
          <w:rFonts w:ascii="Times New Roman" w:hAnsi="Times New Roman" w:cs="Times New Roman"/>
          <w:szCs w:val="20"/>
        </w:rPr>
        <w:t>[11])</w:t>
      </w:r>
    </w:p>
    <w:p w14:paraId="3FD03B06"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Priority index [15]</w:t>
      </w:r>
    </w:p>
    <w:p w14:paraId="32752CC6"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NDI toggling [15]</w:t>
      </w:r>
    </w:p>
    <w:p w14:paraId="5443685E"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Depends on ACK or NACK status of TB [15]</w:t>
      </w:r>
    </w:p>
    <w:p w14:paraId="3907C015" w14:textId="77777777" w:rsidR="00FF7F36" w:rsidRDefault="00436A58">
      <w:pPr>
        <w:rPr>
          <w:rFonts w:ascii="Times New Roman" w:hAnsi="Times New Roman" w:cs="Times New Roman"/>
          <w:szCs w:val="20"/>
        </w:rPr>
      </w:pPr>
      <w:r>
        <w:rPr>
          <w:rFonts w:ascii="Times New Roman" w:hAnsi="Times New Roman" w:cs="Times New Roman"/>
          <w:szCs w:val="20"/>
        </w:rPr>
        <w:t xml:space="preserve">Possible conditions or triggers for reporting Delta-MCS are proposed or mentioned in contributions. Some contributions also suggest </w:t>
      </w:r>
      <w:proofErr w:type="gramStart"/>
      <w:r>
        <w:rPr>
          <w:rFonts w:ascii="Times New Roman" w:hAnsi="Times New Roman" w:cs="Times New Roman"/>
          <w:szCs w:val="20"/>
        </w:rPr>
        <w:t>to consider</w:t>
      </w:r>
      <w:proofErr w:type="gramEnd"/>
      <w:r>
        <w:rPr>
          <w:rFonts w:ascii="Times New Roman" w:hAnsi="Times New Roman" w:cs="Times New Roman"/>
          <w:szCs w:val="20"/>
        </w:rPr>
        <w:t xml:space="preserve"> reporting of Delta-MCS that is a function of multiple received </w:t>
      </w:r>
      <w:proofErr w:type="spellStart"/>
      <w:r>
        <w:rPr>
          <w:rFonts w:ascii="Times New Roman" w:hAnsi="Times New Roman" w:cs="Times New Roman"/>
          <w:szCs w:val="20"/>
        </w:rPr>
        <w:t>TBs.</w:t>
      </w:r>
      <w:proofErr w:type="spellEnd"/>
    </w:p>
    <w:p w14:paraId="7960A89D" w14:textId="77777777" w:rsidR="00FF7F36" w:rsidRDefault="00436A58">
      <w:pPr>
        <w:rPr>
          <w:rFonts w:ascii="Times New Roman" w:hAnsi="Times New Roman" w:cs="Times New Roman"/>
          <w:szCs w:val="20"/>
        </w:rPr>
      </w:pPr>
      <w:r>
        <w:rPr>
          <w:rFonts w:ascii="Times New Roman" w:hAnsi="Times New Roman" w:cs="Times New Roman"/>
          <w:b/>
          <w:bCs/>
          <w:szCs w:val="20"/>
        </w:rPr>
        <w:t>Issue #2-5</w:t>
      </w:r>
      <w:r>
        <w:rPr>
          <w:rFonts w:ascii="Times New Roman" w:hAnsi="Times New Roman" w:cs="Times New Roman"/>
          <w:szCs w:val="20"/>
        </w:rPr>
        <w:t xml:space="preserve">: Possible conditions for reporting delta-MCS for a </w:t>
      </w:r>
      <w:proofErr w:type="gramStart"/>
      <w:r>
        <w:rPr>
          <w:rFonts w:ascii="Times New Roman" w:hAnsi="Times New Roman" w:cs="Times New Roman"/>
          <w:szCs w:val="20"/>
        </w:rPr>
        <w:t>received TBs</w:t>
      </w:r>
      <w:proofErr w:type="gramEnd"/>
    </w:p>
    <w:p w14:paraId="0C3177B7"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For single codeword case only [4]</w:t>
      </w:r>
    </w:p>
    <w:p w14:paraId="60CA5183"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SPS PDSCH only [4]</w:t>
      </w:r>
    </w:p>
    <w:p w14:paraId="4CA60AF8"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Dynamically indicated [</w:t>
      </w:r>
      <w:proofErr w:type="gramStart"/>
      <w:r>
        <w:rPr>
          <w:rFonts w:ascii="Times New Roman" w:hAnsi="Times New Roman" w:cs="Times New Roman"/>
          <w:szCs w:val="20"/>
        </w:rPr>
        <w:t>5](</w:t>
      </w:r>
      <w:proofErr w:type="gramEnd"/>
      <w:r>
        <w:rPr>
          <w:rFonts w:ascii="Times New Roman" w:hAnsi="Times New Roman" w:cs="Times New Roman"/>
          <w:szCs w:val="20"/>
        </w:rPr>
        <w:t>[10])</w:t>
      </w:r>
    </w:p>
    <w:p w14:paraId="18FFBA04"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lastRenderedPageBreak/>
        <w:t>Trigger by (last) DL DCI, or enabled by RRC/MAC CE [</w:t>
      </w:r>
      <w:proofErr w:type="gramStart"/>
      <w:r>
        <w:rPr>
          <w:rFonts w:ascii="Times New Roman" w:hAnsi="Times New Roman" w:cs="Times New Roman"/>
          <w:szCs w:val="20"/>
        </w:rPr>
        <w:t>6](</w:t>
      </w:r>
      <w:proofErr w:type="gramEnd"/>
      <w:r>
        <w:rPr>
          <w:rFonts w:ascii="Times New Roman" w:hAnsi="Times New Roman" w:cs="Times New Roman"/>
          <w:szCs w:val="20"/>
        </w:rPr>
        <w:t>[10])</w:t>
      </w:r>
    </w:p>
    <w:p w14:paraId="258FF0D7" w14:textId="77777777" w:rsidR="00FF7F36" w:rsidRDefault="00436A58">
      <w:pPr>
        <w:pStyle w:val="ListParagraph"/>
        <w:numPr>
          <w:ilvl w:val="0"/>
          <w:numId w:val="12"/>
        </w:numPr>
        <w:rPr>
          <w:ins w:id="7" w:author="Author" w:date="1901-01-01T00:00:00Z"/>
          <w:rFonts w:ascii="Times New Roman" w:hAnsi="Times New Roman" w:cs="Times New Roman"/>
          <w:szCs w:val="20"/>
        </w:rPr>
      </w:pPr>
      <w:r>
        <w:rPr>
          <w:rFonts w:ascii="Times New Roman" w:hAnsi="Times New Roman" w:cs="Times New Roman"/>
          <w:szCs w:val="20"/>
        </w:rPr>
        <w:t>For certain HARQ processes ([8],[10])</w:t>
      </w:r>
    </w:p>
    <w:p w14:paraId="1E17233A" w14:textId="77777777" w:rsidR="00FF7F36" w:rsidRDefault="00436A58">
      <w:pPr>
        <w:pStyle w:val="ListParagraph"/>
        <w:numPr>
          <w:ilvl w:val="0"/>
          <w:numId w:val="12"/>
        </w:numPr>
        <w:rPr>
          <w:rFonts w:ascii="Times New Roman" w:hAnsi="Times New Roman" w:cs="Times New Roman"/>
          <w:szCs w:val="20"/>
        </w:rPr>
      </w:pPr>
      <w:ins w:id="8" w:author="Author">
        <w:r>
          <w:rPr>
            <w:rFonts w:ascii="Times New Roman" w:hAnsi="Times New Roman" w:cs="Times New Roman"/>
            <w:szCs w:val="20"/>
          </w:rPr>
          <w:t>For certain CCs ([21])</w:t>
        </w:r>
      </w:ins>
    </w:p>
    <w:p w14:paraId="78AF279B"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 xml:space="preserve">Time window, </w:t>
      </w:r>
      <w:proofErr w:type="gramStart"/>
      <w:r>
        <w:rPr>
          <w:rFonts w:ascii="Times New Roman" w:hAnsi="Times New Roman" w:cs="Times New Roman"/>
          <w:szCs w:val="20"/>
        </w:rPr>
        <w:t>e.g.</w:t>
      </w:r>
      <w:proofErr w:type="gramEnd"/>
      <w:r>
        <w:rPr>
          <w:rFonts w:ascii="Times New Roman" w:hAnsi="Times New Roman" w:cs="Times New Roman"/>
          <w:szCs w:val="20"/>
        </w:rPr>
        <w:t xml:space="preserve"> within HARQ feedback window [10]</w:t>
      </w:r>
    </w:p>
    <w:p w14:paraId="728F66B5"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For certain PHY priority ([11</w:t>
      </w:r>
      <w:proofErr w:type="gramStart"/>
      <w:r>
        <w:rPr>
          <w:rFonts w:ascii="Times New Roman" w:hAnsi="Times New Roman" w:cs="Times New Roman"/>
          <w:szCs w:val="20"/>
        </w:rPr>
        <w:t>])[</w:t>
      </w:r>
      <w:proofErr w:type="gramEnd"/>
      <w:r>
        <w:rPr>
          <w:rFonts w:ascii="Times New Roman" w:hAnsi="Times New Roman" w:cs="Times New Roman"/>
          <w:szCs w:val="20"/>
        </w:rPr>
        <w:t>12]</w:t>
      </w:r>
    </w:p>
    <w:p w14:paraId="02642246"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Configured TBS/MCS threshold ([11])</w:t>
      </w:r>
    </w:p>
    <w:p w14:paraId="568375ED" w14:textId="5FFC00C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If the number of PDSCH R</w:t>
      </w:r>
      <w:r w:rsidR="00123C2A">
        <w:rPr>
          <w:rFonts w:ascii="Times New Roman" w:hAnsi="Times New Roman" w:cs="Times New Roman"/>
          <w:szCs w:val="20"/>
        </w:rPr>
        <w:t>e</w:t>
      </w:r>
      <w:r>
        <w:rPr>
          <w:rFonts w:ascii="Times New Roman" w:hAnsi="Times New Roman" w:cs="Times New Roman"/>
          <w:szCs w:val="20"/>
        </w:rPr>
        <w:t>s is large enough [14]</w:t>
      </w:r>
    </w:p>
    <w:p w14:paraId="0C4FDC2C"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For certain counter DAI values only [15]</w:t>
      </w:r>
    </w:p>
    <w:p w14:paraId="6EBE2AA5" w14:textId="77777777" w:rsidR="00FF7F36" w:rsidRDefault="00436A58">
      <w:pPr>
        <w:rPr>
          <w:rFonts w:ascii="Times New Roman" w:hAnsi="Times New Roman" w:cs="Times New Roman"/>
          <w:szCs w:val="20"/>
        </w:rPr>
      </w:pPr>
      <w:r>
        <w:rPr>
          <w:rFonts w:ascii="Times New Roman" w:hAnsi="Times New Roman" w:cs="Times New Roman"/>
          <w:b/>
          <w:bCs/>
          <w:szCs w:val="20"/>
        </w:rPr>
        <w:t>Issue #2-6</w:t>
      </w:r>
      <w:r>
        <w:rPr>
          <w:rFonts w:ascii="Times New Roman" w:hAnsi="Times New Roman" w:cs="Times New Roman"/>
          <w:szCs w:val="20"/>
        </w:rPr>
        <w:t>: Whether to support single Delta-MCS that is function of Delta-MCSs of multiple received TBs</w:t>
      </w:r>
    </w:p>
    <w:p w14:paraId="1076F1A8"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Study multiple PDSCH to one delta-MCS [5][7][18]</w:t>
      </w:r>
    </w:p>
    <w:p w14:paraId="3E217B4B"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Reduces accuracy: Lenovo [14]</w:t>
      </w:r>
    </w:p>
    <w:p w14:paraId="2583CE1B"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Reporting may be per CC/serving cell [10][15]</w:t>
      </w:r>
    </w:p>
    <w:p w14:paraId="4C869DD3"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 xml:space="preserve">Grouping by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[15]</w:t>
      </w:r>
    </w:p>
    <w:p w14:paraId="63619472" w14:textId="77777777" w:rsidR="00FF7F36" w:rsidRDefault="00436A58">
      <w:pPr>
        <w:rPr>
          <w:rFonts w:ascii="Times New Roman" w:hAnsi="Times New Roman" w:cs="Times New Roman"/>
          <w:szCs w:val="20"/>
        </w:rPr>
      </w:pPr>
      <w:r>
        <w:rPr>
          <w:rFonts w:ascii="Times New Roman" w:hAnsi="Times New Roman" w:cs="Times New Roman"/>
          <w:szCs w:val="20"/>
        </w:rPr>
        <w:t>Contributions also discuss the number of bits of a Delta-MCS for a TB and mapping to Delta-MCS values.</w:t>
      </w:r>
    </w:p>
    <w:p w14:paraId="3188CFBA" w14:textId="77777777" w:rsidR="00FF7F36" w:rsidRDefault="00436A58">
      <w:pPr>
        <w:rPr>
          <w:rFonts w:ascii="Times New Roman" w:hAnsi="Times New Roman" w:cs="Times New Roman"/>
          <w:szCs w:val="20"/>
        </w:rPr>
      </w:pPr>
      <w:r>
        <w:rPr>
          <w:rFonts w:ascii="Times New Roman" w:hAnsi="Times New Roman" w:cs="Times New Roman"/>
          <w:b/>
          <w:bCs/>
          <w:szCs w:val="20"/>
        </w:rPr>
        <w:t>Issue #2-7</w:t>
      </w:r>
      <w:r>
        <w:rPr>
          <w:rFonts w:ascii="Times New Roman" w:hAnsi="Times New Roman" w:cs="Times New Roman"/>
          <w:szCs w:val="20"/>
        </w:rPr>
        <w:t>: Number of bits for Delta-MCS of a TB (excluding HARQ-ACK)</w:t>
      </w:r>
    </w:p>
    <w:p w14:paraId="6895E524"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1 bit: Ericsson [4], Nokia [11], InterDigital [12], Qualcomm [16]</w:t>
      </w:r>
    </w:p>
    <w:p w14:paraId="5984765C"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May consist of 2-bits joint HARQ-ACK/Delta-MCS [4]</w:t>
      </w:r>
    </w:p>
    <w:p w14:paraId="49BD90EC"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2 bits: Ericsson [4]</w:t>
      </w:r>
    </w:p>
    <w:p w14:paraId="086D7DFC"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2 bits or more: CATT [10]</w:t>
      </w:r>
    </w:p>
    <w:p w14:paraId="6B86F4A0"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Configurable (</w:t>
      </w:r>
      <w:proofErr w:type="gramStart"/>
      <w:r>
        <w:rPr>
          <w:rFonts w:ascii="Times New Roman" w:hAnsi="Times New Roman" w:cs="Times New Roman"/>
          <w:szCs w:val="20"/>
        </w:rPr>
        <w:t>e.g.</w:t>
      </w:r>
      <w:proofErr w:type="gramEnd"/>
      <w:r>
        <w:rPr>
          <w:rFonts w:ascii="Times New Roman" w:hAnsi="Times New Roman" w:cs="Times New Roman"/>
          <w:szCs w:val="20"/>
        </w:rPr>
        <w:t xml:space="preserve"> 1, 2 or 3 bits): ZTE [6], Samsung [9]</w:t>
      </w:r>
    </w:p>
    <w:p w14:paraId="3363944A" w14:textId="77777777" w:rsidR="00FF7F36" w:rsidRDefault="00436A58">
      <w:pPr>
        <w:rPr>
          <w:rFonts w:ascii="Times New Roman" w:hAnsi="Times New Roman" w:cs="Times New Roman"/>
          <w:szCs w:val="20"/>
        </w:rPr>
      </w:pPr>
      <w:r>
        <w:rPr>
          <w:rFonts w:ascii="Times New Roman" w:hAnsi="Times New Roman" w:cs="Times New Roman"/>
          <w:szCs w:val="20"/>
        </w:rPr>
        <w:t>For the mapping to Delta-MCS codepoint to Delta-MCS values, the following aspects are addressed:</w:t>
      </w:r>
    </w:p>
    <w:p w14:paraId="0E3C9F98" w14:textId="77777777" w:rsidR="00FF7F36" w:rsidRDefault="00436A58">
      <w:pPr>
        <w:rPr>
          <w:rFonts w:ascii="Times New Roman" w:hAnsi="Times New Roman" w:cs="Times New Roman"/>
          <w:szCs w:val="20"/>
        </w:rPr>
      </w:pPr>
      <w:r>
        <w:rPr>
          <w:rFonts w:ascii="Times New Roman" w:hAnsi="Times New Roman" w:cs="Times New Roman"/>
          <w:b/>
          <w:bCs/>
          <w:szCs w:val="20"/>
        </w:rPr>
        <w:t>Issue #2-8</w:t>
      </w:r>
      <w:r>
        <w:rPr>
          <w:rFonts w:ascii="Times New Roman" w:hAnsi="Times New Roman" w:cs="Times New Roman"/>
          <w:szCs w:val="20"/>
        </w:rPr>
        <w:t>: Mapping Delta-MCS values to Delta-MCS codepoints</w:t>
      </w:r>
    </w:p>
    <w:p w14:paraId="46C35359"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RRC configures granularity: Samsung [9]</w:t>
      </w:r>
    </w:p>
    <w:p w14:paraId="4E6161F6"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May depend on MCS reference: Oppo [15]</w:t>
      </w:r>
    </w:p>
    <w:p w14:paraId="08F7F209"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Both positive and negative delta-MCS should be mapped in case of ACK [4]</w:t>
      </w:r>
    </w:p>
    <w:p w14:paraId="2B0D0AAE"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Whether an MCS index offset should be configurable?</w:t>
      </w:r>
    </w:p>
    <w:p w14:paraId="2E5F6CA9"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Yes: Huawei [2]</w:t>
      </w:r>
    </w:p>
    <w:p w14:paraId="1DD852C2"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No: Samsung [9], InterDigital [12]</w:t>
      </w:r>
    </w:p>
    <w:p w14:paraId="0EEB9B45" w14:textId="77777777" w:rsidR="00FF7F36" w:rsidRDefault="00436A58">
      <w:pPr>
        <w:rPr>
          <w:rFonts w:ascii="Times New Roman" w:hAnsi="Times New Roman" w:cs="Times New Roman"/>
          <w:szCs w:val="20"/>
        </w:rPr>
      </w:pPr>
      <w:r>
        <w:rPr>
          <w:rFonts w:ascii="Times New Roman" w:hAnsi="Times New Roman" w:cs="Times New Roman"/>
          <w:b/>
          <w:bCs/>
          <w:szCs w:val="20"/>
        </w:rPr>
        <w:t>Issue #2-9:</w:t>
      </w:r>
      <w:r>
        <w:rPr>
          <w:rFonts w:ascii="Times New Roman" w:hAnsi="Times New Roman" w:cs="Times New Roman"/>
          <w:szCs w:val="20"/>
        </w:rPr>
        <w:t xml:space="preserve"> Delta-MCS calculation with PDSCH that carries retransmitted TB</w:t>
      </w:r>
    </w:p>
    <w:p w14:paraId="7FB061C8"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Whether calculation should take into account soft-combining gain [4][21]</w:t>
      </w:r>
    </w:p>
    <w:p w14:paraId="2CA42CF2"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Whether PDSCH of retransmission or initial transmission is used as reference resource [4]</w:t>
      </w:r>
    </w:p>
    <w:p w14:paraId="315CF9FC"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Whether MCS used as reference is MCS of retransmission or effective MCS from combining [4]</w:t>
      </w:r>
    </w:p>
    <w:p w14:paraId="56EF099E"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Which MCS table to use as reference [4]</w:t>
      </w:r>
    </w:p>
    <w:p w14:paraId="2B50E0C5" w14:textId="77777777" w:rsidR="00FF7F36" w:rsidRDefault="00436A58">
      <w:pPr>
        <w:pStyle w:val="ListParagraph"/>
        <w:numPr>
          <w:ilvl w:val="0"/>
          <w:numId w:val="12"/>
        </w:numPr>
        <w:rPr>
          <w:ins w:id="9" w:author="Author" w:date="1901-01-01T00:00:00Z"/>
          <w:rFonts w:ascii="Times New Roman" w:hAnsi="Times New Roman" w:cs="Times New Roman"/>
          <w:szCs w:val="20"/>
        </w:rPr>
      </w:pPr>
      <w:r>
        <w:rPr>
          <w:rFonts w:ascii="Times New Roman" w:hAnsi="Times New Roman" w:cs="Times New Roman"/>
          <w:szCs w:val="20"/>
        </w:rPr>
        <w:lastRenderedPageBreak/>
        <w:t>Calculate MCS index closest to corresponding code rate in case MCS index is 29, 30 or 31 [15]</w:t>
      </w:r>
    </w:p>
    <w:p w14:paraId="58CBAE65" w14:textId="77777777" w:rsidR="00FF7F36" w:rsidRDefault="00436A58">
      <w:pPr>
        <w:pStyle w:val="ListParagraph"/>
        <w:numPr>
          <w:ilvl w:val="0"/>
          <w:numId w:val="12"/>
        </w:numPr>
        <w:rPr>
          <w:rFonts w:ascii="Times New Roman" w:hAnsi="Times New Roman" w:cs="Times New Roman"/>
          <w:szCs w:val="20"/>
        </w:rPr>
      </w:pPr>
      <w:ins w:id="10" w:author="Author">
        <w:r>
          <w:rPr>
            <w:rFonts w:ascii="Times New Roman" w:hAnsi="Times New Roman" w:cs="Times New Roman"/>
            <w:szCs w:val="20"/>
          </w:rPr>
          <w:t>Calculate Delt-MCS considering TCI state, # of spatial layers, PRB bundling, etc. [21]</w:t>
        </w:r>
      </w:ins>
    </w:p>
    <w:p w14:paraId="18EE47D0" w14:textId="77777777" w:rsidR="00FF7F36" w:rsidRDefault="00436A58">
      <w:pPr>
        <w:rPr>
          <w:rFonts w:ascii="Times New Roman" w:hAnsi="Times New Roman" w:cs="Times New Roman"/>
          <w:b/>
          <w:bCs/>
          <w:szCs w:val="20"/>
        </w:rPr>
      </w:pPr>
      <w:r>
        <w:rPr>
          <w:rFonts w:ascii="Times New Roman" w:hAnsi="Times New Roman" w:cs="Times New Roman"/>
          <w:b/>
          <w:bCs/>
          <w:szCs w:val="20"/>
        </w:rPr>
        <w:t>Other issues / proposals</w:t>
      </w:r>
    </w:p>
    <w:p w14:paraId="0845B85A"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TB size assumption for delta-MCS calculation is same size as received TB [6][9][21]</w:t>
      </w:r>
    </w:p>
    <w:p w14:paraId="75BE1A9A" w14:textId="77777777" w:rsidR="00FF7F36" w:rsidRDefault="00436A58">
      <w:pPr>
        <w:pStyle w:val="ListParagraph"/>
        <w:numPr>
          <w:ilvl w:val="0"/>
          <w:numId w:val="12"/>
        </w:numPr>
        <w:rPr>
          <w:rFonts w:ascii="Times New Roman" w:hAnsi="Times New Roman" w:cs="Times New Roman"/>
          <w:szCs w:val="20"/>
        </w:rPr>
      </w:pPr>
      <w:proofErr w:type="spellStart"/>
      <w:r>
        <w:rPr>
          <w:rFonts w:ascii="Times New Roman" w:hAnsi="Times New Roman" w:cs="Times New Roman"/>
          <w:szCs w:val="20"/>
        </w:rPr>
        <w:t>Frequence</w:t>
      </w:r>
      <w:proofErr w:type="spellEnd"/>
      <w:r>
        <w:rPr>
          <w:rFonts w:ascii="Times New Roman" w:hAnsi="Times New Roman" w:cs="Times New Roman"/>
          <w:szCs w:val="20"/>
        </w:rPr>
        <w:t xml:space="preserve"> allocation assumption is same as current PDSCH [21]</w:t>
      </w:r>
    </w:p>
    <w:p w14:paraId="190F71D8"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From testing perspective, UE is not required to meet the BLER target if a set of suitable conditions are not met [21]: same transmission parameters for the retransmission, CBGTI consistent with UE feedback, etc.</w:t>
      </w:r>
    </w:p>
    <w:p w14:paraId="008F3487"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Consider additional UE processing time (d3) for lower capability UE when Delta-MCS is calculated [4]</w:t>
      </w:r>
    </w:p>
    <w:p w14:paraId="10DED658"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Do no support/consider multi-TRP operation [4]</w:t>
      </w:r>
    </w:p>
    <w:p w14:paraId="4FD1A365"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 xml:space="preserve">Use Delta-CQI with CQI from latest CSI-RS as reference [2]. </w:t>
      </w:r>
      <w:r>
        <w:rPr>
          <w:rFonts w:ascii="Times New Roman" w:hAnsi="Times New Roman" w:cs="Times New Roman"/>
          <w:i/>
          <w:iCs/>
          <w:szCs w:val="20"/>
        </w:rPr>
        <w:t>Moderator’s note: this seems precluded by RAN guidance.</w:t>
      </w:r>
    </w:p>
    <w:p w14:paraId="38762C3A"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No need to define estimated BLER of a TB in terms of probability estimate of a code block within a TB [9]</w:t>
      </w:r>
    </w:p>
    <w:p w14:paraId="288B76A7"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Single Delta-MCS is reported for whole TB even in case of CBG [4]</w:t>
      </w:r>
    </w:p>
    <w:p w14:paraId="0953A662"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Need to address priority between Delta-MCS and other UCI [18]</w:t>
      </w:r>
    </w:p>
    <w:p w14:paraId="6922BC8A" w14:textId="77777777" w:rsidR="00FF7F36" w:rsidRDefault="00436A58">
      <w:pPr>
        <w:rPr>
          <w:rFonts w:ascii="Times New Roman" w:hAnsi="Times New Roman" w:cs="Times New Roman"/>
          <w:szCs w:val="20"/>
          <w:lang w:val="fr-CA"/>
        </w:rPr>
      </w:pPr>
      <w:r>
        <w:rPr>
          <w:rFonts w:ascii="Times New Roman" w:hAnsi="Times New Roman" w:cs="Times New Roman"/>
          <w:b/>
          <w:bCs/>
          <w:szCs w:val="20"/>
          <w:u w:val="single"/>
          <w:shd w:val="clear" w:color="auto" w:fill="F79646" w:themeFill="accent6"/>
          <w:lang w:val="fr-CA"/>
        </w:rPr>
        <w:t>Observations on Delta-MCS</w:t>
      </w:r>
    </w:p>
    <w:p w14:paraId="74A7EA26" w14:textId="77777777" w:rsidR="00FF7F36" w:rsidRDefault="00436A58">
      <w:pPr>
        <w:rPr>
          <w:rFonts w:ascii="Times New Roman" w:hAnsi="Times New Roman" w:cs="Times New Roman"/>
          <w:szCs w:val="20"/>
        </w:rPr>
      </w:pPr>
      <w:r>
        <w:rPr>
          <w:rFonts w:ascii="Times New Roman" w:hAnsi="Times New Roman" w:cs="Times New Roman"/>
          <w:szCs w:val="20"/>
          <w:u w:val="single"/>
        </w:rPr>
        <w:t>Observations on system-level evaluations</w:t>
      </w:r>
    </w:p>
    <w:p w14:paraId="68CEA2D9" w14:textId="77777777" w:rsidR="00FF7F36" w:rsidRDefault="00436A58">
      <w:pPr>
        <w:rPr>
          <w:rFonts w:ascii="Times New Roman" w:hAnsi="Times New Roman" w:cs="Times New Roman"/>
          <w:szCs w:val="20"/>
        </w:rPr>
      </w:pPr>
      <w:r>
        <w:rPr>
          <w:rFonts w:ascii="Times New Roman" w:hAnsi="Times New Roman" w:cs="Times New Roman"/>
          <w:szCs w:val="20"/>
        </w:rPr>
        <w:t>For the decision on whether to support Delta-MCS or not, RAN1 could not make agreement at the previous meeting because of concerns that it would not bring sufficient benefits. At this meeting, 5 companies provided system-level evaluation results in this meeting. 3 companies (ZTE, InterDigital, Qualcomm) identify a performance gain while 2 companies (Futurewei, Intel) obtain a performance loss. Although multiple factors may explain the discrepancies (</w:t>
      </w:r>
      <w:proofErr w:type="gramStart"/>
      <w:r>
        <w:rPr>
          <w:rFonts w:ascii="Times New Roman" w:hAnsi="Times New Roman" w:cs="Times New Roman"/>
          <w:szCs w:val="20"/>
        </w:rPr>
        <w:t>e.g.</w:t>
      </w:r>
      <w:proofErr w:type="gramEnd"/>
      <w:r>
        <w:rPr>
          <w:rFonts w:ascii="Times New Roman" w:hAnsi="Times New Roman" w:cs="Times New Roman"/>
          <w:szCs w:val="20"/>
        </w:rPr>
        <w:t xml:space="preserve"> differences in scenario/traffic/CSI reporting configuration assumptions), it is likely that a major reason is that the scheduler is modeled differently between the different companies, including OLLA operation and related parameters. </w:t>
      </w:r>
    </w:p>
    <w:p w14:paraId="5A4A402A" w14:textId="77777777" w:rsidR="00FF7F36" w:rsidRDefault="00436A58">
      <w:pPr>
        <w:rPr>
          <w:rFonts w:ascii="Times New Roman" w:hAnsi="Times New Roman" w:cs="Times New Roman"/>
          <w:szCs w:val="20"/>
        </w:rPr>
      </w:pPr>
      <w:r>
        <w:rPr>
          <w:rFonts w:ascii="Times New Roman" w:hAnsi="Times New Roman" w:cs="Times New Roman"/>
          <w:szCs w:val="20"/>
        </w:rPr>
        <w:t>Another question is whether the simulation methodology is entirely appropriate to assess the potential benefits of Delta-MCS. For example, one potential benefit for Delta-MCS is to improve convergence time of OLLA when BLER target is very low. Fast convergence time is important to adapt to variations in channel and/or interference statistics (</w:t>
      </w:r>
      <w:proofErr w:type="gramStart"/>
      <w:r>
        <w:rPr>
          <w:rFonts w:ascii="Times New Roman" w:hAnsi="Times New Roman" w:cs="Times New Roman"/>
          <w:szCs w:val="20"/>
        </w:rPr>
        <w:t>e.g.</w:t>
      </w:r>
      <w:proofErr w:type="gramEnd"/>
      <w:r>
        <w:rPr>
          <w:rFonts w:ascii="Times New Roman" w:hAnsi="Times New Roman" w:cs="Times New Roman"/>
          <w:szCs w:val="20"/>
        </w:rPr>
        <w:t xml:space="preserve"> average and standard deviation) that may change over time due to mobility and traffic variations over larger time scales. Current simulation assumptions model very well short-term channel and interference variations but perhaps not as well the longer-term variations due to these effects that occur in real-life scenarios. On the other hand, when it comes to the potential benefit of providing guidance on appropriate MCS for retransmission, the simulation methodology seems adequate.</w:t>
      </w:r>
    </w:p>
    <w:p w14:paraId="6D8C6339" w14:textId="77777777" w:rsidR="00FF7F36" w:rsidRDefault="00436A58">
      <w:pPr>
        <w:rPr>
          <w:rFonts w:ascii="Times New Roman" w:hAnsi="Times New Roman" w:cs="Times New Roman"/>
          <w:szCs w:val="20"/>
        </w:rPr>
      </w:pPr>
      <w:r>
        <w:rPr>
          <w:rFonts w:ascii="Times New Roman" w:hAnsi="Times New Roman" w:cs="Times New Roman"/>
          <w:szCs w:val="20"/>
        </w:rPr>
        <w:t>Overall, because of the differing evaluation results and possible inherent limitations of current system-level simulation methodology for capturing all potential benefits of this functionality, it seems difficult to make decision that would be based only on the available evaluation results. Other aspects that could be considered include for example analysis of convergence performance such as illustrated in [15] or [25].</w:t>
      </w:r>
    </w:p>
    <w:p w14:paraId="3DC764FD" w14:textId="77777777" w:rsidR="00FF7F36" w:rsidRDefault="00436A58">
      <w:pPr>
        <w:rPr>
          <w:rFonts w:ascii="Times New Roman" w:hAnsi="Times New Roman" w:cs="Times New Roman"/>
          <w:szCs w:val="20"/>
          <w:u w:val="single"/>
        </w:rPr>
      </w:pPr>
      <w:r>
        <w:rPr>
          <w:rFonts w:ascii="Times New Roman" w:hAnsi="Times New Roman" w:cs="Times New Roman"/>
          <w:szCs w:val="20"/>
          <w:u w:val="single"/>
        </w:rPr>
        <w:t>Design aspects</w:t>
      </w:r>
    </w:p>
    <w:p w14:paraId="257A0B50" w14:textId="77777777" w:rsidR="00FF7F36" w:rsidRDefault="00436A58">
      <w:pPr>
        <w:rPr>
          <w:rFonts w:ascii="Times New Roman" w:hAnsi="Times New Roman" w:cs="Times New Roman"/>
          <w:szCs w:val="20"/>
        </w:rPr>
      </w:pPr>
      <w:r>
        <w:rPr>
          <w:rFonts w:ascii="Times New Roman" w:hAnsi="Times New Roman" w:cs="Times New Roman"/>
          <w:szCs w:val="20"/>
        </w:rPr>
        <w:t>If RAN1 agrees to support Delta-MCS reporting defined as per RAN guidance, a number of issues need to be discussed. The definition used in RAN guidance is as follows:</w:t>
      </w:r>
    </w:p>
    <w:p w14:paraId="5610C7E4" w14:textId="77777777" w:rsidR="00FF7F36" w:rsidRDefault="00436A58">
      <w:pPr>
        <w:spacing w:line="252" w:lineRule="auto"/>
        <w:rPr>
          <w:rFonts w:ascii="Times New Roman" w:hAnsi="Times New Roman"/>
          <w:i/>
          <w:iCs/>
          <w:szCs w:val="20"/>
        </w:rPr>
      </w:pPr>
      <w:r>
        <w:rPr>
          <w:rFonts w:ascii="Times New Roman" w:hAnsi="Times New Roman"/>
          <w:i/>
          <w:iCs/>
          <w:szCs w:val="20"/>
        </w:rPr>
        <w:lastRenderedPageBreak/>
        <w:t>Report consists of delta-MCS for a TB received with MCS index I</w:t>
      </w:r>
      <w:r>
        <w:rPr>
          <w:rFonts w:ascii="Times New Roman" w:hAnsi="Times New Roman"/>
          <w:i/>
          <w:iCs/>
          <w:szCs w:val="20"/>
          <w:vertAlign w:val="subscript"/>
        </w:rPr>
        <w:t>MCS</w:t>
      </w:r>
      <w:r>
        <w:rPr>
          <w:rFonts w:ascii="Times New Roman" w:hAnsi="Times New Roman"/>
          <w:i/>
          <w:iCs/>
          <w:szCs w:val="20"/>
        </w:rPr>
        <w:t xml:space="preserve">: delta-MCS is calculated from the difference between </w:t>
      </w:r>
      <w:proofErr w:type="spellStart"/>
      <w:r>
        <w:rPr>
          <w:rFonts w:ascii="Times New Roman" w:hAnsi="Times New Roman"/>
          <w:i/>
          <w:iCs/>
          <w:szCs w:val="20"/>
        </w:rPr>
        <w:t>I</w:t>
      </w:r>
      <w:r>
        <w:rPr>
          <w:rFonts w:ascii="Times New Roman" w:hAnsi="Times New Roman"/>
          <w:i/>
          <w:iCs/>
          <w:szCs w:val="20"/>
          <w:vertAlign w:val="subscript"/>
        </w:rPr>
        <w:t>MCS_tgt</w:t>
      </w:r>
      <w:proofErr w:type="spellEnd"/>
      <w:r>
        <w:rPr>
          <w:rFonts w:ascii="Times New Roman" w:hAnsi="Times New Roman"/>
          <w:i/>
          <w:iCs/>
          <w:szCs w:val="20"/>
        </w:rPr>
        <w:t xml:space="preserve"> and I</w:t>
      </w:r>
      <w:r>
        <w:rPr>
          <w:rFonts w:ascii="Times New Roman" w:hAnsi="Times New Roman"/>
          <w:i/>
          <w:iCs/>
          <w:szCs w:val="20"/>
          <w:vertAlign w:val="subscript"/>
        </w:rPr>
        <w:t>MCS</w:t>
      </w:r>
      <w:r>
        <w:rPr>
          <w:rFonts w:ascii="Times New Roman" w:hAnsi="Times New Roman"/>
          <w:i/>
          <w:iCs/>
          <w:szCs w:val="20"/>
        </w:rPr>
        <w:t xml:space="preserve">, where </w:t>
      </w:r>
      <w:proofErr w:type="spellStart"/>
      <w:r>
        <w:rPr>
          <w:rFonts w:ascii="Times New Roman" w:hAnsi="Times New Roman"/>
          <w:i/>
          <w:iCs/>
          <w:szCs w:val="20"/>
        </w:rPr>
        <w:t>I</w:t>
      </w:r>
      <w:r>
        <w:rPr>
          <w:rFonts w:ascii="Times New Roman" w:hAnsi="Times New Roman"/>
          <w:i/>
          <w:iCs/>
          <w:szCs w:val="20"/>
          <w:vertAlign w:val="subscript"/>
        </w:rPr>
        <w:t>MCS_tgt</w:t>
      </w:r>
      <w:proofErr w:type="spellEnd"/>
      <w:r>
        <w:rPr>
          <w:rFonts w:ascii="Times New Roman" w:hAnsi="Times New Roman"/>
          <w:i/>
          <w:iCs/>
          <w:szCs w:val="20"/>
        </w:rPr>
        <w:t xml:space="preserve"> is the largest MCS index such that the estimated BLER for a TB received with this MCS index would be smaller than or equal to a BLER target, and I</w:t>
      </w:r>
      <w:r>
        <w:rPr>
          <w:rFonts w:ascii="Times New Roman" w:hAnsi="Times New Roman"/>
          <w:i/>
          <w:iCs/>
          <w:szCs w:val="20"/>
          <w:vertAlign w:val="subscript"/>
        </w:rPr>
        <w:t>MCS</w:t>
      </w:r>
      <w:r>
        <w:rPr>
          <w:rFonts w:ascii="Times New Roman" w:hAnsi="Times New Roman"/>
          <w:i/>
          <w:iCs/>
          <w:szCs w:val="20"/>
        </w:rPr>
        <w:t xml:space="preserve"> is the MCS index of the received TB.</w:t>
      </w:r>
    </w:p>
    <w:p w14:paraId="5CD148C6" w14:textId="77777777" w:rsidR="00FF7F36" w:rsidRDefault="00436A58">
      <w:pPr>
        <w:rPr>
          <w:rFonts w:ascii="Times New Roman" w:hAnsi="Times New Roman" w:cs="Times New Roman"/>
          <w:szCs w:val="20"/>
        </w:rPr>
      </w:pPr>
      <w:r>
        <w:rPr>
          <w:rFonts w:ascii="Times New Roman" w:hAnsi="Times New Roman" w:cs="Times New Roman"/>
          <w:szCs w:val="20"/>
        </w:rPr>
        <w:t xml:space="preserve">From this definition one identifies the following issues which are discussed in contributions. </w:t>
      </w:r>
    </w:p>
    <w:p w14:paraId="63E1B0B0"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(2.2) Resource for transmission of the delta-MCS report</w:t>
      </w:r>
    </w:p>
    <w:p w14:paraId="64444B31"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(2.3, 2.4) Applicable BLER target</w:t>
      </w:r>
    </w:p>
    <w:p w14:paraId="2B058F49"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(2.5, 2.6) Reporting of Delta-MCS as a function of received TBs</w:t>
      </w:r>
    </w:p>
    <w:p w14:paraId="0F56C05C"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 xml:space="preserve">(2.7, 2.8) Mapping between delta-MCS value and difference between </w:t>
      </w:r>
      <w:proofErr w:type="spellStart"/>
      <w:r>
        <w:rPr>
          <w:rFonts w:ascii="Times New Roman" w:hAnsi="Times New Roman"/>
          <w:i/>
          <w:iCs/>
          <w:szCs w:val="20"/>
        </w:rPr>
        <w:t>I</w:t>
      </w:r>
      <w:r>
        <w:rPr>
          <w:rFonts w:ascii="Times New Roman" w:hAnsi="Times New Roman"/>
          <w:i/>
          <w:iCs/>
          <w:szCs w:val="20"/>
          <w:vertAlign w:val="subscript"/>
        </w:rPr>
        <w:t>MCS_tgt</w:t>
      </w:r>
      <w:proofErr w:type="spellEnd"/>
      <w:r>
        <w:rPr>
          <w:rFonts w:ascii="Times New Roman" w:hAnsi="Times New Roman"/>
          <w:i/>
          <w:iCs/>
          <w:szCs w:val="20"/>
        </w:rPr>
        <w:t xml:space="preserve"> and I</w:t>
      </w:r>
      <w:r>
        <w:rPr>
          <w:rFonts w:ascii="Times New Roman" w:hAnsi="Times New Roman"/>
          <w:i/>
          <w:iCs/>
          <w:szCs w:val="20"/>
          <w:vertAlign w:val="subscript"/>
        </w:rPr>
        <w:t>MCS</w:t>
      </w:r>
    </w:p>
    <w:p w14:paraId="0E1E3EED"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(2.9) Delta-MCS calculation with PDSCH that carries retransmitted TB</w:t>
      </w:r>
    </w:p>
    <w:p w14:paraId="3960B1BC" w14:textId="77777777" w:rsidR="00FF7F36" w:rsidRDefault="00436A58">
      <w:pPr>
        <w:rPr>
          <w:rFonts w:ascii="Times New Roman" w:hAnsi="Times New Roman" w:cs="Times New Roman"/>
          <w:szCs w:val="20"/>
        </w:rPr>
      </w:pPr>
      <w:r>
        <w:rPr>
          <w:rFonts w:ascii="Times New Roman" w:hAnsi="Times New Roman" w:cs="Times New Roman"/>
          <w:szCs w:val="20"/>
        </w:rPr>
        <w:t>On the resource (2.2), majority view is that Delta-MCS should be transmitted in same resource as HARQ-ACK as it ensures timely reporting and avoids the problem of provisioning an additional resource.</w:t>
      </w:r>
    </w:p>
    <w:p w14:paraId="4D8F5682" w14:textId="77777777" w:rsidR="00FF7F36" w:rsidRDefault="00436A58">
      <w:pPr>
        <w:rPr>
          <w:rFonts w:ascii="Times New Roman" w:hAnsi="Times New Roman" w:cs="Times New Roman"/>
          <w:b/>
          <w:bCs/>
          <w:szCs w:val="20"/>
        </w:rPr>
      </w:pPr>
      <w:r>
        <w:rPr>
          <w:rFonts w:ascii="Times New Roman" w:hAnsi="Times New Roman" w:cs="Times New Roman"/>
          <w:b/>
          <w:bCs/>
          <w:szCs w:val="20"/>
          <w:highlight w:val="magenta"/>
        </w:rPr>
        <w:t>FL proposal 8.2-1:</w:t>
      </w:r>
      <w:r>
        <w:rPr>
          <w:rFonts w:ascii="Times New Roman" w:hAnsi="Times New Roman" w:cs="Times New Roman"/>
          <w:b/>
          <w:bCs/>
          <w:szCs w:val="20"/>
        </w:rPr>
        <w:t xml:space="preserve"> </w:t>
      </w:r>
    </w:p>
    <w:p w14:paraId="0EF69192" w14:textId="77777777" w:rsidR="00FF7F36" w:rsidRDefault="00436A58">
      <w:pPr>
        <w:rPr>
          <w:rFonts w:ascii="Times New Roman" w:hAnsi="Times New Roman" w:cs="Times New Roman"/>
          <w:b/>
          <w:bCs/>
          <w:szCs w:val="20"/>
        </w:rPr>
      </w:pPr>
      <w:r>
        <w:rPr>
          <w:rFonts w:ascii="Times New Roman" w:hAnsi="Times New Roman" w:cs="Times New Roman"/>
          <w:b/>
          <w:bCs/>
          <w:szCs w:val="20"/>
        </w:rPr>
        <w:t>Delta-MCS (if supported) is reported in same resource as HARQ-ACK</w:t>
      </w:r>
    </w:p>
    <w:p w14:paraId="243B4770" w14:textId="77777777" w:rsidR="00FF7F36" w:rsidRDefault="00436A58">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FFS: Whether HARQ-ACK and Delta-MCS for a TB can be jointly encoded (multi-bit HARQ-ACK)</w:t>
      </w:r>
    </w:p>
    <w:p w14:paraId="11304C69" w14:textId="77777777" w:rsidR="00FF7F36" w:rsidRDefault="00436A58">
      <w:pPr>
        <w:rPr>
          <w:rFonts w:ascii="Times New Roman" w:hAnsi="Times New Roman" w:cs="Times New Roman"/>
          <w:szCs w:val="20"/>
        </w:rPr>
      </w:pPr>
      <w:r>
        <w:rPr>
          <w:rFonts w:ascii="Times New Roman" w:hAnsi="Times New Roman" w:cs="Times New Roman"/>
          <w:szCs w:val="20"/>
        </w:rPr>
        <w:t>On the BLER target (2.3, 2.4), some companies have concern that requiring the UE to perform estimation for arbitrary values may be challenging for implementation, while other companies have concern that the information provided to the network may be difficult to use if the network wants to operate at a different target BLER than used by the UE. As a starting point, moderator suggestion is to agree on supporting at least two values. For the selection of value applicable to a TB, 3 companies proposed to make association with MCS table, in line with the motivation of introducing additional MCS table for URLLC in R15.</w:t>
      </w:r>
    </w:p>
    <w:p w14:paraId="04F01EE1" w14:textId="77777777" w:rsidR="00FF7F36" w:rsidRDefault="00436A58">
      <w:pPr>
        <w:rPr>
          <w:rFonts w:ascii="Times New Roman" w:hAnsi="Times New Roman" w:cs="Times New Roman"/>
          <w:szCs w:val="20"/>
          <w:highlight w:val="magenta"/>
        </w:rPr>
      </w:pPr>
      <w:r>
        <w:rPr>
          <w:rFonts w:ascii="Times New Roman" w:hAnsi="Times New Roman" w:cs="Times New Roman"/>
          <w:b/>
          <w:bCs/>
          <w:szCs w:val="20"/>
          <w:highlight w:val="magenta"/>
        </w:rPr>
        <w:t>FL proposal 8.2-2</w:t>
      </w:r>
    </w:p>
    <w:p w14:paraId="0ADD6333" w14:textId="77777777" w:rsidR="00FF7F36" w:rsidRDefault="00436A58">
      <w:pPr>
        <w:rPr>
          <w:rFonts w:ascii="Times New Roman" w:hAnsi="Times New Roman" w:cs="Times New Roman"/>
          <w:b/>
          <w:bCs/>
          <w:szCs w:val="20"/>
        </w:rPr>
      </w:pPr>
      <w:r>
        <w:rPr>
          <w:rFonts w:ascii="Times New Roman" w:hAnsi="Times New Roman" w:cs="Times New Roman"/>
          <w:b/>
          <w:bCs/>
          <w:szCs w:val="20"/>
        </w:rPr>
        <w:t>For the target BLER applicable to Delta-MCS calculation (if supported)</w:t>
      </w:r>
    </w:p>
    <w:p w14:paraId="6A335D9D" w14:textId="77777777" w:rsidR="00FF7F36" w:rsidRDefault="00436A58">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Support values {1e-1;1e-5}</w:t>
      </w:r>
    </w:p>
    <w:p w14:paraId="4F9B31D1"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additional values</w:t>
      </w:r>
    </w:p>
    <w:p w14:paraId="0FD2FA57" w14:textId="77777777" w:rsidR="00FF7F36" w:rsidRDefault="00436A58">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Target BLER depends at least on MCS table used for the TB</w:t>
      </w:r>
    </w:p>
    <w:p w14:paraId="2BDAA629"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whether value for each MCS table is fixed or configured by RRC</w:t>
      </w:r>
    </w:p>
    <w:p w14:paraId="7E254277" w14:textId="77777777" w:rsidR="00FF7F36" w:rsidRDefault="00436A58">
      <w:pPr>
        <w:rPr>
          <w:rFonts w:ascii="Times New Roman" w:hAnsi="Times New Roman" w:cs="Times New Roman"/>
          <w:szCs w:val="20"/>
        </w:rPr>
      </w:pPr>
      <w:r>
        <w:rPr>
          <w:rFonts w:ascii="Times New Roman" w:hAnsi="Times New Roman" w:cs="Times New Roman"/>
          <w:szCs w:val="20"/>
        </w:rPr>
        <w:t>On the number of bits for Delta-MCS (2.7), 4 companies think that the case of 1 bit should be supported and 2 companies would support configurable number of bits for Delta-MCS that would include 1 bit as an option. From this the following is proposed:</w:t>
      </w:r>
    </w:p>
    <w:p w14:paraId="7673CBAF" w14:textId="77777777" w:rsidR="00FF7F36" w:rsidRDefault="00436A58">
      <w:pPr>
        <w:rPr>
          <w:rFonts w:ascii="Times New Roman" w:hAnsi="Times New Roman" w:cs="Times New Roman"/>
          <w:szCs w:val="20"/>
          <w:highlight w:val="magenta"/>
        </w:rPr>
      </w:pPr>
      <w:r>
        <w:rPr>
          <w:rFonts w:ascii="Times New Roman" w:hAnsi="Times New Roman" w:cs="Times New Roman"/>
          <w:b/>
          <w:bCs/>
          <w:szCs w:val="20"/>
          <w:highlight w:val="magenta"/>
        </w:rPr>
        <w:t>FL proposal 8.2-3</w:t>
      </w:r>
    </w:p>
    <w:p w14:paraId="5359ED89" w14:textId="77777777" w:rsidR="00FF7F36" w:rsidRDefault="00436A58">
      <w:pPr>
        <w:rPr>
          <w:rFonts w:ascii="Times New Roman" w:hAnsi="Times New Roman" w:cs="Times New Roman"/>
          <w:b/>
          <w:bCs/>
          <w:szCs w:val="20"/>
        </w:rPr>
      </w:pPr>
      <w:r>
        <w:rPr>
          <w:rFonts w:ascii="Times New Roman" w:hAnsi="Times New Roman" w:cs="Times New Roman"/>
          <w:b/>
          <w:bCs/>
          <w:szCs w:val="20"/>
        </w:rPr>
        <w:t>For Delta-MCS report (if supported), at least the case of 1 bit per TB (in addition to HARQ-ACK) is supported.</w:t>
      </w:r>
    </w:p>
    <w:p w14:paraId="3BFA8F70" w14:textId="77777777" w:rsidR="00FF7F36" w:rsidRDefault="00436A58">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FFS: More than 1 bit</w:t>
      </w:r>
    </w:p>
    <w:p w14:paraId="165DA065" w14:textId="77777777" w:rsidR="00FF7F36" w:rsidRDefault="00436A58">
      <w:pPr>
        <w:rPr>
          <w:rFonts w:ascii="Times New Roman" w:hAnsi="Times New Roman" w:cs="Times New Roman"/>
          <w:szCs w:val="20"/>
        </w:rPr>
      </w:pPr>
      <w:r>
        <w:rPr>
          <w:rFonts w:ascii="Times New Roman" w:hAnsi="Times New Roman" w:cs="Times New Roman"/>
          <w:szCs w:val="20"/>
        </w:rPr>
        <w:t xml:space="preserve"> </w:t>
      </w:r>
    </w:p>
    <w:p w14:paraId="20DEFAF7" w14:textId="77777777" w:rsidR="00FF7F36" w:rsidRDefault="00436A58">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lastRenderedPageBreak/>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#2</w:t>
      </w:r>
    </w:p>
    <w:p w14:paraId="254E9905" w14:textId="77777777" w:rsidR="00FF7F36" w:rsidRDefault="00436A58">
      <w:pPr>
        <w:rPr>
          <w:rFonts w:ascii="Times New Roman" w:hAnsi="Times New Roman" w:cs="Times New Roman"/>
          <w:szCs w:val="20"/>
        </w:rPr>
      </w:pPr>
      <w:r>
        <w:rPr>
          <w:rFonts w:ascii="Times New Roman" w:hAnsi="Times New Roman" w:cs="Times New Roman"/>
          <w:b/>
          <w:bCs/>
          <w:szCs w:val="20"/>
          <w:highlight w:val="yellow"/>
        </w:rPr>
        <w:t>Question 2-1</w:t>
      </w:r>
      <w:r>
        <w:rPr>
          <w:rFonts w:ascii="Times New Roman" w:hAnsi="Times New Roman" w:cs="Times New Roman"/>
          <w:szCs w:val="20"/>
        </w:rPr>
        <w:t>: Please provide feedback if you would like to either (a) make correction in this moderator summary for your company position (Topic #2) or (b) add your company position</w:t>
      </w:r>
    </w:p>
    <w:tbl>
      <w:tblPr>
        <w:tblStyle w:val="TableGrid"/>
        <w:tblW w:w="0" w:type="auto"/>
        <w:tblLook w:val="04A0" w:firstRow="1" w:lastRow="0" w:firstColumn="1" w:lastColumn="0" w:noHBand="0" w:noVBand="1"/>
      </w:tblPr>
      <w:tblGrid>
        <w:gridCol w:w="1615"/>
        <w:gridCol w:w="1170"/>
        <w:gridCol w:w="6844"/>
      </w:tblGrid>
      <w:tr w:rsidR="00FF7F36" w14:paraId="5E5828D3" w14:textId="77777777">
        <w:tc>
          <w:tcPr>
            <w:tcW w:w="1615" w:type="dxa"/>
            <w:tcBorders>
              <w:top w:val="single" w:sz="4" w:space="0" w:color="auto"/>
              <w:left w:val="single" w:sz="4" w:space="0" w:color="auto"/>
              <w:bottom w:val="single" w:sz="4" w:space="0" w:color="auto"/>
              <w:right w:val="single" w:sz="4" w:space="0" w:color="auto"/>
            </w:tcBorders>
          </w:tcPr>
          <w:p w14:paraId="53510CA3"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675EAF6A"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367C6C6B"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Comments</w:t>
            </w:r>
          </w:p>
        </w:tc>
      </w:tr>
      <w:tr w:rsidR="00FF7F36" w14:paraId="5B322E19" w14:textId="77777777">
        <w:tc>
          <w:tcPr>
            <w:tcW w:w="1615" w:type="dxa"/>
            <w:tcBorders>
              <w:top w:val="single" w:sz="4" w:space="0" w:color="auto"/>
              <w:left w:val="single" w:sz="4" w:space="0" w:color="auto"/>
              <w:bottom w:val="single" w:sz="4" w:space="0" w:color="auto"/>
              <w:right w:val="single" w:sz="4" w:space="0" w:color="auto"/>
            </w:tcBorders>
          </w:tcPr>
          <w:p w14:paraId="77230C54"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169CDF04"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1B245088" w14:textId="77777777" w:rsidR="00FF7F36" w:rsidRDefault="00FF7F36">
            <w:pPr>
              <w:spacing w:line="256" w:lineRule="auto"/>
              <w:rPr>
                <w:rFonts w:ascii="Times New Roman" w:hAnsi="Times New Roman" w:cs="Times New Roman"/>
                <w:szCs w:val="20"/>
                <w:lang w:val="en-CA"/>
              </w:rPr>
            </w:pPr>
          </w:p>
        </w:tc>
      </w:tr>
      <w:tr w:rsidR="00FF7F36" w14:paraId="2DA2D398" w14:textId="77777777">
        <w:tc>
          <w:tcPr>
            <w:tcW w:w="1615" w:type="dxa"/>
            <w:tcBorders>
              <w:top w:val="single" w:sz="4" w:space="0" w:color="auto"/>
              <w:left w:val="single" w:sz="4" w:space="0" w:color="auto"/>
              <w:bottom w:val="single" w:sz="4" w:space="0" w:color="auto"/>
              <w:right w:val="single" w:sz="4" w:space="0" w:color="auto"/>
            </w:tcBorders>
          </w:tcPr>
          <w:p w14:paraId="2F1F53DE" w14:textId="77777777" w:rsidR="00FF7F36" w:rsidRDefault="00FF7F36">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5FE13CDE"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5EE90CF4" w14:textId="77777777" w:rsidR="00FF7F36" w:rsidRDefault="00FF7F36">
            <w:pPr>
              <w:rPr>
                <w:rFonts w:ascii="Times New Roman" w:hAnsi="Times New Roman" w:cs="Times New Roman"/>
                <w:szCs w:val="20"/>
                <w:lang w:val="en-CA"/>
              </w:rPr>
            </w:pPr>
          </w:p>
        </w:tc>
      </w:tr>
      <w:tr w:rsidR="00FF7F36" w14:paraId="7CE70FB0" w14:textId="77777777">
        <w:tc>
          <w:tcPr>
            <w:tcW w:w="1615" w:type="dxa"/>
            <w:tcBorders>
              <w:top w:val="single" w:sz="4" w:space="0" w:color="auto"/>
              <w:left w:val="single" w:sz="4" w:space="0" w:color="auto"/>
              <w:bottom w:val="single" w:sz="4" w:space="0" w:color="auto"/>
              <w:right w:val="single" w:sz="4" w:space="0" w:color="auto"/>
            </w:tcBorders>
          </w:tcPr>
          <w:p w14:paraId="5A9C37B9" w14:textId="77777777" w:rsidR="00FF7F36" w:rsidRDefault="00FF7F36">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36129551"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01F7077E" w14:textId="77777777" w:rsidR="00FF7F36" w:rsidRDefault="00FF7F36">
            <w:pPr>
              <w:spacing w:line="256" w:lineRule="auto"/>
              <w:rPr>
                <w:rFonts w:ascii="Times New Roman" w:hAnsi="Times New Roman" w:cs="Times New Roman"/>
                <w:szCs w:val="20"/>
                <w:lang w:val="en-CA"/>
              </w:rPr>
            </w:pPr>
          </w:p>
        </w:tc>
      </w:tr>
    </w:tbl>
    <w:p w14:paraId="4751C581" w14:textId="77777777" w:rsidR="00FF7F36" w:rsidRDefault="00FF7F36">
      <w:pPr>
        <w:rPr>
          <w:rFonts w:ascii="Times New Roman" w:hAnsi="Times New Roman" w:cs="Times New Roman"/>
          <w:szCs w:val="20"/>
          <w:lang w:val="en-CA"/>
        </w:rPr>
      </w:pPr>
    </w:p>
    <w:p w14:paraId="2712CC4B" w14:textId="77777777" w:rsidR="00FF7F36" w:rsidRDefault="00436A58">
      <w:pPr>
        <w:rPr>
          <w:rFonts w:ascii="Times New Roman" w:hAnsi="Times New Roman" w:cs="Times New Roman"/>
          <w:szCs w:val="20"/>
        </w:rPr>
      </w:pPr>
      <w:r>
        <w:rPr>
          <w:rFonts w:ascii="Times New Roman" w:hAnsi="Times New Roman" w:cs="Times New Roman"/>
          <w:b/>
          <w:bCs/>
          <w:szCs w:val="20"/>
          <w:highlight w:val="yellow"/>
        </w:rPr>
        <w:t>Question 2-2</w:t>
      </w:r>
      <w:r>
        <w:rPr>
          <w:rFonts w:ascii="Times New Roman" w:hAnsi="Times New Roman" w:cs="Times New Roman"/>
          <w:szCs w:val="20"/>
        </w:rPr>
        <w:t>: Please indicate any comment or clarification question on evaluation results from another company.</w:t>
      </w:r>
    </w:p>
    <w:tbl>
      <w:tblPr>
        <w:tblStyle w:val="TableGrid"/>
        <w:tblW w:w="0" w:type="auto"/>
        <w:tblLook w:val="04A0" w:firstRow="1" w:lastRow="0" w:firstColumn="1" w:lastColumn="0" w:noHBand="0" w:noVBand="1"/>
      </w:tblPr>
      <w:tblGrid>
        <w:gridCol w:w="1615"/>
        <w:gridCol w:w="8010"/>
      </w:tblGrid>
      <w:tr w:rsidR="00FF7F36" w14:paraId="5AC03C2E" w14:textId="77777777">
        <w:tc>
          <w:tcPr>
            <w:tcW w:w="1615" w:type="dxa"/>
            <w:tcBorders>
              <w:top w:val="single" w:sz="4" w:space="0" w:color="auto"/>
              <w:left w:val="single" w:sz="4" w:space="0" w:color="auto"/>
              <w:bottom w:val="single" w:sz="4" w:space="0" w:color="auto"/>
              <w:right w:val="single" w:sz="4" w:space="0" w:color="auto"/>
            </w:tcBorders>
          </w:tcPr>
          <w:p w14:paraId="17341857"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Company</w:t>
            </w:r>
          </w:p>
        </w:tc>
        <w:tc>
          <w:tcPr>
            <w:tcW w:w="8010" w:type="dxa"/>
            <w:tcBorders>
              <w:top w:val="single" w:sz="4" w:space="0" w:color="auto"/>
              <w:left w:val="single" w:sz="4" w:space="0" w:color="auto"/>
              <w:bottom w:val="single" w:sz="4" w:space="0" w:color="auto"/>
              <w:right w:val="single" w:sz="4" w:space="0" w:color="auto"/>
            </w:tcBorders>
          </w:tcPr>
          <w:p w14:paraId="449672D5"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Comments/questions</w:t>
            </w:r>
          </w:p>
        </w:tc>
      </w:tr>
      <w:tr w:rsidR="00FF7F36" w14:paraId="412002AA" w14:textId="77777777">
        <w:tc>
          <w:tcPr>
            <w:tcW w:w="1615" w:type="dxa"/>
            <w:tcBorders>
              <w:top w:val="single" w:sz="4" w:space="0" w:color="auto"/>
              <w:left w:val="single" w:sz="4" w:space="0" w:color="auto"/>
              <w:bottom w:val="single" w:sz="4" w:space="0" w:color="auto"/>
              <w:right w:val="single" w:sz="4" w:space="0" w:color="auto"/>
            </w:tcBorders>
          </w:tcPr>
          <w:p w14:paraId="1BD192A5"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QC</w:t>
            </w:r>
          </w:p>
        </w:tc>
        <w:tc>
          <w:tcPr>
            <w:tcW w:w="8010" w:type="dxa"/>
            <w:tcBorders>
              <w:top w:val="single" w:sz="4" w:space="0" w:color="auto"/>
              <w:left w:val="single" w:sz="4" w:space="0" w:color="auto"/>
              <w:bottom w:val="single" w:sz="4" w:space="0" w:color="auto"/>
              <w:right w:val="single" w:sz="4" w:space="0" w:color="auto"/>
            </w:tcBorders>
          </w:tcPr>
          <w:p w14:paraId="51F386ED"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To Futurewei and Intel: delta-MCS feedback is additional/extra CSI feedback on top of legacy CSI feedback </w:t>
            </w:r>
            <w:proofErr w:type="spellStart"/>
            <w:r>
              <w:rPr>
                <w:rFonts w:ascii="Times New Roman" w:hAnsi="Times New Roman" w:cs="Times New Roman"/>
                <w:szCs w:val="20"/>
                <w:lang w:val="en-CA"/>
              </w:rPr>
              <w:t>basedline</w:t>
            </w:r>
            <w:proofErr w:type="spellEnd"/>
            <w:r>
              <w:rPr>
                <w:rFonts w:ascii="Times New Roman" w:hAnsi="Times New Roman" w:cs="Times New Roman"/>
                <w:szCs w:val="20"/>
                <w:lang w:val="en-CA"/>
              </w:rPr>
              <w:t xml:space="preserve"> (based on CSI-RS), how could additional CSI degrade system performance comparing to baseline? The observation of performance loss with delta-MCS must be due to a wrong/</w:t>
            </w:r>
            <w:proofErr w:type="spellStart"/>
            <w:r>
              <w:rPr>
                <w:rFonts w:ascii="Times New Roman" w:hAnsi="Times New Roman" w:cs="Times New Roman"/>
                <w:szCs w:val="20"/>
                <w:lang w:val="en-CA"/>
              </w:rPr>
              <w:t>inpropriate</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scheduling algorithm applied to delta-MCS feedback. A very simple logic: if gNB simply ignores the additional delta-MCS feedback, the system should achieve exact the same performance as the baseline which is without delta-MCS. We suggest Futurewei and Intel check the scheduler algorithm to see if there is bug in the algorithm. </w:t>
            </w:r>
          </w:p>
          <w:p w14:paraId="068C1AC7"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To intel: To following result (copied from 210-7584) is very confusing. First of all, based on the contribution, the x-axis PER is the </w:t>
            </w:r>
            <w:proofErr w:type="gramStart"/>
            <w:r>
              <w:rPr>
                <w:rFonts w:ascii="Times New Roman" w:hAnsi="Times New Roman" w:cs="Times New Roman"/>
                <w:szCs w:val="20"/>
                <w:lang w:val="en-CA"/>
              </w:rPr>
              <w:t>one time</w:t>
            </w:r>
            <w:proofErr w:type="gramEnd"/>
            <w:r>
              <w:rPr>
                <w:rFonts w:ascii="Times New Roman" w:hAnsi="Times New Roman" w:cs="Times New Roman"/>
                <w:szCs w:val="20"/>
                <w:lang w:val="en-CA"/>
              </w:rPr>
              <w:t xml:space="preserve"> transmission BLER without retransmission. Now, if we set BLER target to 10^-5, from the result, only 25% UE can meet this BLER (regardless which of the 3 scheme is applied). This means the system does not work at all! Any conclusion drawn at 10^-5 BLER operating region seems meaningless. On the other hand, if we set the BLER target lower, i.e., 10^-4, the result show delta-MCS has better performance (90% UE satisfy) than baseline (80% UE satisfy). Then the result indeed shows delta-MCS scheme has gain over the baseline. We don’t know why Intel observed performance loss with delta-MCS scheme from this result. </w:t>
            </w:r>
          </w:p>
          <w:p w14:paraId="47EBEE41" w14:textId="77777777" w:rsidR="00FF7F36" w:rsidRDefault="00436A58">
            <w:pPr>
              <w:spacing w:line="256" w:lineRule="auto"/>
              <w:rPr>
                <w:rFonts w:ascii="Times New Roman" w:hAnsi="Times New Roman" w:cs="Times New Roman"/>
                <w:szCs w:val="20"/>
                <w:lang w:val="en-CA"/>
              </w:rPr>
            </w:pPr>
            <w:r>
              <w:rPr>
                <w:noProof/>
              </w:rPr>
              <w:lastRenderedPageBreak/>
              <w:drawing>
                <wp:inline distT="0" distB="0" distL="0" distR="0" wp14:anchorId="3AF69D3F" wp14:editId="21FB3ADA">
                  <wp:extent cx="3984625" cy="29889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989249" cy="2992174"/>
                          </a:xfrm>
                          <a:prstGeom prst="rect">
                            <a:avLst/>
                          </a:prstGeom>
                          <a:noFill/>
                          <a:ln>
                            <a:noFill/>
                          </a:ln>
                        </pic:spPr>
                      </pic:pic>
                    </a:graphicData>
                  </a:graphic>
                </wp:inline>
              </w:drawing>
            </w:r>
          </w:p>
        </w:tc>
      </w:tr>
      <w:tr w:rsidR="00FF7F36" w14:paraId="113BF6DF" w14:textId="77777777">
        <w:tc>
          <w:tcPr>
            <w:tcW w:w="1615" w:type="dxa"/>
            <w:tcBorders>
              <w:top w:val="single" w:sz="4" w:space="0" w:color="auto"/>
              <w:left w:val="single" w:sz="4" w:space="0" w:color="auto"/>
              <w:bottom w:val="single" w:sz="4" w:space="0" w:color="auto"/>
              <w:right w:val="single" w:sz="4" w:space="0" w:color="auto"/>
            </w:tcBorders>
          </w:tcPr>
          <w:p w14:paraId="0412FF70"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lastRenderedPageBreak/>
              <w:t>Futurewei</w:t>
            </w:r>
          </w:p>
        </w:tc>
        <w:tc>
          <w:tcPr>
            <w:tcW w:w="8010" w:type="dxa"/>
            <w:tcBorders>
              <w:top w:val="single" w:sz="4" w:space="0" w:color="auto"/>
              <w:left w:val="single" w:sz="4" w:space="0" w:color="auto"/>
              <w:bottom w:val="single" w:sz="4" w:space="0" w:color="auto"/>
              <w:right w:val="single" w:sz="4" w:space="0" w:color="auto"/>
            </w:tcBorders>
          </w:tcPr>
          <w:p w14:paraId="67DE30B2"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 xml:space="preserve">Response to Qualcomm: Additional/extra feedback does not necessarily lead to better performance.  If the additional feedback is not helpful or even misleading, e.g., could not appropriately indicate the CSI status of future PDSCH reception time due to significant variation of the interference, using this additional feedback could actually lead to worse performance.  In this case, it would be better not </w:t>
            </w:r>
            <w:proofErr w:type="gramStart"/>
            <w:r>
              <w:rPr>
                <w:rFonts w:ascii="Times New Roman" w:hAnsi="Times New Roman" w:cs="Times New Roman"/>
                <w:szCs w:val="20"/>
                <w:lang w:val="en-CA"/>
              </w:rPr>
              <w:t>send</w:t>
            </w:r>
            <w:proofErr w:type="gramEnd"/>
            <w:r>
              <w:rPr>
                <w:rFonts w:ascii="Times New Roman" w:hAnsi="Times New Roman" w:cs="Times New Roman"/>
                <w:szCs w:val="20"/>
                <w:lang w:val="en-CA"/>
              </w:rPr>
              <w:t xml:space="preserve"> this additional feedback at all.</w:t>
            </w:r>
          </w:p>
          <w:p w14:paraId="51FF01AB" w14:textId="38C55CB6" w:rsidR="00FF7F36" w:rsidRDefault="00436A58">
            <w:pPr>
              <w:rPr>
                <w:rFonts w:ascii="Times New Roman" w:hAnsi="Times New Roman" w:cs="Times New Roman"/>
                <w:szCs w:val="20"/>
                <w:lang w:val="en-CA"/>
              </w:rPr>
            </w:pPr>
            <w:r>
              <w:rPr>
                <w:rFonts w:ascii="Times New Roman" w:hAnsi="Times New Roman" w:cs="Times New Roman"/>
                <w:szCs w:val="20"/>
                <w:lang w:val="en-CA"/>
              </w:rPr>
              <w:t xml:space="preserve">We notice that in Qualcomm’s system level simulation, the performance in terms of percentage of satisfied </w:t>
            </w:r>
            <w:proofErr w:type="spellStart"/>
            <w:r>
              <w:rPr>
                <w:rFonts w:ascii="Times New Roman" w:hAnsi="Times New Roman" w:cs="Times New Roman"/>
                <w:szCs w:val="20"/>
                <w:lang w:val="en-CA"/>
              </w:rPr>
              <w:t>U</w:t>
            </w:r>
            <w:r w:rsidR="00123C2A">
              <w:rPr>
                <w:rFonts w:ascii="Times New Roman" w:hAnsi="Times New Roman" w:cs="Times New Roman"/>
                <w:szCs w:val="20"/>
                <w:lang w:val="en-CA"/>
              </w:rPr>
              <w:t>e</w:t>
            </w:r>
            <w:r>
              <w:rPr>
                <w:rFonts w:ascii="Times New Roman" w:hAnsi="Times New Roman" w:cs="Times New Roman"/>
                <w:szCs w:val="20"/>
                <w:lang w:val="en-CA"/>
              </w:rPr>
              <w:t>s</w:t>
            </w:r>
            <w:proofErr w:type="spellEnd"/>
            <w:r>
              <w:rPr>
                <w:rFonts w:ascii="Times New Roman" w:hAnsi="Times New Roman" w:cs="Times New Roman"/>
                <w:szCs w:val="20"/>
                <w:lang w:val="en-CA"/>
              </w:rPr>
              <w:t xml:space="preserve"> are the same with and without delta-MCS.  The only gain shown for delta-MCS is the resource savings for retransmission.  Considering that in URLLC, the chance of retransmission is low, what is the overall resource savings taking into account both the initial transmission and retransmission?</w:t>
            </w:r>
          </w:p>
          <w:p w14:paraId="3EEFD144" w14:textId="77777777" w:rsidR="00FF7F36" w:rsidRDefault="00FF7F36">
            <w:pPr>
              <w:rPr>
                <w:rFonts w:ascii="Times New Roman" w:hAnsi="Times New Roman" w:cs="Times New Roman"/>
                <w:szCs w:val="20"/>
                <w:lang w:val="en-CA"/>
              </w:rPr>
            </w:pPr>
          </w:p>
        </w:tc>
      </w:tr>
      <w:tr w:rsidR="00FF7F36" w14:paraId="5B8BDAAE" w14:textId="77777777">
        <w:tc>
          <w:tcPr>
            <w:tcW w:w="1615" w:type="dxa"/>
            <w:tcBorders>
              <w:top w:val="single" w:sz="4" w:space="0" w:color="auto"/>
              <w:left w:val="single" w:sz="4" w:space="0" w:color="auto"/>
              <w:bottom w:val="single" w:sz="4" w:space="0" w:color="auto"/>
              <w:right w:val="single" w:sz="4" w:space="0" w:color="auto"/>
            </w:tcBorders>
          </w:tcPr>
          <w:p w14:paraId="447A8255"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QC</w:t>
            </w:r>
          </w:p>
        </w:tc>
        <w:tc>
          <w:tcPr>
            <w:tcW w:w="8010" w:type="dxa"/>
            <w:tcBorders>
              <w:top w:val="single" w:sz="4" w:space="0" w:color="auto"/>
              <w:left w:val="single" w:sz="4" w:space="0" w:color="auto"/>
              <w:bottom w:val="single" w:sz="4" w:space="0" w:color="auto"/>
              <w:right w:val="single" w:sz="4" w:space="0" w:color="auto"/>
            </w:tcBorders>
          </w:tcPr>
          <w:p w14:paraId="2AE6CEFF"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Response to Futurewei:</w:t>
            </w:r>
          </w:p>
          <w:p w14:paraId="739FD77D"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Regarding </w:t>
            </w:r>
            <w:proofErr w:type="spellStart"/>
            <w:r>
              <w:rPr>
                <w:rFonts w:ascii="Times New Roman" w:hAnsi="Times New Roman" w:cs="Times New Roman"/>
                <w:szCs w:val="20"/>
                <w:lang w:val="en-CA"/>
              </w:rPr>
              <w:t>Futurewei’s</w:t>
            </w:r>
            <w:proofErr w:type="spellEnd"/>
            <w:r>
              <w:rPr>
                <w:rFonts w:ascii="Times New Roman" w:hAnsi="Times New Roman" w:cs="Times New Roman"/>
                <w:szCs w:val="20"/>
                <w:lang w:val="en-CA"/>
              </w:rPr>
              <w:t xml:space="preserve"> (&amp; Intel’s) simulation results, the problem is obvious. Like I mentioned already, the most naïve way for a scheduler to use the additional/extra delta-MCS feedback information is not using it. Then you should observe the same performance between baseline and </w:t>
            </w:r>
            <w:proofErr w:type="spellStart"/>
            <w:r>
              <w:rPr>
                <w:rFonts w:ascii="Times New Roman" w:hAnsi="Times New Roman" w:cs="Times New Roman"/>
                <w:szCs w:val="20"/>
                <w:lang w:val="en-CA"/>
              </w:rPr>
              <w:t>baseline+delta-MCS</w:t>
            </w:r>
            <w:proofErr w:type="spellEnd"/>
            <w:r>
              <w:rPr>
                <w:rFonts w:ascii="Times New Roman" w:hAnsi="Times New Roman" w:cs="Times New Roman"/>
                <w:szCs w:val="20"/>
                <w:lang w:val="en-CA"/>
              </w:rPr>
              <w:t xml:space="preserve">. The only explanation of the performance loss with delta-MCS in </w:t>
            </w:r>
            <w:proofErr w:type="spellStart"/>
            <w:r>
              <w:rPr>
                <w:rFonts w:ascii="Times New Roman" w:hAnsi="Times New Roman" w:cs="Times New Roman"/>
                <w:szCs w:val="20"/>
                <w:lang w:val="en-CA"/>
              </w:rPr>
              <w:t>Futurewei’s</w:t>
            </w:r>
            <w:proofErr w:type="spellEnd"/>
            <w:r>
              <w:rPr>
                <w:rFonts w:ascii="Times New Roman" w:hAnsi="Times New Roman" w:cs="Times New Roman"/>
                <w:szCs w:val="20"/>
                <w:lang w:val="en-CA"/>
              </w:rPr>
              <w:t xml:space="preserve"> results is that the scheduler does not use delta-MCS feedback properly. I sincerely suggest Futurewei to check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scheduler </w:t>
            </w:r>
            <w:proofErr w:type="spellStart"/>
            <w:r>
              <w:rPr>
                <w:rFonts w:ascii="Times New Roman" w:hAnsi="Times New Roman" w:cs="Times New Roman"/>
                <w:szCs w:val="20"/>
                <w:lang w:val="en-CA"/>
              </w:rPr>
              <w:t>algirothm</w:t>
            </w:r>
            <w:proofErr w:type="spellEnd"/>
            <w:r>
              <w:rPr>
                <w:rFonts w:ascii="Times New Roman" w:hAnsi="Times New Roman" w:cs="Times New Roman"/>
                <w:szCs w:val="20"/>
                <w:lang w:val="en-CA"/>
              </w:rPr>
              <w:t xml:space="preserve"> in your simulator. </w:t>
            </w:r>
          </w:p>
          <w:p w14:paraId="561AC1DB" w14:textId="237BD0A1"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Regarding QC simulation results, we simulated a relatively </w:t>
            </w:r>
            <w:proofErr w:type="spellStart"/>
            <w:r>
              <w:rPr>
                <w:rFonts w:ascii="Times New Roman" w:hAnsi="Times New Roman" w:cs="Times New Roman"/>
                <w:szCs w:val="20"/>
                <w:lang w:val="en-CA"/>
              </w:rPr>
              <w:t>lighly</w:t>
            </w:r>
            <w:proofErr w:type="spellEnd"/>
            <w:r>
              <w:rPr>
                <w:rFonts w:ascii="Times New Roman" w:hAnsi="Times New Roman" w:cs="Times New Roman"/>
                <w:szCs w:val="20"/>
                <w:lang w:val="en-CA"/>
              </w:rPr>
              <w:t xml:space="preserve"> loaded system with up to 100 URLLC </w:t>
            </w:r>
            <w:proofErr w:type="spellStart"/>
            <w:r>
              <w:rPr>
                <w:rFonts w:ascii="Times New Roman" w:hAnsi="Times New Roman" w:cs="Times New Roman"/>
                <w:szCs w:val="20"/>
                <w:lang w:val="en-CA"/>
              </w:rPr>
              <w:t>U</w:t>
            </w:r>
            <w:r w:rsidR="00123C2A">
              <w:rPr>
                <w:rFonts w:ascii="Times New Roman" w:hAnsi="Times New Roman" w:cs="Times New Roman"/>
                <w:szCs w:val="20"/>
                <w:lang w:val="en-CA"/>
              </w:rPr>
              <w:t>e</w:t>
            </w:r>
            <w:r>
              <w:rPr>
                <w:rFonts w:ascii="Times New Roman" w:hAnsi="Times New Roman" w:cs="Times New Roman"/>
                <w:szCs w:val="20"/>
                <w:lang w:val="en-CA"/>
              </w:rPr>
              <w:t>s</w:t>
            </w:r>
            <w:proofErr w:type="spellEnd"/>
            <w:r>
              <w:rPr>
                <w:rFonts w:ascii="Times New Roman" w:hAnsi="Times New Roman" w:cs="Times New Roman"/>
                <w:szCs w:val="20"/>
                <w:lang w:val="en-CA"/>
              </w:rPr>
              <w:t xml:space="preserve">, due to extremely long simulation time. To get 10^-5 BLER, you will need to run at least 10^7~10^8 slots. It is impractical to run the simulator with many </w:t>
            </w:r>
            <w:proofErr w:type="spellStart"/>
            <w:r>
              <w:rPr>
                <w:rFonts w:ascii="Times New Roman" w:hAnsi="Times New Roman" w:cs="Times New Roman"/>
                <w:szCs w:val="20"/>
                <w:lang w:val="en-CA"/>
              </w:rPr>
              <w:t>U</w:t>
            </w:r>
            <w:r w:rsidR="00123C2A">
              <w:rPr>
                <w:rFonts w:ascii="Times New Roman" w:hAnsi="Times New Roman" w:cs="Times New Roman"/>
                <w:szCs w:val="20"/>
                <w:lang w:val="en-CA"/>
              </w:rPr>
              <w:t>e</w:t>
            </w:r>
            <w:r>
              <w:rPr>
                <w:rFonts w:ascii="Times New Roman" w:hAnsi="Times New Roman" w:cs="Times New Roman"/>
                <w:szCs w:val="20"/>
                <w:lang w:val="en-CA"/>
              </w:rPr>
              <w:t>s</w:t>
            </w:r>
            <w:proofErr w:type="spellEnd"/>
            <w:r>
              <w:rPr>
                <w:rFonts w:ascii="Times New Roman" w:hAnsi="Times New Roman" w:cs="Times New Roman"/>
                <w:szCs w:val="20"/>
                <w:lang w:val="en-CA"/>
              </w:rPr>
              <w:t xml:space="preserve">. In a </w:t>
            </w:r>
            <w:proofErr w:type="spellStart"/>
            <w:r>
              <w:rPr>
                <w:rFonts w:ascii="Times New Roman" w:hAnsi="Times New Roman" w:cs="Times New Roman"/>
                <w:szCs w:val="20"/>
                <w:lang w:val="en-CA"/>
              </w:rPr>
              <w:t>lightely</w:t>
            </w:r>
            <w:proofErr w:type="spellEnd"/>
            <w:r>
              <w:rPr>
                <w:rFonts w:ascii="Times New Roman" w:hAnsi="Times New Roman" w:cs="Times New Roman"/>
                <w:szCs w:val="20"/>
                <w:lang w:val="en-CA"/>
              </w:rPr>
              <w:t xml:space="preserve"> loaded system, yes, the UE satisfying ratio are 100% between baseline and </w:t>
            </w:r>
            <w:proofErr w:type="spellStart"/>
            <w:r>
              <w:rPr>
                <w:rFonts w:ascii="Times New Roman" w:hAnsi="Times New Roman" w:cs="Times New Roman"/>
                <w:szCs w:val="20"/>
                <w:lang w:val="en-CA"/>
              </w:rPr>
              <w:t>baseline+delta-MCS</w:t>
            </w:r>
            <w:proofErr w:type="spellEnd"/>
            <w:r>
              <w:rPr>
                <w:rFonts w:ascii="Times New Roman" w:hAnsi="Times New Roman" w:cs="Times New Roman"/>
                <w:szCs w:val="20"/>
                <w:lang w:val="en-CA"/>
              </w:rPr>
              <w:t xml:space="preserve">, because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always has enough resources to schedule retransmission after </w:t>
            </w:r>
            <w:proofErr w:type="gramStart"/>
            <w:r>
              <w:rPr>
                <w:rFonts w:ascii="Times New Roman" w:hAnsi="Times New Roman" w:cs="Times New Roman"/>
                <w:szCs w:val="20"/>
                <w:lang w:val="en-CA"/>
              </w:rPr>
              <w:t>get</w:t>
            </w:r>
            <w:proofErr w:type="gramEnd"/>
            <w:r>
              <w:rPr>
                <w:rFonts w:ascii="Times New Roman" w:hAnsi="Times New Roman" w:cs="Times New Roman"/>
                <w:szCs w:val="20"/>
                <w:lang w:val="en-CA"/>
              </w:rPr>
              <w:t xml:space="preserve"> a NACK for a TB. But the baseline </w:t>
            </w:r>
            <w:proofErr w:type="gramStart"/>
            <w:r>
              <w:rPr>
                <w:rFonts w:ascii="Times New Roman" w:hAnsi="Times New Roman" w:cs="Times New Roman"/>
                <w:szCs w:val="20"/>
                <w:lang w:val="en-CA"/>
              </w:rPr>
              <w:t>use</w:t>
            </w:r>
            <w:proofErr w:type="gramEnd"/>
            <w:r>
              <w:rPr>
                <w:rFonts w:ascii="Times New Roman" w:hAnsi="Times New Roman" w:cs="Times New Roman"/>
                <w:szCs w:val="20"/>
                <w:lang w:val="en-CA"/>
              </w:rPr>
              <w:t xml:space="preserve"> 25% more resources for retransmission comparing to with delta-MCS feedback. When the system loads more and more </w:t>
            </w:r>
            <w:proofErr w:type="spellStart"/>
            <w:r>
              <w:rPr>
                <w:rFonts w:ascii="Times New Roman" w:hAnsi="Times New Roman" w:cs="Times New Roman"/>
                <w:szCs w:val="20"/>
                <w:lang w:val="en-CA"/>
              </w:rPr>
              <w:t>U</w:t>
            </w:r>
            <w:r w:rsidR="00123C2A">
              <w:rPr>
                <w:rFonts w:ascii="Times New Roman" w:hAnsi="Times New Roman" w:cs="Times New Roman"/>
                <w:szCs w:val="20"/>
                <w:lang w:val="en-CA"/>
              </w:rPr>
              <w:t>e</w:t>
            </w:r>
            <w:r>
              <w:rPr>
                <w:rFonts w:ascii="Times New Roman" w:hAnsi="Times New Roman" w:cs="Times New Roman"/>
                <w:szCs w:val="20"/>
                <w:lang w:val="en-CA"/>
              </w:rPr>
              <w:t>s</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will run into a situation of RB shortage for retransmissions for some </w:t>
            </w:r>
            <w:proofErr w:type="spellStart"/>
            <w:r>
              <w:rPr>
                <w:rFonts w:ascii="Times New Roman" w:hAnsi="Times New Roman" w:cs="Times New Roman"/>
                <w:szCs w:val="20"/>
                <w:lang w:val="en-CA"/>
              </w:rPr>
              <w:t>U</w:t>
            </w:r>
            <w:r w:rsidR="00123C2A">
              <w:rPr>
                <w:rFonts w:ascii="Times New Roman" w:hAnsi="Times New Roman" w:cs="Times New Roman"/>
                <w:szCs w:val="20"/>
                <w:lang w:val="en-CA"/>
              </w:rPr>
              <w:t>e</w:t>
            </w:r>
            <w:r>
              <w:rPr>
                <w:rFonts w:ascii="Times New Roman" w:hAnsi="Times New Roman" w:cs="Times New Roman"/>
                <w:szCs w:val="20"/>
                <w:lang w:val="en-CA"/>
              </w:rPr>
              <w:t>s</w:t>
            </w:r>
            <w:proofErr w:type="spellEnd"/>
            <w:r>
              <w:rPr>
                <w:rFonts w:ascii="Times New Roman" w:hAnsi="Times New Roman" w:cs="Times New Roman"/>
                <w:szCs w:val="20"/>
                <w:lang w:val="en-CA"/>
              </w:rPr>
              <w:t xml:space="preserve"> and those UE will fail URLLC requirements due to failed TBs cannot be retransmitted within latency requirement. That is why we think resource utilization for retransmission is an important metric for URLLC </w:t>
            </w:r>
            <w:proofErr w:type="spellStart"/>
            <w:r>
              <w:rPr>
                <w:rFonts w:ascii="Times New Roman" w:hAnsi="Times New Roman" w:cs="Times New Roman"/>
                <w:szCs w:val="20"/>
                <w:lang w:val="en-CA"/>
              </w:rPr>
              <w:t>U</w:t>
            </w:r>
            <w:r w:rsidR="00123C2A">
              <w:rPr>
                <w:rFonts w:ascii="Times New Roman" w:hAnsi="Times New Roman" w:cs="Times New Roman"/>
                <w:szCs w:val="20"/>
                <w:lang w:val="en-CA"/>
              </w:rPr>
              <w:t>e</w:t>
            </w:r>
            <w:r>
              <w:rPr>
                <w:rFonts w:ascii="Times New Roman" w:hAnsi="Times New Roman" w:cs="Times New Roman"/>
                <w:szCs w:val="20"/>
                <w:lang w:val="en-CA"/>
              </w:rPr>
              <w:t>s</w:t>
            </w:r>
            <w:proofErr w:type="spellEnd"/>
            <w:r>
              <w:rPr>
                <w:rFonts w:ascii="Times New Roman" w:hAnsi="Times New Roman" w:cs="Times New Roman"/>
                <w:szCs w:val="20"/>
                <w:lang w:val="en-CA"/>
              </w:rPr>
              <w:t xml:space="preserve">, while the </w:t>
            </w:r>
            <w:r>
              <w:rPr>
                <w:rFonts w:ascii="Times New Roman" w:hAnsi="Times New Roman" w:cs="Times New Roman"/>
                <w:szCs w:val="20"/>
                <w:lang w:val="en-CA"/>
              </w:rPr>
              <w:lastRenderedPageBreak/>
              <w:t xml:space="preserve">summation of resource utilization of </w:t>
            </w:r>
            <w:proofErr w:type="spellStart"/>
            <w:r>
              <w:rPr>
                <w:rFonts w:ascii="Times New Roman" w:hAnsi="Times New Roman" w:cs="Times New Roman"/>
                <w:szCs w:val="20"/>
                <w:lang w:val="en-CA"/>
              </w:rPr>
              <w:t>ReTx</w:t>
            </w:r>
            <w:proofErr w:type="spellEnd"/>
            <w:r>
              <w:rPr>
                <w:rFonts w:ascii="Times New Roman" w:hAnsi="Times New Roman" w:cs="Times New Roman"/>
                <w:szCs w:val="20"/>
                <w:lang w:val="en-CA"/>
              </w:rPr>
              <w:t xml:space="preserve"> and initial Tx is less important. And we show that delta-MCS has gain in terms of retransmission resource utilization.  </w:t>
            </w:r>
          </w:p>
        </w:tc>
      </w:tr>
      <w:tr w:rsidR="00FF7F36" w14:paraId="59087068" w14:textId="77777777">
        <w:tc>
          <w:tcPr>
            <w:tcW w:w="1615" w:type="dxa"/>
            <w:tcBorders>
              <w:top w:val="single" w:sz="4" w:space="0" w:color="auto"/>
              <w:left w:val="single" w:sz="4" w:space="0" w:color="auto"/>
              <w:bottom w:val="single" w:sz="4" w:space="0" w:color="auto"/>
              <w:right w:val="single" w:sz="4" w:space="0" w:color="auto"/>
            </w:tcBorders>
          </w:tcPr>
          <w:p w14:paraId="1F51232C"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lastRenderedPageBreak/>
              <w:t>MediaTek</w:t>
            </w:r>
          </w:p>
        </w:tc>
        <w:tc>
          <w:tcPr>
            <w:tcW w:w="8010" w:type="dxa"/>
            <w:tcBorders>
              <w:top w:val="single" w:sz="4" w:space="0" w:color="auto"/>
              <w:left w:val="single" w:sz="4" w:space="0" w:color="auto"/>
              <w:bottom w:val="single" w:sz="4" w:space="0" w:color="auto"/>
              <w:right w:val="single" w:sz="4" w:space="0" w:color="auto"/>
            </w:tcBorders>
          </w:tcPr>
          <w:p w14:paraId="06BF2049" w14:textId="77777777" w:rsidR="00FF7F36" w:rsidRDefault="00436A58">
            <w:pPr>
              <w:rPr>
                <w:rFonts w:ascii="Times New Roman" w:hAnsi="Times New Roman" w:cs="Times New Roman"/>
              </w:rPr>
            </w:pPr>
            <w:r>
              <w:rPr>
                <w:rFonts w:ascii="Times New Roman" w:hAnsi="Times New Roman" w:cs="Times New Roman"/>
              </w:rPr>
              <w:t xml:space="preserve">We have the following questions on the results provided by ZTE. It will be appreciated if ZTE can provide some information on them. </w:t>
            </w:r>
          </w:p>
          <w:p w14:paraId="6D464711" w14:textId="77777777" w:rsidR="00FF7F36" w:rsidRDefault="00436A58">
            <w:pPr>
              <w:pStyle w:val="ListParagraph"/>
              <w:numPr>
                <w:ilvl w:val="0"/>
                <w:numId w:val="16"/>
              </w:numPr>
              <w:contextualSpacing/>
              <w:rPr>
                <w:rFonts w:ascii="Times New Roman" w:hAnsi="Times New Roman" w:cs="Times New Roman"/>
              </w:rPr>
            </w:pPr>
            <w:r>
              <w:rPr>
                <w:rFonts w:ascii="Times New Roman" w:hAnsi="Times New Roman" w:cs="Times New Roman"/>
              </w:rPr>
              <w:t xml:space="preserve">In R1-2104327, you compared the WB-CQI (Case 0-1) with SB-CQI-R16 (Case 0-2) reporting, and the results have shown that there is significant performance gain (lower BLER and RU, more accurate MCS selection, and higher number of satisfied UEs) by reporting the SB-CQIs. So, this clearly indicates that the </w:t>
            </w:r>
            <w:r>
              <w:rPr>
                <w:rFonts w:ascii="Times New Roman" w:hAnsi="Times New Roman" w:cs="Times New Roman"/>
                <w:b/>
              </w:rPr>
              <w:t>gNB requires the SB-CQIs to make better scheduling decision by selecting sub-bands with good CQIs</w:t>
            </w:r>
            <w:r>
              <w:rPr>
                <w:rFonts w:ascii="Times New Roman" w:hAnsi="Times New Roman" w:cs="Times New Roman"/>
              </w:rPr>
              <w:t>.</w:t>
            </w:r>
          </w:p>
          <w:p w14:paraId="3C213A02" w14:textId="77777777" w:rsidR="00FF7F36" w:rsidRDefault="00436A58">
            <w:pPr>
              <w:pStyle w:val="ListParagraph"/>
              <w:rPr>
                <w:rFonts w:ascii="Times New Roman" w:hAnsi="Times New Roman" w:cs="Times New Roman"/>
              </w:rPr>
            </w:pPr>
            <w:r>
              <w:rPr>
                <w:rFonts w:ascii="Times New Roman" w:hAnsi="Times New Roman" w:cs="Times New Roman"/>
              </w:rPr>
              <w:t>However, in R1-2106735, you compared SB-CQI-R16 (which quantized SB-CQI) scheme with full SB-CQI (4-bit) scheme, and for some reason the performance degraded when the more accurate SB-CQIs reported. If the scheduler is actually benefiting from knowing the channel information on the sub-bands (as shown R1-2104327), how come it becomes harmful to the scheduler to know more accurate channel information of the sub-bands (what reported in R1-2106735)!</w:t>
            </w:r>
          </w:p>
          <w:p w14:paraId="61BB28AE" w14:textId="77777777" w:rsidR="00FF7F36" w:rsidRDefault="00436A58">
            <w:pPr>
              <w:pStyle w:val="ListParagraph"/>
              <w:rPr>
                <w:rFonts w:ascii="Times New Roman" w:hAnsi="Times New Roman" w:cs="Times New Roman"/>
              </w:rPr>
            </w:pPr>
            <w:r>
              <w:rPr>
                <w:rFonts w:ascii="Times New Roman" w:hAnsi="Times New Roman" w:cs="Times New Roman"/>
              </w:rPr>
              <w:t>So, could please provide information on the following: Why the performance improves when SB-CQIs (based on R16) were reported compared to WB-CQI, while it degrades when more accurate SB-CQIs (4-bit) are reported?</w:t>
            </w:r>
          </w:p>
          <w:p w14:paraId="64147FC3" w14:textId="77777777" w:rsidR="00FF7F36" w:rsidRDefault="00FF7F36">
            <w:pPr>
              <w:rPr>
                <w:rFonts w:ascii="Times New Roman" w:hAnsi="Times New Roman" w:cs="Times New Roman"/>
              </w:rPr>
            </w:pPr>
          </w:p>
          <w:p w14:paraId="017652E8" w14:textId="77777777" w:rsidR="00FF7F36" w:rsidRDefault="00436A58">
            <w:pPr>
              <w:pStyle w:val="ListParagraph"/>
              <w:numPr>
                <w:ilvl w:val="0"/>
                <w:numId w:val="16"/>
              </w:numPr>
              <w:contextualSpacing/>
              <w:rPr>
                <w:rFonts w:ascii="Times New Roman" w:hAnsi="Times New Roman" w:cs="Times New Roman"/>
              </w:rPr>
            </w:pPr>
            <w:r>
              <w:rPr>
                <w:rFonts w:ascii="Times New Roman" w:hAnsi="Times New Roman" w:cs="Times New Roman"/>
              </w:rPr>
              <w:t xml:space="preserve">Could you please provide information on why there is significant difference between the same baseline results reported in R1-2104327 and R1-2106735 (please see below). The simulation assumptions in both </w:t>
            </w:r>
            <w:proofErr w:type="spellStart"/>
            <w:r>
              <w:rPr>
                <w:rFonts w:ascii="Times New Roman" w:hAnsi="Times New Roman" w:cs="Times New Roman"/>
              </w:rPr>
              <w:t>Tdocs</w:t>
            </w:r>
            <w:proofErr w:type="spellEnd"/>
            <w:r>
              <w:rPr>
                <w:rFonts w:ascii="Times New Roman" w:hAnsi="Times New Roman" w:cs="Times New Roman"/>
              </w:rPr>
              <w:t xml:space="preserve"> are identical.</w:t>
            </w:r>
          </w:p>
          <w:tbl>
            <w:tblPr>
              <w:tblStyle w:val="TableGrid"/>
              <w:tblW w:w="6828" w:type="dxa"/>
              <w:jc w:val="center"/>
              <w:tblLook w:val="04A0" w:firstRow="1" w:lastRow="0" w:firstColumn="1" w:lastColumn="0" w:noHBand="0" w:noVBand="1"/>
            </w:tblPr>
            <w:tblGrid>
              <w:gridCol w:w="1392"/>
              <w:gridCol w:w="1017"/>
              <w:gridCol w:w="1264"/>
              <w:gridCol w:w="848"/>
              <w:gridCol w:w="852"/>
              <w:gridCol w:w="1455"/>
            </w:tblGrid>
            <w:tr w:rsidR="00FF7F36" w14:paraId="21DF5534" w14:textId="77777777">
              <w:trPr>
                <w:jc w:val="center"/>
              </w:trPr>
              <w:tc>
                <w:tcPr>
                  <w:tcW w:w="1417" w:type="dxa"/>
                </w:tcPr>
                <w:p w14:paraId="33573372" w14:textId="77777777" w:rsidR="00FF7F36" w:rsidRDefault="00FF7F36">
                  <w:pPr>
                    <w:snapToGrid w:val="0"/>
                    <w:jc w:val="center"/>
                    <w:rPr>
                      <w:rFonts w:ascii="Times New Roman" w:hAnsi="Times New Roman" w:cs="Times New Roman"/>
                      <w:bCs/>
                      <w:szCs w:val="20"/>
                    </w:rPr>
                  </w:pPr>
                </w:p>
              </w:tc>
              <w:tc>
                <w:tcPr>
                  <w:tcW w:w="1020" w:type="dxa"/>
                  <w:shd w:val="clear" w:color="auto" w:fill="auto"/>
                </w:tcPr>
                <w:p w14:paraId="335D79DA" w14:textId="77777777" w:rsidR="00FF7F36" w:rsidRDefault="00436A58">
                  <w:pPr>
                    <w:snapToGrid w:val="0"/>
                    <w:jc w:val="center"/>
                    <w:rPr>
                      <w:rFonts w:ascii="Times New Roman" w:hAnsi="Times New Roman" w:cs="Times New Roman"/>
                      <w:bCs/>
                    </w:rPr>
                  </w:pPr>
                  <w:r>
                    <w:rPr>
                      <w:rFonts w:ascii="Times New Roman" w:hAnsi="Times New Roman" w:cs="Times New Roman"/>
                      <w:bCs/>
                    </w:rPr>
                    <w:t>Cases</w:t>
                  </w:r>
                </w:p>
              </w:tc>
              <w:tc>
                <w:tcPr>
                  <w:tcW w:w="1269" w:type="dxa"/>
                  <w:shd w:val="clear" w:color="auto" w:fill="auto"/>
                </w:tcPr>
                <w:p w14:paraId="24187295" w14:textId="77777777" w:rsidR="00FF7F36" w:rsidRDefault="00436A58">
                  <w:pPr>
                    <w:snapToGrid w:val="0"/>
                    <w:jc w:val="center"/>
                    <w:rPr>
                      <w:rFonts w:ascii="Times New Roman" w:hAnsi="Times New Roman" w:cs="Times New Roman"/>
                    </w:rPr>
                  </w:pPr>
                  <w:r>
                    <w:rPr>
                      <w:rFonts w:ascii="Times New Roman" w:hAnsi="Times New Roman" w:cs="Times New Roman"/>
                      <w:szCs w:val="20"/>
                    </w:rPr>
                    <w:t>Percentage</w:t>
                  </w:r>
                </w:p>
                <w:p w14:paraId="58F079CF" w14:textId="77777777" w:rsidR="00FF7F36" w:rsidRDefault="00436A58">
                  <w:pPr>
                    <w:snapToGrid w:val="0"/>
                    <w:jc w:val="center"/>
                    <w:rPr>
                      <w:rFonts w:ascii="Times New Roman" w:hAnsi="Times New Roman" w:cs="Times New Roman"/>
                    </w:rPr>
                  </w:pPr>
                  <w:r>
                    <w:rPr>
                      <w:rFonts w:ascii="Times New Roman" w:hAnsi="Times New Roman" w:cs="Times New Roman"/>
                      <w:szCs w:val="20"/>
                    </w:rPr>
                    <w:t>(%)</w:t>
                  </w:r>
                </w:p>
              </w:tc>
              <w:tc>
                <w:tcPr>
                  <w:tcW w:w="850" w:type="dxa"/>
                  <w:shd w:val="clear" w:color="auto" w:fill="auto"/>
                </w:tcPr>
                <w:p w14:paraId="1C7DDAD2" w14:textId="77777777" w:rsidR="00FF7F36" w:rsidRDefault="00436A58">
                  <w:pPr>
                    <w:snapToGrid w:val="0"/>
                    <w:jc w:val="center"/>
                    <w:rPr>
                      <w:rFonts w:ascii="Times New Roman" w:hAnsi="Times New Roman" w:cs="Times New Roman"/>
                    </w:rPr>
                  </w:pPr>
                  <w:r>
                    <w:rPr>
                      <w:rFonts w:ascii="Times New Roman" w:hAnsi="Times New Roman" w:cs="Times New Roman"/>
                      <w:szCs w:val="20"/>
                    </w:rPr>
                    <w:t>BLER of 1</w:t>
                  </w:r>
                  <w:r>
                    <w:rPr>
                      <w:rFonts w:ascii="Times New Roman" w:hAnsi="Times New Roman" w:cs="Times New Roman"/>
                      <w:szCs w:val="20"/>
                      <w:vertAlign w:val="superscript"/>
                    </w:rPr>
                    <w:t>st</w:t>
                  </w:r>
                </w:p>
              </w:tc>
              <w:tc>
                <w:tcPr>
                  <w:tcW w:w="801" w:type="dxa"/>
                  <w:shd w:val="clear" w:color="auto" w:fill="auto"/>
                </w:tcPr>
                <w:p w14:paraId="23407991" w14:textId="77777777" w:rsidR="00FF7F36" w:rsidRDefault="00436A58">
                  <w:pPr>
                    <w:snapToGrid w:val="0"/>
                    <w:jc w:val="center"/>
                    <w:rPr>
                      <w:rFonts w:ascii="Times New Roman" w:hAnsi="Times New Roman" w:cs="Times New Roman"/>
                    </w:rPr>
                  </w:pPr>
                  <w:proofErr w:type="gramStart"/>
                  <w:r>
                    <w:rPr>
                      <w:rFonts w:ascii="Times New Roman" w:hAnsi="Times New Roman" w:cs="Times New Roman"/>
                      <w:szCs w:val="20"/>
                    </w:rPr>
                    <w:t>RU(</w:t>
                  </w:r>
                  <w:proofErr w:type="gramEnd"/>
                  <w:r>
                    <w:rPr>
                      <w:rFonts w:ascii="Times New Roman" w:hAnsi="Times New Roman" w:cs="Times New Roman"/>
                      <w:szCs w:val="20"/>
                    </w:rPr>
                    <w:t>%)</w:t>
                  </w:r>
                </w:p>
              </w:tc>
              <w:tc>
                <w:tcPr>
                  <w:tcW w:w="1471" w:type="dxa"/>
                  <w:shd w:val="clear" w:color="auto" w:fill="auto"/>
                </w:tcPr>
                <w:p w14:paraId="7B8469E4" w14:textId="77777777" w:rsidR="00FF7F36" w:rsidRDefault="00436A58">
                  <w:pPr>
                    <w:snapToGrid w:val="0"/>
                    <w:jc w:val="center"/>
                    <w:rPr>
                      <w:rFonts w:ascii="Times New Roman" w:hAnsi="Times New Roman" w:cs="Times New Roman"/>
                    </w:rPr>
                  </w:pPr>
                  <w:r>
                    <w:rPr>
                      <w:rFonts w:ascii="Times New Roman" w:hAnsi="Times New Roman" w:cs="Times New Roman"/>
                      <w:szCs w:val="20"/>
                    </w:rPr>
                    <w:t>Aggressive MCS ratio (%)</w:t>
                  </w:r>
                </w:p>
              </w:tc>
            </w:tr>
            <w:tr w:rsidR="00FF7F36" w14:paraId="122DD1C2" w14:textId="77777777">
              <w:trPr>
                <w:jc w:val="center"/>
              </w:trPr>
              <w:tc>
                <w:tcPr>
                  <w:tcW w:w="1417" w:type="dxa"/>
                </w:tcPr>
                <w:p w14:paraId="0FD46BA8" w14:textId="77777777" w:rsidR="00FF7F36" w:rsidRDefault="00436A58">
                  <w:pPr>
                    <w:snapToGrid w:val="0"/>
                    <w:jc w:val="center"/>
                    <w:rPr>
                      <w:rFonts w:ascii="Times New Roman" w:hAnsi="Times New Roman" w:cs="Times New Roman"/>
                    </w:rPr>
                  </w:pPr>
                  <w:r>
                    <w:rPr>
                      <w:rFonts w:ascii="Times New Roman" w:hAnsi="Times New Roman" w:cs="Times New Roman"/>
                    </w:rPr>
                    <w:t>R1-2104327</w:t>
                  </w:r>
                </w:p>
              </w:tc>
              <w:tc>
                <w:tcPr>
                  <w:tcW w:w="1020" w:type="dxa"/>
                  <w:shd w:val="clear" w:color="auto" w:fill="auto"/>
                </w:tcPr>
                <w:p w14:paraId="6332D59C" w14:textId="77777777" w:rsidR="00FF7F36" w:rsidRDefault="00436A58">
                  <w:pPr>
                    <w:snapToGrid w:val="0"/>
                    <w:jc w:val="center"/>
                    <w:rPr>
                      <w:rFonts w:ascii="Times New Roman" w:hAnsi="Times New Roman" w:cs="Times New Roman"/>
                      <w:szCs w:val="20"/>
                    </w:rPr>
                  </w:pPr>
                  <w:r>
                    <w:rPr>
                      <w:rFonts w:ascii="Times New Roman" w:hAnsi="Times New Roman" w:cs="Times New Roman"/>
                    </w:rPr>
                    <w:t>Case 0-2</w:t>
                  </w:r>
                </w:p>
              </w:tc>
              <w:tc>
                <w:tcPr>
                  <w:tcW w:w="1269" w:type="dxa"/>
                  <w:shd w:val="clear" w:color="auto" w:fill="auto"/>
                </w:tcPr>
                <w:p w14:paraId="3039A9C0" w14:textId="77777777" w:rsidR="00FF7F36" w:rsidRDefault="00436A58">
                  <w:pPr>
                    <w:snapToGrid w:val="0"/>
                    <w:jc w:val="center"/>
                    <w:rPr>
                      <w:rFonts w:ascii="Times New Roman" w:hAnsi="Times New Roman" w:cs="Times New Roman"/>
                      <w:bCs/>
                      <w:highlight w:val="yellow"/>
                    </w:rPr>
                  </w:pPr>
                  <w:r>
                    <w:rPr>
                      <w:rFonts w:ascii="Times New Roman" w:hAnsi="Times New Roman" w:cs="Times New Roman"/>
                      <w:bCs/>
                      <w:szCs w:val="20"/>
                      <w:highlight w:val="yellow"/>
                    </w:rPr>
                    <w:t>49.52</w:t>
                  </w:r>
                </w:p>
              </w:tc>
              <w:tc>
                <w:tcPr>
                  <w:tcW w:w="850" w:type="dxa"/>
                  <w:shd w:val="clear" w:color="auto" w:fill="auto"/>
                </w:tcPr>
                <w:p w14:paraId="2F31E9B1" w14:textId="77777777" w:rsidR="00FF7F36" w:rsidRDefault="00436A58">
                  <w:pPr>
                    <w:snapToGrid w:val="0"/>
                    <w:jc w:val="center"/>
                    <w:rPr>
                      <w:rFonts w:ascii="Times New Roman" w:hAnsi="Times New Roman" w:cs="Times New Roman"/>
                      <w:bCs/>
                    </w:rPr>
                  </w:pPr>
                  <w:r>
                    <w:rPr>
                      <w:rFonts w:ascii="Times New Roman" w:hAnsi="Times New Roman" w:cs="Times New Roman"/>
                      <w:bCs/>
                      <w:szCs w:val="20"/>
                    </w:rPr>
                    <w:t>0.1692</w:t>
                  </w:r>
                </w:p>
              </w:tc>
              <w:tc>
                <w:tcPr>
                  <w:tcW w:w="801" w:type="dxa"/>
                  <w:shd w:val="clear" w:color="auto" w:fill="auto"/>
                </w:tcPr>
                <w:p w14:paraId="28DEF4F5" w14:textId="77777777" w:rsidR="00FF7F36" w:rsidRDefault="00436A58">
                  <w:pPr>
                    <w:snapToGrid w:val="0"/>
                    <w:jc w:val="center"/>
                    <w:rPr>
                      <w:rFonts w:ascii="Times New Roman" w:hAnsi="Times New Roman" w:cs="Times New Roman"/>
                      <w:bCs/>
                    </w:rPr>
                  </w:pPr>
                  <w:r>
                    <w:rPr>
                      <w:rFonts w:ascii="Times New Roman" w:hAnsi="Times New Roman" w:cs="Times New Roman"/>
                      <w:bCs/>
                      <w:szCs w:val="20"/>
                    </w:rPr>
                    <w:t>1.88</w:t>
                  </w:r>
                </w:p>
              </w:tc>
              <w:tc>
                <w:tcPr>
                  <w:tcW w:w="1471" w:type="dxa"/>
                  <w:shd w:val="clear" w:color="auto" w:fill="auto"/>
                </w:tcPr>
                <w:p w14:paraId="0C6823B0" w14:textId="77777777" w:rsidR="00FF7F36" w:rsidRDefault="00436A58">
                  <w:pPr>
                    <w:snapToGrid w:val="0"/>
                    <w:jc w:val="center"/>
                    <w:rPr>
                      <w:rFonts w:ascii="Times New Roman" w:hAnsi="Times New Roman" w:cs="Times New Roman"/>
                      <w:highlight w:val="yellow"/>
                    </w:rPr>
                  </w:pPr>
                  <w:r>
                    <w:rPr>
                      <w:rFonts w:ascii="Times New Roman" w:hAnsi="Times New Roman" w:cs="Times New Roman"/>
                      <w:szCs w:val="20"/>
                      <w:highlight w:val="yellow"/>
                    </w:rPr>
                    <w:t>29.73</w:t>
                  </w:r>
                </w:p>
              </w:tc>
            </w:tr>
            <w:tr w:rsidR="00FF7F36" w14:paraId="58ACDED0" w14:textId="77777777">
              <w:trPr>
                <w:jc w:val="center"/>
              </w:trPr>
              <w:tc>
                <w:tcPr>
                  <w:tcW w:w="1417" w:type="dxa"/>
                </w:tcPr>
                <w:p w14:paraId="02D4C983" w14:textId="77777777" w:rsidR="00FF7F36" w:rsidRDefault="00436A58">
                  <w:pPr>
                    <w:snapToGrid w:val="0"/>
                    <w:jc w:val="center"/>
                    <w:rPr>
                      <w:rFonts w:ascii="Times New Roman" w:hAnsi="Times New Roman" w:cs="Times New Roman"/>
                      <w:szCs w:val="20"/>
                    </w:rPr>
                  </w:pPr>
                  <w:r>
                    <w:rPr>
                      <w:rFonts w:ascii="Times New Roman" w:hAnsi="Times New Roman" w:cs="Times New Roman"/>
                    </w:rPr>
                    <w:t>R1-2106735</w:t>
                  </w:r>
                </w:p>
              </w:tc>
              <w:tc>
                <w:tcPr>
                  <w:tcW w:w="1020" w:type="dxa"/>
                  <w:shd w:val="clear" w:color="auto" w:fill="auto"/>
                </w:tcPr>
                <w:p w14:paraId="38434563" w14:textId="77777777" w:rsidR="00FF7F36" w:rsidRDefault="00436A58">
                  <w:pPr>
                    <w:snapToGrid w:val="0"/>
                    <w:jc w:val="center"/>
                    <w:rPr>
                      <w:rFonts w:ascii="Times New Roman" w:hAnsi="Times New Roman" w:cs="Times New Roman"/>
                      <w:bCs/>
                    </w:rPr>
                  </w:pPr>
                  <w:r>
                    <w:rPr>
                      <w:rFonts w:ascii="Times New Roman" w:hAnsi="Times New Roman" w:cs="Times New Roman"/>
                      <w:szCs w:val="20"/>
                    </w:rPr>
                    <w:t>Baseline</w:t>
                  </w:r>
                </w:p>
              </w:tc>
              <w:tc>
                <w:tcPr>
                  <w:tcW w:w="1269" w:type="dxa"/>
                  <w:shd w:val="clear" w:color="auto" w:fill="auto"/>
                </w:tcPr>
                <w:p w14:paraId="07C9B38C" w14:textId="77777777" w:rsidR="00FF7F36" w:rsidRDefault="00436A58">
                  <w:pPr>
                    <w:snapToGrid w:val="0"/>
                    <w:jc w:val="center"/>
                    <w:rPr>
                      <w:rFonts w:ascii="Times New Roman" w:hAnsi="Times New Roman" w:cs="Times New Roman"/>
                      <w:highlight w:val="yellow"/>
                    </w:rPr>
                  </w:pPr>
                  <w:r>
                    <w:rPr>
                      <w:rFonts w:ascii="Times New Roman" w:hAnsi="Times New Roman" w:cs="Times New Roman"/>
                      <w:highlight w:val="yellow"/>
                    </w:rPr>
                    <w:t>86.67%</w:t>
                  </w:r>
                </w:p>
              </w:tc>
              <w:tc>
                <w:tcPr>
                  <w:tcW w:w="850" w:type="dxa"/>
                  <w:shd w:val="clear" w:color="auto" w:fill="auto"/>
                </w:tcPr>
                <w:p w14:paraId="5FF9BE66" w14:textId="77777777" w:rsidR="00FF7F36" w:rsidRDefault="00436A58">
                  <w:pPr>
                    <w:snapToGrid w:val="0"/>
                    <w:jc w:val="center"/>
                    <w:rPr>
                      <w:rFonts w:ascii="Times New Roman" w:hAnsi="Times New Roman" w:cs="Times New Roman"/>
                    </w:rPr>
                  </w:pPr>
                  <w:r>
                    <w:rPr>
                      <w:rFonts w:ascii="Times New Roman" w:hAnsi="Times New Roman" w:cs="Times New Roman"/>
                      <w:szCs w:val="20"/>
                    </w:rPr>
                    <w:t>0.1588</w:t>
                  </w:r>
                </w:p>
              </w:tc>
              <w:tc>
                <w:tcPr>
                  <w:tcW w:w="801" w:type="dxa"/>
                  <w:shd w:val="clear" w:color="auto" w:fill="auto"/>
                </w:tcPr>
                <w:p w14:paraId="0B0A4645" w14:textId="77777777" w:rsidR="00FF7F36" w:rsidRDefault="00436A58">
                  <w:pPr>
                    <w:snapToGrid w:val="0"/>
                    <w:jc w:val="center"/>
                    <w:rPr>
                      <w:rFonts w:ascii="Times New Roman" w:hAnsi="Times New Roman" w:cs="Times New Roman"/>
                    </w:rPr>
                  </w:pPr>
                  <w:r>
                    <w:rPr>
                      <w:rFonts w:ascii="Times New Roman" w:hAnsi="Times New Roman" w:cs="Times New Roman"/>
                    </w:rPr>
                    <w:t>4.30</w:t>
                  </w:r>
                </w:p>
              </w:tc>
              <w:tc>
                <w:tcPr>
                  <w:tcW w:w="1471" w:type="dxa"/>
                  <w:shd w:val="clear" w:color="auto" w:fill="auto"/>
                </w:tcPr>
                <w:p w14:paraId="2436782B" w14:textId="77777777" w:rsidR="00FF7F36" w:rsidRDefault="00436A58">
                  <w:pPr>
                    <w:snapToGrid w:val="0"/>
                    <w:jc w:val="center"/>
                    <w:rPr>
                      <w:rFonts w:ascii="Times New Roman" w:hAnsi="Times New Roman" w:cs="Times New Roman"/>
                      <w:highlight w:val="yellow"/>
                    </w:rPr>
                  </w:pPr>
                  <w:r>
                    <w:rPr>
                      <w:rFonts w:ascii="Times New Roman" w:hAnsi="Times New Roman" w:cs="Times New Roman"/>
                      <w:highlight w:val="yellow"/>
                    </w:rPr>
                    <w:t>0.1638</w:t>
                  </w:r>
                </w:p>
              </w:tc>
            </w:tr>
          </w:tbl>
          <w:p w14:paraId="7AECBF8E" w14:textId="77777777" w:rsidR="00FF7F36" w:rsidRDefault="00FF7F36"/>
          <w:p w14:paraId="677D9D4D" w14:textId="77777777" w:rsidR="00FF7F36" w:rsidRDefault="00FF7F36">
            <w:pPr>
              <w:spacing w:line="256" w:lineRule="auto"/>
              <w:rPr>
                <w:rFonts w:ascii="Times New Roman" w:hAnsi="Times New Roman" w:cs="Times New Roman"/>
                <w:szCs w:val="20"/>
                <w:lang w:val="en-CA"/>
              </w:rPr>
            </w:pPr>
          </w:p>
        </w:tc>
      </w:tr>
      <w:tr w:rsidR="00FF7F36" w14:paraId="74253638" w14:textId="77777777">
        <w:tc>
          <w:tcPr>
            <w:tcW w:w="1615" w:type="dxa"/>
            <w:tcBorders>
              <w:top w:val="single" w:sz="4" w:space="0" w:color="auto"/>
              <w:left w:val="single" w:sz="4" w:space="0" w:color="auto"/>
              <w:bottom w:val="single" w:sz="4" w:space="0" w:color="auto"/>
              <w:right w:val="single" w:sz="4" w:space="0" w:color="auto"/>
            </w:tcBorders>
          </w:tcPr>
          <w:p w14:paraId="33CD3307"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Futurewei3</w:t>
            </w:r>
          </w:p>
        </w:tc>
        <w:tc>
          <w:tcPr>
            <w:tcW w:w="8010" w:type="dxa"/>
            <w:tcBorders>
              <w:top w:val="single" w:sz="4" w:space="0" w:color="auto"/>
              <w:left w:val="single" w:sz="4" w:space="0" w:color="auto"/>
              <w:bottom w:val="single" w:sz="4" w:space="0" w:color="auto"/>
              <w:right w:val="single" w:sz="4" w:space="0" w:color="auto"/>
            </w:tcBorders>
          </w:tcPr>
          <w:p w14:paraId="622B66F0"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Response to Qualcomm: The algorithm on how the gNB utilizes the delta-MCS is described in our contribution R1-210708.  As we mentioned previously, delta-MCS may not appropriately indicate the CSI status of future PDSCH reception time due to significant variation of the interference, therefore utilizing delta-MCS could lead to performance loss.  Please note that some results from last meeting (please see R1-2106177) also showed that utilizing delta-MCS could lead to performance loss.  </w:t>
            </w:r>
            <w:proofErr w:type="gramStart"/>
            <w:r>
              <w:rPr>
                <w:rFonts w:ascii="Times New Roman" w:hAnsi="Times New Roman" w:cs="Times New Roman"/>
                <w:szCs w:val="20"/>
                <w:lang w:val="en-CA"/>
              </w:rPr>
              <w:t>Of course</w:t>
            </w:r>
            <w:proofErr w:type="gramEnd"/>
            <w:r>
              <w:rPr>
                <w:rFonts w:ascii="Times New Roman" w:hAnsi="Times New Roman" w:cs="Times New Roman"/>
                <w:szCs w:val="20"/>
                <w:lang w:val="en-CA"/>
              </w:rPr>
              <w:t xml:space="preserve"> if delta-MCS is not utilized, then there will be no performance loss.  But then what is the purpose of reporting delta-MCS if it is not used?  </w:t>
            </w:r>
          </w:p>
          <w:p w14:paraId="3618E565" w14:textId="70AACA51" w:rsidR="00FF7F36" w:rsidRDefault="00436A58">
            <w:pPr>
              <w:rPr>
                <w:rFonts w:ascii="Times New Roman" w:hAnsi="Times New Roman" w:cs="Times New Roman"/>
              </w:rPr>
            </w:pPr>
            <w:r>
              <w:rPr>
                <w:rFonts w:ascii="Times New Roman" w:hAnsi="Times New Roman" w:cs="Times New Roman"/>
                <w:szCs w:val="20"/>
                <w:lang w:val="en-CA"/>
              </w:rPr>
              <w:t xml:space="preserve">Regarding Qualcomm’s results, it will be interesting to see the RU level taking into account both the original transmission and retransmission if Qualcomm already collected those data.  In the end, it is the percentage of satisfied </w:t>
            </w:r>
            <w:proofErr w:type="spellStart"/>
            <w:r>
              <w:rPr>
                <w:rFonts w:ascii="Times New Roman" w:hAnsi="Times New Roman" w:cs="Times New Roman"/>
                <w:szCs w:val="20"/>
                <w:lang w:val="en-CA"/>
              </w:rPr>
              <w:t>U</w:t>
            </w:r>
            <w:r w:rsidR="00123C2A">
              <w:rPr>
                <w:rFonts w:ascii="Times New Roman" w:hAnsi="Times New Roman" w:cs="Times New Roman"/>
                <w:szCs w:val="20"/>
                <w:lang w:val="en-CA"/>
              </w:rPr>
              <w:t>e</w:t>
            </w:r>
            <w:r>
              <w:rPr>
                <w:rFonts w:ascii="Times New Roman" w:hAnsi="Times New Roman" w:cs="Times New Roman"/>
                <w:szCs w:val="20"/>
                <w:lang w:val="en-CA"/>
              </w:rPr>
              <w:t>s</w:t>
            </w:r>
            <w:proofErr w:type="spellEnd"/>
            <w:r>
              <w:rPr>
                <w:rFonts w:ascii="Times New Roman" w:hAnsi="Times New Roman" w:cs="Times New Roman"/>
                <w:szCs w:val="20"/>
                <w:lang w:val="en-CA"/>
              </w:rPr>
              <w:t xml:space="preserve"> that really matters, and how much the savings in RU for retransmission can translate into a change in </w:t>
            </w:r>
            <w:r>
              <w:rPr>
                <w:rFonts w:ascii="Times New Roman" w:hAnsi="Times New Roman" w:cs="Times New Roman"/>
                <w:szCs w:val="20"/>
                <w:lang w:val="en-CA"/>
              </w:rPr>
              <w:lastRenderedPageBreak/>
              <w:t xml:space="preserve">percentage of satisfied </w:t>
            </w:r>
            <w:proofErr w:type="spellStart"/>
            <w:r>
              <w:rPr>
                <w:rFonts w:ascii="Times New Roman" w:hAnsi="Times New Roman" w:cs="Times New Roman"/>
                <w:szCs w:val="20"/>
                <w:lang w:val="en-CA"/>
              </w:rPr>
              <w:t>U</w:t>
            </w:r>
            <w:r w:rsidR="00123C2A">
              <w:rPr>
                <w:rFonts w:ascii="Times New Roman" w:hAnsi="Times New Roman" w:cs="Times New Roman"/>
                <w:szCs w:val="20"/>
                <w:lang w:val="en-CA"/>
              </w:rPr>
              <w:t>e</w:t>
            </w:r>
            <w:r>
              <w:rPr>
                <w:rFonts w:ascii="Times New Roman" w:hAnsi="Times New Roman" w:cs="Times New Roman"/>
                <w:szCs w:val="20"/>
                <w:lang w:val="en-CA"/>
              </w:rPr>
              <w:t>s</w:t>
            </w:r>
            <w:proofErr w:type="spellEnd"/>
            <w:r>
              <w:rPr>
                <w:rFonts w:ascii="Times New Roman" w:hAnsi="Times New Roman" w:cs="Times New Roman"/>
                <w:szCs w:val="20"/>
                <w:lang w:val="en-CA"/>
              </w:rPr>
              <w:t xml:space="preserve"> remains to be answered with simulation results, instead of speculation.        </w:t>
            </w:r>
          </w:p>
        </w:tc>
      </w:tr>
      <w:tr w:rsidR="00FF7F36" w14:paraId="2460D351" w14:textId="77777777">
        <w:tc>
          <w:tcPr>
            <w:tcW w:w="1615" w:type="dxa"/>
          </w:tcPr>
          <w:p w14:paraId="529DFD13"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hint="eastAsia"/>
                <w:szCs w:val="20"/>
              </w:rPr>
              <w:lastRenderedPageBreak/>
              <w:t>ZTE</w:t>
            </w:r>
          </w:p>
        </w:tc>
        <w:tc>
          <w:tcPr>
            <w:tcW w:w="8010" w:type="dxa"/>
          </w:tcPr>
          <w:p w14:paraId="1202B020"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Response to MediaTek:</w:t>
            </w:r>
          </w:p>
          <w:p w14:paraId="0C2B7686"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Thanks for the question.</w:t>
            </w:r>
          </w:p>
          <w:p w14:paraId="7A6E9D50"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 xml:space="preserve">For the Case 0-2, the sub-band CQI is reported. </w:t>
            </w:r>
            <w:proofErr w:type="gramStart"/>
            <w:r>
              <w:rPr>
                <w:rFonts w:ascii="Times New Roman" w:eastAsia="SimSun" w:hAnsi="Times New Roman" w:cs="Times New Roman" w:hint="eastAsia"/>
                <w:szCs w:val="20"/>
              </w:rPr>
              <w:t>So</w:t>
            </w:r>
            <w:proofErr w:type="gramEnd"/>
            <w:r>
              <w:rPr>
                <w:rFonts w:ascii="Times New Roman" w:eastAsia="SimSun" w:hAnsi="Times New Roman" w:cs="Times New Roman" w:hint="eastAsia"/>
                <w:szCs w:val="20"/>
              </w:rPr>
              <w:t xml:space="preserve"> the network can select the best sub-band and perform scheduling based on the accurate sub-band CQI. However, for the Case 0-1, only a WB CQI is reported. When scheduling, it may select a bad sub-band, where the actual CQI is worse than the WB CQI. It leads to </w:t>
            </w:r>
            <w:proofErr w:type="spellStart"/>
            <w:proofErr w:type="gramStart"/>
            <w:r>
              <w:rPr>
                <w:rFonts w:ascii="Times New Roman" w:eastAsia="SimSun" w:hAnsi="Times New Roman" w:cs="Times New Roman" w:hint="eastAsia"/>
                <w:szCs w:val="20"/>
              </w:rPr>
              <w:t>a</w:t>
            </w:r>
            <w:proofErr w:type="spellEnd"/>
            <w:proofErr w:type="gramEnd"/>
            <w:r>
              <w:rPr>
                <w:rFonts w:ascii="Times New Roman" w:eastAsia="SimSun" w:hAnsi="Times New Roman" w:cs="Times New Roman" w:hint="eastAsia"/>
                <w:szCs w:val="20"/>
              </w:rPr>
              <w:t xml:space="preserve"> aggressive scheduling since only the WB CQI can be used. </w:t>
            </w:r>
            <w:proofErr w:type="gramStart"/>
            <w:r>
              <w:rPr>
                <w:rFonts w:ascii="Times New Roman" w:eastAsia="SimSun" w:hAnsi="Times New Roman" w:cs="Times New Roman" w:hint="eastAsia"/>
                <w:szCs w:val="20"/>
              </w:rPr>
              <w:t>So</w:t>
            </w:r>
            <w:proofErr w:type="gramEnd"/>
            <w:r>
              <w:rPr>
                <w:rFonts w:ascii="Times New Roman" w:eastAsia="SimSun" w:hAnsi="Times New Roman" w:cs="Times New Roman" w:hint="eastAsia"/>
                <w:szCs w:val="20"/>
              </w:rPr>
              <w:t xml:space="preserve"> the aggressive MCS ratio for the Case 0-1 is much higher than that for Case 0-2. And the BLER of the first transmission is also higher. </w:t>
            </w:r>
            <w:proofErr w:type="gramStart"/>
            <w:r>
              <w:rPr>
                <w:rFonts w:ascii="Times New Roman" w:eastAsia="SimSun" w:hAnsi="Times New Roman" w:cs="Times New Roman" w:hint="eastAsia"/>
                <w:szCs w:val="20"/>
              </w:rPr>
              <w:t>So</w:t>
            </w:r>
            <w:proofErr w:type="gramEnd"/>
            <w:r>
              <w:rPr>
                <w:rFonts w:ascii="Times New Roman" w:eastAsia="SimSun" w:hAnsi="Times New Roman" w:cs="Times New Roman" w:hint="eastAsia"/>
                <w:szCs w:val="20"/>
              </w:rPr>
              <w:t xml:space="preserve"> the performance of WB CQI is worse than sub-band.</w:t>
            </w:r>
          </w:p>
          <w:p w14:paraId="0095ED78"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 xml:space="preserve">For the full SB CQI, the actual CQI is reported for the sub-band. For the legacy SB CQI report, the reported CQI may be less than the actual CQI for the best sub-band if the difference between the sub-band CQI and WB CQI is larger than 1. The network always </w:t>
            </w:r>
            <w:proofErr w:type="gramStart"/>
            <w:r>
              <w:rPr>
                <w:rFonts w:ascii="Times New Roman" w:eastAsia="SimSun" w:hAnsi="Times New Roman" w:cs="Times New Roman" w:hint="eastAsia"/>
                <w:szCs w:val="20"/>
              </w:rPr>
              <w:t>select</w:t>
            </w:r>
            <w:proofErr w:type="gramEnd"/>
            <w:r>
              <w:rPr>
                <w:rFonts w:ascii="Times New Roman" w:eastAsia="SimSun" w:hAnsi="Times New Roman" w:cs="Times New Roman" w:hint="eastAsia"/>
                <w:szCs w:val="20"/>
              </w:rPr>
              <w:t xml:space="preserve"> the best sub-band for scheduling. </w:t>
            </w:r>
            <w:proofErr w:type="gramStart"/>
            <w:r>
              <w:rPr>
                <w:rFonts w:ascii="Times New Roman" w:eastAsia="SimSun" w:hAnsi="Times New Roman" w:cs="Times New Roman" w:hint="eastAsia"/>
                <w:szCs w:val="20"/>
              </w:rPr>
              <w:t>So</w:t>
            </w:r>
            <w:proofErr w:type="gramEnd"/>
            <w:r>
              <w:rPr>
                <w:rFonts w:ascii="Times New Roman" w:eastAsia="SimSun" w:hAnsi="Times New Roman" w:cs="Times New Roman" w:hint="eastAsia"/>
                <w:szCs w:val="20"/>
              </w:rPr>
              <w:t xml:space="preserve"> the legacy SB CQI can get a more conservative scheduling than the full SB CQI. We can see, for the legacy SB CQI, </w:t>
            </w:r>
            <w:r>
              <w:rPr>
                <w:rFonts w:ascii="Times New Roman" w:eastAsia="SimSun" w:hAnsi="Times New Roman" w:cs="Times New Roman"/>
                <w:szCs w:val="20"/>
              </w:rPr>
              <w:t>the BLER of the first transmission and the aggressive MCS ratio are both lower</w:t>
            </w:r>
            <w:r>
              <w:rPr>
                <w:rFonts w:ascii="Times New Roman" w:eastAsia="SimSun" w:hAnsi="Times New Roman" w:cs="Times New Roman" w:hint="eastAsia"/>
                <w:szCs w:val="20"/>
              </w:rPr>
              <w:t xml:space="preserve"> a bit than the full SB CQI</w:t>
            </w:r>
            <w:r>
              <w:rPr>
                <w:rFonts w:ascii="Times New Roman" w:eastAsia="SimSun" w:hAnsi="Times New Roman" w:cs="Times New Roman"/>
                <w:szCs w:val="20"/>
              </w:rPr>
              <w:t>.</w:t>
            </w:r>
            <w:r>
              <w:rPr>
                <w:rFonts w:ascii="Times New Roman" w:eastAsia="SimSun" w:hAnsi="Times New Roman" w:cs="Times New Roman" w:hint="eastAsia"/>
                <w:szCs w:val="20"/>
              </w:rPr>
              <w:t xml:space="preserve"> That</w:t>
            </w:r>
            <w:r>
              <w:rPr>
                <w:rFonts w:ascii="Times New Roman" w:eastAsia="SimSun" w:hAnsi="Times New Roman" w:cs="Times New Roman"/>
                <w:szCs w:val="20"/>
              </w:rPr>
              <w:t>’</w:t>
            </w:r>
            <w:r>
              <w:rPr>
                <w:rFonts w:ascii="Times New Roman" w:eastAsia="SimSun" w:hAnsi="Times New Roman" w:cs="Times New Roman" w:hint="eastAsia"/>
                <w:szCs w:val="20"/>
              </w:rPr>
              <w:t>s why legacy has a bit better performance than the full SB CQI.</w:t>
            </w:r>
          </w:p>
          <w:p w14:paraId="12C3BB2F"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Regarding the difference between the simulation results in our contributions, the reason is the initial values of the backoff for the OLLA are different. In the last contribution, we use a less value so that the scheduling is more conservative. This can be observed by the aggressive ratio. Of course, more resources are required.</w:t>
            </w:r>
          </w:p>
          <w:p w14:paraId="79F0C274" w14:textId="77777777" w:rsidR="00FF7F36" w:rsidRDefault="00FF7F36">
            <w:pPr>
              <w:rPr>
                <w:rFonts w:ascii="Times New Roman" w:eastAsia="SimSun" w:hAnsi="Times New Roman" w:cs="Times New Roman"/>
                <w:szCs w:val="20"/>
                <w:lang w:val="en-CA"/>
              </w:rPr>
            </w:pPr>
          </w:p>
        </w:tc>
      </w:tr>
    </w:tbl>
    <w:p w14:paraId="31978D57" w14:textId="77777777" w:rsidR="00FF7F36" w:rsidRDefault="00FF7F36">
      <w:pPr>
        <w:rPr>
          <w:rFonts w:ascii="Times New Roman" w:hAnsi="Times New Roman" w:cs="Times New Roman"/>
          <w:szCs w:val="20"/>
          <w:lang w:val="en-CA"/>
        </w:rPr>
      </w:pPr>
    </w:p>
    <w:p w14:paraId="1E15FDF3" w14:textId="77777777" w:rsidR="00FF7F36" w:rsidRDefault="00436A58">
      <w:pPr>
        <w:rPr>
          <w:rFonts w:ascii="Times New Roman" w:hAnsi="Times New Roman" w:cs="Times New Roman"/>
          <w:szCs w:val="20"/>
        </w:rPr>
      </w:pPr>
      <w:r>
        <w:rPr>
          <w:rFonts w:ascii="Times New Roman" w:hAnsi="Times New Roman" w:cs="Times New Roman"/>
          <w:b/>
          <w:bCs/>
          <w:szCs w:val="20"/>
          <w:highlight w:val="yellow"/>
        </w:rPr>
        <w:t>Question 2-3</w:t>
      </w:r>
      <w:r>
        <w:rPr>
          <w:rFonts w:ascii="Times New Roman" w:hAnsi="Times New Roman" w:cs="Times New Roman"/>
          <w:szCs w:val="20"/>
        </w:rPr>
        <w:t>: Please indicate if you agree with the observations on Delta-MCS evaluations in previous section, and if you have any other observations.</w:t>
      </w:r>
    </w:p>
    <w:tbl>
      <w:tblPr>
        <w:tblStyle w:val="TableGrid"/>
        <w:tblW w:w="0" w:type="auto"/>
        <w:tblLook w:val="04A0" w:firstRow="1" w:lastRow="0" w:firstColumn="1" w:lastColumn="0" w:noHBand="0" w:noVBand="1"/>
      </w:tblPr>
      <w:tblGrid>
        <w:gridCol w:w="1615"/>
        <w:gridCol w:w="1170"/>
        <w:gridCol w:w="6844"/>
      </w:tblGrid>
      <w:tr w:rsidR="00FF7F36" w14:paraId="035CFE97" w14:textId="77777777">
        <w:tc>
          <w:tcPr>
            <w:tcW w:w="1615" w:type="dxa"/>
            <w:tcBorders>
              <w:top w:val="single" w:sz="4" w:space="0" w:color="auto"/>
              <w:left w:val="single" w:sz="4" w:space="0" w:color="auto"/>
              <w:bottom w:val="single" w:sz="4" w:space="0" w:color="auto"/>
              <w:right w:val="single" w:sz="4" w:space="0" w:color="auto"/>
            </w:tcBorders>
          </w:tcPr>
          <w:p w14:paraId="4CBC27B9"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694CB2E1"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3E77574D"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Comments</w:t>
            </w:r>
          </w:p>
        </w:tc>
      </w:tr>
      <w:tr w:rsidR="00FF7F36" w14:paraId="6E091D9A" w14:textId="77777777">
        <w:tc>
          <w:tcPr>
            <w:tcW w:w="1615" w:type="dxa"/>
            <w:tcBorders>
              <w:top w:val="single" w:sz="4" w:space="0" w:color="auto"/>
              <w:left w:val="single" w:sz="4" w:space="0" w:color="auto"/>
              <w:bottom w:val="single" w:sz="4" w:space="0" w:color="auto"/>
              <w:right w:val="single" w:sz="4" w:space="0" w:color="auto"/>
            </w:tcBorders>
          </w:tcPr>
          <w:p w14:paraId="219FA3A0"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Intel</w:t>
            </w:r>
          </w:p>
        </w:tc>
        <w:tc>
          <w:tcPr>
            <w:tcW w:w="1170" w:type="dxa"/>
            <w:tcBorders>
              <w:top w:val="single" w:sz="4" w:space="0" w:color="auto"/>
              <w:left w:val="single" w:sz="4" w:space="0" w:color="auto"/>
              <w:bottom w:val="single" w:sz="4" w:space="0" w:color="auto"/>
              <w:right w:val="single" w:sz="4" w:space="0" w:color="auto"/>
            </w:tcBorders>
          </w:tcPr>
          <w:p w14:paraId="0454F085"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499BC50E"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observe that as in prior meetings, this meeting the results provided by companies are </w:t>
            </w:r>
            <w:r>
              <w:rPr>
                <w:rFonts w:ascii="Times New Roman" w:hAnsi="Times New Roman" w:cs="Times New Roman"/>
                <w:b/>
                <w:bCs/>
                <w:szCs w:val="20"/>
                <w:lang w:val="en-CA"/>
              </w:rPr>
              <w:t>far from justifying the huge spec changes</w:t>
            </w:r>
            <w:r>
              <w:rPr>
                <w:rFonts w:ascii="Times New Roman" w:hAnsi="Times New Roman" w:cs="Times New Roman"/>
                <w:szCs w:val="20"/>
                <w:lang w:val="en-CA"/>
              </w:rPr>
              <w:t>.</w:t>
            </w:r>
          </w:p>
          <w:p w14:paraId="77E38066" w14:textId="6F5A7E56" w:rsidR="00FF7F36" w:rsidRDefault="00436A58">
            <w:pPr>
              <w:pStyle w:val="ListParagraph"/>
              <w:numPr>
                <w:ilvl w:val="0"/>
                <w:numId w:val="12"/>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2 sources provide gains in the target metric (% satisfied </w:t>
            </w:r>
            <w:proofErr w:type="spellStart"/>
            <w:r>
              <w:rPr>
                <w:rFonts w:ascii="Times New Roman" w:hAnsi="Times New Roman" w:cs="Times New Roman"/>
                <w:szCs w:val="20"/>
                <w:lang w:val="en-CA"/>
              </w:rPr>
              <w:t>U</w:t>
            </w:r>
            <w:r w:rsidR="00123C2A">
              <w:rPr>
                <w:rFonts w:ascii="Times New Roman" w:hAnsi="Times New Roman" w:cs="Times New Roman"/>
                <w:szCs w:val="20"/>
                <w:lang w:val="en-CA"/>
              </w:rPr>
              <w:t>e</w:t>
            </w:r>
            <w:r>
              <w:rPr>
                <w:rFonts w:ascii="Times New Roman" w:hAnsi="Times New Roman" w:cs="Times New Roman"/>
                <w:szCs w:val="20"/>
                <w:lang w:val="en-CA"/>
              </w:rPr>
              <w:t>s</w:t>
            </w:r>
            <w:proofErr w:type="spellEnd"/>
            <w:r>
              <w:rPr>
                <w:rFonts w:ascii="Times New Roman" w:hAnsi="Times New Roman" w:cs="Times New Roman"/>
                <w:szCs w:val="20"/>
                <w:lang w:val="en-CA"/>
              </w:rPr>
              <w:t>)</w:t>
            </w:r>
          </w:p>
          <w:p w14:paraId="6DC1D2D8" w14:textId="0927F94D" w:rsidR="00FF7F36" w:rsidRDefault="00436A58">
            <w:pPr>
              <w:pStyle w:val="ListParagraph"/>
              <w:numPr>
                <w:ilvl w:val="0"/>
                <w:numId w:val="12"/>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2 sources provide losses in the target metric (% satisfied </w:t>
            </w:r>
            <w:proofErr w:type="spellStart"/>
            <w:r>
              <w:rPr>
                <w:rFonts w:ascii="Times New Roman" w:hAnsi="Times New Roman" w:cs="Times New Roman"/>
                <w:szCs w:val="20"/>
                <w:lang w:val="en-CA"/>
              </w:rPr>
              <w:t>U</w:t>
            </w:r>
            <w:r w:rsidR="00123C2A">
              <w:rPr>
                <w:rFonts w:ascii="Times New Roman" w:hAnsi="Times New Roman" w:cs="Times New Roman"/>
                <w:szCs w:val="20"/>
                <w:lang w:val="en-CA"/>
              </w:rPr>
              <w:t>e</w:t>
            </w:r>
            <w:r>
              <w:rPr>
                <w:rFonts w:ascii="Times New Roman" w:hAnsi="Times New Roman" w:cs="Times New Roman"/>
                <w:szCs w:val="20"/>
                <w:lang w:val="en-CA"/>
              </w:rPr>
              <w:t>s</w:t>
            </w:r>
            <w:proofErr w:type="spellEnd"/>
            <w:r>
              <w:rPr>
                <w:rFonts w:ascii="Times New Roman" w:hAnsi="Times New Roman" w:cs="Times New Roman"/>
                <w:szCs w:val="20"/>
                <w:lang w:val="en-CA"/>
              </w:rPr>
              <w:t>)</w:t>
            </w:r>
          </w:p>
          <w:p w14:paraId="3FC2AA2C" w14:textId="77777777" w:rsidR="00FF7F36" w:rsidRDefault="00436A58">
            <w:pPr>
              <w:pStyle w:val="ListParagraph"/>
              <w:numPr>
                <w:ilvl w:val="0"/>
                <w:numId w:val="12"/>
              </w:numPr>
              <w:spacing w:line="256" w:lineRule="auto"/>
              <w:rPr>
                <w:rFonts w:ascii="Times New Roman" w:hAnsi="Times New Roman" w:cs="Times New Roman"/>
                <w:szCs w:val="20"/>
                <w:lang w:val="en-CA"/>
              </w:rPr>
            </w:pPr>
            <w:r>
              <w:rPr>
                <w:rFonts w:ascii="Times New Roman" w:hAnsi="Times New Roman" w:cs="Times New Roman"/>
                <w:szCs w:val="20"/>
                <w:lang w:val="en-CA"/>
              </w:rPr>
              <w:t>1source provides no gain in the target metric, but provides gains in RU of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TX, which translates to ~2 % total RU gain assuming even relatively high initial TX target BLER of 1 %</w:t>
            </w:r>
          </w:p>
          <w:p w14:paraId="2A071DA5"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Overall, it is highly uncertain in which conditions which gains (or losses) can be achieved.</w:t>
            </w:r>
          </w:p>
        </w:tc>
      </w:tr>
    </w:tbl>
    <w:tbl>
      <w:tblPr>
        <w:tblStyle w:val="TableGrid7"/>
        <w:tblW w:w="0" w:type="auto"/>
        <w:tblLook w:val="04A0" w:firstRow="1" w:lastRow="0" w:firstColumn="1" w:lastColumn="0" w:noHBand="0" w:noVBand="1"/>
      </w:tblPr>
      <w:tblGrid>
        <w:gridCol w:w="1615"/>
        <w:gridCol w:w="1170"/>
        <w:gridCol w:w="6844"/>
      </w:tblGrid>
      <w:tr w:rsidR="00FF7F36" w14:paraId="148BD0CD" w14:textId="77777777">
        <w:tc>
          <w:tcPr>
            <w:tcW w:w="1615" w:type="dxa"/>
            <w:tcBorders>
              <w:top w:val="single" w:sz="4" w:space="0" w:color="auto"/>
              <w:left w:val="single" w:sz="4" w:space="0" w:color="auto"/>
              <w:bottom w:val="single" w:sz="4" w:space="0" w:color="auto"/>
              <w:right w:val="single" w:sz="4" w:space="0" w:color="auto"/>
            </w:tcBorders>
          </w:tcPr>
          <w:p w14:paraId="6EC194E7" w14:textId="77777777" w:rsidR="00FF7F36" w:rsidRDefault="00436A58">
            <w:pPr>
              <w:rPr>
                <w:rFonts w:ascii="Times New Roman" w:hAnsi="Times New Roman" w:cs="Times New Roman"/>
                <w:szCs w:val="20"/>
              </w:rPr>
            </w:pPr>
            <w:r>
              <w:rPr>
                <w:rFonts w:ascii="Times New Roman" w:hAnsi="Times New Roman" w:cs="Times New Roman"/>
                <w:szCs w:val="20"/>
              </w:rPr>
              <w:t>QC</w:t>
            </w:r>
          </w:p>
        </w:tc>
        <w:tc>
          <w:tcPr>
            <w:tcW w:w="1170" w:type="dxa"/>
            <w:tcBorders>
              <w:top w:val="single" w:sz="4" w:space="0" w:color="auto"/>
              <w:left w:val="single" w:sz="4" w:space="0" w:color="auto"/>
              <w:bottom w:val="single" w:sz="4" w:space="0" w:color="auto"/>
              <w:right w:val="single" w:sz="4" w:space="0" w:color="auto"/>
            </w:tcBorders>
          </w:tcPr>
          <w:p w14:paraId="137A5AC8" w14:textId="77777777" w:rsidR="00FF7F36" w:rsidRDefault="00436A58">
            <w:pPr>
              <w:rPr>
                <w:rFonts w:ascii="Times New Roman" w:hAnsi="Times New Roman" w:cs="Times New Roman"/>
                <w:szCs w:val="20"/>
              </w:rPr>
            </w:pPr>
            <w:r>
              <w:rPr>
                <w:rFonts w:ascii="Times New Roman" w:hAnsi="Times New Roman" w:cs="Times New Roman"/>
                <w:szCs w:val="20"/>
              </w:rPr>
              <w:t>No</w:t>
            </w:r>
          </w:p>
        </w:tc>
        <w:tc>
          <w:tcPr>
            <w:tcW w:w="6844" w:type="dxa"/>
            <w:tcBorders>
              <w:top w:val="single" w:sz="4" w:space="0" w:color="auto"/>
              <w:left w:val="single" w:sz="4" w:space="0" w:color="auto"/>
              <w:bottom w:val="single" w:sz="4" w:space="0" w:color="auto"/>
              <w:right w:val="single" w:sz="4" w:space="0" w:color="auto"/>
            </w:tcBorders>
          </w:tcPr>
          <w:p w14:paraId="57F95DAE" w14:textId="77777777" w:rsidR="00FF7F36" w:rsidRDefault="00436A58">
            <w:pPr>
              <w:rPr>
                <w:rFonts w:ascii="Times New Roman" w:hAnsi="Times New Roman" w:cs="Times New Roman"/>
                <w:szCs w:val="20"/>
              </w:rPr>
            </w:pPr>
            <w:r>
              <w:rPr>
                <w:rFonts w:ascii="Times New Roman" w:hAnsi="Times New Roman" w:cs="Times New Roman"/>
                <w:szCs w:val="20"/>
              </w:rPr>
              <w:t xml:space="preserve">As we replied for question 2-2, delta-MCS should be able to perform at least as good as baseline, because delta-MCS is additional feedback on top of baseline. </w:t>
            </w:r>
          </w:p>
        </w:tc>
      </w:tr>
    </w:tbl>
    <w:tbl>
      <w:tblPr>
        <w:tblStyle w:val="TableGrid"/>
        <w:tblW w:w="0" w:type="auto"/>
        <w:tblLook w:val="04A0" w:firstRow="1" w:lastRow="0" w:firstColumn="1" w:lastColumn="0" w:noHBand="0" w:noVBand="1"/>
      </w:tblPr>
      <w:tblGrid>
        <w:gridCol w:w="1615"/>
        <w:gridCol w:w="1170"/>
        <w:gridCol w:w="6844"/>
      </w:tblGrid>
      <w:tr w:rsidR="00FF7F36" w14:paraId="5B0F811E" w14:textId="77777777">
        <w:tc>
          <w:tcPr>
            <w:tcW w:w="1615" w:type="dxa"/>
            <w:tcBorders>
              <w:top w:val="single" w:sz="4" w:space="0" w:color="auto"/>
              <w:left w:val="single" w:sz="4" w:space="0" w:color="auto"/>
              <w:bottom w:val="single" w:sz="4" w:space="0" w:color="auto"/>
              <w:right w:val="single" w:sz="4" w:space="0" w:color="auto"/>
            </w:tcBorders>
          </w:tcPr>
          <w:p w14:paraId="52D61439" w14:textId="77777777" w:rsidR="00FF7F36" w:rsidRDefault="00FF7F36">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79D2C10B"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2544CA3E" w14:textId="77777777" w:rsidR="00FF7F36" w:rsidRDefault="00FF7F36">
            <w:pPr>
              <w:rPr>
                <w:rFonts w:ascii="Times New Roman" w:hAnsi="Times New Roman" w:cs="Times New Roman"/>
                <w:szCs w:val="20"/>
                <w:lang w:val="en-CA"/>
              </w:rPr>
            </w:pPr>
          </w:p>
        </w:tc>
      </w:tr>
      <w:tr w:rsidR="00FF7F36" w14:paraId="193867AB" w14:textId="77777777">
        <w:tc>
          <w:tcPr>
            <w:tcW w:w="1615" w:type="dxa"/>
            <w:tcBorders>
              <w:top w:val="single" w:sz="4" w:space="0" w:color="auto"/>
              <w:left w:val="single" w:sz="4" w:space="0" w:color="auto"/>
              <w:bottom w:val="single" w:sz="4" w:space="0" w:color="auto"/>
              <w:right w:val="single" w:sz="4" w:space="0" w:color="auto"/>
            </w:tcBorders>
          </w:tcPr>
          <w:p w14:paraId="7CD93882" w14:textId="77777777" w:rsidR="00FF7F36" w:rsidRDefault="00FF7F36">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3459C08C"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723C954C" w14:textId="77777777" w:rsidR="00FF7F36" w:rsidRDefault="00FF7F36">
            <w:pPr>
              <w:spacing w:line="256" w:lineRule="auto"/>
              <w:rPr>
                <w:rFonts w:ascii="Times New Roman" w:hAnsi="Times New Roman" w:cs="Times New Roman"/>
                <w:szCs w:val="20"/>
                <w:lang w:val="en-CA"/>
              </w:rPr>
            </w:pPr>
          </w:p>
        </w:tc>
      </w:tr>
    </w:tbl>
    <w:p w14:paraId="23EDC3B2" w14:textId="77777777" w:rsidR="00FF7F36" w:rsidRDefault="00FF7F36">
      <w:pPr>
        <w:rPr>
          <w:rFonts w:ascii="Times New Roman" w:hAnsi="Times New Roman" w:cs="Times New Roman"/>
          <w:szCs w:val="20"/>
          <w:highlight w:val="yellow"/>
        </w:rPr>
      </w:pPr>
    </w:p>
    <w:p w14:paraId="73793C75" w14:textId="77777777" w:rsidR="00FF7F36" w:rsidRDefault="00436A58">
      <w:pPr>
        <w:rPr>
          <w:rFonts w:ascii="Times New Roman" w:hAnsi="Times New Roman" w:cs="Times New Roman"/>
          <w:szCs w:val="20"/>
        </w:rPr>
      </w:pPr>
      <w:r>
        <w:rPr>
          <w:rFonts w:ascii="Times New Roman" w:hAnsi="Times New Roman" w:cs="Times New Roman"/>
          <w:b/>
          <w:bCs/>
          <w:szCs w:val="20"/>
          <w:highlight w:val="yellow"/>
        </w:rPr>
        <w:t>Question 2-4</w:t>
      </w:r>
      <w:r>
        <w:rPr>
          <w:rFonts w:ascii="Times New Roman" w:hAnsi="Times New Roman" w:cs="Times New Roman"/>
          <w:szCs w:val="20"/>
        </w:rPr>
        <w:t>: Based on the observations and considering that large majority of companies support it, can we agree now on supporting Delta-MCS? If not, what should be the next step (</w:t>
      </w:r>
      <w:proofErr w:type="gramStart"/>
      <w:r>
        <w:rPr>
          <w:rFonts w:ascii="Times New Roman" w:hAnsi="Times New Roman" w:cs="Times New Roman"/>
          <w:szCs w:val="20"/>
        </w:rPr>
        <w:t>e.g.</w:t>
      </w:r>
      <w:proofErr w:type="gramEnd"/>
      <w:r>
        <w:rPr>
          <w:rFonts w:ascii="Times New Roman" w:hAnsi="Times New Roman" w:cs="Times New Roman"/>
          <w:szCs w:val="20"/>
        </w:rPr>
        <w:t xml:space="preserve"> additional evaluation or no support for R17). </w:t>
      </w:r>
    </w:p>
    <w:tbl>
      <w:tblPr>
        <w:tblStyle w:val="TableGrid"/>
        <w:tblW w:w="0" w:type="auto"/>
        <w:tblLook w:val="04A0" w:firstRow="1" w:lastRow="0" w:firstColumn="1" w:lastColumn="0" w:noHBand="0" w:noVBand="1"/>
      </w:tblPr>
      <w:tblGrid>
        <w:gridCol w:w="1615"/>
        <w:gridCol w:w="1170"/>
        <w:gridCol w:w="6844"/>
      </w:tblGrid>
      <w:tr w:rsidR="00FF7F36" w14:paraId="46DBF42D" w14:textId="77777777">
        <w:tc>
          <w:tcPr>
            <w:tcW w:w="1615" w:type="dxa"/>
            <w:tcBorders>
              <w:top w:val="single" w:sz="4" w:space="0" w:color="auto"/>
              <w:left w:val="single" w:sz="4" w:space="0" w:color="auto"/>
              <w:bottom w:val="single" w:sz="4" w:space="0" w:color="auto"/>
              <w:right w:val="single" w:sz="4" w:space="0" w:color="auto"/>
            </w:tcBorders>
          </w:tcPr>
          <w:p w14:paraId="0D114892"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6B19CA73"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57788D92"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Comments</w:t>
            </w:r>
          </w:p>
        </w:tc>
      </w:tr>
      <w:tr w:rsidR="00FF7F36" w14:paraId="182C2DD0" w14:textId="77777777">
        <w:tc>
          <w:tcPr>
            <w:tcW w:w="1615" w:type="dxa"/>
            <w:tcBorders>
              <w:top w:val="single" w:sz="4" w:space="0" w:color="auto"/>
              <w:left w:val="single" w:sz="4" w:space="0" w:color="auto"/>
              <w:bottom w:val="single" w:sz="4" w:space="0" w:color="auto"/>
              <w:right w:val="single" w:sz="4" w:space="0" w:color="auto"/>
            </w:tcBorders>
          </w:tcPr>
          <w:p w14:paraId="7F334FE4"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6E8CCD18"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2AA507E2"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shall discuss the details </w:t>
            </w:r>
            <w:proofErr w:type="spellStart"/>
            <w:r>
              <w:rPr>
                <w:rFonts w:ascii="Times New Roman" w:hAnsi="Times New Roman" w:cs="Times New Roman"/>
                <w:szCs w:val="20"/>
                <w:lang w:val="en-CA"/>
              </w:rPr>
              <w:t>releated</w:t>
            </w:r>
            <w:proofErr w:type="spellEnd"/>
            <w:r>
              <w:rPr>
                <w:rFonts w:ascii="Times New Roman" w:hAnsi="Times New Roman" w:cs="Times New Roman"/>
                <w:szCs w:val="20"/>
                <w:lang w:val="en-CA"/>
              </w:rPr>
              <w:t xml:space="preserve"> to delta-MCS prior concluding that it can be supported. Conditionally agreeing (‘if supported”) on details will allow companies to simulate delta-MCS with a common framework and see the gains/issues of the scheme. </w:t>
            </w:r>
          </w:p>
        </w:tc>
      </w:tr>
      <w:tr w:rsidR="00FF7F36" w14:paraId="6716653A" w14:textId="77777777">
        <w:tc>
          <w:tcPr>
            <w:tcW w:w="1615" w:type="dxa"/>
            <w:tcBorders>
              <w:top w:val="single" w:sz="4" w:space="0" w:color="auto"/>
              <w:left w:val="single" w:sz="4" w:space="0" w:color="auto"/>
              <w:bottom w:val="single" w:sz="4" w:space="0" w:color="auto"/>
              <w:right w:val="single" w:sz="4" w:space="0" w:color="auto"/>
            </w:tcBorders>
          </w:tcPr>
          <w:p w14:paraId="71E64DB1"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2B3F63EE"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39E97934"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If delta-MCS should be supported, the design principles associated with it should be agreed firstly. </w:t>
            </w:r>
          </w:p>
          <w:p w14:paraId="4CDB8E44"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If this scheme is introduced, it is critical that it can be employed in a meaningful way. Therefore, if delta-MCS is introduced, it should have a low UL overhead, it should not impact the performance of HARQ-ACK and it should not restrict the scheduling flexibility. We are reluctant to support delta-MCS without having agreed on its design details firstly.</w:t>
            </w:r>
          </w:p>
          <w:p w14:paraId="1DEDA065"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To ensure a low UL overhead and at the same time to allow the gNB to schedule a TB with a flexible BLER target, </w:t>
            </w:r>
            <w:proofErr w:type="gramStart"/>
            <w:r>
              <w:rPr>
                <w:rFonts w:ascii="Times New Roman" w:hAnsi="Times New Roman" w:cs="Times New Roman"/>
                <w:szCs w:val="20"/>
                <w:lang w:val="en-CA"/>
              </w:rPr>
              <w:t>either the</w:t>
            </w:r>
            <w:proofErr w:type="gramEnd"/>
            <w:r>
              <w:rPr>
                <w:rFonts w:ascii="Times New Roman" w:hAnsi="Times New Roman" w:cs="Times New Roman"/>
                <w:szCs w:val="20"/>
                <w:lang w:val="en-CA"/>
              </w:rPr>
              <w:t xml:space="preserve"> TB’s BLER target be known at the UE. </w:t>
            </w:r>
          </w:p>
          <w:p w14:paraId="402F066D" w14:textId="77777777" w:rsidR="00FF7F36" w:rsidRDefault="00436A58">
            <w:pPr>
              <w:rPr>
                <w:lang w:val="en-CA"/>
              </w:rPr>
            </w:pPr>
            <w:r>
              <w:rPr>
                <w:rFonts w:ascii="Times New Roman" w:hAnsi="Times New Roman" w:cs="Times New Roman"/>
                <w:szCs w:val="20"/>
                <w:lang w:val="en-CA"/>
              </w:rPr>
              <w:t>Additionally, the HARQ-ACK performance should not be degraded. To avoid this, the delta-MCS report could be sent on a separate PUCCH. Or, if the HARQ-A/N and delta-MCS are sent on the same PUCCH, the gNB should have the possibility to choose (</w:t>
            </w:r>
            <w:proofErr w:type="gramStart"/>
            <w:r>
              <w:rPr>
                <w:rFonts w:ascii="Times New Roman" w:hAnsi="Times New Roman" w:cs="Times New Roman"/>
                <w:szCs w:val="20"/>
                <w:lang w:val="en-CA"/>
              </w:rPr>
              <w:t>i.e.</w:t>
            </w:r>
            <w:proofErr w:type="gramEnd"/>
            <w:r>
              <w:rPr>
                <w:rFonts w:ascii="Times New Roman" w:hAnsi="Times New Roman" w:cs="Times New Roman"/>
                <w:szCs w:val="20"/>
                <w:lang w:val="en-CA"/>
              </w:rPr>
              <w:t xml:space="preserve"> to trigger), when it wants to receive a delta-MCS report. Otherwise, there could come situations where the increased payload results into a loss of reliability of the HARQ.ACK.      </w:t>
            </w:r>
          </w:p>
        </w:tc>
      </w:tr>
      <w:tr w:rsidR="00FF7F36" w14:paraId="60862582" w14:textId="77777777">
        <w:tc>
          <w:tcPr>
            <w:tcW w:w="1615" w:type="dxa"/>
            <w:tcBorders>
              <w:top w:val="single" w:sz="4" w:space="0" w:color="auto"/>
              <w:left w:val="single" w:sz="4" w:space="0" w:color="auto"/>
              <w:bottom w:val="single" w:sz="4" w:space="0" w:color="auto"/>
              <w:right w:val="single" w:sz="4" w:space="0" w:color="auto"/>
            </w:tcBorders>
          </w:tcPr>
          <w:p w14:paraId="613655E8"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Intel</w:t>
            </w:r>
          </w:p>
        </w:tc>
        <w:tc>
          <w:tcPr>
            <w:tcW w:w="1170" w:type="dxa"/>
            <w:tcBorders>
              <w:top w:val="single" w:sz="4" w:space="0" w:color="auto"/>
              <w:left w:val="single" w:sz="4" w:space="0" w:color="auto"/>
              <w:bottom w:val="single" w:sz="4" w:space="0" w:color="auto"/>
              <w:right w:val="single" w:sz="4" w:space="0" w:color="auto"/>
            </w:tcBorders>
          </w:tcPr>
          <w:p w14:paraId="7C8A9E70"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6CED23DF" w14:textId="075CAA01"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suggest </w:t>
            </w:r>
            <w:proofErr w:type="gramStart"/>
            <w:r>
              <w:rPr>
                <w:rFonts w:ascii="Times New Roman" w:hAnsi="Times New Roman" w:cs="Times New Roman"/>
                <w:szCs w:val="20"/>
                <w:lang w:val="en-CA"/>
              </w:rPr>
              <w:t>to select</w:t>
            </w:r>
            <w:proofErr w:type="gramEnd"/>
            <w:r>
              <w:rPr>
                <w:rFonts w:ascii="Times New Roman" w:hAnsi="Times New Roman" w:cs="Times New Roman"/>
                <w:szCs w:val="20"/>
                <w:lang w:val="en-CA"/>
              </w:rPr>
              <w:t xml:space="preserve"> only one of Case-1 or Case-2 schemes to move forward. Among the two, Case-1 (</w:t>
            </w:r>
            <w:proofErr w:type="spellStart"/>
            <w:r>
              <w:rPr>
                <w:rFonts w:ascii="Times New Roman" w:hAnsi="Times New Roman" w:cs="Times New Roman"/>
                <w:szCs w:val="20"/>
                <w:lang w:val="en-CA"/>
              </w:rPr>
              <w:t>enh</w:t>
            </w:r>
            <w:proofErr w:type="spellEnd"/>
            <w:r>
              <w:rPr>
                <w:rFonts w:ascii="Times New Roman" w:hAnsi="Times New Roman" w:cs="Times New Roman"/>
                <w:szCs w:val="20"/>
                <w:lang w:val="en-CA"/>
              </w:rPr>
              <w:t xml:space="preserve"> SB-CQI) has no concerns and has much clearer spec impact, while Case-2 (delta-MCS) has quite high spec effort </w:t>
            </w:r>
            <w:r w:rsidR="00123C2A">
              <w:rPr>
                <w:rFonts w:ascii="Times New Roman" w:hAnsi="Times New Roman" w:cs="Times New Roman"/>
                <w:szCs w:val="20"/>
                <w:lang w:val="en-CA"/>
              </w:rPr>
              <w:t>–</w:t>
            </w:r>
            <w:r>
              <w:rPr>
                <w:rFonts w:ascii="Times New Roman" w:hAnsi="Times New Roman" w:cs="Times New Roman"/>
                <w:szCs w:val="20"/>
                <w:lang w:val="en-CA"/>
              </w:rPr>
              <w:t>to- system gain ratio, which should be avoided.</w:t>
            </w:r>
          </w:p>
        </w:tc>
      </w:tr>
      <w:tr w:rsidR="00FF7F36" w14:paraId="1F435952" w14:textId="77777777">
        <w:tc>
          <w:tcPr>
            <w:tcW w:w="1615" w:type="dxa"/>
            <w:tcBorders>
              <w:top w:val="single" w:sz="4" w:space="0" w:color="auto"/>
              <w:left w:val="single" w:sz="4" w:space="0" w:color="auto"/>
              <w:bottom w:val="single" w:sz="4" w:space="0" w:color="auto"/>
              <w:right w:val="single" w:sz="4" w:space="0" w:color="auto"/>
            </w:tcBorders>
          </w:tcPr>
          <w:p w14:paraId="1559E40A"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348E181E"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4A40117D"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On HW’s point about flexible BLER target, the UE does not need to know the BLER target of the scheduled TB in order to calculate Delta-MCS.  </w:t>
            </w:r>
            <w:proofErr w:type="gramStart"/>
            <w:r>
              <w:rPr>
                <w:rFonts w:ascii="Times New Roman" w:hAnsi="Times New Roman" w:cs="Times New Roman"/>
                <w:szCs w:val="20"/>
                <w:lang w:val="en-CA"/>
              </w:rPr>
              <w:t>So</w:t>
            </w:r>
            <w:proofErr w:type="gramEnd"/>
            <w:r>
              <w:rPr>
                <w:rFonts w:ascii="Times New Roman" w:hAnsi="Times New Roman" w:cs="Times New Roman"/>
                <w:szCs w:val="20"/>
                <w:lang w:val="en-CA"/>
              </w:rPr>
              <w:t xml:space="preserve"> it isn’t clear why this is an issue. </w:t>
            </w:r>
          </w:p>
          <w:p w14:paraId="16EBB30B" w14:textId="77777777" w:rsidR="00FF7F36" w:rsidRDefault="00436A58">
            <w:pPr>
              <w:spacing w:line="256" w:lineRule="auto"/>
              <w:rPr>
                <w:rFonts w:ascii="Times New Roman" w:hAnsi="Times New Roman" w:cs="Times New Roman"/>
                <w:color w:val="76923C" w:themeColor="accent3" w:themeShade="BF"/>
                <w:szCs w:val="20"/>
                <w:lang w:val="en-CA"/>
              </w:rPr>
            </w:pPr>
            <w:r>
              <w:rPr>
                <w:rFonts w:ascii="Times New Roman" w:hAnsi="Times New Roman" w:cs="Times New Roman"/>
                <w:color w:val="76923C" w:themeColor="accent3" w:themeShade="BF"/>
                <w:szCs w:val="20"/>
                <w:lang w:val="en-CA"/>
              </w:rPr>
              <w:t>[</w:t>
            </w:r>
            <w:proofErr w:type="spellStart"/>
            <w:r>
              <w:rPr>
                <w:rFonts w:ascii="Times New Roman" w:hAnsi="Times New Roman" w:cs="Times New Roman"/>
                <w:color w:val="76923C" w:themeColor="accent3" w:themeShade="BF"/>
                <w:szCs w:val="20"/>
                <w:lang w:val="en-CA"/>
              </w:rPr>
              <w:t>Hw</w:t>
            </w:r>
            <w:proofErr w:type="spellEnd"/>
            <w:r>
              <w:rPr>
                <w:rFonts w:ascii="Times New Roman" w:hAnsi="Times New Roman" w:cs="Times New Roman"/>
                <w:color w:val="76923C" w:themeColor="accent3" w:themeShade="BF"/>
                <w:szCs w:val="20"/>
                <w:lang w:val="en-CA"/>
              </w:rPr>
              <w:t>/</w:t>
            </w:r>
            <w:proofErr w:type="spellStart"/>
            <w:r>
              <w:rPr>
                <w:rFonts w:ascii="Times New Roman" w:hAnsi="Times New Roman" w:cs="Times New Roman"/>
                <w:color w:val="76923C" w:themeColor="accent3" w:themeShade="BF"/>
                <w:szCs w:val="20"/>
                <w:lang w:val="en-CA"/>
              </w:rPr>
              <w:t>HiSi</w:t>
            </w:r>
            <w:proofErr w:type="spellEnd"/>
            <w:r>
              <w:rPr>
                <w:rFonts w:ascii="Times New Roman" w:hAnsi="Times New Roman" w:cs="Times New Roman"/>
                <w:color w:val="76923C" w:themeColor="accent3" w:themeShade="BF"/>
                <w:szCs w:val="20"/>
                <w:lang w:val="en-CA"/>
              </w:rPr>
              <w:t xml:space="preserve">]. This is the reason why we would like that different characteristics are </w:t>
            </w:r>
            <w:proofErr w:type="spellStart"/>
            <w:r>
              <w:rPr>
                <w:rFonts w:ascii="Times New Roman" w:hAnsi="Times New Roman" w:cs="Times New Roman"/>
                <w:color w:val="76923C" w:themeColor="accent3" w:themeShade="BF"/>
                <w:szCs w:val="20"/>
                <w:lang w:val="en-CA"/>
              </w:rPr>
              <w:t>discussued</w:t>
            </w:r>
            <w:proofErr w:type="spellEnd"/>
            <w:r>
              <w:rPr>
                <w:rFonts w:ascii="Times New Roman" w:hAnsi="Times New Roman" w:cs="Times New Roman"/>
                <w:color w:val="76923C" w:themeColor="accent3" w:themeShade="BF"/>
                <w:szCs w:val="20"/>
                <w:lang w:val="en-CA"/>
              </w:rPr>
              <w:t xml:space="preserve"> together, </w:t>
            </w:r>
            <w:proofErr w:type="gramStart"/>
            <w:r>
              <w:rPr>
                <w:rFonts w:ascii="Times New Roman" w:hAnsi="Times New Roman" w:cs="Times New Roman"/>
                <w:color w:val="76923C" w:themeColor="accent3" w:themeShade="BF"/>
                <w:szCs w:val="20"/>
                <w:lang w:val="en-CA"/>
              </w:rPr>
              <w:t>i.e.</w:t>
            </w:r>
            <w:proofErr w:type="gramEnd"/>
            <w:r>
              <w:rPr>
                <w:rFonts w:ascii="Times New Roman" w:hAnsi="Times New Roman" w:cs="Times New Roman"/>
                <w:color w:val="76923C" w:themeColor="accent3" w:themeShade="BF"/>
                <w:szCs w:val="20"/>
                <w:lang w:val="en-CA"/>
              </w:rPr>
              <w:t xml:space="preserve"> that design choices can be avoided that would risk to turn out into an inefficient feature. </w:t>
            </w:r>
          </w:p>
          <w:p w14:paraId="6B405D2C"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color w:val="76923C" w:themeColor="accent3" w:themeShade="BF"/>
                <w:szCs w:val="20"/>
                <w:lang w:val="en-CA"/>
              </w:rPr>
              <w:t xml:space="preserve">It is true as you said that in principle the UE does not need to know the BLER target of the scheduled TB, the delta-MCS could be calculated for some reference BLER. But this could result into a </w:t>
            </w:r>
            <w:proofErr w:type="gramStart"/>
            <w:r>
              <w:rPr>
                <w:rFonts w:ascii="Times New Roman" w:hAnsi="Times New Roman" w:cs="Times New Roman"/>
                <w:color w:val="76923C" w:themeColor="accent3" w:themeShade="BF"/>
                <w:szCs w:val="20"/>
                <w:lang w:val="en-CA"/>
              </w:rPr>
              <w:t>large required</w:t>
            </w:r>
            <w:proofErr w:type="gramEnd"/>
            <w:r>
              <w:rPr>
                <w:rFonts w:ascii="Times New Roman" w:hAnsi="Times New Roman" w:cs="Times New Roman"/>
                <w:color w:val="76923C" w:themeColor="accent3" w:themeShade="BF"/>
                <w:szCs w:val="20"/>
                <w:lang w:val="en-CA"/>
              </w:rPr>
              <w:t xml:space="preserve"> UL overhead since the gNB might use another BLER when scheduling the TB. In this situation, there would be a MCS offset between the MCS obtained at the UE side and the MCS used for scheduling the TB. If the group would then agree to use the MCS of the scheduled MCS as the reference for the delta-MCS report, then there would be many bits required to represent the “delta”. For example, depending on the size of the MCS offset, a delta-MCS=7 could mean “go down with MCS” and a delta </w:t>
            </w:r>
            <w:r>
              <w:rPr>
                <w:rFonts w:ascii="Times New Roman" w:hAnsi="Times New Roman" w:cs="Times New Roman"/>
                <w:color w:val="76923C" w:themeColor="accent3" w:themeShade="BF"/>
                <w:szCs w:val="20"/>
                <w:lang w:val="en-CA"/>
              </w:rPr>
              <w:lastRenderedPageBreak/>
              <w:t>MCS=9 could mean go up with the MCS. I hope that this clarifies the issue.</w:t>
            </w:r>
          </w:p>
        </w:tc>
      </w:tr>
      <w:tr w:rsidR="00FF7F36" w14:paraId="4F170149" w14:textId="77777777">
        <w:tc>
          <w:tcPr>
            <w:tcW w:w="1615" w:type="dxa"/>
            <w:tcBorders>
              <w:top w:val="single" w:sz="4" w:space="0" w:color="auto"/>
              <w:left w:val="single" w:sz="4" w:space="0" w:color="auto"/>
              <w:bottom w:val="single" w:sz="4" w:space="0" w:color="auto"/>
              <w:right w:val="single" w:sz="4" w:space="0" w:color="auto"/>
            </w:tcBorders>
          </w:tcPr>
          <w:p w14:paraId="75C66DD6"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lastRenderedPageBreak/>
              <w:t>Futurewei</w:t>
            </w:r>
          </w:p>
        </w:tc>
        <w:tc>
          <w:tcPr>
            <w:tcW w:w="1170" w:type="dxa"/>
            <w:tcBorders>
              <w:top w:val="single" w:sz="4" w:space="0" w:color="auto"/>
              <w:left w:val="single" w:sz="4" w:space="0" w:color="auto"/>
              <w:bottom w:val="single" w:sz="4" w:space="0" w:color="auto"/>
              <w:right w:val="single" w:sz="4" w:space="0" w:color="auto"/>
            </w:tcBorders>
          </w:tcPr>
          <w:p w14:paraId="58709CC8"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733B902D"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We shared the same view as Intel that only one of Case 1 or Case 2 schemes should be supported.  Based on our evaluation results, Case 1 scheme provides much better performance than delta-MCS scheme.  Furthermore, Case 1 scheme has much less spec impact.  Therefore, Case 1 scheme should be supported and delta-MCS scheme should not be supported.</w:t>
            </w:r>
          </w:p>
        </w:tc>
      </w:tr>
      <w:tr w:rsidR="00FF7F36" w14:paraId="3A85A2E8" w14:textId="77777777">
        <w:tc>
          <w:tcPr>
            <w:tcW w:w="1615" w:type="dxa"/>
            <w:tcBorders>
              <w:top w:val="single" w:sz="4" w:space="0" w:color="auto"/>
              <w:left w:val="single" w:sz="4" w:space="0" w:color="auto"/>
              <w:bottom w:val="single" w:sz="4" w:space="0" w:color="auto"/>
              <w:right w:val="single" w:sz="4" w:space="0" w:color="auto"/>
            </w:tcBorders>
          </w:tcPr>
          <w:p w14:paraId="40993FEF"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52369BAD"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13FF0C40" w14:textId="77777777" w:rsidR="00FF7F36" w:rsidRDefault="00FF7F36">
            <w:pPr>
              <w:spacing w:line="256" w:lineRule="auto"/>
              <w:rPr>
                <w:rFonts w:ascii="Times New Roman" w:hAnsi="Times New Roman" w:cs="Times New Roman"/>
                <w:szCs w:val="20"/>
                <w:lang w:val="en-CA"/>
              </w:rPr>
            </w:pPr>
          </w:p>
        </w:tc>
      </w:tr>
      <w:tr w:rsidR="00FF7F36" w14:paraId="7FBB5ABA" w14:textId="77777777">
        <w:trPr>
          <w:ins w:id="11" w:author="Author" w:date="1901-01-01T00:00:00Z"/>
        </w:trPr>
        <w:tc>
          <w:tcPr>
            <w:tcW w:w="1615" w:type="dxa"/>
            <w:tcBorders>
              <w:top w:val="single" w:sz="4" w:space="0" w:color="auto"/>
              <w:left w:val="single" w:sz="4" w:space="0" w:color="auto"/>
              <w:bottom w:val="single" w:sz="4" w:space="0" w:color="auto"/>
              <w:right w:val="single" w:sz="4" w:space="0" w:color="auto"/>
            </w:tcBorders>
          </w:tcPr>
          <w:p w14:paraId="33C765D7" w14:textId="77777777" w:rsidR="00FF7F36" w:rsidRDefault="00436A58">
            <w:pPr>
              <w:rPr>
                <w:ins w:id="12" w:author="Author" w:date="1901-01-01T00:00:00Z"/>
                <w:rFonts w:ascii="Times New Roman" w:hAnsi="Times New Roman" w:cs="Times New Roman"/>
                <w:szCs w:val="20"/>
                <w:lang w:val="en-CA"/>
              </w:rPr>
            </w:pPr>
            <w:ins w:id="13" w:author="Author">
              <w:r>
                <w:rPr>
                  <w:rFonts w:ascii="Times New Roman" w:hAnsi="Times New Roman" w:cs="Times New Roman"/>
                  <w:szCs w:val="20"/>
                  <w:lang w:val="en-CA"/>
                </w:rPr>
                <w:t>Apple</w:t>
              </w:r>
            </w:ins>
          </w:p>
        </w:tc>
        <w:tc>
          <w:tcPr>
            <w:tcW w:w="1170" w:type="dxa"/>
            <w:tcBorders>
              <w:top w:val="single" w:sz="4" w:space="0" w:color="auto"/>
              <w:left w:val="single" w:sz="4" w:space="0" w:color="auto"/>
              <w:bottom w:val="single" w:sz="4" w:space="0" w:color="auto"/>
              <w:right w:val="single" w:sz="4" w:space="0" w:color="auto"/>
            </w:tcBorders>
          </w:tcPr>
          <w:p w14:paraId="039AAE7E" w14:textId="77777777" w:rsidR="00FF7F36" w:rsidRDefault="00FF7F36">
            <w:pPr>
              <w:rPr>
                <w:ins w:id="14" w:author="Author" w:date="1901-01-01T00:00:00Z"/>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6024D2E4" w14:textId="77777777" w:rsidR="00FF7F36" w:rsidRDefault="00436A58">
            <w:pPr>
              <w:spacing w:line="256" w:lineRule="auto"/>
              <w:rPr>
                <w:ins w:id="15" w:author="Author" w:date="1901-01-01T00:00:00Z"/>
                <w:rFonts w:ascii="Times New Roman" w:hAnsi="Times New Roman" w:cs="Times New Roman"/>
                <w:szCs w:val="20"/>
                <w:lang w:val="en-CA"/>
              </w:rPr>
            </w:pPr>
            <w:ins w:id="16" w:author="Author">
              <w:r>
                <w:rPr>
                  <w:rFonts w:ascii="Times New Roman" w:hAnsi="Times New Roman" w:cs="Times New Roman"/>
                  <w:szCs w:val="20"/>
                  <w:lang w:val="en-CA"/>
                </w:rPr>
                <w:t xml:space="preserve">The testability issue is very key, suggest we </w:t>
              </w:r>
              <w:proofErr w:type="gramStart"/>
              <w:r>
                <w:rPr>
                  <w:rFonts w:ascii="Times New Roman" w:hAnsi="Times New Roman" w:cs="Times New Roman"/>
                  <w:szCs w:val="20"/>
                  <w:lang w:val="en-CA"/>
                </w:rPr>
                <w:t>clarifying</w:t>
              </w:r>
              <w:proofErr w:type="gramEnd"/>
              <w:r>
                <w:rPr>
                  <w:rFonts w:ascii="Times New Roman" w:hAnsi="Times New Roman" w:cs="Times New Roman"/>
                  <w:szCs w:val="20"/>
                  <w:lang w:val="en-CA"/>
                </w:rPr>
                <w:t xml:space="preserve"> that first.</w:t>
              </w:r>
            </w:ins>
          </w:p>
        </w:tc>
      </w:tr>
      <w:tr w:rsidR="00FF7F36" w14:paraId="1134319B" w14:textId="77777777">
        <w:tc>
          <w:tcPr>
            <w:tcW w:w="1615" w:type="dxa"/>
          </w:tcPr>
          <w:p w14:paraId="519492F9"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4BD7289B"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183DAD75"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If only one scheme should be selected for Rel-17, our view is delta-MCS should be supported, and “improved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granularity” should not be supported. </w:t>
            </w:r>
          </w:p>
        </w:tc>
      </w:tr>
      <w:tr w:rsidR="00FF7F36" w14:paraId="292BCB93" w14:textId="77777777">
        <w:tc>
          <w:tcPr>
            <w:tcW w:w="1615" w:type="dxa"/>
          </w:tcPr>
          <w:p w14:paraId="1A5FC175"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170" w:type="dxa"/>
          </w:tcPr>
          <w:p w14:paraId="668D572E"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Yes</w:t>
            </w:r>
          </w:p>
        </w:tc>
        <w:tc>
          <w:tcPr>
            <w:tcW w:w="6844" w:type="dxa"/>
          </w:tcPr>
          <w:p w14:paraId="575669F5"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Yes, we think the delta-MCS can be supported. </w:t>
            </w:r>
          </w:p>
        </w:tc>
      </w:tr>
    </w:tbl>
    <w:tbl>
      <w:tblPr>
        <w:tblStyle w:val="TableGrid8"/>
        <w:tblW w:w="0" w:type="auto"/>
        <w:tblLook w:val="04A0" w:firstRow="1" w:lastRow="0" w:firstColumn="1" w:lastColumn="0" w:noHBand="0" w:noVBand="1"/>
      </w:tblPr>
      <w:tblGrid>
        <w:gridCol w:w="1615"/>
        <w:gridCol w:w="1170"/>
        <w:gridCol w:w="6844"/>
      </w:tblGrid>
      <w:tr w:rsidR="00FF7F36" w14:paraId="3C61A50D" w14:textId="77777777">
        <w:tc>
          <w:tcPr>
            <w:tcW w:w="1615" w:type="dxa"/>
          </w:tcPr>
          <w:p w14:paraId="102D8BA4" w14:textId="77777777" w:rsidR="00FF7F36" w:rsidRDefault="00436A58">
            <w:pPr>
              <w:rPr>
                <w:rFonts w:ascii="Times New Roman" w:hAnsi="Times New Roman" w:cs="Times New Roman"/>
                <w:szCs w:val="20"/>
              </w:rPr>
            </w:pPr>
            <w:r>
              <w:rPr>
                <w:rFonts w:ascii="Times New Roman" w:hAnsi="Times New Roman" w:cs="Times New Roman"/>
                <w:szCs w:val="20"/>
              </w:rPr>
              <w:t>QC</w:t>
            </w:r>
          </w:p>
        </w:tc>
        <w:tc>
          <w:tcPr>
            <w:tcW w:w="1170" w:type="dxa"/>
          </w:tcPr>
          <w:p w14:paraId="3E52BFC3" w14:textId="77777777" w:rsidR="00FF7F36" w:rsidRDefault="00436A58">
            <w:pPr>
              <w:rPr>
                <w:rFonts w:ascii="Times New Roman" w:hAnsi="Times New Roman" w:cs="Times New Roman"/>
                <w:szCs w:val="20"/>
              </w:rPr>
            </w:pPr>
            <w:r>
              <w:rPr>
                <w:rFonts w:ascii="Times New Roman" w:hAnsi="Times New Roman" w:cs="Times New Roman"/>
                <w:szCs w:val="20"/>
              </w:rPr>
              <w:t>Yes</w:t>
            </w:r>
          </w:p>
        </w:tc>
        <w:tc>
          <w:tcPr>
            <w:tcW w:w="6844" w:type="dxa"/>
          </w:tcPr>
          <w:p w14:paraId="079363A0" w14:textId="77777777" w:rsidR="00FF7F36" w:rsidRDefault="00436A58">
            <w:pPr>
              <w:spacing w:line="256" w:lineRule="auto"/>
              <w:rPr>
                <w:rFonts w:ascii="Times New Roman" w:hAnsi="Times New Roman" w:cs="Times New Roman"/>
                <w:szCs w:val="20"/>
              </w:rPr>
            </w:pPr>
            <w:r>
              <w:rPr>
                <w:rFonts w:ascii="Times New Roman" w:hAnsi="Times New Roman" w:cs="Times New Roman"/>
                <w:szCs w:val="20"/>
              </w:rPr>
              <w:t xml:space="preserve">Similar view as Ericsson, </w:t>
            </w:r>
            <w:proofErr w:type="gramStart"/>
            <w:r>
              <w:rPr>
                <w:rFonts w:ascii="Times New Roman" w:hAnsi="Times New Roman" w:cs="Times New Roman"/>
                <w:szCs w:val="20"/>
              </w:rPr>
              <w:t>If</w:t>
            </w:r>
            <w:proofErr w:type="gramEnd"/>
            <w:r>
              <w:rPr>
                <w:rFonts w:ascii="Times New Roman" w:hAnsi="Times New Roman" w:cs="Times New Roman"/>
                <w:szCs w:val="20"/>
              </w:rPr>
              <w:t xml:space="preserve"> only one scheme should be selected for Rel-17, our view is delta-MCS should be supported. As a compromise, we could support both case 1 and case 2 because we don’t see they are mutually exclusive. They can work nicely together to improve the CSI. </w:t>
            </w:r>
          </w:p>
        </w:tc>
      </w:tr>
      <w:tr w:rsidR="00FF7F36" w14:paraId="2D4AB2A4" w14:textId="77777777">
        <w:tc>
          <w:tcPr>
            <w:tcW w:w="1615" w:type="dxa"/>
          </w:tcPr>
          <w:p w14:paraId="0905B8D8" w14:textId="77777777" w:rsidR="00FF7F36" w:rsidRDefault="00436A58">
            <w:pPr>
              <w:rPr>
                <w:rFonts w:ascii="Times New Roman" w:eastAsia="SimSun" w:hAnsi="Times New Roman" w:cs="Times New Roman"/>
                <w:szCs w:val="20"/>
              </w:rPr>
            </w:pPr>
            <w:proofErr w:type="spellStart"/>
            <w:r>
              <w:rPr>
                <w:rFonts w:ascii="Times New Roman" w:eastAsia="SimSun" w:hAnsi="Times New Roman" w:cs="Times New Roman" w:hint="eastAsia"/>
                <w:szCs w:val="20"/>
              </w:rPr>
              <w:t>Q</w:t>
            </w:r>
            <w:r>
              <w:rPr>
                <w:rFonts w:ascii="Times New Roman" w:eastAsia="SimSun" w:hAnsi="Times New Roman" w:cs="Times New Roman"/>
                <w:szCs w:val="20"/>
              </w:rPr>
              <w:t>uectel</w:t>
            </w:r>
            <w:proofErr w:type="spellEnd"/>
          </w:p>
        </w:tc>
        <w:tc>
          <w:tcPr>
            <w:tcW w:w="1170" w:type="dxa"/>
          </w:tcPr>
          <w:p w14:paraId="3B90F722"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Y</w:t>
            </w:r>
            <w:r>
              <w:rPr>
                <w:rFonts w:ascii="Times New Roman" w:eastAsia="SimSun" w:hAnsi="Times New Roman" w:cs="Times New Roman"/>
                <w:szCs w:val="20"/>
              </w:rPr>
              <w:t>es</w:t>
            </w:r>
          </w:p>
        </w:tc>
        <w:tc>
          <w:tcPr>
            <w:tcW w:w="6844" w:type="dxa"/>
          </w:tcPr>
          <w:p w14:paraId="4365A3D3" w14:textId="77777777" w:rsidR="00FF7F36" w:rsidRDefault="00FF7F36">
            <w:pPr>
              <w:spacing w:line="256" w:lineRule="auto"/>
              <w:rPr>
                <w:rFonts w:ascii="Times New Roman" w:hAnsi="Times New Roman" w:cs="Times New Roman"/>
                <w:szCs w:val="20"/>
              </w:rPr>
            </w:pPr>
          </w:p>
        </w:tc>
      </w:tr>
      <w:tr w:rsidR="00FF7F36" w14:paraId="3CC2612B" w14:textId="77777777">
        <w:tc>
          <w:tcPr>
            <w:tcW w:w="1615" w:type="dxa"/>
          </w:tcPr>
          <w:p w14:paraId="25B40104"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v</w:t>
            </w:r>
            <w:r>
              <w:rPr>
                <w:rFonts w:ascii="Times New Roman" w:eastAsia="SimSun" w:hAnsi="Times New Roman" w:cs="Times New Roman"/>
                <w:szCs w:val="20"/>
              </w:rPr>
              <w:t>ivo</w:t>
            </w:r>
          </w:p>
        </w:tc>
        <w:tc>
          <w:tcPr>
            <w:tcW w:w="1170" w:type="dxa"/>
          </w:tcPr>
          <w:p w14:paraId="0597BC37"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N</w:t>
            </w:r>
            <w:r>
              <w:rPr>
                <w:rFonts w:ascii="Times New Roman" w:eastAsia="SimSun" w:hAnsi="Times New Roman" w:cs="Times New Roman"/>
                <w:szCs w:val="20"/>
              </w:rPr>
              <w:t>o</w:t>
            </w:r>
          </w:p>
        </w:tc>
        <w:tc>
          <w:tcPr>
            <w:tcW w:w="6844" w:type="dxa"/>
          </w:tcPr>
          <w:p w14:paraId="291C4194"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we should discuss first the technical details on how to derive and report the delta-MCS and </w:t>
            </w:r>
            <w:r>
              <w:rPr>
                <w:rFonts w:ascii="Times New Roman" w:hAnsi="Times New Roman" w:cs="Times New Roman"/>
                <w:szCs w:val="20"/>
              </w:rPr>
              <w:t xml:space="preserve">investigate the cost and benefit before making </w:t>
            </w:r>
            <w:r>
              <w:rPr>
                <w:rFonts w:ascii="Times New Roman" w:eastAsia="SimSun" w:hAnsi="Times New Roman" w:cs="Times New Roman"/>
                <w:szCs w:val="20"/>
              </w:rPr>
              <w:t>decision on whether to support delta-MCS.</w:t>
            </w:r>
          </w:p>
          <w:p w14:paraId="3C0C9C10"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In our opinion, at least following should be clarified and discussed for delta-MCS.</w:t>
            </w:r>
          </w:p>
          <w:p w14:paraId="4ACBEEB9" w14:textId="77777777" w:rsidR="00FF7F36" w:rsidRDefault="00436A58">
            <w:pPr>
              <w:pStyle w:val="ListParagraph"/>
              <w:numPr>
                <w:ilvl w:val="0"/>
                <w:numId w:val="17"/>
              </w:numPr>
              <w:spacing w:line="256" w:lineRule="auto"/>
              <w:rPr>
                <w:rFonts w:ascii="Times New Roman" w:eastAsia="SimSun" w:hAnsi="Times New Roman" w:cs="Times New Roman"/>
                <w:szCs w:val="20"/>
              </w:rPr>
            </w:pPr>
            <w:r>
              <w:rPr>
                <w:rFonts w:ascii="Times New Roman" w:eastAsia="SimSun" w:hAnsi="Times New Roman" w:cs="Times New Roman"/>
                <w:szCs w:val="20"/>
              </w:rPr>
              <w:t>Whether and how to address the misalignment of target BLER between gNB and UE for derive the delta-MCS?</w:t>
            </w:r>
          </w:p>
          <w:p w14:paraId="0C92120A" w14:textId="77777777" w:rsidR="00FF7F36" w:rsidRDefault="00436A58">
            <w:pPr>
              <w:pStyle w:val="ListParagraph"/>
              <w:numPr>
                <w:ilvl w:val="0"/>
                <w:numId w:val="17"/>
              </w:numPr>
              <w:spacing w:line="256" w:lineRule="auto"/>
              <w:rPr>
                <w:rFonts w:ascii="Times New Roman" w:eastAsia="SimSun" w:hAnsi="Times New Roman" w:cs="Times New Roman"/>
                <w:szCs w:val="20"/>
              </w:rPr>
            </w:pPr>
            <w:r>
              <w:rPr>
                <w:rFonts w:ascii="Times New Roman" w:eastAsia="SimSun" w:hAnsi="Times New Roman" w:cs="Times New Roman" w:hint="eastAsia"/>
                <w:szCs w:val="20"/>
              </w:rPr>
              <w:t>P</w:t>
            </w:r>
            <w:r>
              <w:rPr>
                <w:rFonts w:ascii="Times New Roman" w:eastAsia="SimSun" w:hAnsi="Times New Roman" w:cs="Times New Roman"/>
                <w:szCs w:val="20"/>
              </w:rPr>
              <w:t>erformance benefit for delta-MCS should be further justified. According to current input, limited results show benefit and there are also results showing no performance benefit.</w:t>
            </w:r>
          </w:p>
          <w:p w14:paraId="5ACAD383" w14:textId="77777777" w:rsidR="00FF7F36" w:rsidRDefault="00436A58">
            <w:pPr>
              <w:pStyle w:val="ListParagraph"/>
              <w:numPr>
                <w:ilvl w:val="0"/>
                <w:numId w:val="17"/>
              </w:numPr>
              <w:spacing w:line="256" w:lineRule="auto"/>
              <w:rPr>
                <w:rFonts w:ascii="Times New Roman" w:eastAsia="SimSun" w:hAnsi="Times New Roman" w:cs="Times New Roman"/>
                <w:szCs w:val="20"/>
              </w:rPr>
            </w:pPr>
            <w:r>
              <w:rPr>
                <w:rFonts w:ascii="Times New Roman" w:eastAsia="SimSun" w:hAnsi="Times New Roman" w:cs="Times New Roman" w:hint="eastAsia"/>
                <w:szCs w:val="20"/>
              </w:rPr>
              <w:t>H</w:t>
            </w:r>
            <w:r>
              <w:rPr>
                <w:rFonts w:ascii="Times New Roman" w:eastAsia="SimSun" w:hAnsi="Times New Roman" w:cs="Times New Roman"/>
                <w:szCs w:val="20"/>
              </w:rPr>
              <w:t>ow to report delta-MCS and how to trigger delta-MCS report. The potential impacts on HARQ-ACK transmission performance and HARQ-ACK codebook construction in case of same PUCCH resource should be discussed.</w:t>
            </w:r>
          </w:p>
          <w:p w14:paraId="3221262D" w14:textId="77777777" w:rsidR="00FF7F36" w:rsidRDefault="00436A58">
            <w:pPr>
              <w:pStyle w:val="ListParagraph"/>
              <w:numPr>
                <w:ilvl w:val="0"/>
                <w:numId w:val="17"/>
              </w:numPr>
              <w:spacing w:line="256" w:lineRule="auto"/>
              <w:rPr>
                <w:rFonts w:ascii="Times New Roman" w:eastAsia="SimSun" w:hAnsi="Times New Roman" w:cs="Times New Roman"/>
                <w:szCs w:val="20"/>
              </w:rPr>
            </w:pPr>
            <w:r>
              <w:rPr>
                <w:rFonts w:ascii="Times New Roman" w:eastAsiaTheme="minorEastAsia" w:hAnsi="Times New Roman"/>
                <w:szCs w:val="20"/>
              </w:rPr>
              <w:t xml:space="preserve">It seems the deriving delta MCS is </w:t>
            </w:r>
            <w:proofErr w:type="gramStart"/>
            <w:r>
              <w:rPr>
                <w:rFonts w:ascii="Times New Roman" w:eastAsiaTheme="minorEastAsia" w:hAnsi="Times New Roman"/>
                <w:szCs w:val="20"/>
              </w:rPr>
              <w:t>implementation-related</w:t>
            </w:r>
            <w:proofErr w:type="gramEnd"/>
            <w:r>
              <w:rPr>
                <w:rFonts w:ascii="Times New Roman" w:eastAsiaTheme="minorEastAsia" w:hAnsi="Times New Roman"/>
                <w:szCs w:val="20"/>
              </w:rPr>
              <w:t xml:space="preserve">. </w:t>
            </w:r>
            <w:r>
              <w:rPr>
                <w:rFonts w:ascii="Times New Roman" w:hAnsi="Times New Roman"/>
                <w:szCs w:val="20"/>
              </w:rPr>
              <w:t>RAN4 test are required for the calculation method for delta-MCS</w:t>
            </w:r>
          </w:p>
        </w:tc>
      </w:tr>
      <w:tr w:rsidR="00FF7F36" w14:paraId="140EAE2A" w14:textId="77777777">
        <w:tc>
          <w:tcPr>
            <w:tcW w:w="1615" w:type="dxa"/>
          </w:tcPr>
          <w:p w14:paraId="081679C7" w14:textId="77777777" w:rsidR="00FF7F36" w:rsidRDefault="00436A58">
            <w:pPr>
              <w:rPr>
                <w:rFonts w:ascii="Times New Roman" w:eastAsia="SimSun" w:hAnsi="Times New Roman" w:cs="Times New Roman"/>
                <w:szCs w:val="20"/>
              </w:rPr>
            </w:pPr>
            <w:r>
              <w:rPr>
                <w:rFonts w:ascii="Times New Roman" w:hAnsi="Times New Roman" w:cs="Times New Roman" w:hint="eastAsia"/>
                <w:szCs w:val="20"/>
              </w:rPr>
              <w:t>DOCOMO</w:t>
            </w:r>
          </w:p>
        </w:tc>
        <w:tc>
          <w:tcPr>
            <w:tcW w:w="1170" w:type="dxa"/>
          </w:tcPr>
          <w:p w14:paraId="614A81E3" w14:textId="77777777" w:rsidR="00FF7F36" w:rsidRDefault="00FF7F36">
            <w:pPr>
              <w:rPr>
                <w:rFonts w:ascii="Times New Roman" w:hAnsi="Times New Roman" w:cs="Times New Roman"/>
                <w:szCs w:val="20"/>
              </w:rPr>
            </w:pPr>
          </w:p>
        </w:tc>
        <w:tc>
          <w:tcPr>
            <w:tcW w:w="6844" w:type="dxa"/>
          </w:tcPr>
          <w:p w14:paraId="0265BCF5" w14:textId="77777777" w:rsidR="00FF7F36" w:rsidRDefault="00436A58">
            <w:pPr>
              <w:spacing w:line="256" w:lineRule="auto"/>
              <w:rPr>
                <w:rFonts w:ascii="Times New Roman" w:eastAsia="SimSun" w:hAnsi="Times New Roman" w:cs="Times New Roman"/>
                <w:szCs w:val="20"/>
              </w:rPr>
            </w:pPr>
            <w:r>
              <w:rPr>
                <w:rFonts w:ascii="Times New Roman" w:hAnsi="Times New Roman" w:cs="Times New Roman" w:hint="eastAsia"/>
                <w:szCs w:val="20"/>
              </w:rPr>
              <w:t xml:space="preserve">We prefer to discuss </w:t>
            </w:r>
            <w:r>
              <w:rPr>
                <w:rFonts w:ascii="Times New Roman" w:hAnsi="Times New Roman" w:cs="Times New Roman"/>
                <w:szCs w:val="20"/>
              </w:rPr>
              <w:t>the design details of delta-MCS before agreeing on support of it in order to see the cost and benefit.</w:t>
            </w:r>
          </w:p>
        </w:tc>
      </w:tr>
      <w:tr w:rsidR="00FF7F36" w14:paraId="2F11C633" w14:textId="77777777">
        <w:tc>
          <w:tcPr>
            <w:tcW w:w="1615" w:type="dxa"/>
          </w:tcPr>
          <w:p w14:paraId="123C4CB7" w14:textId="77777777" w:rsidR="00FF7F36" w:rsidRDefault="00436A58">
            <w:pPr>
              <w:rPr>
                <w:rFonts w:ascii="Times New Roman" w:eastAsia="Malgun Gothic" w:hAnsi="Times New Roman" w:cs="Times New Roman"/>
                <w:szCs w:val="20"/>
              </w:rPr>
            </w:pPr>
            <w:r>
              <w:rPr>
                <w:rFonts w:ascii="Times New Roman" w:eastAsia="Malgun Gothic" w:hAnsi="Times New Roman" w:cs="Times New Roman" w:hint="eastAsia"/>
                <w:szCs w:val="20"/>
              </w:rPr>
              <w:t>LG</w:t>
            </w:r>
          </w:p>
        </w:tc>
        <w:tc>
          <w:tcPr>
            <w:tcW w:w="1170" w:type="dxa"/>
          </w:tcPr>
          <w:p w14:paraId="2E57CF97" w14:textId="77777777" w:rsidR="00FF7F36" w:rsidRDefault="00FF7F36">
            <w:pPr>
              <w:rPr>
                <w:rFonts w:ascii="Times New Roman" w:hAnsi="Times New Roman" w:cs="Times New Roman"/>
                <w:szCs w:val="20"/>
              </w:rPr>
            </w:pPr>
          </w:p>
        </w:tc>
        <w:tc>
          <w:tcPr>
            <w:tcW w:w="6844" w:type="dxa"/>
          </w:tcPr>
          <w:p w14:paraId="79C395CA" w14:textId="77777777" w:rsidR="00FF7F36" w:rsidRDefault="00436A58">
            <w:pPr>
              <w:spacing w:line="256" w:lineRule="auto"/>
              <w:rPr>
                <w:rFonts w:ascii="Times New Roman" w:eastAsia="Malgun Gothic" w:hAnsi="Times New Roman" w:cs="Times New Roman"/>
                <w:szCs w:val="20"/>
              </w:rPr>
            </w:pPr>
            <w:r>
              <w:rPr>
                <w:rFonts w:ascii="Times New Roman" w:eastAsia="Malgun Gothic" w:hAnsi="Times New Roman" w:cs="Times New Roman" w:hint="eastAsia"/>
                <w:szCs w:val="20"/>
              </w:rPr>
              <w:t xml:space="preserve">We share similar view to DoCoMo. </w:t>
            </w:r>
            <w:r>
              <w:rPr>
                <w:rFonts w:ascii="Times New Roman" w:eastAsia="Malgun Gothic" w:hAnsi="Times New Roman" w:cs="Times New Roman"/>
                <w:szCs w:val="20"/>
              </w:rPr>
              <w:t xml:space="preserve">We should discuss more about what delta-MCS would be before </w:t>
            </w:r>
            <w:proofErr w:type="gramStart"/>
            <w:r>
              <w:rPr>
                <w:rFonts w:ascii="Times New Roman" w:eastAsia="Malgun Gothic" w:hAnsi="Times New Roman" w:cs="Times New Roman"/>
                <w:szCs w:val="20"/>
              </w:rPr>
              <w:t>determine</w:t>
            </w:r>
            <w:proofErr w:type="gramEnd"/>
            <w:r>
              <w:rPr>
                <w:rFonts w:ascii="Times New Roman" w:eastAsia="Malgun Gothic" w:hAnsi="Times New Roman" w:cs="Times New Roman"/>
                <w:szCs w:val="20"/>
              </w:rPr>
              <w:t xml:space="preserve"> whether to support. Following has to be </w:t>
            </w:r>
            <w:proofErr w:type="spellStart"/>
            <w:r>
              <w:rPr>
                <w:rFonts w:ascii="Times New Roman" w:eastAsia="Malgun Gothic" w:hAnsi="Times New Roman" w:cs="Times New Roman"/>
                <w:szCs w:val="20"/>
              </w:rPr>
              <w:t>indentified</w:t>
            </w:r>
            <w:proofErr w:type="spellEnd"/>
            <w:r>
              <w:rPr>
                <w:rFonts w:ascii="Times New Roman" w:eastAsia="Malgun Gothic" w:hAnsi="Times New Roman" w:cs="Times New Roman"/>
                <w:szCs w:val="20"/>
              </w:rPr>
              <w:t>.</w:t>
            </w:r>
          </w:p>
          <w:p w14:paraId="5F566097" w14:textId="77777777" w:rsidR="00FF7F36" w:rsidRDefault="00436A58">
            <w:pPr>
              <w:pStyle w:val="ListParagraph"/>
              <w:numPr>
                <w:ilvl w:val="0"/>
                <w:numId w:val="18"/>
              </w:numPr>
              <w:spacing w:line="256" w:lineRule="auto"/>
              <w:rPr>
                <w:rFonts w:ascii="Times New Roman" w:eastAsia="Malgun Gothic" w:hAnsi="Times New Roman" w:cs="Times New Roman"/>
                <w:szCs w:val="20"/>
              </w:rPr>
            </w:pPr>
            <w:r>
              <w:rPr>
                <w:rFonts w:ascii="Times New Roman" w:eastAsia="Malgun Gothic" w:hAnsi="Times New Roman" w:cs="Times New Roman" w:hint="eastAsia"/>
                <w:szCs w:val="20"/>
              </w:rPr>
              <w:t>Delta-MCS can replace legacy CQI or conduct on the top of legacy CQI?</w:t>
            </w:r>
          </w:p>
          <w:p w14:paraId="0FC46497" w14:textId="77777777" w:rsidR="00FF7F36" w:rsidRDefault="00436A58">
            <w:pPr>
              <w:pStyle w:val="ListParagraph"/>
              <w:numPr>
                <w:ilvl w:val="0"/>
                <w:numId w:val="18"/>
              </w:numPr>
              <w:spacing w:line="256" w:lineRule="auto"/>
              <w:rPr>
                <w:rFonts w:ascii="Times New Roman" w:eastAsia="Malgun Gothic" w:hAnsi="Times New Roman" w:cs="Times New Roman"/>
                <w:szCs w:val="20"/>
              </w:rPr>
            </w:pPr>
            <w:r>
              <w:rPr>
                <w:rFonts w:ascii="Times New Roman" w:eastAsia="Malgun Gothic" w:hAnsi="Times New Roman" w:cs="Times New Roman"/>
                <w:szCs w:val="20"/>
              </w:rPr>
              <w:lastRenderedPageBreak/>
              <w:t xml:space="preserve">How many bits are required for delta-MCS? Is the overhead </w:t>
            </w:r>
            <w:proofErr w:type="gramStart"/>
            <w:r>
              <w:rPr>
                <w:rFonts w:ascii="Times New Roman" w:eastAsia="Malgun Gothic" w:hAnsi="Times New Roman" w:cs="Times New Roman"/>
                <w:szCs w:val="20"/>
              </w:rPr>
              <w:t>is</w:t>
            </w:r>
            <w:proofErr w:type="gramEnd"/>
            <w:r>
              <w:rPr>
                <w:rFonts w:ascii="Times New Roman" w:eastAsia="Malgun Gothic" w:hAnsi="Times New Roman" w:cs="Times New Roman"/>
                <w:szCs w:val="20"/>
              </w:rPr>
              <w:t xml:space="preserve"> per TB or per reporting?</w:t>
            </w:r>
          </w:p>
          <w:p w14:paraId="7C539F43" w14:textId="77777777" w:rsidR="00FF7F36" w:rsidRDefault="00436A58">
            <w:pPr>
              <w:pStyle w:val="ListParagraph"/>
              <w:numPr>
                <w:ilvl w:val="0"/>
                <w:numId w:val="18"/>
              </w:numPr>
              <w:spacing w:line="256" w:lineRule="auto"/>
              <w:rPr>
                <w:rFonts w:ascii="Times New Roman" w:eastAsia="Malgun Gothic" w:hAnsi="Times New Roman" w:cs="Times New Roman"/>
                <w:szCs w:val="20"/>
              </w:rPr>
            </w:pPr>
            <w:r>
              <w:rPr>
                <w:rFonts w:ascii="Times New Roman" w:eastAsia="Malgun Gothic" w:hAnsi="Times New Roman" w:cs="Times New Roman"/>
                <w:szCs w:val="20"/>
              </w:rPr>
              <w:t>How to trigger delta-MCS</w:t>
            </w:r>
          </w:p>
        </w:tc>
      </w:tr>
      <w:tr w:rsidR="00FF7F36" w14:paraId="3029E839" w14:textId="77777777">
        <w:tc>
          <w:tcPr>
            <w:tcW w:w="1615" w:type="dxa"/>
          </w:tcPr>
          <w:p w14:paraId="57ED6BEA"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lastRenderedPageBreak/>
              <w:t>CATT</w:t>
            </w:r>
          </w:p>
        </w:tc>
        <w:tc>
          <w:tcPr>
            <w:tcW w:w="1170" w:type="dxa"/>
          </w:tcPr>
          <w:p w14:paraId="4A51E499"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Yes</w:t>
            </w:r>
          </w:p>
        </w:tc>
        <w:tc>
          <w:tcPr>
            <w:tcW w:w="6844" w:type="dxa"/>
          </w:tcPr>
          <w:p w14:paraId="42BB8D56" w14:textId="77777777" w:rsidR="00FF7F36" w:rsidRDefault="00FF7F36">
            <w:pPr>
              <w:spacing w:line="256" w:lineRule="auto"/>
              <w:rPr>
                <w:rFonts w:ascii="Times New Roman" w:eastAsia="Malgun Gothic" w:hAnsi="Times New Roman" w:cs="Times New Roman"/>
                <w:szCs w:val="20"/>
              </w:rPr>
            </w:pPr>
          </w:p>
        </w:tc>
      </w:tr>
      <w:tr w:rsidR="00FF7F36" w14:paraId="4F7D05A7" w14:textId="77777777">
        <w:tc>
          <w:tcPr>
            <w:tcW w:w="1615" w:type="dxa"/>
          </w:tcPr>
          <w:p w14:paraId="52BE8D3A"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lang w:val="en-US"/>
              </w:rPr>
              <w:t>OPPO</w:t>
            </w:r>
          </w:p>
        </w:tc>
        <w:tc>
          <w:tcPr>
            <w:tcW w:w="1170" w:type="dxa"/>
          </w:tcPr>
          <w:p w14:paraId="733CBE96"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lang w:val="en-US"/>
              </w:rPr>
              <w:t>Yes</w:t>
            </w:r>
          </w:p>
        </w:tc>
        <w:tc>
          <w:tcPr>
            <w:tcW w:w="6844" w:type="dxa"/>
          </w:tcPr>
          <w:p w14:paraId="7C687C7F" w14:textId="77777777" w:rsidR="00FF7F36" w:rsidRDefault="00FF7F36">
            <w:pPr>
              <w:spacing w:line="256" w:lineRule="auto"/>
              <w:rPr>
                <w:rFonts w:ascii="Times New Roman" w:eastAsia="Malgun Gothic" w:hAnsi="Times New Roman" w:cs="Times New Roman"/>
                <w:szCs w:val="20"/>
              </w:rPr>
            </w:pPr>
          </w:p>
        </w:tc>
      </w:tr>
      <w:tr w:rsidR="00FF7F36" w14:paraId="2728569B" w14:textId="77777777">
        <w:tc>
          <w:tcPr>
            <w:tcW w:w="1615" w:type="dxa"/>
          </w:tcPr>
          <w:p w14:paraId="0A4EB8B4"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lang w:val="en-US"/>
              </w:rPr>
              <w:t>MediaTek</w:t>
            </w:r>
          </w:p>
        </w:tc>
        <w:tc>
          <w:tcPr>
            <w:tcW w:w="1170" w:type="dxa"/>
          </w:tcPr>
          <w:p w14:paraId="09108D7D"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lang w:val="en-US"/>
              </w:rPr>
              <w:t>No</w:t>
            </w:r>
          </w:p>
        </w:tc>
        <w:tc>
          <w:tcPr>
            <w:tcW w:w="6844" w:type="dxa"/>
          </w:tcPr>
          <w:p w14:paraId="5B109B72" w14:textId="77777777" w:rsidR="00FF7F36" w:rsidRDefault="00436A58">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We have concern on the impact to the UE processing timeline from adopting delta-MCS. So far, none of the companies has evaluated the drawbacks of delaying the HARQ-ACK in order to include the delta-MCS. So, we want to make sure that the UE processing timeline is extended to be able to do the extra calculation for the delta-MCS. Also, given that there is significant spec and UE impact, there current evaluations are not sufficient to justify introducing delta-MCS.</w:t>
            </w:r>
          </w:p>
        </w:tc>
      </w:tr>
      <w:tr w:rsidR="00FF7F36" w14:paraId="340CB3B1" w14:textId="77777777">
        <w:tc>
          <w:tcPr>
            <w:tcW w:w="1615" w:type="dxa"/>
          </w:tcPr>
          <w:p w14:paraId="518F4B41"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C</w:t>
            </w:r>
            <w:r>
              <w:rPr>
                <w:rFonts w:ascii="Times New Roman" w:eastAsia="SimSun" w:hAnsi="Times New Roman" w:cs="Times New Roman"/>
                <w:szCs w:val="20"/>
              </w:rPr>
              <w:t>MCC</w:t>
            </w:r>
          </w:p>
        </w:tc>
        <w:tc>
          <w:tcPr>
            <w:tcW w:w="1170" w:type="dxa"/>
          </w:tcPr>
          <w:p w14:paraId="0146D961"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Y</w:t>
            </w:r>
            <w:r>
              <w:rPr>
                <w:rFonts w:ascii="Times New Roman" w:eastAsia="SimSun" w:hAnsi="Times New Roman" w:cs="Times New Roman"/>
                <w:szCs w:val="20"/>
              </w:rPr>
              <w:t>/N</w:t>
            </w:r>
          </w:p>
        </w:tc>
        <w:tc>
          <w:tcPr>
            <w:tcW w:w="6844" w:type="dxa"/>
          </w:tcPr>
          <w:p w14:paraId="160E0CC6" w14:textId="77777777" w:rsidR="00FF7F36" w:rsidRDefault="00436A58">
            <w:pPr>
              <w:spacing w:line="256" w:lineRule="auto"/>
              <w:rPr>
                <w:rFonts w:ascii="Times New Roman" w:eastAsia="Malgun Gothic" w:hAnsi="Times New Roman" w:cs="Times New Roman"/>
                <w:szCs w:val="20"/>
              </w:rPr>
            </w:pPr>
            <w:r>
              <w:rPr>
                <w:rFonts w:ascii="Times New Roman" w:eastAsia="SimSun" w:hAnsi="Times New Roman" w:cs="Times New Roman"/>
                <w:szCs w:val="20"/>
              </w:rPr>
              <w:t xml:space="preserve">Similar view with DoCoMo and LG because a </w:t>
            </w:r>
            <w:proofErr w:type="gramStart"/>
            <w:r>
              <w:rPr>
                <w:rFonts w:ascii="Times New Roman" w:eastAsia="SimSun" w:hAnsi="Times New Roman" w:cs="Times New Roman"/>
                <w:szCs w:val="20"/>
              </w:rPr>
              <w:t>little more details</w:t>
            </w:r>
            <w:proofErr w:type="gramEnd"/>
            <w:r>
              <w:rPr>
                <w:rFonts w:ascii="Times New Roman" w:eastAsia="SimSun" w:hAnsi="Times New Roman" w:cs="Times New Roman"/>
                <w:szCs w:val="20"/>
              </w:rPr>
              <w:t xml:space="preserve"> on delta-MCS design will help the decision on whether or not to support it. Right </w:t>
            </w:r>
            <w:proofErr w:type="gramStart"/>
            <w:r>
              <w:rPr>
                <w:rFonts w:ascii="Times New Roman" w:eastAsia="SimSun" w:hAnsi="Times New Roman" w:cs="Times New Roman"/>
                <w:szCs w:val="20"/>
              </w:rPr>
              <w:t>now</w:t>
            </w:r>
            <w:proofErr w:type="gramEnd"/>
            <w:r>
              <w:rPr>
                <w:rFonts w:ascii="Times New Roman" w:eastAsia="SimSun" w:hAnsi="Times New Roman" w:cs="Times New Roman"/>
                <w:szCs w:val="20"/>
              </w:rPr>
              <w:t xml:space="preserve"> companies are not aligned on the simulation assumptions, hence the argument.</w:t>
            </w:r>
          </w:p>
        </w:tc>
      </w:tr>
      <w:tr w:rsidR="00FF7F36" w14:paraId="7AF34A2C" w14:textId="77777777">
        <w:tc>
          <w:tcPr>
            <w:tcW w:w="1615" w:type="dxa"/>
          </w:tcPr>
          <w:p w14:paraId="66564F46"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rPr>
              <w:t>Moderator</w:t>
            </w:r>
          </w:p>
        </w:tc>
        <w:tc>
          <w:tcPr>
            <w:tcW w:w="1170" w:type="dxa"/>
          </w:tcPr>
          <w:p w14:paraId="182C1AF1" w14:textId="77777777" w:rsidR="00FF7F36" w:rsidRDefault="00FF7F36">
            <w:pPr>
              <w:rPr>
                <w:rFonts w:ascii="Times New Roman" w:eastAsia="SimSun" w:hAnsi="Times New Roman" w:cs="Times New Roman"/>
                <w:szCs w:val="20"/>
              </w:rPr>
            </w:pPr>
          </w:p>
        </w:tc>
        <w:tc>
          <w:tcPr>
            <w:tcW w:w="6844" w:type="dxa"/>
          </w:tcPr>
          <w:p w14:paraId="6F125DEC" w14:textId="77777777" w:rsidR="00FF7F36" w:rsidRDefault="00436A58">
            <w:pPr>
              <w:spacing w:line="256" w:lineRule="auto"/>
              <w:rPr>
                <w:rFonts w:ascii="Times New Roman" w:eastAsia="Malgun Gothic" w:hAnsi="Times New Roman" w:cs="Times New Roman"/>
                <w:szCs w:val="20"/>
                <w:u w:val="single"/>
              </w:rPr>
            </w:pPr>
            <w:r>
              <w:rPr>
                <w:rFonts w:ascii="Times New Roman" w:eastAsia="Malgun Gothic" w:hAnsi="Times New Roman" w:cs="Times New Roman"/>
                <w:szCs w:val="20"/>
                <w:u w:val="single"/>
              </w:rPr>
              <w:t>Observations:</w:t>
            </w:r>
          </w:p>
          <w:p w14:paraId="2EAA26CA" w14:textId="08F294CD" w:rsidR="00FF7F36" w:rsidRPr="00123C2A" w:rsidRDefault="00436A58" w:rsidP="00123C2A">
            <w:pPr>
              <w:pStyle w:val="ListParagraph"/>
              <w:numPr>
                <w:ilvl w:val="0"/>
                <w:numId w:val="35"/>
              </w:numPr>
              <w:spacing w:line="256" w:lineRule="auto"/>
              <w:rPr>
                <w:rFonts w:ascii="Times New Roman" w:eastAsia="Malgun Gothic" w:hAnsi="Times New Roman" w:cs="Times New Roman"/>
                <w:szCs w:val="20"/>
              </w:rPr>
            </w:pPr>
            <w:r w:rsidRPr="00123C2A">
              <w:rPr>
                <w:rFonts w:ascii="Times New Roman" w:eastAsia="Malgun Gothic" w:hAnsi="Times New Roman" w:cs="Times New Roman"/>
                <w:szCs w:val="20"/>
              </w:rPr>
              <w:t xml:space="preserve">companies (Sony, Samsung, Ericsson, ZTE, QC, </w:t>
            </w:r>
            <w:proofErr w:type="spellStart"/>
            <w:r w:rsidRPr="00123C2A">
              <w:rPr>
                <w:rFonts w:ascii="Times New Roman" w:eastAsia="Malgun Gothic" w:hAnsi="Times New Roman" w:cs="Times New Roman"/>
                <w:szCs w:val="20"/>
              </w:rPr>
              <w:t>Quectel</w:t>
            </w:r>
            <w:proofErr w:type="spellEnd"/>
            <w:r w:rsidRPr="00123C2A">
              <w:rPr>
                <w:rFonts w:ascii="Times New Roman" w:eastAsia="Malgun Gothic" w:hAnsi="Times New Roman" w:cs="Times New Roman"/>
                <w:szCs w:val="20"/>
              </w:rPr>
              <w:t xml:space="preserve">, CATT, OPPO) companies suggest </w:t>
            </w:r>
            <w:proofErr w:type="gramStart"/>
            <w:r w:rsidRPr="00123C2A">
              <w:rPr>
                <w:rFonts w:ascii="Times New Roman" w:eastAsia="Malgun Gothic" w:hAnsi="Times New Roman" w:cs="Times New Roman"/>
                <w:szCs w:val="20"/>
              </w:rPr>
              <w:t>to agree</w:t>
            </w:r>
            <w:proofErr w:type="gramEnd"/>
            <w:r w:rsidRPr="00123C2A">
              <w:rPr>
                <w:rFonts w:ascii="Times New Roman" w:eastAsia="Malgun Gothic" w:hAnsi="Times New Roman" w:cs="Times New Roman"/>
                <w:szCs w:val="20"/>
              </w:rPr>
              <w:t xml:space="preserve"> on supporting Delta-MCS now.</w:t>
            </w:r>
          </w:p>
          <w:p w14:paraId="509ED731" w14:textId="7732FB5F" w:rsidR="00FF7F36" w:rsidRPr="00123C2A" w:rsidRDefault="00436A58" w:rsidP="00123C2A">
            <w:pPr>
              <w:pStyle w:val="ListParagraph"/>
              <w:numPr>
                <w:ilvl w:val="0"/>
                <w:numId w:val="36"/>
              </w:numPr>
              <w:spacing w:line="256" w:lineRule="auto"/>
              <w:rPr>
                <w:rFonts w:ascii="Times New Roman" w:eastAsia="Malgun Gothic" w:hAnsi="Times New Roman" w:cs="Times New Roman"/>
                <w:szCs w:val="20"/>
              </w:rPr>
            </w:pPr>
            <w:r w:rsidRPr="00123C2A">
              <w:rPr>
                <w:rFonts w:ascii="Times New Roman" w:eastAsia="Malgun Gothic" w:hAnsi="Times New Roman" w:cs="Times New Roman"/>
                <w:szCs w:val="20"/>
              </w:rPr>
              <w:t>companies (Nokia, HW/</w:t>
            </w:r>
            <w:proofErr w:type="spellStart"/>
            <w:r w:rsidRPr="00123C2A">
              <w:rPr>
                <w:rFonts w:ascii="Times New Roman" w:eastAsia="Malgun Gothic" w:hAnsi="Times New Roman" w:cs="Times New Roman"/>
                <w:szCs w:val="20"/>
              </w:rPr>
              <w:t>HiSi</w:t>
            </w:r>
            <w:proofErr w:type="spellEnd"/>
            <w:r w:rsidRPr="00123C2A">
              <w:rPr>
                <w:rFonts w:ascii="Times New Roman" w:eastAsia="Malgun Gothic" w:hAnsi="Times New Roman" w:cs="Times New Roman"/>
                <w:szCs w:val="20"/>
              </w:rPr>
              <w:t xml:space="preserve">, Apple, vivo, DoCoMo, LG, </w:t>
            </w:r>
            <w:proofErr w:type="spellStart"/>
            <w:r w:rsidRPr="00123C2A">
              <w:rPr>
                <w:rFonts w:ascii="Times New Roman" w:eastAsia="Malgun Gothic" w:hAnsi="Times New Roman" w:cs="Times New Roman"/>
                <w:szCs w:val="20"/>
              </w:rPr>
              <w:t>Mediatek</w:t>
            </w:r>
            <w:proofErr w:type="spellEnd"/>
            <w:r w:rsidRPr="00123C2A">
              <w:rPr>
                <w:rFonts w:ascii="Times New Roman" w:eastAsia="Malgun Gothic" w:hAnsi="Times New Roman" w:cs="Times New Roman"/>
                <w:szCs w:val="20"/>
              </w:rPr>
              <w:t>, CMCC) would prefer to discuss and agree on design details further prior to deciding on whether to support Delta-MCS.</w:t>
            </w:r>
          </w:p>
          <w:p w14:paraId="78B25B66" w14:textId="77777777" w:rsidR="00FF7F36" w:rsidRDefault="00436A58">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2 companies (Intel, Futurewei) do not agree on supporting Delta-MCS and do not want to discuss further.</w:t>
            </w:r>
          </w:p>
          <w:p w14:paraId="6D6947C5" w14:textId="77777777" w:rsidR="00FF7F36" w:rsidRDefault="00436A58">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Based on the above feedback, one possible way forward is to take a working assumption that Delta-MCS is supported so that we can make progress on the design.</w:t>
            </w:r>
          </w:p>
        </w:tc>
      </w:tr>
    </w:tbl>
    <w:p w14:paraId="627172B1" w14:textId="77777777" w:rsidR="00FF7F36" w:rsidRDefault="00FF7F36">
      <w:pPr>
        <w:rPr>
          <w:rFonts w:ascii="Times New Roman" w:hAnsi="Times New Roman" w:cs="Times New Roman"/>
          <w:szCs w:val="20"/>
          <w:highlight w:val="yellow"/>
          <w:lang w:val="en-CA"/>
        </w:rPr>
      </w:pPr>
    </w:p>
    <w:p w14:paraId="3549E21E" w14:textId="77777777" w:rsidR="00FF7F36" w:rsidRDefault="00436A58">
      <w:pPr>
        <w:rPr>
          <w:rFonts w:ascii="Times New Roman" w:hAnsi="Times New Roman" w:cs="Times New Roman"/>
          <w:szCs w:val="20"/>
        </w:rPr>
      </w:pPr>
      <w:r>
        <w:rPr>
          <w:rFonts w:ascii="Times New Roman" w:hAnsi="Times New Roman" w:cs="Times New Roman"/>
          <w:b/>
          <w:bCs/>
          <w:szCs w:val="20"/>
          <w:highlight w:val="yellow"/>
        </w:rPr>
        <w:t>Question 2-5</w:t>
      </w:r>
      <w:r>
        <w:rPr>
          <w:rFonts w:ascii="Times New Roman" w:hAnsi="Times New Roman" w:cs="Times New Roman"/>
          <w:szCs w:val="20"/>
        </w:rPr>
        <w:t xml:space="preserve">: Please indicate if FL proposal 8.2-1 is acceptable. </w:t>
      </w:r>
    </w:p>
    <w:tbl>
      <w:tblPr>
        <w:tblStyle w:val="TableGrid"/>
        <w:tblW w:w="0" w:type="auto"/>
        <w:tblLook w:val="04A0" w:firstRow="1" w:lastRow="0" w:firstColumn="1" w:lastColumn="0" w:noHBand="0" w:noVBand="1"/>
      </w:tblPr>
      <w:tblGrid>
        <w:gridCol w:w="1615"/>
        <w:gridCol w:w="1170"/>
        <w:gridCol w:w="6844"/>
      </w:tblGrid>
      <w:tr w:rsidR="00FF7F36" w14:paraId="5176E809" w14:textId="77777777">
        <w:tc>
          <w:tcPr>
            <w:tcW w:w="1615" w:type="dxa"/>
            <w:tcBorders>
              <w:top w:val="single" w:sz="4" w:space="0" w:color="auto"/>
              <w:left w:val="single" w:sz="4" w:space="0" w:color="auto"/>
              <w:bottom w:val="single" w:sz="4" w:space="0" w:color="auto"/>
              <w:right w:val="single" w:sz="4" w:space="0" w:color="auto"/>
            </w:tcBorders>
          </w:tcPr>
          <w:p w14:paraId="6E746F5D"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03E13428"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719A8F43"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Comments</w:t>
            </w:r>
          </w:p>
        </w:tc>
      </w:tr>
      <w:tr w:rsidR="00FF7F36" w14:paraId="130AC748" w14:textId="77777777">
        <w:tc>
          <w:tcPr>
            <w:tcW w:w="1615" w:type="dxa"/>
            <w:tcBorders>
              <w:top w:val="single" w:sz="4" w:space="0" w:color="auto"/>
              <w:left w:val="single" w:sz="4" w:space="0" w:color="auto"/>
              <w:bottom w:val="single" w:sz="4" w:space="0" w:color="auto"/>
              <w:right w:val="single" w:sz="4" w:space="0" w:color="auto"/>
            </w:tcBorders>
          </w:tcPr>
          <w:p w14:paraId="59B09449"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66358763"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 xml:space="preserve">Yes </w:t>
            </w:r>
          </w:p>
        </w:tc>
        <w:tc>
          <w:tcPr>
            <w:tcW w:w="6844" w:type="dxa"/>
            <w:tcBorders>
              <w:top w:val="single" w:sz="4" w:space="0" w:color="auto"/>
              <w:left w:val="single" w:sz="4" w:space="0" w:color="auto"/>
              <w:bottom w:val="single" w:sz="4" w:space="0" w:color="auto"/>
              <w:right w:val="single" w:sz="4" w:space="0" w:color="auto"/>
            </w:tcBorders>
          </w:tcPr>
          <w:p w14:paraId="2E97DD1F" w14:textId="77777777" w:rsidR="00FF7F36" w:rsidRDefault="00FF7F36">
            <w:pPr>
              <w:spacing w:line="256" w:lineRule="auto"/>
              <w:rPr>
                <w:rFonts w:ascii="Times New Roman" w:hAnsi="Times New Roman" w:cs="Times New Roman"/>
                <w:szCs w:val="20"/>
                <w:lang w:val="en-CA"/>
              </w:rPr>
            </w:pPr>
          </w:p>
        </w:tc>
      </w:tr>
      <w:tr w:rsidR="00FF7F36" w14:paraId="68916D1A" w14:textId="77777777">
        <w:tc>
          <w:tcPr>
            <w:tcW w:w="1615" w:type="dxa"/>
            <w:tcBorders>
              <w:top w:val="single" w:sz="4" w:space="0" w:color="auto"/>
              <w:left w:val="single" w:sz="4" w:space="0" w:color="auto"/>
              <w:bottom w:val="single" w:sz="4" w:space="0" w:color="auto"/>
              <w:right w:val="single" w:sz="4" w:space="0" w:color="auto"/>
            </w:tcBorders>
          </w:tcPr>
          <w:p w14:paraId="1F8BC08B"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4F664E7D"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22DE01E1"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It might be acceptable if the gNB has the possibility to trigger the delta-MCS report. Then, it can avoid situations where the increased payload of the PUCCH could cause harm, for example a decreased coverage or reliability of the feedback. Otherwise, we prefer to send the delta-MCS on a separate PUCCH.</w:t>
            </w:r>
          </w:p>
          <w:p w14:paraId="39FAE0DE" w14:textId="77777777" w:rsidR="00FF7F36" w:rsidRDefault="00436A58">
            <w:r>
              <w:rPr>
                <w:rFonts w:ascii="Times New Roman" w:hAnsi="Times New Roman" w:cs="Times New Roman"/>
                <w:szCs w:val="20"/>
                <w:lang w:val="en-CA"/>
              </w:rPr>
              <w:t>We think for the sake of progress, it would be beneficial to discuss the delta-MCS triggering, the resources and the target BLER together.</w:t>
            </w:r>
          </w:p>
        </w:tc>
      </w:tr>
      <w:tr w:rsidR="00FF7F36" w14:paraId="4D5DB024" w14:textId="77777777">
        <w:tc>
          <w:tcPr>
            <w:tcW w:w="1615" w:type="dxa"/>
            <w:tcBorders>
              <w:top w:val="single" w:sz="4" w:space="0" w:color="auto"/>
              <w:left w:val="single" w:sz="4" w:space="0" w:color="auto"/>
              <w:bottom w:val="single" w:sz="4" w:space="0" w:color="auto"/>
              <w:right w:val="single" w:sz="4" w:space="0" w:color="auto"/>
            </w:tcBorders>
          </w:tcPr>
          <w:p w14:paraId="2E137116"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Intel</w:t>
            </w:r>
          </w:p>
        </w:tc>
        <w:tc>
          <w:tcPr>
            <w:tcW w:w="1170" w:type="dxa"/>
            <w:tcBorders>
              <w:top w:val="single" w:sz="4" w:space="0" w:color="auto"/>
              <w:left w:val="single" w:sz="4" w:space="0" w:color="auto"/>
              <w:bottom w:val="single" w:sz="4" w:space="0" w:color="auto"/>
              <w:right w:val="single" w:sz="4" w:space="0" w:color="auto"/>
            </w:tcBorders>
          </w:tcPr>
          <w:p w14:paraId="3AE62F63"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2BB4AD00"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If RAN1 could not conclude on support/not support of delta-MCS, we are fine to limit the scope of the discussion to HARQ-ACK based reporting</w:t>
            </w:r>
          </w:p>
        </w:tc>
      </w:tr>
      <w:tr w:rsidR="00FF7F36" w14:paraId="7C8987F0" w14:textId="77777777">
        <w:tc>
          <w:tcPr>
            <w:tcW w:w="1615" w:type="dxa"/>
            <w:tcBorders>
              <w:top w:val="single" w:sz="4" w:space="0" w:color="auto"/>
              <w:left w:val="single" w:sz="4" w:space="0" w:color="auto"/>
              <w:bottom w:val="single" w:sz="4" w:space="0" w:color="auto"/>
              <w:right w:val="single" w:sz="4" w:space="0" w:color="auto"/>
            </w:tcBorders>
          </w:tcPr>
          <w:p w14:paraId="1E3B386F"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lastRenderedPageBreak/>
              <w:t>Sony</w:t>
            </w:r>
          </w:p>
        </w:tc>
        <w:tc>
          <w:tcPr>
            <w:tcW w:w="1170" w:type="dxa"/>
            <w:tcBorders>
              <w:top w:val="single" w:sz="4" w:space="0" w:color="auto"/>
              <w:left w:val="single" w:sz="4" w:space="0" w:color="auto"/>
              <w:bottom w:val="single" w:sz="4" w:space="0" w:color="auto"/>
              <w:right w:val="single" w:sz="4" w:space="0" w:color="auto"/>
            </w:tcBorders>
          </w:tcPr>
          <w:p w14:paraId="60F0CE9E"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1336A81"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this would benefit from a bit more discussion.  There are benefits from sending it on the PUCCH carrying HARQ-ACK and on a separate PUCCH/PUSCH channel.  As some companies suggested, multiple TBs’ delta-MCS can be combined, </w:t>
            </w:r>
            <w:proofErr w:type="gramStart"/>
            <w:r>
              <w:rPr>
                <w:rFonts w:ascii="Times New Roman" w:hAnsi="Times New Roman" w:cs="Times New Roman"/>
                <w:szCs w:val="20"/>
                <w:lang w:val="en-CA"/>
              </w:rPr>
              <w:t>e.g.</w:t>
            </w:r>
            <w:proofErr w:type="gramEnd"/>
            <w:r>
              <w:rPr>
                <w:rFonts w:ascii="Times New Roman" w:hAnsi="Times New Roman" w:cs="Times New Roman"/>
                <w:szCs w:val="20"/>
                <w:lang w:val="en-CA"/>
              </w:rPr>
              <w:t xml:space="preserve"> taking the average, and sent on a separate PUCCH/PUSCH channel which may reduce overhead.</w:t>
            </w:r>
          </w:p>
        </w:tc>
      </w:tr>
      <w:tr w:rsidR="00FF7F36" w14:paraId="4A1928B3" w14:textId="77777777">
        <w:tc>
          <w:tcPr>
            <w:tcW w:w="1615" w:type="dxa"/>
            <w:tcBorders>
              <w:top w:val="single" w:sz="4" w:space="0" w:color="auto"/>
              <w:left w:val="single" w:sz="4" w:space="0" w:color="auto"/>
              <w:bottom w:val="single" w:sz="4" w:space="0" w:color="auto"/>
              <w:right w:val="single" w:sz="4" w:space="0" w:color="auto"/>
            </w:tcBorders>
          </w:tcPr>
          <w:p w14:paraId="4331016A"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Borders>
              <w:top w:val="single" w:sz="4" w:space="0" w:color="auto"/>
              <w:left w:val="single" w:sz="4" w:space="0" w:color="auto"/>
              <w:bottom w:val="single" w:sz="4" w:space="0" w:color="auto"/>
              <w:right w:val="single" w:sz="4" w:space="0" w:color="auto"/>
            </w:tcBorders>
          </w:tcPr>
          <w:p w14:paraId="4A1029D5"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6921A08D"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suggest making decision on whether delta-MCS scheme should be supported first before agreeing on the design details of the scheme. </w:t>
            </w:r>
          </w:p>
        </w:tc>
      </w:tr>
      <w:tr w:rsidR="00FF7F36" w14:paraId="5931EFD3" w14:textId="77777777">
        <w:tc>
          <w:tcPr>
            <w:tcW w:w="1615" w:type="dxa"/>
            <w:tcBorders>
              <w:top w:val="single" w:sz="4" w:space="0" w:color="auto"/>
              <w:left w:val="single" w:sz="4" w:space="0" w:color="auto"/>
              <w:bottom w:val="single" w:sz="4" w:space="0" w:color="auto"/>
              <w:right w:val="single" w:sz="4" w:space="0" w:color="auto"/>
            </w:tcBorders>
          </w:tcPr>
          <w:p w14:paraId="423B2EF2"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7384E489"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4C4047D1" w14:textId="77777777" w:rsidR="00FF7F36" w:rsidRDefault="00436A58">
            <w:pPr>
              <w:spacing w:after="60"/>
              <w:rPr>
                <w:rFonts w:ascii="Times New Roman" w:hAnsi="Times New Roman" w:cs="Times New Roman"/>
                <w:szCs w:val="20"/>
                <w:lang w:val="en-CA"/>
              </w:rPr>
            </w:pPr>
            <w:r>
              <w:rPr>
                <w:rFonts w:ascii="Times New Roman" w:hAnsi="Times New Roman" w:cs="Times New Roman"/>
                <w:szCs w:val="20"/>
                <w:lang w:val="en-CA"/>
              </w:rPr>
              <w:t xml:space="preserve">Using a separate channel and defining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as another UCI type would have at least the following problems:</w:t>
            </w:r>
          </w:p>
          <w:p w14:paraId="590FF411" w14:textId="77777777" w:rsidR="00FF7F36" w:rsidRDefault="00436A58">
            <w:pPr>
              <w:pStyle w:val="ListParagraph"/>
              <w:numPr>
                <w:ilvl w:val="0"/>
                <w:numId w:val="19"/>
              </w:numPr>
              <w:spacing w:after="60"/>
              <w:rPr>
                <w:rFonts w:ascii="Times New Roman" w:hAnsi="Times New Roman" w:cs="Times New Roman"/>
                <w:szCs w:val="20"/>
                <w:lang w:val="en-CA"/>
              </w:rPr>
            </w:pPr>
            <w:r>
              <w:rPr>
                <w:rFonts w:ascii="Times New Roman" w:hAnsi="Times New Roman" w:cs="Times New Roman"/>
                <w:szCs w:val="20"/>
                <w:lang w:val="en-CA"/>
              </w:rPr>
              <w:t>Require new collisions resolution procedures for the UE/gNB.</w:t>
            </w:r>
          </w:p>
          <w:p w14:paraId="54131388" w14:textId="77777777" w:rsidR="00FF7F36" w:rsidRDefault="00436A58">
            <w:pPr>
              <w:pStyle w:val="ListParagraph"/>
              <w:numPr>
                <w:ilvl w:val="0"/>
                <w:numId w:val="19"/>
              </w:numPr>
              <w:spacing w:after="60"/>
              <w:rPr>
                <w:rFonts w:ascii="Times New Roman" w:hAnsi="Times New Roman" w:cs="Times New Roman"/>
                <w:szCs w:val="20"/>
                <w:lang w:val="en-CA"/>
              </w:rPr>
            </w:pPr>
            <w:r>
              <w:rPr>
                <w:rFonts w:ascii="Times New Roman" w:hAnsi="Times New Roman" w:cs="Times New Roman"/>
                <w:szCs w:val="20"/>
                <w:lang w:val="en-CA"/>
              </w:rPr>
              <w:t>Require new multiplexing procedures in PUSCH/PUCCH, on top of what is being discussed in intra-UE multiplexing.</w:t>
            </w:r>
          </w:p>
          <w:p w14:paraId="7AE11CB3" w14:textId="77777777" w:rsidR="00FF7F36" w:rsidRDefault="00436A58">
            <w:pPr>
              <w:pStyle w:val="ListParagraph"/>
              <w:numPr>
                <w:ilvl w:val="0"/>
                <w:numId w:val="19"/>
              </w:numPr>
              <w:spacing w:after="60"/>
              <w:rPr>
                <w:rFonts w:ascii="Times New Roman" w:hAnsi="Times New Roman" w:cs="Times New Roman"/>
                <w:szCs w:val="20"/>
                <w:lang w:val="en-CA"/>
              </w:rPr>
            </w:pPr>
            <w:r>
              <w:rPr>
                <w:rFonts w:ascii="Times New Roman" w:hAnsi="Times New Roman" w:cs="Times New Roman"/>
                <w:szCs w:val="20"/>
                <w:lang w:val="en-CA"/>
              </w:rPr>
              <w:t xml:space="preserve">For TDD systems, it would never exist in practice unless the gNB accepts scheduling restrictions or unless coverage is reduced by having PUCCH resources for HARQ-ACK and PUCCH resources for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in different symbols of a slot.</w:t>
            </w:r>
          </w:p>
          <w:p w14:paraId="2916E621" w14:textId="77777777" w:rsidR="00FF7F36" w:rsidRDefault="00436A58">
            <w:pPr>
              <w:pStyle w:val="ListParagraph"/>
              <w:numPr>
                <w:ilvl w:val="0"/>
                <w:numId w:val="19"/>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Would require substantial specification support.  </w:t>
            </w:r>
          </w:p>
          <w:p w14:paraId="6E87576D"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None of the above is either necessary or acceptable to support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Also, an “average”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would not provide any gains, if at all meaningful for a gNB to interpret and use for scheduling decisions. </w:t>
            </w:r>
          </w:p>
        </w:tc>
      </w:tr>
      <w:tr w:rsidR="00FF7F36" w14:paraId="728FD169" w14:textId="77777777">
        <w:trPr>
          <w:ins w:id="17" w:author="Author" w:date="1901-01-01T00:00:00Z"/>
        </w:trPr>
        <w:tc>
          <w:tcPr>
            <w:tcW w:w="1615" w:type="dxa"/>
            <w:tcBorders>
              <w:top w:val="single" w:sz="4" w:space="0" w:color="auto"/>
              <w:left w:val="single" w:sz="4" w:space="0" w:color="auto"/>
              <w:bottom w:val="single" w:sz="4" w:space="0" w:color="auto"/>
              <w:right w:val="single" w:sz="4" w:space="0" w:color="auto"/>
            </w:tcBorders>
          </w:tcPr>
          <w:p w14:paraId="6BCA5BF9" w14:textId="77777777" w:rsidR="00FF7F36" w:rsidRDefault="00436A58">
            <w:pPr>
              <w:rPr>
                <w:ins w:id="18" w:author="Author" w:date="1901-01-01T00:00:00Z"/>
                <w:rFonts w:ascii="Times New Roman" w:hAnsi="Times New Roman" w:cs="Times New Roman"/>
                <w:szCs w:val="20"/>
                <w:lang w:val="en-CA"/>
              </w:rPr>
            </w:pPr>
            <w:ins w:id="19" w:author="Author">
              <w:r>
                <w:rPr>
                  <w:rFonts w:ascii="Times New Roman" w:hAnsi="Times New Roman" w:cs="Times New Roman"/>
                  <w:szCs w:val="20"/>
                  <w:lang w:val="en-CA"/>
                </w:rPr>
                <w:t>Apple</w:t>
              </w:r>
            </w:ins>
          </w:p>
        </w:tc>
        <w:tc>
          <w:tcPr>
            <w:tcW w:w="1170" w:type="dxa"/>
            <w:tcBorders>
              <w:top w:val="single" w:sz="4" w:space="0" w:color="auto"/>
              <w:left w:val="single" w:sz="4" w:space="0" w:color="auto"/>
              <w:bottom w:val="single" w:sz="4" w:space="0" w:color="auto"/>
              <w:right w:val="single" w:sz="4" w:space="0" w:color="auto"/>
            </w:tcBorders>
          </w:tcPr>
          <w:p w14:paraId="4D3755FE" w14:textId="77777777" w:rsidR="00FF7F36" w:rsidRDefault="00436A58">
            <w:pPr>
              <w:rPr>
                <w:ins w:id="20" w:author="Author" w:date="1901-01-01T00:00:00Z"/>
                <w:rFonts w:ascii="Times New Roman" w:hAnsi="Times New Roman" w:cs="Times New Roman"/>
                <w:szCs w:val="20"/>
                <w:lang w:val="en-CA"/>
              </w:rPr>
            </w:pPr>
            <w:ins w:id="21" w:author="Author">
              <w:r>
                <w:rPr>
                  <w:rFonts w:ascii="Times New Roman" w:hAnsi="Times New Roman" w:cs="Times New Roman"/>
                  <w:szCs w:val="20"/>
                  <w:lang w:val="en-CA"/>
                </w:rPr>
                <w:t>Yes</w:t>
              </w:r>
            </w:ins>
          </w:p>
        </w:tc>
        <w:tc>
          <w:tcPr>
            <w:tcW w:w="6844" w:type="dxa"/>
            <w:tcBorders>
              <w:top w:val="single" w:sz="4" w:space="0" w:color="auto"/>
              <w:left w:val="single" w:sz="4" w:space="0" w:color="auto"/>
              <w:bottom w:val="single" w:sz="4" w:space="0" w:color="auto"/>
              <w:right w:val="single" w:sz="4" w:space="0" w:color="auto"/>
            </w:tcBorders>
          </w:tcPr>
          <w:p w14:paraId="5EEAD8E6" w14:textId="77777777" w:rsidR="00FF7F36" w:rsidRDefault="00FF7F36">
            <w:pPr>
              <w:spacing w:after="60"/>
              <w:rPr>
                <w:ins w:id="22" w:author="Author" w:date="1901-01-01T00:00:00Z"/>
                <w:rFonts w:ascii="Times New Roman" w:hAnsi="Times New Roman" w:cs="Times New Roman"/>
                <w:szCs w:val="20"/>
                <w:lang w:val="en-CA"/>
              </w:rPr>
            </w:pPr>
          </w:p>
        </w:tc>
      </w:tr>
      <w:tr w:rsidR="00FF7F36" w14:paraId="0C5FCB88" w14:textId="77777777">
        <w:tc>
          <w:tcPr>
            <w:tcW w:w="1615" w:type="dxa"/>
          </w:tcPr>
          <w:p w14:paraId="12618B87"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4332808D"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037A7825" w14:textId="77777777" w:rsidR="00FF7F36" w:rsidRDefault="00FF7F36">
            <w:pPr>
              <w:spacing w:after="60"/>
              <w:rPr>
                <w:rFonts w:ascii="Times New Roman" w:hAnsi="Times New Roman" w:cs="Times New Roman"/>
                <w:szCs w:val="20"/>
                <w:lang w:val="en-CA"/>
              </w:rPr>
            </w:pPr>
          </w:p>
        </w:tc>
      </w:tr>
      <w:tr w:rsidR="00FF7F36" w14:paraId="356B7178" w14:textId="77777777">
        <w:tc>
          <w:tcPr>
            <w:tcW w:w="1615" w:type="dxa"/>
          </w:tcPr>
          <w:p w14:paraId="520FDAB3"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170" w:type="dxa"/>
          </w:tcPr>
          <w:p w14:paraId="4545EB01"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Yes</w:t>
            </w:r>
          </w:p>
        </w:tc>
        <w:tc>
          <w:tcPr>
            <w:tcW w:w="6844" w:type="dxa"/>
          </w:tcPr>
          <w:p w14:paraId="2655675F" w14:textId="77777777" w:rsidR="00FF7F36" w:rsidRDefault="00436A58">
            <w:pPr>
              <w:spacing w:after="60"/>
              <w:rPr>
                <w:rFonts w:ascii="Times New Roman" w:eastAsia="SimSun" w:hAnsi="Times New Roman" w:cs="Times New Roman"/>
                <w:szCs w:val="20"/>
              </w:rPr>
            </w:pPr>
            <w:r>
              <w:rPr>
                <w:rFonts w:ascii="Times New Roman" w:eastAsia="SimSun" w:hAnsi="Times New Roman" w:cs="Times New Roman" w:hint="eastAsia"/>
                <w:szCs w:val="20"/>
              </w:rPr>
              <w:t>We are fine with this proposal.</w:t>
            </w:r>
          </w:p>
        </w:tc>
      </w:tr>
    </w:tbl>
    <w:tbl>
      <w:tblPr>
        <w:tblStyle w:val="TableGrid9"/>
        <w:tblW w:w="0" w:type="auto"/>
        <w:tblLook w:val="04A0" w:firstRow="1" w:lastRow="0" w:firstColumn="1" w:lastColumn="0" w:noHBand="0" w:noVBand="1"/>
      </w:tblPr>
      <w:tblGrid>
        <w:gridCol w:w="1615"/>
        <w:gridCol w:w="1170"/>
        <w:gridCol w:w="6844"/>
      </w:tblGrid>
      <w:tr w:rsidR="00FF7F36" w14:paraId="4934A4D1" w14:textId="77777777">
        <w:tc>
          <w:tcPr>
            <w:tcW w:w="1615" w:type="dxa"/>
          </w:tcPr>
          <w:p w14:paraId="75ECC6C8" w14:textId="77777777" w:rsidR="00FF7F36" w:rsidRDefault="00436A58">
            <w:pPr>
              <w:rPr>
                <w:rFonts w:ascii="Times New Roman" w:hAnsi="Times New Roman" w:cs="Times New Roman"/>
                <w:szCs w:val="20"/>
              </w:rPr>
            </w:pPr>
            <w:r>
              <w:rPr>
                <w:rFonts w:ascii="Times New Roman" w:hAnsi="Times New Roman" w:cs="Times New Roman"/>
                <w:szCs w:val="20"/>
              </w:rPr>
              <w:t>QC</w:t>
            </w:r>
          </w:p>
        </w:tc>
        <w:tc>
          <w:tcPr>
            <w:tcW w:w="1170" w:type="dxa"/>
          </w:tcPr>
          <w:p w14:paraId="1792DDB8" w14:textId="77777777" w:rsidR="00FF7F36" w:rsidRDefault="00436A58">
            <w:pPr>
              <w:rPr>
                <w:rFonts w:ascii="Times New Roman" w:hAnsi="Times New Roman" w:cs="Times New Roman"/>
                <w:szCs w:val="20"/>
              </w:rPr>
            </w:pPr>
            <w:r>
              <w:rPr>
                <w:rFonts w:ascii="Times New Roman" w:hAnsi="Times New Roman" w:cs="Times New Roman"/>
                <w:szCs w:val="20"/>
              </w:rPr>
              <w:t>Yes</w:t>
            </w:r>
          </w:p>
        </w:tc>
        <w:tc>
          <w:tcPr>
            <w:tcW w:w="6844" w:type="dxa"/>
          </w:tcPr>
          <w:p w14:paraId="7850A771" w14:textId="77777777" w:rsidR="00FF7F36" w:rsidRDefault="00FF7F36">
            <w:pPr>
              <w:spacing w:after="60"/>
              <w:rPr>
                <w:rFonts w:ascii="Times New Roman" w:hAnsi="Times New Roman" w:cs="Times New Roman"/>
                <w:szCs w:val="20"/>
              </w:rPr>
            </w:pPr>
          </w:p>
        </w:tc>
      </w:tr>
      <w:tr w:rsidR="00FF7F36" w14:paraId="358D03CB" w14:textId="77777777">
        <w:tc>
          <w:tcPr>
            <w:tcW w:w="1615" w:type="dxa"/>
          </w:tcPr>
          <w:p w14:paraId="03A3CF0E" w14:textId="77777777" w:rsidR="00FF7F36" w:rsidRDefault="00436A58">
            <w:pPr>
              <w:rPr>
                <w:rFonts w:ascii="Times New Roman" w:eastAsia="SimSun" w:hAnsi="Times New Roman" w:cs="Times New Roman"/>
                <w:szCs w:val="20"/>
              </w:rPr>
            </w:pPr>
            <w:proofErr w:type="spellStart"/>
            <w:r>
              <w:rPr>
                <w:rFonts w:ascii="Times New Roman" w:eastAsia="SimSun" w:hAnsi="Times New Roman" w:cs="Times New Roman" w:hint="eastAsia"/>
                <w:szCs w:val="20"/>
              </w:rPr>
              <w:t>Q</w:t>
            </w:r>
            <w:r>
              <w:rPr>
                <w:rFonts w:ascii="Times New Roman" w:eastAsia="SimSun" w:hAnsi="Times New Roman" w:cs="Times New Roman"/>
                <w:szCs w:val="20"/>
              </w:rPr>
              <w:t>uectel</w:t>
            </w:r>
            <w:proofErr w:type="spellEnd"/>
          </w:p>
        </w:tc>
        <w:tc>
          <w:tcPr>
            <w:tcW w:w="1170" w:type="dxa"/>
          </w:tcPr>
          <w:p w14:paraId="3E4AF97E"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Y</w:t>
            </w:r>
            <w:r>
              <w:rPr>
                <w:rFonts w:ascii="Times New Roman" w:eastAsia="SimSun" w:hAnsi="Times New Roman" w:cs="Times New Roman"/>
                <w:szCs w:val="20"/>
              </w:rPr>
              <w:t>es</w:t>
            </w:r>
          </w:p>
        </w:tc>
        <w:tc>
          <w:tcPr>
            <w:tcW w:w="6844" w:type="dxa"/>
          </w:tcPr>
          <w:p w14:paraId="5D523375" w14:textId="77777777" w:rsidR="00FF7F36" w:rsidRDefault="00FF7F36">
            <w:pPr>
              <w:spacing w:after="60"/>
              <w:rPr>
                <w:rFonts w:ascii="Times New Roman" w:hAnsi="Times New Roman" w:cs="Times New Roman"/>
                <w:szCs w:val="20"/>
              </w:rPr>
            </w:pPr>
          </w:p>
        </w:tc>
      </w:tr>
      <w:tr w:rsidR="00FF7F36" w14:paraId="68ED6DFF" w14:textId="77777777">
        <w:tc>
          <w:tcPr>
            <w:tcW w:w="1615" w:type="dxa"/>
          </w:tcPr>
          <w:p w14:paraId="7DD758FC"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v</w:t>
            </w:r>
            <w:r>
              <w:rPr>
                <w:rFonts w:ascii="Times New Roman" w:eastAsia="SimSun" w:hAnsi="Times New Roman" w:cs="Times New Roman"/>
                <w:szCs w:val="20"/>
              </w:rPr>
              <w:t>ivo</w:t>
            </w:r>
          </w:p>
        </w:tc>
        <w:tc>
          <w:tcPr>
            <w:tcW w:w="1170" w:type="dxa"/>
          </w:tcPr>
          <w:p w14:paraId="497DBE5F" w14:textId="77777777" w:rsidR="00FF7F36" w:rsidRDefault="00FF7F36">
            <w:pPr>
              <w:rPr>
                <w:rFonts w:ascii="Times New Roman" w:eastAsia="SimSun" w:hAnsi="Times New Roman" w:cs="Times New Roman"/>
                <w:szCs w:val="20"/>
              </w:rPr>
            </w:pPr>
          </w:p>
        </w:tc>
        <w:tc>
          <w:tcPr>
            <w:tcW w:w="6844" w:type="dxa"/>
          </w:tcPr>
          <w:p w14:paraId="77FD220B" w14:textId="77777777" w:rsidR="00FF7F36" w:rsidRDefault="00436A58">
            <w:pPr>
              <w:spacing w:line="256" w:lineRule="auto"/>
              <w:rPr>
                <w:rFonts w:ascii="Times New Roman" w:hAnsi="Times New Roman"/>
                <w:szCs w:val="20"/>
              </w:rPr>
            </w:pPr>
            <w:r>
              <w:rPr>
                <w:rFonts w:ascii="Times New Roman" w:eastAsia="SimSun" w:hAnsi="Times New Roman" w:cs="Times New Roman"/>
                <w:szCs w:val="20"/>
              </w:rPr>
              <w:t xml:space="preserve">We understand this proposal is helpful for </w:t>
            </w:r>
            <w:proofErr w:type="spellStart"/>
            <w:r>
              <w:rPr>
                <w:rFonts w:ascii="Times New Roman" w:eastAsia="SimSun" w:hAnsi="Times New Roman" w:cs="Times New Roman"/>
                <w:szCs w:val="20"/>
              </w:rPr>
              <w:t>coverging</w:t>
            </w:r>
            <w:proofErr w:type="spellEnd"/>
            <w:r>
              <w:rPr>
                <w:rFonts w:ascii="Times New Roman" w:eastAsia="SimSun" w:hAnsi="Times New Roman" w:cs="Times New Roman"/>
                <w:szCs w:val="20"/>
              </w:rPr>
              <w:t xml:space="preserve"> the delta-MCS discussion. But we think more clarification on this proposal is needed. Because if delta-MCS </w:t>
            </w:r>
            <w:r>
              <w:rPr>
                <w:rFonts w:ascii="Times New Roman" w:hAnsi="Times New Roman"/>
                <w:szCs w:val="20"/>
              </w:rPr>
              <w:t>is using the same reporting resource with HARQ-ACK, it should be clarified whether delta MCS can be included in type 1 or type 2 HARQ-ACK codebook and what is the impact on the HARQ-ACK codebook construction.</w:t>
            </w:r>
          </w:p>
          <w:p w14:paraId="450FF08A"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On the other hand, as Huawei mentioned, HARQ-ACK performance in case of reporting delta-MCS and HARQ-ACK in the same PUCCH should be considered. The impact on the HARQ-ACK reliability needs to be evaluated.</w:t>
            </w:r>
          </w:p>
          <w:p w14:paraId="0F8BB162"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T</w:t>
            </w:r>
            <w:r>
              <w:rPr>
                <w:rFonts w:ascii="Times New Roman" w:eastAsia="SimSun" w:hAnsi="Times New Roman" w:cs="Times New Roman"/>
                <w:szCs w:val="20"/>
              </w:rPr>
              <w:t>hirdly, if delta-MCS and HARQ-ACK are reported in the same PUCCH, there may be issue on the PDSCH processing time since UE needs to process PDSCH decoding, HARQ-ACK preparing and delta-MCS derivation. Could you explain whether and how to address the timeline issue?</w:t>
            </w:r>
          </w:p>
          <w:p w14:paraId="7D20A882" w14:textId="77777777" w:rsidR="00FF7F36" w:rsidRDefault="00FF7F36">
            <w:pPr>
              <w:spacing w:after="60"/>
              <w:rPr>
                <w:rFonts w:ascii="Times New Roman" w:eastAsia="SimSun" w:hAnsi="Times New Roman" w:cs="Times New Roman"/>
                <w:szCs w:val="20"/>
              </w:rPr>
            </w:pPr>
          </w:p>
        </w:tc>
      </w:tr>
      <w:tr w:rsidR="00FF7F36" w14:paraId="6A79922C" w14:textId="77777777">
        <w:tc>
          <w:tcPr>
            <w:tcW w:w="1615" w:type="dxa"/>
          </w:tcPr>
          <w:p w14:paraId="77A1C9B1" w14:textId="77777777" w:rsidR="00FF7F36" w:rsidRDefault="00436A58">
            <w:pPr>
              <w:rPr>
                <w:rFonts w:ascii="Times New Roman" w:eastAsia="SimSun" w:hAnsi="Times New Roman" w:cs="Times New Roman"/>
                <w:szCs w:val="20"/>
              </w:rPr>
            </w:pPr>
            <w:r>
              <w:rPr>
                <w:rFonts w:ascii="Times New Roman" w:hAnsi="Times New Roman" w:cs="Times New Roman" w:hint="eastAsia"/>
                <w:szCs w:val="20"/>
              </w:rPr>
              <w:t>DOCOMO</w:t>
            </w:r>
          </w:p>
        </w:tc>
        <w:tc>
          <w:tcPr>
            <w:tcW w:w="1170" w:type="dxa"/>
          </w:tcPr>
          <w:p w14:paraId="14C38763" w14:textId="77777777" w:rsidR="00FF7F36" w:rsidRDefault="00436A58">
            <w:pPr>
              <w:rPr>
                <w:rFonts w:ascii="Times New Roman" w:eastAsia="SimSun" w:hAnsi="Times New Roman" w:cs="Times New Roman"/>
                <w:szCs w:val="20"/>
              </w:rPr>
            </w:pPr>
            <w:r>
              <w:rPr>
                <w:rFonts w:ascii="Times New Roman" w:hAnsi="Times New Roman" w:cs="Times New Roman" w:hint="eastAsia"/>
                <w:szCs w:val="20"/>
              </w:rPr>
              <w:t>Yes</w:t>
            </w:r>
          </w:p>
        </w:tc>
        <w:tc>
          <w:tcPr>
            <w:tcW w:w="6844" w:type="dxa"/>
          </w:tcPr>
          <w:p w14:paraId="2C2D8CA6" w14:textId="77777777" w:rsidR="00FF7F36" w:rsidRDefault="00FF7F36">
            <w:pPr>
              <w:spacing w:line="256" w:lineRule="auto"/>
              <w:rPr>
                <w:rFonts w:ascii="Times New Roman" w:eastAsia="SimSun" w:hAnsi="Times New Roman" w:cs="Times New Roman"/>
                <w:szCs w:val="20"/>
              </w:rPr>
            </w:pPr>
          </w:p>
        </w:tc>
      </w:tr>
      <w:tr w:rsidR="00FF7F36" w14:paraId="68D42F59" w14:textId="77777777">
        <w:tc>
          <w:tcPr>
            <w:tcW w:w="1615" w:type="dxa"/>
          </w:tcPr>
          <w:p w14:paraId="54E981F7" w14:textId="77777777" w:rsidR="00FF7F36" w:rsidRDefault="00436A58">
            <w:pPr>
              <w:rPr>
                <w:rFonts w:ascii="Times New Roman" w:eastAsia="Malgun Gothic" w:hAnsi="Times New Roman" w:cs="Times New Roman"/>
                <w:szCs w:val="20"/>
              </w:rPr>
            </w:pPr>
            <w:r>
              <w:rPr>
                <w:rFonts w:ascii="Times New Roman" w:eastAsia="Malgun Gothic" w:hAnsi="Times New Roman" w:cs="Times New Roman" w:hint="eastAsia"/>
                <w:szCs w:val="20"/>
              </w:rPr>
              <w:lastRenderedPageBreak/>
              <w:t>LG</w:t>
            </w:r>
          </w:p>
        </w:tc>
        <w:tc>
          <w:tcPr>
            <w:tcW w:w="1170" w:type="dxa"/>
          </w:tcPr>
          <w:p w14:paraId="1D2BD4B9" w14:textId="77777777" w:rsidR="00FF7F36" w:rsidRDefault="00436A58">
            <w:pPr>
              <w:rPr>
                <w:rFonts w:ascii="Times New Roman" w:eastAsia="Malgun Gothic" w:hAnsi="Times New Roman" w:cs="Times New Roman"/>
                <w:szCs w:val="20"/>
              </w:rPr>
            </w:pPr>
            <w:r>
              <w:rPr>
                <w:rFonts w:ascii="Times New Roman" w:eastAsia="Malgun Gothic" w:hAnsi="Times New Roman" w:cs="Times New Roman" w:hint="eastAsia"/>
                <w:szCs w:val="20"/>
              </w:rPr>
              <w:t>No</w:t>
            </w:r>
          </w:p>
        </w:tc>
        <w:tc>
          <w:tcPr>
            <w:tcW w:w="6844" w:type="dxa"/>
          </w:tcPr>
          <w:p w14:paraId="358C7794" w14:textId="77777777" w:rsidR="00FF7F36" w:rsidRDefault="00436A58">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We would like to discuss more about what delta-MCS would be, before </w:t>
            </w:r>
            <w:proofErr w:type="gramStart"/>
            <w:r>
              <w:rPr>
                <w:rFonts w:ascii="Times New Roman" w:eastAsia="Malgun Gothic" w:hAnsi="Times New Roman" w:cs="Times New Roman"/>
                <w:szCs w:val="20"/>
              </w:rPr>
              <w:t>determine</w:t>
            </w:r>
            <w:proofErr w:type="gramEnd"/>
            <w:r>
              <w:rPr>
                <w:rFonts w:ascii="Times New Roman" w:eastAsia="Malgun Gothic" w:hAnsi="Times New Roman" w:cs="Times New Roman"/>
                <w:szCs w:val="20"/>
              </w:rPr>
              <w:t xml:space="preserve"> whether to support. </w:t>
            </w:r>
          </w:p>
        </w:tc>
      </w:tr>
      <w:tr w:rsidR="00FF7F36" w14:paraId="1DD2D669" w14:textId="77777777">
        <w:tc>
          <w:tcPr>
            <w:tcW w:w="1615" w:type="dxa"/>
          </w:tcPr>
          <w:p w14:paraId="2F294738"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CATT</w:t>
            </w:r>
          </w:p>
        </w:tc>
        <w:tc>
          <w:tcPr>
            <w:tcW w:w="1170" w:type="dxa"/>
          </w:tcPr>
          <w:p w14:paraId="5D9DF9AC" w14:textId="77777777" w:rsidR="00FF7F36" w:rsidRDefault="00FF7F36">
            <w:pPr>
              <w:rPr>
                <w:rFonts w:ascii="Times New Roman" w:eastAsia="Malgun Gothic" w:hAnsi="Times New Roman" w:cs="Times New Roman"/>
                <w:szCs w:val="20"/>
              </w:rPr>
            </w:pPr>
          </w:p>
        </w:tc>
        <w:tc>
          <w:tcPr>
            <w:tcW w:w="6844" w:type="dxa"/>
          </w:tcPr>
          <w:p w14:paraId="10801C85"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think it may be related to the triggering scheme and would like to have some discussion before agreeing to it.</w:t>
            </w:r>
          </w:p>
        </w:tc>
      </w:tr>
      <w:tr w:rsidR="00FF7F36" w14:paraId="6B5BBDEF" w14:textId="77777777">
        <w:tc>
          <w:tcPr>
            <w:tcW w:w="1615" w:type="dxa"/>
          </w:tcPr>
          <w:p w14:paraId="3C78478C"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lang w:val="en-US"/>
              </w:rPr>
              <w:t>OPPO</w:t>
            </w:r>
          </w:p>
        </w:tc>
        <w:tc>
          <w:tcPr>
            <w:tcW w:w="1170" w:type="dxa"/>
          </w:tcPr>
          <w:p w14:paraId="6D5D91AF" w14:textId="77777777" w:rsidR="00FF7F36" w:rsidRDefault="00436A58">
            <w:pPr>
              <w:rPr>
                <w:rFonts w:ascii="Times New Roman" w:eastAsia="Malgun Gothic" w:hAnsi="Times New Roman" w:cs="Times New Roman"/>
                <w:szCs w:val="20"/>
              </w:rPr>
            </w:pPr>
            <w:r>
              <w:rPr>
                <w:rFonts w:ascii="Times New Roman" w:eastAsia="Malgun Gothic" w:hAnsi="Times New Roman" w:cs="Times New Roman"/>
                <w:szCs w:val="20"/>
                <w:lang w:val="en-US"/>
              </w:rPr>
              <w:t>Yes</w:t>
            </w:r>
          </w:p>
        </w:tc>
        <w:tc>
          <w:tcPr>
            <w:tcW w:w="6844" w:type="dxa"/>
          </w:tcPr>
          <w:p w14:paraId="39AADFE2" w14:textId="77777777" w:rsidR="00FF7F36" w:rsidRDefault="00FF7F36">
            <w:pPr>
              <w:spacing w:line="256" w:lineRule="auto"/>
              <w:rPr>
                <w:rFonts w:ascii="Times New Roman" w:eastAsia="SimSun" w:hAnsi="Times New Roman" w:cs="Times New Roman"/>
                <w:szCs w:val="20"/>
              </w:rPr>
            </w:pPr>
          </w:p>
        </w:tc>
      </w:tr>
      <w:tr w:rsidR="00FF7F36" w14:paraId="02BD5EFF" w14:textId="77777777">
        <w:tc>
          <w:tcPr>
            <w:tcW w:w="1615" w:type="dxa"/>
          </w:tcPr>
          <w:p w14:paraId="39927C0D"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lang w:val="en-US"/>
              </w:rPr>
              <w:t>MediaTek</w:t>
            </w:r>
          </w:p>
        </w:tc>
        <w:tc>
          <w:tcPr>
            <w:tcW w:w="1170" w:type="dxa"/>
          </w:tcPr>
          <w:p w14:paraId="43ADCCDF" w14:textId="77777777" w:rsidR="00FF7F36" w:rsidRDefault="00436A58">
            <w:pPr>
              <w:rPr>
                <w:rFonts w:ascii="Times New Roman" w:eastAsia="Malgun Gothic" w:hAnsi="Times New Roman" w:cs="Times New Roman"/>
                <w:szCs w:val="20"/>
              </w:rPr>
            </w:pPr>
            <w:r>
              <w:rPr>
                <w:rFonts w:ascii="Times New Roman" w:eastAsia="Malgun Gothic" w:hAnsi="Times New Roman" w:cs="Times New Roman"/>
                <w:szCs w:val="20"/>
                <w:lang w:val="en-US"/>
              </w:rPr>
              <w:t>No</w:t>
            </w:r>
          </w:p>
        </w:tc>
        <w:tc>
          <w:tcPr>
            <w:tcW w:w="6844" w:type="dxa"/>
          </w:tcPr>
          <w:p w14:paraId="7D997228"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If delta-MCS is reported in the same resource as HARQ-ACK, the </w:t>
            </w:r>
            <w:r>
              <w:rPr>
                <w:rFonts w:ascii="Times New Roman" w:eastAsia="Malgun Gothic" w:hAnsi="Times New Roman" w:cs="Times New Roman"/>
                <w:szCs w:val="20"/>
              </w:rPr>
              <w:t>UE processing timeline need to be extended.</w:t>
            </w:r>
          </w:p>
        </w:tc>
      </w:tr>
      <w:tr w:rsidR="00FF7F36" w14:paraId="636C5A03" w14:textId="77777777">
        <w:tc>
          <w:tcPr>
            <w:tcW w:w="1615" w:type="dxa"/>
          </w:tcPr>
          <w:p w14:paraId="35F216DB"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C</w:t>
            </w:r>
            <w:r>
              <w:rPr>
                <w:rFonts w:ascii="Times New Roman" w:eastAsia="SimSun" w:hAnsi="Times New Roman" w:cs="Times New Roman"/>
                <w:szCs w:val="20"/>
              </w:rPr>
              <w:t>MCC</w:t>
            </w:r>
          </w:p>
        </w:tc>
        <w:tc>
          <w:tcPr>
            <w:tcW w:w="1170" w:type="dxa"/>
          </w:tcPr>
          <w:p w14:paraId="2363AE92" w14:textId="77777777" w:rsidR="00FF7F36" w:rsidRDefault="00436A58">
            <w:pPr>
              <w:rPr>
                <w:rFonts w:ascii="Times New Roman" w:eastAsia="Malgun Gothic" w:hAnsi="Times New Roman" w:cs="Times New Roman"/>
                <w:szCs w:val="20"/>
              </w:rPr>
            </w:pPr>
            <w:r>
              <w:rPr>
                <w:rFonts w:ascii="Times New Roman" w:eastAsia="SimSun" w:hAnsi="Times New Roman" w:cs="Times New Roman" w:hint="eastAsia"/>
                <w:szCs w:val="20"/>
              </w:rPr>
              <w:t>N</w:t>
            </w:r>
            <w:r>
              <w:rPr>
                <w:rFonts w:ascii="Times New Roman" w:eastAsia="SimSun" w:hAnsi="Times New Roman" w:cs="Times New Roman"/>
                <w:szCs w:val="20"/>
              </w:rPr>
              <w:t>o</w:t>
            </w:r>
          </w:p>
        </w:tc>
        <w:tc>
          <w:tcPr>
            <w:tcW w:w="6844" w:type="dxa"/>
          </w:tcPr>
          <w:p w14:paraId="422CEDCE"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Maybe more discussions are needed before the decision. Try to catch people’s concerns here:</w:t>
            </w:r>
          </w:p>
          <w:p w14:paraId="50ABDEB6" w14:textId="77777777" w:rsidR="00FF7F36" w:rsidRDefault="00436A58">
            <w:pPr>
              <w:pStyle w:val="ListParagraph"/>
              <w:numPr>
                <w:ilvl w:val="3"/>
                <w:numId w:val="19"/>
              </w:numPr>
              <w:spacing w:line="256" w:lineRule="auto"/>
              <w:ind w:left="617"/>
              <w:rPr>
                <w:rFonts w:ascii="Times New Roman" w:eastAsia="SimSun" w:hAnsi="Times New Roman" w:cs="Times New Roman"/>
                <w:szCs w:val="20"/>
              </w:rPr>
            </w:pPr>
            <w:r>
              <w:rPr>
                <w:rFonts w:ascii="Times New Roman" w:eastAsia="SimSun" w:hAnsi="Times New Roman" w:cs="Times New Roman"/>
                <w:szCs w:val="20"/>
              </w:rPr>
              <w:t>It can not affect traditional HARQ functionality</w:t>
            </w:r>
          </w:p>
          <w:p w14:paraId="6C8BD504" w14:textId="77777777" w:rsidR="00FF7F36" w:rsidRDefault="00436A58">
            <w:pPr>
              <w:pStyle w:val="ListParagraph"/>
              <w:numPr>
                <w:ilvl w:val="3"/>
                <w:numId w:val="19"/>
              </w:numPr>
              <w:spacing w:line="256" w:lineRule="auto"/>
              <w:ind w:left="617"/>
              <w:rPr>
                <w:rFonts w:ascii="Times New Roman" w:eastAsia="SimSun" w:hAnsi="Times New Roman" w:cs="Times New Roman"/>
                <w:szCs w:val="20"/>
              </w:rPr>
            </w:pPr>
            <w:r>
              <w:rPr>
                <w:rFonts w:ascii="Times New Roman" w:eastAsia="SimSun" w:hAnsi="Times New Roman" w:cs="Times New Roman"/>
                <w:szCs w:val="20"/>
              </w:rPr>
              <w:t>It should not cost too much overhead</w:t>
            </w:r>
          </w:p>
          <w:p w14:paraId="4B77DFAE" w14:textId="43BDCF2D" w:rsidR="00FF7F36" w:rsidRDefault="00436A58">
            <w:pPr>
              <w:pStyle w:val="ListParagraph"/>
              <w:numPr>
                <w:ilvl w:val="3"/>
                <w:numId w:val="19"/>
              </w:numPr>
              <w:spacing w:line="256" w:lineRule="auto"/>
              <w:ind w:left="617"/>
              <w:rPr>
                <w:rFonts w:ascii="Times New Roman" w:eastAsia="SimSun" w:hAnsi="Times New Roman" w:cs="Times New Roman"/>
                <w:szCs w:val="20"/>
              </w:rPr>
            </w:pPr>
            <w:r>
              <w:rPr>
                <w:rFonts w:ascii="Times New Roman" w:eastAsia="SimSun" w:hAnsi="Times New Roman" w:cs="Times New Roman"/>
                <w:szCs w:val="20"/>
              </w:rPr>
              <w:t xml:space="preserve">It can be switched on/off (maybe? </w:t>
            </w:r>
            <w:r w:rsidR="00123C2A">
              <w:rPr>
                <w:rFonts w:ascii="Times New Roman" w:eastAsia="SimSun" w:hAnsi="Times New Roman" w:cs="Times New Roman"/>
                <w:szCs w:val="20"/>
              </w:rPr>
              <w:t>B</w:t>
            </w:r>
            <w:r>
              <w:rPr>
                <w:rFonts w:ascii="Times New Roman" w:eastAsia="SimSun" w:hAnsi="Times New Roman" w:cs="Times New Roman"/>
                <w:szCs w:val="20"/>
              </w:rPr>
              <w:t>ecause of the above 2 bullet points)</w:t>
            </w:r>
          </w:p>
          <w:p w14:paraId="50CCFF56"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It can </w:t>
            </w:r>
            <w:proofErr w:type="gramStart"/>
            <w:r>
              <w:rPr>
                <w:rFonts w:ascii="Times New Roman" w:eastAsia="SimSun" w:hAnsi="Times New Roman" w:cs="Times New Roman"/>
                <w:szCs w:val="20"/>
              </w:rPr>
              <w:t>serves</w:t>
            </w:r>
            <w:proofErr w:type="gramEnd"/>
            <w:r>
              <w:rPr>
                <w:rFonts w:ascii="Times New Roman" w:eastAsia="SimSun" w:hAnsi="Times New Roman" w:cs="Times New Roman"/>
                <w:szCs w:val="20"/>
              </w:rPr>
              <w:t xml:space="preserve"> statistically (i.e. many TBs </w:t>
            </w:r>
            <w:r>
              <w:rPr>
                <w:rFonts w:ascii="Times New Roman" w:eastAsia="SimSun" w:hAnsi="Times New Roman" w:cs="Times New Roman"/>
                <w:szCs w:val="20"/>
              </w:rPr>
              <w:sym w:font="Wingdings" w:char="F0E0"/>
            </w:r>
            <w:r>
              <w:rPr>
                <w:rFonts w:ascii="Times New Roman" w:eastAsia="SimSun" w:hAnsi="Times New Roman" w:cs="Times New Roman"/>
                <w:szCs w:val="20"/>
              </w:rPr>
              <w:t xml:space="preserve"> 1 delta-MCS)</w:t>
            </w:r>
          </w:p>
        </w:tc>
      </w:tr>
      <w:tr w:rsidR="00FF7F36" w14:paraId="52B30DF4" w14:textId="77777777">
        <w:tc>
          <w:tcPr>
            <w:tcW w:w="1615" w:type="dxa"/>
          </w:tcPr>
          <w:p w14:paraId="4EC601C7"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Spr</w:t>
            </w:r>
            <w:r>
              <w:rPr>
                <w:rFonts w:ascii="Times New Roman" w:eastAsia="SimSun" w:hAnsi="Times New Roman" w:cs="Times New Roman"/>
                <w:szCs w:val="20"/>
              </w:rPr>
              <w:t>eadtrum</w:t>
            </w:r>
          </w:p>
        </w:tc>
        <w:tc>
          <w:tcPr>
            <w:tcW w:w="1170" w:type="dxa"/>
          </w:tcPr>
          <w:p w14:paraId="1D3EFD39"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Y</w:t>
            </w:r>
            <w:r>
              <w:rPr>
                <w:rFonts w:ascii="Times New Roman" w:eastAsia="SimSun" w:hAnsi="Times New Roman" w:cs="Times New Roman"/>
                <w:szCs w:val="20"/>
              </w:rPr>
              <w:t>es</w:t>
            </w:r>
          </w:p>
        </w:tc>
        <w:tc>
          <w:tcPr>
            <w:tcW w:w="6844" w:type="dxa"/>
          </w:tcPr>
          <w:p w14:paraId="14852397" w14:textId="77777777" w:rsidR="00FF7F36" w:rsidRDefault="00FF7F36">
            <w:pPr>
              <w:spacing w:line="256" w:lineRule="auto"/>
              <w:rPr>
                <w:rFonts w:ascii="Times New Roman" w:eastAsia="SimSun" w:hAnsi="Times New Roman" w:cs="Times New Roman"/>
                <w:szCs w:val="20"/>
              </w:rPr>
            </w:pPr>
          </w:p>
        </w:tc>
      </w:tr>
      <w:tr w:rsidR="00FF7F36" w14:paraId="6DC3FAAF" w14:textId="77777777">
        <w:tc>
          <w:tcPr>
            <w:tcW w:w="1615" w:type="dxa"/>
          </w:tcPr>
          <w:p w14:paraId="3A2B2906"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rPr>
              <w:t>Moderator</w:t>
            </w:r>
          </w:p>
        </w:tc>
        <w:tc>
          <w:tcPr>
            <w:tcW w:w="1170" w:type="dxa"/>
          </w:tcPr>
          <w:p w14:paraId="24D1ADCA" w14:textId="77777777" w:rsidR="00FF7F36" w:rsidRDefault="00FF7F36">
            <w:pPr>
              <w:rPr>
                <w:rFonts w:ascii="Times New Roman" w:eastAsia="Malgun Gothic" w:hAnsi="Times New Roman" w:cs="Times New Roman"/>
                <w:szCs w:val="20"/>
              </w:rPr>
            </w:pPr>
          </w:p>
        </w:tc>
        <w:tc>
          <w:tcPr>
            <w:tcW w:w="6844" w:type="dxa"/>
          </w:tcPr>
          <w:p w14:paraId="1B04D35C"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@HW/HiSi: The proposal does not imply that delta-MCS would be transmitted for every TB. The control of whether to report for a TB is a separate issue.</w:t>
            </w:r>
          </w:p>
          <w:p w14:paraId="232D3402"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@Sony, LG: I agree there could be potential benefits to sending in separate resource, including possibility of averaging which could be useful for OLLA. However, given strong majority in favor of sending in same resource as HARQ-ACK (and also that this would be needed anyway to provide information for immediate retransmission), we should support at least this case.</w:t>
            </w:r>
          </w:p>
          <w:p w14:paraId="1831046D"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@vivo: For the supported codebook type this can be discussed in a next step. OK to add FFS on this.</w:t>
            </w:r>
          </w:p>
          <w:p w14:paraId="2B8378F4"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@Mediatek: OK to add FFS on the UE processing timeline extension.</w:t>
            </w:r>
          </w:p>
        </w:tc>
      </w:tr>
    </w:tbl>
    <w:p w14:paraId="127507CF" w14:textId="77777777" w:rsidR="00FF7F36" w:rsidRDefault="00FF7F36">
      <w:pPr>
        <w:rPr>
          <w:rFonts w:ascii="Times New Roman" w:hAnsi="Times New Roman" w:cs="Times New Roman"/>
          <w:szCs w:val="20"/>
          <w:highlight w:val="yellow"/>
        </w:rPr>
      </w:pPr>
    </w:p>
    <w:p w14:paraId="2EB949F8" w14:textId="77777777" w:rsidR="00FF7F36" w:rsidRDefault="00436A58">
      <w:pPr>
        <w:rPr>
          <w:rFonts w:ascii="Times New Roman" w:hAnsi="Times New Roman" w:cs="Times New Roman"/>
          <w:szCs w:val="20"/>
        </w:rPr>
      </w:pPr>
      <w:r>
        <w:rPr>
          <w:rFonts w:ascii="Times New Roman" w:hAnsi="Times New Roman" w:cs="Times New Roman"/>
          <w:b/>
          <w:bCs/>
          <w:szCs w:val="20"/>
          <w:highlight w:val="yellow"/>
        </w:rPr>
        <w:t>Question 2-6</w:t>
      </w:r>
      <w:r>
        <w:rPr>
          <w:rFonts w:ascii="Times New Roman" w:hAnsi="Times New Roman" w:cs="Times New Roman"/>
          <w:szCs w:val="20"/>
        </w:rPr>
        <w:t xml:space="preserve">: Please indicate if FL proposal 8.2-2 is acceptable. </w:t>
      </w:r>
    </w:p>
    <w:tbl>
      <w:tblPr>
        <w:tblStyle w:val="TableGrid"/>
        <w:tblW w:w="0" w:type="auto"/>
        <w:tblLook w:val="04A0" w:firstRow="1" w:lastRow="0" w:firstColumn="1" w:lastColumn="0" w:noHBand="0" w:noVBand="1"/>
      </w:tblPr>
      <w:tblGrid>
        <w:gridCol w:w="1615"/>
        <w:gridCol w:w="1170"/>
        <w:gridCol w:w="6844"/>
      </w:tblGrid>
      <w:tr w:rsidR="00FF7F36" w14:paraId="00B5D4F0" w14:textId="77777777">
        <w:tc>
          <w:tcPr>
            <w:tcW w:w="1615" w:type="dxa"/>
            <w:tcBorders>
              <w:top w:val="single" w:sz="4" w:space="0" w:color="auto"/>
              <w:left w:val="single" w:sz="4" w:space="0" w:color="auto"/>
              <w:bottom w:val="single" w:sz="4" w:space="0" w:color="auto"/>
              <w:right w:val="single" w:sz="4" w:space="0" w:color="auto"/>
            </w:tcBorders>
          </w:tcPr>
          <w:p w14:paraId="15578AA9"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5A6F2785"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754C0702"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Comments</w:t>
            </w:r>
          </w:p>
        </w:tc>
      </w:tr>
      <w:tr w:rsidR="00FF7F36" w14:paraId="59738A1C" w14:textId="77777777">
        <w:tc>
          <w:tcPr>
            <w:tcW w:w="1615" w:type="dxa"/>
            <w:tcBorders>
              <w:top w:val="single" w:sz="4" w:space="0" w:color="auto"/>
              <w:left w:val="single" w:sz="4" w:space="0" w:color="auto"/>
              <w:bottom w:val="single" w:sz="4" w:space="0" w:color="auto"/>
              <w:right w:val="single" w:sz="4" w:space="0" w:color="auto"/>
            </w:tcBorders>
          </w:tcPr>
          <w:p w14:paraId="5AB69C61"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2A9A20FD"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Partly</w:t>
            </w:r>
          </w:p>
        </w:tc>
        <w:tc>
          <w:tcPr>
            <w:tcW w:w="6844" w:type="dxa"/>
            <w:tcBorders>
              <w:top w:val="single" w:sz="4" w:space="0" w:color="auto"/>
              <w:left w:val="single" w:sz="4" w:space="0" w:color="auto"/>
              <w:bottom w:val="single" w:sz="4" w:space="0" w:color="auto"/>
              <w:right w:val="single" w:sz="4" w:space="0" w:color="auto"/>
            </w:tcBorders>
          </w:tcPr>
          <w:p w14:paraId="75F0507D" w14:textId="77777777" w:rsidR="00FF7F36" w:rsidRDefault="00436A58">
            <w:r>
              <w:t>When gNB scheduling TBs, gNB use different BLER targets for different TBs and it is not fully feasible to assume that only two BLER targets will be used by the gNB towards the UE.</w:t>
            </w:r>
          </w:p>
          <w:p w14:paraId="1F4CCFA9" w14:textId="77777777" w:rsidR="00FF7F36" w:rsidRDefault="00436A58">
            <w:r>
              <w:t xml:space="preserve">If the UE assumes a fixed BLER target which is different from the target that gNB schedule the TB, report of delta-MCS may not be useful. We are not sure this was checked in the simulation studies. </w:t>
            </w:r>
          </w:p>
          <w:p w14:paraId="60C750CC" w14:textId="77777777" w:rsidR="00FF7F36" w:rsidRDefault="00436A58">
            <w:pPr>
              <w:rPr>
                <w:rFonts w:ascii="Times New Roman" w:hAnsi="Times New Roman" w:cs="Times New Roman"/>
                <w:b/>
                <w:bCs/>
                <w:szCs w:val="20"/>
                <w:highlight w:val="magenta"/>
              </w:rPr>
            </w:pPr>
            <w:r>
              <w:t xml:space="preserve">However, indicating used BLER target may not be fully reasonable as well. We also think this is related to which PDSCHs that the UE </w:t>
            </w:r>
            <w:proofErr w:type="spellStart"/>
            <w:r>
              <w:t>suppose to</w:t>
            </w:r>
            <w:proofErr w:type="spellEnd"/>
            <w:r>
              <w:t xml:space="preserve"> feedback the delta-MCS as reporting delta-MCS to all PDSCHs may be not useful due to extra overhead. So, prior agreeing to </w:t>
            </w:r>
            <w:r>
              <w:lastRenderedPageBreak/>
              <w:t xml:space="preserve">this, it is better we discuss 8.2.-3 or discuss everything in a single proposal. </w:t>
            </w:r>
          </w:p>
        </w:tc>
      </w:tr>
      <w:tr w:rsidR="00FF7F36" w14:paraId="61F86E28" w14:textId="77777777">
        <w:tc>
          <w:tcPr>
            <w:tcW w:w="1615" w:type="dxa"/>
            <w:tcBorders>
              <w:top w:val="single" w:sz="4" w:space="0" w:color="auto"/>
              <w:left w:val="single" w:sz="4" w:space="0" w:color="auto"/>
              <w:bottom w:val="single" w:sz="4" w:space="0" w:color="auto"/>
              <w:right w:val="single" w:sz="4" w:space="0" w:color="auto"/>
            </w:tcBorders>
          </w:tcPr>
          <w:p w14:paraId="40863282"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lastRenderedPageBreak/>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774C7300"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4AE4B5AB"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Making a decision now on which target BLER the UE shall assume can result into an inferior design in the later stages of this discussion. For </w:t>
            </w:r>
            <w:proofErr w:type="gramStart"/>
            <w:r>
              <w:rPr>
                <w:rFonts w:ascii="Times New Roman" w:hAnsi="Times New Roman" w:cs="Times New Roman"/>
                <w:szCs w:val="20"/>
                <w:lang w:val="en-CA"/>
              </w:rPr>
              <w:t>example</w:t>
            </w:r>
            <w:proofErr w:type="gramEnd"/>
            <w:r>
              <w:rPr>
                <w:rFonts w:ascii="Times New Roman" w:hAnsi="Times New Roman" w:cs="Times New Roman"/>
                <w:szCs w:val="20"/>
                <w:lang w:val="en-CA"/>
              </w:rPr>
              <w:t xml:space="preserve"> the UL overhead could become high or the gNB scheduling flexibility would be restricted. </w:t>
            </w:r>
          </w:p>
          <w:p w14:paraId="431A45E6"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Before discussing this proposal, we should therefore decide whether the UE should be made aware of the target BLER that the gNB is using when scheduling the TB.</w:t>
            </w:r>
          </w:p>
        </w:tc>
      </w:tr>
      <w:tr w:rsidR="00FF7F36" w14:paraId="13775B17" w14:textId="77777777">
        <w:tc>
          <w:tcPr>
            <w:tcW w:w="1615" w:type="dxa"/>
            <w:tcBorders>
              <w:top w:val="single" w:sz="4" w:space="0" w:color="auto"/>
              <w:left w:val="single" w:sz="4" w:space="0" w:color="auto"/>
              <w:bottom w:val="single" w:sz="4" w:space="0" w:color="auto"/>
              <w:right w:val="single" w:sz="4" w:space="0" w:color="auto"/>
            </w:tcBorders>
          </w:tcPr>
          <w:p w14:paraId="12A6DA10"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Intel</w:t>
            </w:r>
          </w:p>
        </w:tc>
        <w:tc>
          <w:tcPr>
            <w:tcW w:w="1170" w:type="dxa"/>
            <w:tcBorders>
              <w:top w:val="single" w:sz="4" w:space="0" w:color="auto"/>
              <w:left w:val="single" w:sz="4" w:space="0" w:color="auto"/>
              <w:bottom w:val="single" w:sz="4" w:space="0" w:color="auto"/>
              <w:right w:val="single" w:sz="4" w:space="0" w:color="auto"/>
            </w:tcBorders>
          </w:tcPr>
          <w:p w14:paraId="26085003"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27F23F69"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Although we are not supportive of the overall delta-MCS reporting mechanism, we need to point out that an MCS table was never associated with a target BLER to allow eNB/gNB scheduling flexibility. Thus, it is unclear how to select a value and how it can be used when reported.</w:t>
            </w:r>
          </w:p>
        </w:tc>
      </w:tr>
      <w:tr w:rsidR="00FF7F36" w14:paraId="2DA739B5" w14:textId="77777777">
        <w:tc>
          <w:tcPr>
            <w:tcW w:w="1615" w:type="dxa"/>
            <w:tcBorders>
              <w:top w:val="single" w:sz="4" w:space="0" w:color="auto"/>
              <w:left w:val="single" w:sz="4" w:space="0" w:color="auto"/>
              <w:bottom w:val="single" w:sz="4" w:space="0" w:color="auto"/>
              <w:right w:val="single" w:sz="4" w:space="0" w:color="auto"/>
            </w:tcBorders>
          </w:tcPr>
          <w:p w14:paraId="64EE40D1"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23398C5C"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Maybe</w:t>
            </w:r>
          </w:p>
        </w:tc>
        <w:tc>
          <w:tcPr>
            <w:tcW w:w="6844" w:type="dxa"/>
            <w:tcBorders>
              <w:top w:val="single" w:sz="4" w:space="0" w:color="auto"/>
              <w:left w:val="single" w:sz="4" w:space="0" w:color="auto"/>
              <w:bottom w:val="single" w:sz="4" w:space="0" w:color="auto"/>
              <w:right w:val="single" w:sz="4" w:space="0" w:color="auto"/>
            </w:tcBorders>
          </w:tcPr>
          <w:p w14:paraId="71CA779E"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can start with 2 BLER targets as working assumption.  </w:t>
            </w:r>
            <w:r>
              <w:rPr>
                <w:rFonts w:ascii="Times New Roman" w:hAnsi="Times New Roman" w:cs="Times New Roman"/>
                <w:szCs w:val="20"/>
                <w:lang w:val="en-CA"/>
              </w:rPr>
              <w:br/>
            </w:r>
          </w:p>
          <w:p w14:paraId="7F5BCC33"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We think we do not need to tie it to an MCS table as this is rather limiting.  The gNB can ask for a delta-MCS with target BLER = 10</w:t>
            </w:r>
            <w:r>
              <w:rPr>
                <w:rFonts w:ascii="Times New Roman" w:hAnsi="Times New Roman" w:cs="Times New Roman"/>
                <w:szCs w:val="20"/>
                <w:vertAlign w:val="superscript"/>
                <w:lang w:val="en-CA"/>
              </w:rPr>
              <w:t>-5</w:t>
            </w:r>
            <w:r>
              <w:rPr>
                <w:rFonts w:ascii="Times New Roman" w:hAnsi="Times New Roman" w:cs="Times New Roman"/>
                <w:szCs w:val="20"/>
                <w:lang w:val="en-CA"/>
              </w:rPr>
              <w:t xml:space="preserve"> for an eMBB PDSCH and we do not see why we need to stop the gNB from doing this.</w:t>
            </w:r>
            <w:r>
              <w:rPr>
                <w:rFonts w:ascii="Times New Roman" w:hAnsi="Times New Roman" w:cs="Times New Roman"/>
                <w:szCs w:val="20"/>
                <w:lang w:val="en-CA"/>
              </w:rPr>
              <w:br/>
            </w:r>
            <w:r>
              <w:rPr>
                <w:rFonts w:ascii="Times New Roman" w:hAnsi="Times New Roman" w:cs="Times New Roman"/>
                <w:szCs w:val="20"/>
                <w:lang w:val="en-CA"/>
              </w:rPr>
              <w:br/>
              <w:t>Our suggestion is:</w:t>
            </w:r>
          </w:p>
          <w:p w14:paraId="7FB5BEA1" w14:textId="77777777" w:rsidR="00FF7F36" w:rsidRDefault="00436A58">
            <w:pPr>
              <w:ind w:left="567"/>
              <w:rPr>
                <w:rFonts w:ascii="Times New Roman" w:hAnsi="Times New Roman" w:cs="Times New Roman"/>
                <w:b/>
                <w:bCs/>
                <w:szCs w:val="20"/>
              </w:rPr>
            </w:pPr>
            <w:r>
              <w:rPr>
                <w:rFonts w:ascii="Times New Roman" w:hAnsi="Times New Roman" w:cs="Times New Roman"/>
                <w:b/>
                <w:bCs/>
                <w:szCs w:val="20"/>
              </w:rPr>
              <w:t xml:space="preserve">Support at least two target BLER applicable to Delta-MCS calculation </w:t>
            </w:r>
          </w:p>
          <w:p w14:paraId="7A5F1B4C" w14:textId="77777777" w:rsidR="00FF7F36" w:rsidRDefault="00FF7F36">
            <w:pPr>
              <w:spacing w:line="256" w:lineRule="auto"/>
              <w:rPr>
                <w:rFonts w:ascii="Times New Roman" w:hAnsi="Times New Roman" w:cs="Times New Roman"/>
                <w:szCs w:val="20"/>
                <w:lang w:val="en-CA"/>
              </w:rPr>
            </w:pPr>
          </w:p>
        </w:tc>
      </w:tr>
      <w:tr w:rsidR="00FF7F36" w14:paraId="526030A9" w14:textId="77777777">
        <w:tc>
          <w:tcPr>
            <w:tcW w:w="1615" w:type="dxa"/>
            <w:tcBorders>
              <w:top w:val="single" w:sz="4" w:space="0" w:color="auto"/>
              <w:left w:val="single" w:sz="4" w:space="0" w:color="auto"/>
              <w:bottom w:val="single" w:sz="4" w:space="0" w:color="auto"/>
              <w:right w:val="single" w:sz="4" w:space="0" w:color="auto"/>
            </w:tcBorders>
          </w:tcPr>
          <w:p w14:paraId="035D9B6A"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Borders>
              <w:top w:val="single" w:sz="4" w:space="0" w:color="auto"/>
              <w:left w:val="single" w:sz="4" w:space="0" w:color="auto"/>
              <w:bottom w:val="single" w:sz="4" w:space="0" w:color="auto"/>
              <w:right w:val="single" w:sz="4" w:space="0" w:color="auto"/>
            </w:tcBorders>
          </w:tcPr>
          <w:p w14:paraId="391FF000"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1946F636"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suggest making decision on whether delta-MCS scheme should be supported first before agreeing on the design details of the scheme. </w:t>
            </w:r>
          </w:p>
        </w:tc>
      </w:tr>
      <w:tr w:rsidR="00FF7F36" w14:paraId="1DD37B90" w14:textId="77777777">
        <w:tc>
          <w:tcPr>
            <w:tcW w:w="1615" w:type="dxa"/>
            <w:tcBorders>
              <w:top w:val="single" w:sz="4" w:space="0" w:color="auto"/>
              <w:left w:val="single" w:sz="4" w:space="0" w:color="auto"/>
              <w:bottom w:val="single" w:sz="4" w:space="0" w:color="auto"/>
              <w:right w:val="single" w:sz="4" w:space="0" w:color="auto"/>
            </w:tcBorders>
          </w:tcPr>
          <w:p w14:paraId="4F37A254"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245B4FAD"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5E0C6D8C"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 gNB can target different BLERs for transmissions of different </w:t>
            </w:r>
            <w:proofErr w:type="spellStart"/>
            <w:r>
              <w:rPr>
                <w:rFonts w:ascii="Times New Roman" w:hAnsi="Times New Roman" w:cs="Times New Roman"/>
                <w:szCs w:val="20"/>
                <w:lang w:val="en-CA"/>
              </w:rPr>
              <w:t>TBs.</w:t>
            </w:r>
            <w:proofErr w:type="spellEnd"/>
            <w:r>
              <w:rPr>
                <w:rFonts w:ascii="Times New Roman" w:hAnsi="Times New Roman" w:cs="Times New Roman"/>
                <w:szCs w:val="20"/>
                <w:lang w:val="en-CA"/>
              </w:rPr>
              <w:t xml:space="preserve"> Whether another BLER is configured by RRC would not make a difference. The only thing that matters is what MCS range the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can cover. As the entries in the MCS table are separated by about 0.9 dB and as it is not meaningful to have granularity of 1 MCS entry in the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reporting, having a granularity of 2-3 MCS entries can capture a large SINR range to cover any actual BLER using 2 bits for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Alternatively, the DCI can indicate the BLER of the TB but that would require ~2 additional bits in the DCI and cannot be supported by DCI 1_0 or for SPS PDSCH. For the above reasons, we support proposal 8.2-2.  </w:t>
            </w:r>
          </w:p>
        </w:tc>
      </w:tr>
      <w:tr w:rsidR="00FF7F36" w14:paraId="72980B4C" w14:textId="77777777">
        <w:trPr>
          <w:ins w:id="23" w:author="Author" w:date="1901-01-01T00:00:00Z"/>
        </w:trPr>
        <w:tc>
          <w:tcPr>
            <w:tcW w:w="1615" w:type="dxa"/>
            <w:tcBorders>
              <w:top w:val="single" w:sz="4" w:space="0" w:color="auto"/>
              <w:left w:val="single" w:sz="4" w:space="0" w:color="auto"/>
              <w:bottom w:val="single" w:sz="4" w:space="0" w:color="auto"/>
              <w:right w:val="single" w:sz="4" w:space="0" w:color="auto"/>
            </w:tcBorders>
          </w:tcPr>
          <w:p w14:paraId="553805C6" w14:textId="77777777" w:rsidR="00FF7F36" w:rsidRDefault="00436A58">
            <w:pPr>
              <w:rPr>
                <w:ins w:id="24" w:author="Author" w:date="1901-01-01T00:00:00Z"/>
                <w:rFonts w:ascii="Times New Roman" w:hAnsi="Times New Roman" w:cs="Times New Roman"/>
                <w:szCs w:val="20"/>
                <w:lang w:val="en-CA"/>
              </w:rPr>
            </w:pPr>
            <w:ins w:id="25" w:author="Author">
              <w:r>
                <w:rPr>
                  <w:rFonts w:ascii="Times New Roman" w:hAnsi="Times New Roman" w:cs="Times New Roman"/>
                  <w:szCs w:val="20"/>
                  <w:lang w:val="en-CA"/>
                </w:rPr>
                <w:t>Apple</w:t>
              </w:r>
            </w:ins>
          </w:p>
        </w:tc>
        <w:tc>
          <w:tcPr>
            <w:tcW w:w="1170" w:type="dxa"/>
            <w:tcBorders>
              <w:top w:val="single" w:sz="4" w:space="0" w:color="auto"/>
              <w:left w:val="single" w:sz="4" w:space="0" w:color="auto"/>
              <w:bottom w:val="single" w:sz="4" w:space="0" w:color="auto"/>
              <w:right w:val="single" w:sz="4" w:space="0" w:color="auto"/>
            </w:tcBorders>
          </w:tcPr>
          <w:p w14:paraId="61425B30" w14:textId="77777777" w:rsidR="00FF7F36" w:rsidRDefault="00436A58">
            <w:pPr>
              <w:rPr>
                <w:ins w:id="26" w:author="Author" w:date="1901-01-01T00:00:00Z"/>
                <w:rFonts w:ascii="Times New Roman" w:hAnsi="Times New Roman" w:cs="Times New Roman"/>
                <w:szCs w:val="20"/>
                <w:lang w:val="en-CA"/>
              </w:rPr>
            </w:pPr>
            <w:ins w:id="27" w:author="Author">
              <w:r>
                <w:rPr>
                  <w:rFonts w:ascii="Times New Roman" w:hAnsi="Times New Roman" w:cs="Times New Roman"/>
                  <w:szCs w:val="20"/>
                  <w:lang w:val="en-CA"/>
                </w:rPr>
                <w:t>No</w:t>
              </w:r>
            </w:ins>
          </w:p>
        </w:tc>
        <w:tc>
          <w:tcPr>
            <w:tcW w:w="6844" w:type="dxa"/>
            <w:tcBorders>
              <w:top w:val="single" w:sz="4" w:space="0" w:color="auto"/>
              <w:left w:val="single" w:sz="4" w:space="0" w:color="auto"/>
              <w:bottom w:val="single" w:sz="4" w:space="0" w:color="auto"/>
              <w:right w:val="single" w:sz="4" w:space="0" w:color="auto"/>
            </w:tcBorders>
          </w:tcPr>
          <w:p w14:paraId="49B12D9C" w14:textId="77777777" w:rsidR="00FF7F36" w:rsidRPr="003A0E23" w:rsidRDefault="00436A58">
            <w:pPr>
              <w:pStyle w:val="ListParagraph"/>
              <w:ind w:left="0"/>
              <w:rPr>
                <w:ins w:id="28" w:author="Author" w:date="1901-01-01T00:00:00Z"/>
                <w:rFonts w:ascii="Times New Roman" w:hAnsi="Times New Roman" w:cs="Times New Roman"/>
                <w:b/>
                <w:bCs/>
                <w:szCs w:val="20"/>
                <w:rPrChange w:id="29" w:author="Author" w:date="1901-01-01T00:00:00Z">
                  <w:rPr>
                    <w:ins w:id="30" w:author="Author" w:date="1901-01-01T00:00:00Z"/>
                  </w:rPr>
                </w:rPrChange>
              </w:rPr>
              <w:pPrChange w:id="31" w:author="Author" w:date="1901-01-01T00:00:00Z">
                <w:pPr>
                  <w:pStyle w:val="ListParagraph"/>
                  <w:numPr>
                    <w:numId w:val="12"/>
                  </w:numPr>
                  <w:spacing w:after="180"/>
                  <w:ind w:hanging="360"/>
                </w:pPr>
              </w:pPrChange>
            </w:pPr>
            <w:ins w:id="32" w:author="Author">
              <w:r>
                <w:rPr>
                  <w:rFonts w:ascii="Times New Roman" w:hAnsi="Times New Roman" w:cs="Times New Roman"/>
                  <w:b/>
                  <w:bCs/>
                  <w:szCs w:val="20"/>
                </w:rPr>
                <w:t xml:space="preserve">Our preference is to have a single BLER target, also </w:t>
              </w:r>
              <w:proofErr w:type="gramStart"/>
              <w:r>
                <w:rPr>
                  <w:rFonts w:ascii="Times New Roman" w:hAnsi="Times New Roman" w:cs="Times New Roman"/>
                  <w:b/>
                  <w:bCs/>
                  <w:szCs w:val="20"/>
                </w:rPr>
                <w:t xml:space="preserve">we </w:t>
              </w:r>
              <w:r w:rsidRPr="003A0E23">
                <w:rPr>
                  <w:rFonts w:ascii="Times New Roman" w:hAnsi="Times New Roman" w:cs="Times New Roman"/>
                  <w:szCs w:val="20"/>
                  <w:lang w:val="en-CA"/>
                  <w:rPrChange w:id="33" w:author="Author" w:date="1901-01-01T00:00:00Z">
                    <w:rPr>
                      <w:lang w:val="en-CA"/>
                    </w:rPr>
                  </w:rPrChange>
                </w:rPr>
                <w:t xml:space="preserve"> don’t</w:t>
              </w:r>
              <w:proofErr w:type="gramEnd"/>
              <w:r w:rsidRPr="003A0E23">
                <w:rPr>
                  <w:rFonts w:ascii="Times New Roman" w:hAnsi="Times New Roman" w:cs="Times New Roman"/>
                  <w:szCs w:val="20"/>
                  <w:lang w:val="en-CA"/>
                  <w:rPrChange w:id="34" w:author="Author" w:date="1901-01-01T00:00:00Z">
                    <w:rPr>
                      <w:lang w:val="en-CA"/>
                    </w:rPr>
                  </w:rPrChange>
                </w:rPr>
                <w:t xml:space="preserve"> see the point to have “</w:t>
              </w:r>
              <w:r w:rsidRPr="003A0E23">
                <w:rPr>
                  <w:rFonts w:ascii="Times New Roman" w:hAnsi="Times New Roman" w:cs="Times New Roman"/>
                  <w:b/>
                  <w:bCs/>
                  <w:szCs w:val="20"/>
                  <w:rPrChange w:id="35" w:author="Author" w:date="1901-01-01T00:00:00Z">
                    <w:rPr/>
                  </w:rPrChange>
                </w:rPr>
                <w:t>Target BLER depends at least on MCS table used for the TB</w:t>
              </w:r>
            </w:ins>
          </w:p>
          <w:p w14:paraId="2D2F861A" w14:textId="77777777" w:rsidR="00FF7F36" w:rsidRDefault="00436A58">
            <w:pPr>
              <w:pStyle w:val="ListParagraph"/>
              <w:numPr>
                <w:ilvl w:val="1"/>
                <w:numId w:val="12"/>
              </w:numPr>
              <w:rPr>
                <w:ins w:id="36" w:author="Author" w:date="1901-01-01T00:00:00Z"/>
                <w:rFonts w:ascii="Times New Roman" w:hAnsi="Times New Roman" w:cs="Times New Roman"/>
                <w:b/>
                <w:bCs/>
                <w:szCs w:val="20"/>
              </w:rPr>
            </w:pPr>
            <w:ins w:id="37" w:author="Author">
              <w:r>
                <w:rPr>
                  <w:rFonts w:ascii="Times New Roman" w:hAnsi="Times New Roman" w:cs="Times New Roman"/>
                  <w:b/>
                  <w:bCs/>
                  <w:szCs w:val="20"/>
                </w:rPr>
                <w:t>FFS: whether value for each MCS table is fixed or configured by RRC.”</w:t>
              </w:r>
            </w:ins>
          </w:p>
          <w:p w14:paraId="1338516A" w14:textId="77777777" w:rsidR="00FF7F36" w:rsidRPr="003A0E23" w:rsidRDefault="00FF7F36">
            <w:pPr>
              <w:spacing w:line="240" w:lineRule="auto"/>
              <w:rPr>
                <w:ins w:id="38" w:author="Author" w:date="1901-01-01T00:00:00Z"/>
                <w:rFonts w:ascii="Times New Roman" w:hAnsi="Times New Roman" w:cs="Times New Roman"/>
                <w:b/>
                <w:bCs/>
                <w:szCs w:val="20"/>
                <w:rPrChange w:id="39" w:author="Author" w:date="1901-01-01T00:00:00Z">
                  <w:rPr>
                    <w:ins w:id="40" w:author="Author" w:date="1901-01-01T00:00:00Z"/>
                    <w:lang w:val="en-CA"/>
                  </w:rPr>
                </w:rPrChange>
              </w:rPr>
              <w:pPrChange w:id="41" w:author="Author" w:date="1901-01-01T00:00:00Z">
                <w:pPr>
                  <w:spacing w:line="256" w:lineRule="auto"/>
                </w:pPr>
              </w:pPrChange>
            </w:pPr>
          </w:p>
        </w:tc>
      </w:tr>
      <w:tr w:rsidR="00FF7F36" w14:paraId="01331B20" w14:textId="77777777">
        <w:tc>
          <w:tcPr>
            <w:tcW w:w="1615" w:type="dxa"/>
          </w:tcPr>
          <w:p w14:paraId="4DF660DD"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7FEEDAAB"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Maybe</w:t>
            </w:r>
          </w:p>
        </w:tc>
        <w:tc>
          <w:tcPr>
            <w:tcW w:w="6844" w:type="dxa"/>
          </w:tcPr>
          <w:p w14:paraId="0947D0E7"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For the first bullet, we are fine with at least supporting BLER=1e-1 and 1e-5.</w:t>
            </w:r>
          </w:p>
          <w:p w14:paraId="2325EE49"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For the second bullet, it is premature to decide that the target BLER depends on the MCS table used to schedule the TB. It is more reasonable that gNB configures the target BLER that the UE should report delta-MCS for. For example, in current spec, gNB can schedule PDSCH using MCS table of one BLER target (1e-1), and request CQI for another BLER target (e.g., 1e-5)</w:t>
            </w:r>
          </w:p>
        </w:tc>
      </w:tr>
      <w:tr w:rsidR="00FF7F36" w14:paraId="3707FB9A" w14:textId="77777777">
        <w:tc>
          <w:tcPr>
            <w:tcW w:w="1615" w:type="dxa"/>
          </w:tcPr>
          <w:p w14:paraId="20A43B5F"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lastRenderedPageBreak/>
              <w:t>ZTE</w:t>
            </w:r>
          </w:p>
        </w:tc>
        <w:tc>
          <w:tcPr>
            <w:tcW w:w="1170" w:type="dxa"/>
          </w:tcPr>
          <w:p w14:paraId="57866D73" w14:textId="77777777" w:rsidR="00FF7F36" w:rsidRDefault="00FF7F36">
            <w:pPr>
              <w:rPr>
                <w:rFonts w:ascii="Times New Roman" w:eastAsia="SimSun" w:hAnsi="Times New Roman" w:cs="Times New Roman"/>
                <w:szCs w:val="20"/>
              </w:rPr>
            </w:pPr>
          </w:p>
        </w:tc>
        <w:tc>
          <w:tcPr>
            <w:tcW w:w="6844" w:type="dxa"/>
          </w:tcPr>
          <w:p w14:paraId="5B21B41F"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are fine with the values in the first bullet for the target BLER and it can be configured by the network.</w:t>
            </w:r>
          </w:p>
        </w:tc>
      </w:tr>
    </w:tbl>
    <w:tbl>
      <w:tblPr>
        <w:tblStyle w:val="TableGrid10"/>
        <w:tblW w:w="0" w:type="auto"/>
        <w:tblLook w:val="04A0" w:firstRow="1" w:lastRow="0" w:firstColumn="1" w:lastColumn="0" w:noHBand="0" w:noVBand="1"/>
      </w:tblPr>
      <w:tblGrid>
        <w:gridCol w:w="1615"/>
        <w:gridCol w:w="1170"/>
        <w:gridCol w:w="6844"/>
      </w:tblGrid>
      <w:tr w:rsidR="00FF7F36" w14:paraId="11D74697" w14:textId="77777777">
        <w:tc>
          <w:tcPr>
            <w:tcW w:w="1615" w:type="dxa"/>
          </w:tcPr>
          <w:p w14:paraId="484C23D4" w14:textId="77777777" w:rsidR="00FF7F36" w:rsidRDefault="00436A58">
            <w:pPr>
              <w:rPr>
                <w:rFonts w:ascii="Times New Roman" w:hAnsi="Times New Roman" w:cs="Times New Roman"/>
                <w:szCs w:val="20"/>
              </w:rPr>
            </w:pPr>
            <w:r>
              <w:rPr>
                <w:rFonts w:ascii="Times New Roman" w:hAnsi="Times New Roman" w:cs="Times New Roman"/>
                <w:szCs w:val="20"/>
              </w:rPr>
              <w:t>QC</w:t>
            </w:r>
          </w:p>
        </w:tc>
        <w:tc>
          <w:tcPr>
            <w:tcW w:w="1170" w:type="dxa"/>
          </w:tcPr>
          <w:p w14:paraId="2C075089" w14:textId="77777777" w:rsidR="00FF7F36" w:rsidRDefault="00436A58">
            <w:pPr>
              <w:rPr>
                <w:rFonts w:ascii="Times New Roman" w:hAnsi="Times New Roman" w:cs="Times New Roman"/>
                <w:szCs w:val="20"/>
              </w:rPr>
            </w:pPr>
            <w:r>
              <w:rPr>
                <w:rFonts w:ascii="Times New Roman" w:hAnsi="Times New Roman" w:cs="Times New Roman"/>
                <w:szCs w:val="20"/>
              </w:rPr>
              <w:t>Yes</w:t>
            </w:r>
          </w:p>
        </w:tc>
        <w:tc>
          <w:tcPr>
            <w:tcW w:w="6844" w:type="dxa"/>
          </w:tcPr>
          <w:p w14:paraId="2FA96D6A" w14:textId="77777777" w:rsidR="00FF7F36" w:rsidRDefault="00FF7F36">
            <w:pPr>
              <w:spacing w:after="60"/>
              <w:rPr>
                <w:rFonts w:ascii="Times New Roman" w:hAnsi="Times New Roman" w:cs="Times New Roman"/>
                <w:szCs w:val="20"/>
              </w:rPr>
            </w:pPr>
          </w:p>
        </w:tc>
      </w:tr>
      <w:tr w:rsidR="00FF7F36" w14:paraId="6A520FAA" w14:textId="77777777">
        <w:tc>
          <w:tcPr>
            <w:tcW w:w="1615" w:type="dxa"/>
          </w:tcPr>
          <w:p w14:paraId="0ABBC27C" w14:textId="77777777" w:rsidR="00FF7F36" w:rsidRDefault="00436A58">
            <w:pPr>
              <w:rPr>
                <w:rFonts w:ascii="Times New Roman" w:eastAsia="SimSun" w:hAnsi="Times New Roman" w:cs="Times New Roman"/>
                <w:szCs w:val="20"/>
              </w:rPr>
            </w:pPr>
            <w:proofErr w:type="spellStart"/>
            <w:r>
              <w:rPr>
                <w:rFonts w:ascii="Times New Roman" w:eastAsia="SimSun" w:hAnsi="Times New Roman" w:cs="Times New Roman" w:hint="eastAsia"/>
                <w:szCs w:val="20"/>
              </w:rPr>
              <w:t>Q</w:t>
            </w:r>
            <w:r>
              <w:rPr>
                <w:rFonts w:ascii="Times New Roman" w:eastAsia="SimSun" w:hAnsi="Times New Roman" w:cs="Times New Roman"/>
                <w:szCs w:val="20"/>
              </w:rPr>
              <w:t>uectel</w:t>
            </w:r>
            <w:proofErr w:type="spellEnd"/>
          </w:p>
        </w:tc>
        <w:tc>
          <w:tcPr>
            <w:tcW w:w="1170" w:type="dxa"/>
          </w:tcPr>
          <w:p w14:paraId="6020C84A"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Y</w:t>
            </w:r>
            <w:r>
              <w:rPr>
                <w:rFonts w:ascii="Times New Roman" w:eastAsia="SimSun" w:hAnsi="Times New Roman" w:cs="Times New Roman"/>
                <w:szCs w:val="20"/>
              </w:rPr>
              <w:t>es</w:t>
            </w:r>
          </w:p>
        </w:tc>
        <w:tc>
          <w:tcPr>
            <w:tcW w:w="6844" w:type="dxa"/>
          </w:tcPr>
          <w:p w14:paraId="64B0B664" w14:textId="77777777" w:rsidR="00FF7F36" w:rsidRDefault="00FF7F36">
            <w:pPr>
              <w:spacing w:after="60"/>
              <w:rPr>
                <w:rFonts w:ascii="Times New Roman" w:hAnsi="Times New Roman" w:cs="Times New Roman"/>
                <w:szCs w:val="20"/>
              </w:rPr>
            </w:pPr>
          </w:p>
        </w:tc>
      </w:tr>
      <w:tr w:rsidR="00FF7F36" w14:paraId="25615F6D" w14:textId="77777777">
        <w:tc>
          <w:tcPr>
            <w:tcW w:w="1615" w:type="dxa"/>
          </w:tcPr>
          <w:p w14:paraId="692FD7D4"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v</w:t>
            </w:r>
            <w:r>
              <w:rPr>
                <w:rFonts w:ascii="Times New Roman" w:eastAsia="SimSun" w:hAnsi="Times New Roman" w:cs="Times New Roman"/>
                <w:szCs w:val="20"/>
              </w:rPr>
              <w:t>ivo</w:t>
            </w:r>
          </w:p>
        </w:tc>
        <w:tc>
          <w:tcPr>
            <w:tcW w:w="1170" w:type="dxa"/>
          </w:tcPr>
          <w:p w14:paraId="6B77CF82" w14:textId="77777777" w:rsidR="00FF7F36" w:rsidRDefault="00FF7F36">
            <w:pPr>
              <w:rPr>
                <w:rFonts w:ascii="Times New Roman" w:eastAsia="SimSun" w:hAnsi="Times New Roman" w:cs="Times New Roman"/>
                <w:szCs w:val="20"/>
              </w:rPr>
            </w:pPr>
          </w:p>
        </w:tc>
        <w:tc>
          <w:tcPr>
            <w:tcW w:w="6844" w:type="dxa"/>
          </w:tcPr>
          <w:p w14:paraId="6E6092DA"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w:t>
            </w:r>
            <w:r>
              <w:rPr>
                <w:rFonts w:ascii="Times New Roman" w:eastAsia="SimSun" w:hAnsi="Times New Roman" w:cs="Times New Roman"/>
                <w:szCs w:val="20"/>
              </w:rPr>
              <w:t>e think defining the target BLER for UE to determine the delta-MCS will put restriction on gNB scheduling. In fact, for a PDSCH scheduling, how to determine the MCS is up to gNB implementation. Therefore, UE cannot be aware of the actual BLER target for the MCS indicated by gNB for a PDSCH transmission. So, there would be always some difference between the obtained MCS from CQI reporting based on configured BLER target and the applied MCS from gNB based on the actually used BLER target. It would be difficult for UE to determine the accuracy delta MCS value due to uncertainty of the BLER target applied at the gNB side.</w:t>
            </w:r>
          </w:p>
          <w:p w14:paraId="09EEB34E"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I</w:t>
            </w:r>
            <w:r>
              <w:rPr>
                <w:rFonts w:ascii="Times New Roman" w:eastAsia="SimSun" w:hAnsi="Times New Roman" w:cs="Times New Roman"/>
                <w:szCs w:val="20"/>
              </w:rPr>
              <w:t>n addition, the performance for defining the target BLER applicable to Delta-MCS calculation is not justified.</w:t>
            </w:r>
          </w:p>
        </w:tc>
      </w:tr>
      <w:tr w:rsidR="00FF7F36" w14:paraId="2956526D" w14:textId="77777777">
        <w:tc>
          <w:tcPr>
            <w:tcW w:w="1615" w:type="dxa"/>
          </w:tcPr>
          <w:p w14:paraId="239692E5" w14:textId="77777777" w:rsidR="00FF7F36" w:rsidRDefault="00436A58">
            <w:pPr>
              <w:rPr>
                <w:rFonts w:ascii="Times New Roman" w:eastAsia="SimSun" w:hAnsi="Times New Roman" w:cs="Times New Roman"/>
                <w:szCs w:val="20"/>
              </w:rPr>
            </w:pPr>
            <w:r>
              <w:rPr>
                <w:rFonts w:ascii="Times New Roman" w:hAnsi="Times New Roman" w:cs="Times New Roman" w:hint="eastAsia"/>
                <w:szCs w:val="20"/>
              </w:rPr>
              <w:t>DOCOMO</w:t>
            </w:r>
          </w:p>
        </w:tc>
        <w:tc>
          <w:tcPr>
            <w:tcW w:w="1170" w:type="dxa"/>
          </w:tcPr>
          <w:p w14:paraId="628E1ACE" w14:textId="77777777" w:rsidR="00FF7F36" w:rsidRDefault="00436A58">
            <w:pPr>
              <w:rPr>
                <w:rFonts w:ascii="Times New Roman" w:eastAsia="SimSun" w:hAnsi="Times New Roman" w:cs="Times New Roman"/>
                <w:szCs w:val="20"/>
              </w:rPr>
            </w:pPr>
            <w:r>
              <w:rPr>
                <w:rFonts w:ascii="Times New Roman" w:hAnsi="Times New Roman" w:cs="Times New Roman" w:hint="eastAsia"/>
                <w:szCs w:val="20"/>
              </w:rPr>
              <w:t>Partly</w:t>
            </w:r>
          </w:p>
        </w:tc>
        <w:tc>
          <w:tcPr>
            <w:tcW w:w="6844" w:type="dxa"/>
          </w:tcPr>
          <w:p w14:paraId="00A732D9" w14:textId="77777777" w:rsidR="00FF7F36" w:rsidRDefault="00436A58">
            <w:pPr>
              <w:spacing w:line="256" w:lineRule="auto"/>
              <w:rPr>
                <w:rFonts w:ascii="Times New Roman" w:eastAsia="SimSun" w:hAnsi="Times New Roman" w:cs="Times New Roman"/>
                <w:szCs w:val="20"/>
              </w:rPr>
            </w:pPr>
            <w:r>
              <w:rPr>
                <w:rFonts w:ascii="Times New Roman" w:hAnsi="Times New Roman" w:cs="Times New Roman" w:hint="eastAsia"/>
                <w:szCs w:val="20"/>
              </w:rPr>
              <w:t xml:space="preserve">We are fine with the first bullet. </w:t>
            </w:r>
            <w:r>
              <w:rPr>
                <w:rFonts w:ascii="Times New Roman" w:hAnsi="Times New Roman" w:cs="Times New Roman"/>
                <w:szCs w:val="20"/>
              </w:rPr>
              <w:t>For the second bullet, we share similar view with Ericsson.</w:t>
            </w:r>
          </w:p>
        </w:tc>
      </w:tr>
      <w:tr w:rsidR="00FF7F36" w14:paraId="1CD2CDFE" w14:textId="77777777">
        <w:tc>
          <w:tcPr>
            <w:tcW w:w="1615" w:type="dxa"/>
          </w:tcPr>
          <w:p w14:paraId="6FA4DDC9" w14:textId="77777777" w:rsidR="00FF7F36" w:rsidRDefault="00436A58">
            <w:pPr>
              <w:rPr>
                <w:rFonts w:ascii="Times New Roman" w:eastAsia="Malgun Gothic" w:hAnsi="Times New Roman" w:cs="Times New Roman"/>
                <w:szCs w:val="20"/>
              </w:rPr>
            </w:pPr>
            <w:r>
              <w:rPr>
                <w:rFonts w:ascii="Times New Roman" w:eastAsia="Malgun Gothic" w:hAnsi="Times New Roman" w:cs="Times New Roman" w:hint="eastAsia"/>
                <w:szCs w:val="20"/>
              </w:rPr>
              <w:t>LG</w:t>
            </w:r>
          </w:p>
        </w:tc>
        <w:tc>
          <w:tcPr>
            <w:tcW w:w="1170" w:type="dxa"/>
          </w:tcPr>
          <w:p w14:paraId="22DD6A96" w14:textId="77777777" w:rsidR="00FF7F36" w:rsidRDefault="00436A58">
            <w:pPr>
              <w:rPr>
                <w:rFonts w:ascii="Times New Roman" w:eastAsia="Malgun Gothic" w:hAnsi="Times New Roman" w:cs="Times New Roman"/>
                <w:szCs w:val="20"/>
              </w:rPr>
            </w:pPr>
            <w:r>
              <w:rPr>
                <w:rFonts w:ascii="Times New Roman" w:eastAsia="Malgun Gothic" w:hAnsi="Times New Roman" w:cs="Times New Roman" w:hint="eastAsia"/>
                <w:szCs w:val="20"/>
              </w:rPr>
              <w:t>Maybe</w:t>
            </w:r>
          </w:p>
        </w:tc>
        <w:tc>
          <w:tcPr>
            <w:tcW w:w="6844" w:type="dxa"/>
          </w:tcPr>
          <w:p w14:paraId="234EB06B" w14:textId="77777777" w:rsidR="00FF7F36" w:rsidRDefault="00436A58">
            <w:pPr>
              <w:spacing w:line="256" w:lineRule="auto"/>
              <w:rPr>
                <w:rFonts w:ascii="Times New Roman" w:eastAsia="Malgun Gothic" w:hAnsi="Times New Roman" w:cs="Times New Roman"/>
                <w:szCs w:val="20"/>
              </w:rPr>
            </w:pPr>
            <w:r>
              <w:rPr>
                <w:rFonts w:ascii="Times New Roman" w:eastAsia="Malgun Gothic" w:hAnsi="Times New Roman" w:cs="Times New Roman" w:hint="eastAsia"/>
                <w:szCs w:val="20"/>
              </w:rPr>
              <w:t xml:space="preserve">We are fine with the first bullet. </w:t>
            </w:r>
            <w:r>
              <w:rPr>
                <w:rFonts w:ascii="Times New Roman" w:eastAsia="Malgun Gothic" w:hAnsi="Times New Roman" w:cs="Times New Roman"/>
                <w:szCs w:val="20"/>
              </w:rPr>
              <w:t>However, considering dynamic MCS table indication, mapping between MCS table to BLER target may bring DCI missing issue. To resolve this issue, we would like to add one more FFS; default target BLER for dynamic MCS table indication.</w:t>
            </w:r>
          </w:p>
        </w:tc>
      </w:tr>
      <w:tr w:rsidR="00FF7F36" w14:paraId="1B648F0A" w14:textId="77777777">
        <w:tc>
          <w:tcPr>
            <w:tcW w:w="1615" w:type="dxa"/>
          </w:tcPr>
          <w:p w14:paraId="5E3549EF" w14:textId="77777777" w:rsidR="00FF7F36" w:rsidRDefault="00436A58">
            <w:pPr>
              <w:rPr>
                <w:rFonts w:ascii="Times New Roman" w:eastAsia="Malgun Gothic" w:hAnsi="Times New Roman" w:cs="Times New Roman"/>
                <w:szCs w:val="20"/>
              </w:rPr>
            </w:pPr>
            <w:r>
              <w:rPr>
                <w:rFonts w:ascii="Times New Roman" w:eastAsia="Malgun Gothic" w:hAnsi="Times New Roman" w:cs="Times New Roman"/>
                <w:szCs w:val="20"/>
                <w:lang w:val="en-US"/>
              </w:rPr>
              <w:t>OPPO</w:t>
            </w:r>
          </w:p>
        </w:tc>
        <w:tc>
          <w:tcPr>
            <w:tcW w:w="1170" w:type="dxa"/>
          </w:tcPr>
          <w:p w14:paraId="3D624CA9" w14:textId="77777777" w:rsidR="00FF7F36" w:rsidRDefault="00436A58">
            <w:pPr>
              <w:rPr>
                <w:rFonts w:ascii="Times New Roman" w:eastAsia="Malgun Gothic" w:hAnsi="Times New Roman" w:cs="Times New Roman"/>
                <w:szCs w:val="20"/>
              </w:rPr>
            </w:pPr>
            <w:r>
              <w:rPr>
                <w:rFonts w:ascii="Times New Roman" w:eastAsia="Malgun Gothic" w:hAnsi="Times New Roman" w:cs="Times New Roman"/>
                <w:szCs w:val="20"/>
                <w:lang w:val="en-US"/>
              </w:rPr>
              <w:t>Yes on 1</w:t>
            </w:r>
            <w:r>
              <w:rPr>
                <w:rFonts w:ascii="Times New Roman" w:eastAsia="Malgun Gothic" w:hAnsi="Times New Roman" w:cs="Times New Roman"/>
                <w:szCs w:val="20"/>
                <w:vertAlign w:val="superscript"/>
                <w:lang w:val="en-US"/>
              </w:rPr>
              <w:t>st</w:t>
            </w:r>
            <w:r>
              <w:rPr>
                <w:rFonts w:ascii="Times New Roman" w:eastAsia="Malgun Gothic" w:hAnsi="Times New Roman" w:cs="Times New Roman"/>
                <w:szCs w:val="20"/>
                <w:lang w:val="en-US"/>
              </w:rPr>
              <w:t xml:space="preserve"> bullet</w:t>
            </w:r>
          </w:p>
        </w:tc>
        <w:tc>
          <w:tcPr>
            <w:tcW w:w="6844" w:type="dxa"/>
          </w:tcPr>
          <w:p w14:paraId="7F23CC61" w14:textId="77777777" w:rsidR="00FF7F36" w:rsidRDefault="00436A58">
            <w:pPr>
              <w:spacing w:line="256" w:lineRule="auto"/>
              <w:rPr>
                <w:rFonts w:ascii="Times New Roman" w:eastAsia="Malgun Gothic" w:hAnsi="Times New Roman" w:cs="Times New Roman"/>
                <w:szCs w:val="20"/>
              </w:rPr>
            </w:pPr>
            <w:r>
              <w:rPr>
                <w:rFonts w:ascii="Times New Roman" w:eastAsia="Malgun Gothic" w:hAnsi="Times New Roman" w:cs="Times New Roman"/>
                <w:szCs w:val="20"/>
                <w:lang w:val="en-US"/>
              </w:rPr>
              <w:t>The 2</w:t>
            </w:r>
            <w:r>
              <w:rPr>
                <w:rFonts w:ascii="Times New Roman" w:eastAsia="Malgun Gothic" w:hAnsi="Times New Roman" w:cs="Times New Roman"/>
                <w:szCs w:val="20"/>
                <w:vertAlign w:val="superscript"/>
                <w:lang w:val="en-US"/>
              </w:rPr>
              <w:t>nd</w:t>
            </w:r>
            <w:r>
              <w:rPr>
                <w:rFonts w:ascii="Times New Roman" w:eastAsia="Malgun Gothic" w:hAnsi="Times New Roman" w:cs="Times New Roman"/>
                <w:szCs w:val="20"/>
                <w:lang w:val="en-US"/>
              </w:rPr>
              <w:t xml:space="preserve"> bullet seems need more discussion. </w:t>
            </w:r>
          </w:p>
        </w:tc>
      </w:tr>
      <w:tr w:rsidR="00FF7F36" w14:paraId="6C488E59" w14:textId="77777777">
        <w:tc>
          <w:tcPr>
            <w:tcW w:w="1615" w:type="dxa"/>
          </w:tcPr>
          <w:p w14:paraId="7BD03863" w14:textId="77777777" w:rsidR="00FF7F36" w:rsidRDefault="00436A58">
            <w:pPr>
              <w:rPr>
                <w:rFonts w:ascii="Times New Roman" w:eastAsia="Malgun Gothic" w:hAnsi="Times New Roman" w:cs="Times New Roman"/>
                <w:szCs w:val="20"/>
              </w:rPr>
            </w:pPr>
            <w:r>
              <w:rPr>
                <w:rFonts w:ascii="Times New Roman" w:eastAsia="SimSun" w:hAnsi="Times New Roman" w:cs="Times New Roman" w:hint="eastAsia"/>
                <w:szCs w:val="20"/>
              </w:rPr>
              <w:t>C</w:t>
            </w:r>
            <w:r>
              <w:rPr>
                <w:rFonts w:ascii="Times New Roman" w:eastAsia="SimSun" w:hAnsi="Times New Roman" w:cs="Times New Roman"/>
                <w:szCs w:val="20"/>
              </w:rPr>
              <w:t>MCC</w:t>
            </w:r>
          </w:p>
        </w:tc>
        <w:tc>
          <w:tcPr>
            <w:tcW w:w="1170" w:type="dxa"/>
          </w:tcPr>
          <w:p w14:paraId="7E103249" w14:textId="77777777" w:rsidR="00FF7F36" w:rsidRDefault="00436A58">
            <w:pPr>
              <w:rPr>
                <w:rFonts w:ascii="Times New Roman" w:eastAsia="Malgun Gothic" w:hAnsi="Times New Roman" w:cs="Times New Roman"/>
                <w:szCs w:val="20"/>
              </w:rPr>
            </w:pPr>
            <w:r>
              <w:rPr>
                <w:rFonts w:ascii="Times New Roman" w:eastAsia="SimSun" w:hAnsi="Times New Roman" w:cs="Times New Roman" w:hint="eastAsia"/>
                <w:szCs w:val="20"/>
              </w:rPr>
              <w:t>Y</w:t>
            </w:r>
            <w:r>
              <w:rPr>
                <w:rFonts w:ascii="Times New Roman" w:eastAsia="SimSun" w:hAnsi="Times New Roman" w:cs="Times New Roman"/>
                <w:szCs w:val="20"/>
              </w:rPr>
              <w:t>ES</w:t>
            </w:r>
          </w:p>
        </w:tc>
        <w:tc>
          <w:tcPr>
            <w:tcW w:w="6844" w:type="dxa"/>
          </w:tcPr>
          <w:p w14:paraId="4E661254"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We think the point of current proposal is the </w:t>
            </w:r>
            <w:proofErr w:type="spellStart"/>
            <w:r>
              <w:rPr>
                <w:rFonts w:ascii="Times New Roman" w:eastAsia="SimSun" w:hAnsi="Times New Roman" w:cs="Times New Roman"/>
                <w:szCs w:val="20"/>
              </w:rPr>
              <w:t>standalization</w:t>
            </w:r>
            <w:proofErr w:type="spellEnd"/>
            <w:r>
              <w:rPr>
                <w:rFonts w:ascii="Times New Roman" w:eastAsia="SimSun" w:hAnsi="Times New Roman" w:cs="Times New Roman"/>
                <w:szCs w:val="20"/>
              </w:rPr>
              <w:t xml:space="preserve"> efforts.</w:t>
            </w:r>
          </w:p>
          <w:p w14:paraId="3CDA0B70" w14:textId="77777777" w:rsidR="00FF7F36" w:rsidRDefault="00FF7F36">
            <w:pPr>
              <w:spacing w:line="256" w:lineRule="auto"/>
              <w:rPr>
                <w:rFonts w:ascii="Times New Roman" w:eastAsia="SimSun" w:hAnsi="Times New Roman" w:cs="Times New Roman"/>
                <w:szCs w:val="20"/>
              </w:rPr>
            </w:pPr>
          </w:p>
          <w:p w14:paraId="13F5A93F"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I</w:t>
            </w:r>
            <w:r>
              <w:rPr>
                <w:rFonts w:ascii="Times New Roman" w:eastAsia="SimSun" w:hAnsi="Times New Roman" w:cs="Times New Roman"/>
                <w:szCs w:val="20"/>
              </w:rPr>
              <w:t xml:space="preserve">t is better to decouple the scheduled MCS table with target BLER, if time allows. Like many companies </w:t>
            </w:r>
            <w:proofErr w:type="spellStart"/>
            <w:r>
              <w:rPr>
                <w:rFonts w:ascii="Times New Roman" w:eastAsia="SimSun" w:hAnsi="Times New Roman" w:cs="Times New Roman"/>
                <w:szCs w:val="20"/>
              </w:rPr>
              <w:t>sugguest</w:t>
            </w:r>
            <w:proofErr w:type="spellEnd"/>
            <w:r>
              <w:rPr>
                <w:rFonts w:ascii="Times New Roman" w:eastAsia="SimSun" w:hAnsi="Times New Roman" w:cs="Times New Roman"/>
                <w:szCs w:val="20"/>
              </w:rPr>
              <w:t>.</w:t>
            </w:r>
          </w:p>
          <w:p w14:paraId="526A9C65" w14:textId="77777777" w:rsidR="00FF7F36" w:rsidRDefault="00FF7F36">
            <w:pPr>
              <w:spacing w:line="256" w:lineRule="auto"/>
              <w:rPr>
                <w:rFonts w:ascii="Times New Roman" w:eastAsia="SimSun" w:hAnsi="Times New Roman" w:cs="Times New Roman"/>
                <w:szCs w:val="20"/>
              </w:rPr>
            </w:pPr>
          </w:p>
          <w:p w14:paraId="5EFEA59B"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I</w:t>
            </w:r>
            <w:r>
              <w:rPr>
                <w:rFonts w:ascii="Times New Roman" w:eastAsia="SimSun" w:hAnsi="Times New Roman" w:cs="Times New Roman"/>
                <w:szCs w:val="20"/>
              </w:rPr>
              <w:t xml:space="preserve">t is even better to have more target BLER value available. </w:t>
            </w:r>
          </w:p>
          <w:p w14:paraId="6A24201F" w14:textId="77777777" w:rsidR="00FF7F36" w:rsidRDefault="00FF7F36">
            <w:pPr>
              <w:spacing w:line="256" w:lineRule="auto"/>
              <w:rPr>
                <w:rFonts w:ascii="Times New Roman" w:eastAsia="SimSun" w:hAnsi="Times New Roman" w:cs="Times New Roman"/>
                <w:szCs w:val="20"/>
              </w:rPr>
            </w:pPr>
          </w:p>
          <w:p w14:paraId="06F125EC" w14:textId="77777777" w:rsidR="00FF7F36" w:rsidRDefault="00436A58">
            <w:pPr>
              <w:spacing w:line="256" w:lineRule="auto"/>
              <w:rPr>
                <w:rFonts w:ascii="Times New Roman" w:eastAsia="Malgun Gothic" w:hAnsi="Times New Roman" w:cs="Times New Roman"/>
                <w:szCs w:val="20"/>
              </w:rPr>
            </w:pPr>
            <w:proofErr w:type="gramStart"/>
            <w:r>
              <w:rPr>
                <w:rFonts w:ascii="Times New Roman" w:eastAsia="SimSun" w:hAnsi="Times New Roman" w:cs="Times New Roman"/>
                <w:szCs w:val="20"/>
              </w:rPr>
              <w:t>Overall</w:t>
            </w:r>
            <w:proofErr w:type="gramEnd"/>
            <w:r>
              <w:rPr>
                <w:rFonts w:ascii="Times New Roman" w:eastAsia="SimSun" w:hAnsi="Times New Roman" w:cs="Times New Roman"/>
                <w:szCs w:val="20"/>
              </w:rPr>
              <w:t xml:space="preserve"> we are supportive to this proposal as a starting point. </w:t>
            </w:r>
          </w:p>
        </w:tc>
      </w:tr>
      <w:tr w:rsidR="00FF7F36" w14:paraId="63867FD7" w14:textId="77777777">
        <w:tc>
          <w:tcPr>
            <w:tcW w:w="1615" w:type="dxa"/>
          </w:tcPr>
          <w:p w14:paraId="3689CE57"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S</w:t>
            </w:r>
            <w:r>
              <w:rPr>
                <w:rFonts w:ascii="Times New Roman" w:eastAsia="SimSun" w:hAnsi="Times New Roman" w:cs="Times New Roman"/>
                <w:szCs w:val="20"/>
              </w:rPr>
              <w:t>preadtrum</w:t>
            </w:r>
          </w:p>
        </w:tc>
        <w:tc>
          <w:tcPr>
            <w:tcW w:w="1170" w:type="dxa"/>
          </w:tcPr>
          <w:p w14:paraId="5FBDA98F"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rPr>
              <w:t>Partially Yes</w:t>
            </w:r>
          </w:p>
        </w:tc>
        <w:tc>
          <w:tcPr>
            <w:tcW w:w="6844" w:type="dxa"/>
          </w:tcPr>
          <w:p w14:paraId="0A1EB782"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We support the first sub-bullet, and OK with these two values.</w:t>
            </w:r>
          </w:p>
          <w:p w14:paraId="5772A08F"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The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bullet needs further clarification.</w:t>
            </w:r>
          </w:p>
        </w:tc>
      </w:tr>
      <w:tr w:rsidR="00FF7F36" w14:paraId="513E3C8D" w14:textId="77777777">
        <w:tc>
          <w:tcPr>
            <w:tcW w:w="1615" w:type="dxa"/>
          </w:tcPr>
          <w:p w14:paraId="39E3388B" w14:textId="77777777" w:rsidR="00FF7F36" w:rsidRDefault="00436A58">
            <w:pPr>
              <w:rPr>
                <w:rFonts w:ascii="Times New Roman" w:eastAsia="Malgun Gothic" w:hAnsi="Times New Roman" w:cs="Times New Roman"/>
                <w:szCs w:val="20"/>
              </w:rPr>
            </w:pPr>
            <w:r>
              <w:rPr>
                <w:rFonts w:ascii="Times New Roman" w:eastAsia="Malgun Gothic" w:hAnsi="Times New Roman" w:cs="Times New Roman"/>
                <w:szCs w:val="20"/>
              </w:rPr>
              <w:t>Moderator</w:t>
            </w:r>
          </w:p>
        </w:tc>
        <w:tc>
          <w:tcPr>
            <w:tcW w:w="1170" w:type="dxa"/>
          </w:tcPr>
          <w:p w14:paraId="5CFCF360" w14:textId="77777777" w:rsidR="00FF7F36" w:rsidRDefault="00FF7F36">
            <w:pPr>
              <w:rPr>
                <w:rFonts w:ascii="Times New Roman" w:eastAsia="Malgun Gothic" w:hAnsi="Times New Roman" w:cs="Times New Roman"/>
                <w:szCs w:val="20"/>
              </w:rPr>
            </w:pPr>
          </w:p>
        </w:tc>
        <w:tc>
          <w:tcPr>
            <w:tcW w:w="6844" w:type="dxa"/>
          </w:tcPr>
          <w:p w14:paraId="6F11A3A2" w14:textId="77777777" w:rsidR="00FF7F36" w:rsidRDefault="00436A58">
            <w:pPr>
              <w:spacing w:after="60"/>
              <w:rPr>
                <w:rFonts w:ascii="Times New Roman" w:hAnsi="Times New Roman" w:cs="Times New Roman"/>
                <w:szCs w:val="20"/>
              </w:rPr>
            </w:pPr>
            <w:r>
              <w:rPr>
                <w:rFonts w:ascii="Times New Roman" w:hAnsi="Times New Roman" w:cs="Times New Roman"/>
                <w:szCs w:val="20"/>
              </w:rPr>
              <w:t>@Nokia, HW/</w:t>
            </w:r>
            <w:proofErr w:type="spellStart"/>
            <w:r>
              <w:rPr>
                <w:rFonts w:ascii="Times New Roman" w:hAnsi="Times New Roman" w:cs="Times New Roman"/>
                <w:szCs w:val="20"/>
              </w:rPr>
              <w:t>HiSi</w:t>
            </w:r>
            <w:proofErr w:type="spellEnd"/>
            <w:r>
              <w:rPr>
                <w:rFonts w:ascii="Times New Roman" w:hAnsi="Times New Roman" w:cs="Times New Roman"/>
                <w:szCs w:val="20"/>
              </w:rPr>
              <w:t xml:space="preserve">, vivo: I understand the concern about network targeting a BLER that is not exactly what the UE assumes for the calculation of </w:t>
            </w:r>
            <w:r>
              <w:rPr>
                <w:rFonts w:ascii="Times New Roman" w:hAnsi="Times New Roman" w:cs="Times New Roman"/>
                <w:szCs w:val="20"/>
              </w:rPr>
              <w:lastRenderedPageBreak/>
              <w:t xml:space="preserve">delta-MCS but there is a trade-off to consider, </w:t>
            </w:r>
            <w:proofErr w:type="gramStart"/>
            <w:r>
              <w:rPr>
                <w:rFonts w:ascii="Times New Roman" w:hAnsi="Times New Roman" w:cs="Times New Roman"/>
                <w:szCs w:val="20"/>
              </w:rPr>
              <w:t>e.g.</w:t>
            </w:r>
            <w:proofErr w:type="gramEnd"/>
            <w:r>
              <w:rPr>
                <w:rFonts w:ascii="Times New Roman" w:hAnsi="Times New Roman" w:cs="Times New Roman"/>
                <w:szCs w:val="20"/>
              </w:rPr>
              <w:t xml:space="preserve"> with UE complexity to support evaluation with multiple possible BLER targets or signaling cost of dynamically indicating used BLER target.</w:t>
            </w:r>
          </w:p>
          <w:p w14:paraId="12BF5E10" w14:textId="77777777" w:rsidR="00FF7F36" w:rsidRDefault="00436A58">
            <w:pPr>
              <w:spacing w:after="60"/>
              <w:rPr>
                <w:rFonts w:ascii="Times New Roman" w:hAnsi="Times New Roman" w:cs="Times New Roman"/>
                <w:szCs w:val="20"/>
              </w:rPr>
            </w:pPr>
            <w:r>
              <w:rPr>
                <w:rFonts w:ascii="Times New Roman" w:hAnsi="Times New Roman" w:cs="Times New Roman"/>
                <w:szCs w:val="20"/>
              </w:rPr>
              <w:t xml:space="preserve">@Apple: Understand that you would prefer single BLER target supported. However, many companies would prefer more </w:t>
            </w:r>
            <w:proofErr w:type="gramStart"/>
            <w:r>
              <w:rPr>
                <w:rFonts w:ascii="Times New Roman" w:hAnsi="Times New Roman" w:cs="Times New Roman"/>
                <w:szCs w:val="20"/>
              </w:rPr>
              <w:t>flexibility</w:t>
            </w:r>
            <w:proofErr w:type="gramEnd"/>
            <w:r>
              <w:rPr>
                <w:rFonts w:ascii="Times New Roman" w:hAnsi="Times New Roman" w:cs="Times New Roman"/>
                <w:szCs w:val="20"/>
              </w:rPr>
              <w:t xml:space="preserve"> so this is a compromise.</w:t>
            </w:r>
          </w:p>
          <w:p w14:paraId="528847FB" w14:textId="77777777" w:rsidR="00FF7F36" w:rsidRDefault="00436A58">
            <w:pPr>
              <w:spacing w:line="256" w:lineRule="auto"/>
              <w:rPr>
                <w:rFonts w:ascii="Times New Roman" w:eastAsia="Malgun Gothic" w:hAnsi="Times New Roman" w:cs="Times New Roman"/>
                <w:szCs w:val="20"/>
              </w:rPr>
            </w:pPr>
            <w:r>
              <w:rPr>
                <w:rFonts w:ascii="Times New Roman" w:hAnsi="Times New Roman" w:cs="Times New Roman"/>
                <w:szCs w:val="20"/>
              </w:rPr>
              <w:t>@Intel, Sony, Ericsson, Apple, DOCOMO, LG, Oppo, Spreadtrum: Note that there would be no restriction if the target BLER is configurable for each table (the network could configure 1e-5 or 1e-1 for both tables). However, one benefit of the tie-in would be to allow the network to get information dynamically for more than 1 target BLER. This being said, fine to put the second bullet as FFS.</w:t>
            </w:r>
          </w:p>
        </w:tc>
      </w:tr>
    </w:tbl>
    <w:p w14:paraId="5BA5DB4A" w14:textId="77777777" w:rsidR="00FF7F36" w:rsidRDefault="00FF7F36">
      <w:pPr>
        <w:rPr>
          <w:rFonts w:ascii="Times New Roman" w:hAnsi="Times New Roman" w:cs="Times New Roman"/>
          <w:szCs w:val="20"/>
          <w:highlight w:val="yellow"/>
        </w:rPr>
      </w:pPr>
    </w:p>
    <w:p w14:paraId="04DA9F92" w14:textId="77777777" w:rsidR="00FF7F36" w:rsidRDefault="00436A58">
      <w:pPr>
        <w:rPr>
          <w:rFonts w:ascii="Times New Roman" w:hAnsi="Times New Roman" w:cs="Times New Roman"/>
          <w:szCs w:val="20"/>
        </w:rPr>
      </w:pPr>
      <w:r>
        <w:rPr>
          <w:rFonts w:ascii="Times New Roman" w:hAnsi="Times New Roman" w:cs="Times New Roman"/>
          <w:b/>
          <w:bCs/>
          <w:szCs w:val="20"/>
          <w:highlight w:val="yellow"/>
        </w:rPr>
        <w:t>Question 2-7</w:t>
      </w:r>
      <w:r>
        <w:rPr>
          <w:rFonts w:ascii="Times New Roman" w:hAnsi="Times New Roman" w:cs="Times New Roman"/>
          <w:szCs w:val="20"/>
        </w:rPr>
        <w:t xml:space="preserve">: Please indicate if FL proposal 8.2-3 is acceptable. </w:t>
      </w:r>
    </w:p>
    <w:tbl>
      <w:tblPr>
        <w:tblStyle w:val="TableGrid"/>
        <w:tblW w:w="0" w:type="auto"/>
        <w:tblLook w:val="04A0" w:firstRow="1" w:lastRow="0" w:firstColumn="1" w:lastColumn="0" w:noHBand="0" w:noVBand="1"/>
      </w:tblPr>
      <w:tblGrid>
        <w:gridCol w:w="1615"/>
        <w:gridCol w:w="1170"/>
        <w:gridCol w:w="6844"/>
      </w:tblGrid>
      <w:tr w:rsidR="00FF7F36" w14:paraId="2CBF8FA2" w14:textId="77777777">
        <w:tc>
          <w:tcPr>
            <w:tcW w:w="1615" w:type="dxa"/>
            <w:tcBorders>
              <w:top w:val="single" w:sz="4" w:space="0" w:color="auto"/>
              <w:left w:val="single" w:sz="4" w:space="0" w:color="auto"/>
              <w:bottom w:val="single" w:sz="4" w:space="0" w:color="auto"/>
              <w:right w:val="single" w:sz="4" w:space="0" w:color="auto"/>
            </w:tcBorders>
          </w:tcPr>
          <w:p w14:paraId="522856EA"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709B35A8"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0D666864"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Comments</w:t>
            </w:r>
          </w:p>
        </w:tc>
      </w:tr>
      <w:tr w:rsidR="00FF7F36" w14:paraId="11A442F8" w14:textId="77777777">
        <w:tc>
          <w:tcPr>
            <w:tcW w:w="1615" w:type="dxa"/>
            <w:tcBorders>
              <w:top w:val="single" w:sz="4" w:space="0" w:color="auto"/>
              <w:left w:val="single" w:sz="4" w:space="0" w:color="auto"/>
              <w:bottom w:val="single" w:sz="4" w:space="0" w:color="auto"/>
              <w:right w:val="single" w:sz="4" w:space="0" w:color="auto"/>
            </w:tcBorders>
          </w:tcPr>
          <w:p w14:paraId="4BF60262"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37C63CD9"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Partly</w:t>
            </w:r>
          </w:p>
        </w:tc>
        <w:tc>
          <w:tcPr>
            <w:tcW w:w="6844" w:type="dxa"/>
            <w:tcBorders>
              <w:top w:val="single" w:sz="4" w:space="0" w:color="auto"/>
              <w:left w:val="single" w:sz="4" w:space="0" w:color="auto"/>
              <w:bottom w:val="single" w:sz="4" w:space="0" w:color="auto"/>
              <w:right w:val="single" w:sz="4" w:space="0" w:color="auto"/>
            </w:tcBorders>
          </w:tcPr>
          <w:p w14:paraId="4B19231A" w14:textId="77777777" w:rsidR="00FF7F36" w:rsidRDefault="00436A58">
            <w:r>
              <w:t>Not sure what is covered by “per TB”.</w:t>
            </w:r>
          </w:p>
          <w:p w14:paraId="1E648738" w14:textId="77777777" w:rsidR="00FF7F36" w:rsidRDefault="00436A58">
            <w:r>
              <w:t xml:space="preserve">We do not think 1-bit report for all TBs are needed as that will add unnecessary overhead to the reporting of HARQ. </w:t>
            </w:r>
            <w:proofErr w:type="gramStart"/>
            <w:r>
              <w:t>Also</w:t>
            </w:r>
            <w:proofErr w:type="gramEnd"/>
            <w:r>
              <w:t xml:space="preserve"> as gNB uses different BLER targets, gNB may not get any useful feedback at the end. As the report is only needed for OLLA and may be for </w:t>
            </w:r>
            <w:proofErr w:type="spellStart"/>
            <w:r>
              <w:t>retarnmission</w:t>
            </w:r>
            <w:proofErr w:type="spellEnd"/>
            <w:r>
              <w:t xml:space="preserve"> (less useful), we do not have to consider all TBs when deriving feedback information. Having said that, we agree that, if delta-MCS is reported for a given TB, it can be a single bit. </w:t>
            </w:r>
          </w:p>
        </w:tc>
      </w:tr>
      <w:tr w:rsidR="00FF7F36" w14:paraId="0BFC8849" w14:textId="77777777">
        <w:tc>
          <w:tcPr>
            <w:tcW w:w="1615" w:type="dxa"/>
            <w:tcBorders>
              <w:top w:val="single" w:sz="4" w:space="0" w:color="auto"/>
              <w:left w:val="single" w:sz="4" w:space="0" w:color="auto"/>
              <w:bottom w:val="single" w:sz="4" w:space="0" w:color="auto"/>
              <w:right w:val="single" w:sz="4" w:space="0" w:color="auto"/>
            </w:tcBorders>
          </w:tcPr>
          <w:p w14:paraId="65A9CC7A"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3E1660DA"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7B8E60AF"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Could it be clarified: is the intention with “at least 1-bit per TB” that the delta-MCS report is always on, </w:t>
            </w:r>
            <w:proofErr w:type="gramStart"/>
            <w:r>
              <w:rPr>
                <w:rFonts w:ascii="Times New Roman" w:hAnsi="Times New Roman" w:cs="Times New Roman"/>
                <w:szCs w:val="20"/>
                <w:lang w:val="en-CA"/>
              </w:rPr>
              <w:t>i.e.</w:t>
            </w:r>
            <w:proofErr w:type="gramEnd"/>
            <w:r>
              <w:rPr>
                <w:rFonts w:ascii="Times New Roman" w:hAnsi="Times New Roman" w:cs="Times New Roman"/>
                <w:szCs w:val="20"/>
                <w:lang w:val="en-CA"/>
              </w:rPr>
              <w:t xml:space="preserve"> a delta-MCS must be reported for each TB?   </w:t>
            </w:r>
          </w:p>
          <w:p w14:paraId="20202372"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If this is the case, then we are not supportive, similar to Nokia, we also think that there are situations when a delta-MCS is not needed, or even could degrade the performance. It should be up to the gNB when to request a delta-MCS report.</w:t>
            </w:r>
          </w:p>
        </w:tc>
      </w:tr>
      <w:tr w:rsidR="00FF7F36" w14:paraId="35CE8D0A" w14:textId="77777777">
        <w:tc>
          <w:tcPr>
            <w:tcW w:w="1615" w:type="dxa"/>
            <w:tcBorders>
              <w:top w:val="single" w:sz="4" w:space="0" w:color="auto"/>
              <w:left w:val="single" w:sz="4" w:space="0" w:color="auto"/>
              <w:bottom w:val="single" w:sz="4" w:space="0" w:color="auto"/>
              <w:right w:val="single" w:sz="4" w:space="0" w:color="auto"/>
            </w:tcBorders>
          </w:tcPr>
          <w:p w14:paraId="72051103"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Intel</w:t>
            </w:r>
          </w:p>
        </w:tc>
        <w:tc>
          <w:tcPr>
            <w:tcW w:w="1170" w:type="dxa"/>
            <w:tcBorders>
              <w:top w:val="single" w:sz="4" w:space="0" w:color="auto"/>
              <w:left w:val="single" w:sz="4" w:space="0" w:color="auto"/>
              <w:bottom w:val="single" w:sz="4" w:space="0" w:color="auto"/>
              <w:right w:val="single" w:sz="4" w:space="0" w:color="auto"/>
            </w:tcBorders>
          </w:tcPr>
          <w:p w14:paraId="476A9EA5"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6054F1D6"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Although we are not supportive of the overall delta-MCS reporting mechanism, we agree to evaluate further assuming at most 1-bit added to HARQ-ACK</w:t>
            </w:r>
          </w:p>
        </w:tc>
      </w:tr>
      <w:tr w:rsidR="00FF7F36" w14:paraId="070E5F28" w14:textId="77777777">
        <w:tc>
          <w:tcPr>
            <w:tcW w:w="1615" w:type="dxa"/>
            <w:tcBorders>
              <w:top w:val="single" w:sz="4" w:space="0" w:color="auto"/>
              <w:left w:val="single" w:sz="4" w:space="0" w:color="auto"/>
              <w:bottom w:val="single" w:sz="4" w:space="0" w:color="auto"/>
              <w:right w:val="single" w:sz="4" w:space="0" w:color="auto"/>
            </w:tcBorders>
          </w:tcPr>
          <w:p w14:paraId="50057A7E"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7D392702"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49A85DE"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We think that not all TBs require a delta-MCS report.  If we support combining (</w:t>
            </w:r>
            <w:proofErr w:type="gramStart"/>
            <w:r>
              <w:rPr>
                <w:rFonts w:ascii="Times New Roman" w:hAnsi="Times New Roman" w:cs="Times New Roman"/>
                <w:szCs w:val="20"/>
                <w:lang w:val="en-CA"/>
              </w:rPr>
              <w:t>e.g.</w:t>
            </w:r>
            <w:proofErr w:type="gramEnd"/>
            <w:r>
              <w:rPr>
                <w:rFonts w:ascii="Times New Roman" w:hAnsi="Times New Roman" w:cs="Times New Roman"/>
                <w:szCs w:val="20"/>
                <w:lang w:val="en-CA"/>
              </w:rPr>
              <w:t xml:space="preserve"> average) multiple TBs’ delta-MCS into one report, then we may want more bits for that report.</w:t>
            </w:r>
          </w:p>
        </w:tc>
      </w:tr>
      <w:tr w:rsidR="00FF7F36" w14:paraId="7321384E" w14:textId="77777777">
        <w:tc>
          <w:tcPr>
            <w:tcW w:w="1615" w:type="dxa"/>
            <w:tcBorders>
              <w:top w:val="single" w:sz="4" w:space="0" w:color="auto"/>
              <w:left w:val="single" w:sz="4" w:space="0" w:color="auto"/>
              <w:bottom w:val="single" w:sz="4" w:space="0" w:color="auto"/>
              <w:right w:val="single" w:sz="4" w:space="0" w:color="auto"/>
            </w:tcBorders>
          </w:tcPr>
          <w:p w14:paraId="4D653C46"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Borders>
              <w:top w:val="single" w:sz="4" w:space="0" w:color="auto"/>
              <w:left w:val="single" w:sz="4" w:space="0" w:color="auto"/>
              <w:bottom w:val="single" w:sz="4" w:space="0" w:color="auto"/>
              <w:right w:val="single" w:sz="4" w:space="0" w:color="auto"/>
            </w:tcBorders>
          </w:tcPr>
          <w:p w14:paraId="3FC632DB"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3199C4D7"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suggest making decision on whether delta-MCS scheme should be supported first before agreeing on the design details of the scheme. </w:t>
            </w:r>
          </w:p>
        </w:tc>
      </w:tr>
      <w:tr w:rsidR="00FF7F36" w14:paraId="664FDD12" w14:textId="77777777">
        <w:tc>
          <w:tcPr>
            <w:tcW w:w="1615" w:type="dxa"/>
            <w:tcBorders>
              <w:top w:val="single" w:sz="4" w:space="0" w:color="auto"/>
              <w:left w:val="single" w:sz="4" w:space="0" w:color="auto"/>
              <w:bottom w:val="single" w:sz="4" w:space="0" w:color="auto"/>
              <w:right w:val="single" w:sz="4" w:space="0" w:color="auto"/>
            </w:tcBorders>
          </w:tcPr>
          <w:p w14:paraId="5C79FE1F"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4F16D9C8"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3AADA46D"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proposal does not seem necessary. The “at least one bit per TB” is practically a given (for TBs with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The number of bits should be configurable to whatever the gNB wants them to be (within reason – </w:t>
            </w:r>
            <w:proofErr w:type="gramStart"/>
            <w:r>
              <w:rPr>
                <w:rFonts w:ascii="Times New Roman" w:hAnsi="Times New Roman" w:cs="Times New Roman"/>
                <w:szCs w:val="20"/>
                <w:lang w:val="en-CA"/>
              </w:rPr>
              <w:t>e.g.</w:t>
            </w:r>
            <w:proofErr w:type="gramEnd"/>
            <w:r>
              <w:rPr>
                <w:rFonts w:ascii="Times New Roman" w:hAnsi="Times New Roman" w:cs="Times New Roman"/>
                <w:szCs w:val="20"/>
                <w:lang w:val="en-CA"/>
              </w:rPr>
              <w:t xml:space="preserve"> 1, 2, 3) – there is no justification for hard-coding. </w:t>
            </w:r>
          </w:p>
          <w:p w14:paraId="3289AA1D"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 xml:space="preserve">We also support to discuss not having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reported for every TB and to have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be the HARQ-ACK because the ACK/NACK value and the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value are directly linked. </w:t>
            </w:r>
          </w:p>
        </w:tc>
      </w:tr>
      <w:tr w:rsidR="00FF7F36" w14:paraId="0187CD65" w14:textId="77777777">
        <w:trPr>
          <w:ins w:id="42" w:author="Author" w:date="1901-01-01T00:00:00Z"/>
        </w:trPr>
        <w:tc>
          <w:tcPr>
            <w:tcW w:w="1615" w:type="dxa"/>
            <w:tcBorders>
              <w:top w:val="single" w:sz="4" w:space="0" w:color="auto"/>
              <w:left w:val="single" w:sz="4" w:space="0" w:color="auto"/>
              <w:bottom w:val="single" w:sz="4" w:space="0" w:color="auto"/>
              <w:right w:val="single" w:sz="4" w:space="0" w:color="auto"/>
            </w:tcBorders>
          </w:tcPr>
          <w:p w14:paraId="20E0E0C5" w14:textId="77777777" w:rsidR="00FF7F36" w:rsidRDefault="00436A58">
            <w:pPr>
              <w:rPr>
                <w:ins w:id="43" w:author="Author" w:date="1901-01-01T00:00:00Z"/>
                <w:rFonts w:ascii="Times New Roman" w:hAnsi="Times New Roman" w:cs="Times New Roman"/>
                <w:szCs w:val="20"/>
                <w:lang w:val="en-CA"/>
              </w:rPr>
            </w:pPr>
            <w:ins w:id="44" w:author="Author">
              <w:r>
                <w:rPr>
                  <w:rFonts w:ascii="Times New Roman" w:hAnsi="Times New Roman" w:cs="Times New Roman"/>
                  <w:szCs w:val="20"/>
                  <w:lang w:val="en-CA"/>
                </w:rPr>
                <w:lastRenderedPageBreak/>
                <w:t>Apple</w:t>
              </w:r>
            </w:ins>
          </w:p>
        </w:tc>
        <w:tc>
          <w:tcPr>
            <w:tcW w:w="1170" w:type="dxa"/>
            <w:tcBorders>
              <w:top w:val="single" w:sz="4" w:space="0" w:color="auto"/>
              <w:left w:val="single" w:sz="4" w:space="0" w:color="auto"/>
              <w:bottom w:val="single" w:sz="4" w:space="0" w:color="auto"/>
              <w:right w:val="single" w:sz="4" w:space="0" w:color="auto"/>
            </w:tcBorders>
          </w:tcPr>
          <w:p w14:paraId="6E1BA840" w14:textId="77777777" w:rsidR="00FF7F36" w:rsidRDefault="00FF7F36">
            <w:pPr>
              <w:rPr>
                <w:ins w:id="45" w:author="Author" w:date="1901-01-01T00:00:00Z"/>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3612926A" w14:textId="77777777" w:rsidR="00FF7F36" w:rsidRDefault="00436A58">
            <w:pPr>
              <w:spacing w:line="256" w:lineRule="auto"/>
              <w:rPr>
                <w:ins w:id="46" w:author="Author" w:date="1901-01-01T00:00:00Z"/>
                <w:rFonts w:ascii="Times New Roman" w:hAnsi="Times New Roman" w:cs="Times New Roman"/>
                <w:szCs w:val="20"/>
                <w:lang w:val="en-CA"/>
              </w:rPr>
            </w:pPr>
            <w:ins w:id="47" w:author="Author">
              <w:r>
                <w:rPr>
                  <w:rFonts w:ascii="Times New Roman" w:hAnsi="Times New Roman" w:cs="Times New Roman"/>
                  <w:szCs w:val="20"/>
                  <w:lang w:val="en-CA"/>
                </w:rPr>
                <w:t xml:space="preserve">We don’t need to </w:t>
              </w:r>
              <w:proofErr w:type="spellStart"/>
              <w:r>
                <w:rPr>
                  <w:rFonts w:ascii="Times New Roman" w:hAnsi="Times New Roman" w:cs="Times New Roman"/>
                  <w:szCs w:val="20"/>
                  <w:lang w:val="en-CA"/>
                </w:rPr>
                <w:t>dicuss</w:t>
              </w:r>
              <w:proofErr w:type="spellEnd"/>
              <w:r>
                <w:rPr>
                  <w:rFonts w:ascii="Times New Roman" w:hAnsi="Times New Roman" w:cs="Times New Roman"/>
                  <w:szCs w:val="20"/>
                  <w:lang w:val="en-CA"/>
                </w:rPr>
                <w:t xml:space="preserve"> this proposal until bigger issues are handled.</w:t>
              </w:r>
            </w:ins>
          </w:p>
        </w:tc>
      </w:tr>
      <w:tr w:rsidR="00FF7F36" w14:paraId="4161ED55" w14:textId="77777777">
        <w:tc>
          <w:tcPr>
            <w:tcW w:w="1615" w:type="dxa"/>
          </w:tcPr>
          <w:p w14:paraId="51DF49D9"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7E20DF79"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Maybe</w:t>
            </w:r>
          </w:p>
        </w:tc>
        <w:tc>
          <w:tcPr>
            <w:tcW w:w="6844" w:type="dxa"/>
          </w:tcPr>
          <w:p w14:paraId="4E2A21DD"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We support the intention of FL proposal 8.2-3. To address the concern that delta-MCS may not be reported per TB, the proposal can be modified by adding “</w:t>
            </w:r>
            <w:r>
              <w:rPr>
                <w:rFonts w:ascii="Times New Roman" w:hAnsi="Times New Roman" w:cs="Times New Roman"/>
                <w:color w:val="FF0000"/>
                <w:szCs w:val="20"/>
                <w:lang w:val="en-CA"/>
              </w:rPr>
              <w:t>if reported for the given TB</w:t>
            </w:r>
            <w:r>
              <w:rPr>
                <w:rFonts w:ascii="Times New Roman" w:hAnsi="Times New Roman" w:cs="Times New Roman"/>
                <w:szCs w:val="20"/>
                <w:lang w:val="en-CA"/>
              </w:rPr>
              <w:t>”.</w:t>
            </w:r>
          </w:p>
        </w:tc>
      </w:tr>
      <w:tr w:rsidR="00FF7F36" w14:paraId="6D95CF72" w14:textId="77777777">
        <w:tc>
          <w:tcPr>
            <w:tcW w:w="1615" w:type="dxa"/>
          </w:tcPr>
          <w:p w14:paraId="64DAABBF"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170" w:type="dxa"/>
          </w:tcPr>
          <w:p w14:paraId="33FB9E5F" w14:textId="77777777" w:rsidR="00FF7F36" w:rsidRDefault="00FF7F36">
            <w:pPr>
              <w:rPr>
                <w:rFonts w:ascii="Times New Roman" w:hAnsi="Times New Roman" w:cs="Times New Roman"/>
                <w:szCs w:val="20"/>
                <w:lang w:val="en-CA"/>
              </w:rPr>
            </w:pPr>
          </w:p>
        </w:tc>
        <w:tc>
          <w:tcPr>
            <w:tcW w:w="6844" w:type="dxa"/>
          </w:tcPr>
          <w:p w14:paraId="56F77023"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are fine with this proposal if here we only discuss the number of the bits for the delta-</w:t>
            </w:r>
            <w:proofErr w:type="gramStart"/>
            <w:r>
              <w:rPr>
                <w:rFonts w:ascii="Times New Roman" w:eastAsia="SimSun" w:hAnsi="Times New Roman" w:cs="Times New Roman" w:hint="eastAsia"/>
                <w:szCs w:val="20"/>
              </w:rPr>
              <w:t>MCS</w:t>
            </w:r>
            <w:proofErr w:type="gramEnd"/>
            <w:r>
              <w:rPr>
                <w:rFonts w:ascii="Times New Roman" w:eastAsia="SimSun" w:hAnsi="Times New Roman" w:cs="Times New Roman" w:hint="eastAsia"/>
                <w:szCs w:val="20"/>
              </w:rPr>
              <w:t xml:space="preserve"> and the intention is to support the 1 bit delta-MCS for a TB. For the other aspect, e.g., delta-MCS report for a TB or multiple TBs, it should be further discussed.</w:t>
            </w:r>
          </w:p>
        </w:tc>
      </w:tr>
    </w:tbl>
    <w:tbl>
      <w:tblPr>
        <w:tblStyle w:val="TableGrid15"/>
        <w:tblW w:w="0" w:type="auto"/>
        <w:tblLook w:val="04A0" w:firstRow="1" w:lastRow="0" w:firstColumn="1" w:lastColumn="0" w:noHBand="0" w:noVBand="1"/>
      </w:tblPr>
      <w:tblGrid>
        <w:gridCol w:w="1615"/>
        <w:gridCol w:w="1170"/>
        <w:gridCol w:w="6844"/>
      </w:tblGrid>
      <w:tr w:rsidR="00FF7F36" w14:paraId="42686682" w14:textId="77777777">
        <w:tc>
          <w:tcPr>
            <w:tcW w:w="1615" w:type="dxa"/>
          </w:tcPr>
          <w:p w14:paraId="2744355D" w14:textId="77777777" w:rsidR="00FF7F36" w:rsidRDefault="00436A58">
            <w:pPr>
              <w:rPr>
                <w:rFonts w:ascii="Times New Roman" w:hAnsi="Times New Roman" w:cs="Times New Roman"/>
                <w:szCs w:val="20"/>
              </w:rPr>
            </w:pPr>
            <w:r>
              <w:rPr>
                <w:rFonts w:ascii="Times New Roman" w:hAnsi="Times New Roman" w:cs="Times New Roman"/>
                <w:szCs w:val="20"/>
              </w:rPr>
              <w:t>QC</w:t>
            </w:r>
          </w:p>
        </w:tc>
        <w:tc>
          <w:tcPr>
            <w:tcW w:w="1170" w:type="dxa"/>
          </w:tcPr>
          <w:p w14:paraId="7EBFE874" w14:textId="77777777" w:rsidR="00FF7F36" w:rsidRDefault="00436A58">
            <w:pPr>
              <w:rPr>
                <w:rFonts w:ascii="Times New Roman" w:hAnsi="Times New Roman" w:cs="Times New Roman"/>
                <w:szCs w:val="20"/>
              </w:rPr>
            </w:pPr>
            <w:r>
              <w:rPr>
                <w:rFonts w:ascii="Times New Roman" w:hAnsi="Times New Roman" w:cs="Times New Roman"/>
                <w:szCs w:val="20"/>
              </w:rPr>
              <w:t>Yes</w:t>
            </w:r>
          </w:p>
        </w:tc>
        <w:tc>
          <w:tcPr>
            <w:tcW w:w="6844" w:type="dxa"/>
          </w:tcPr>
          <w:p w14:paraId="2345A8C6" w14:textId="77777777" w:rsidR="00FF7F36" w:rsidRDefault="00FF7F36">
            <w:pPr>
              <w:spacing w:after="60"/>
              <w:rPr>
                <w:rFonts w:ascii="Times New Roman" w:hAnsi="Times New Roman" w:cs="Times New Roman"/>
                <w:szCs w:val="20"/>
              </w:rPr>
            </w:pPr>
          </w:p>
        </w:tc>
      </w:tr>
      <w:tr w:rsidR="00FF7F36" w14:paraId="6AA17A2D" w14:textId="77777777">
        <w:tc>
          <w:tcPr>
            <w:tcW w:w="1615" w:type="dxa"/>
          </w:tcPr>
          <w:p w14:paraId="3A315401" w14:textId="77777777" w:rsidR="00FF7F36" w:rsidRDefault="00436A58">
            <w:pPr>
              <w:rPr>
                <w:rFonts w:ascii="Times New Roman" w:eastAsia="SimSun" w:hAnsi="Times New Roman" w:cs="Times New Roman"/>
                <w:szCs w:val="20"/>
              </w:rPr>
            </w:pPr>
            <w:proofErr w:type="spellStart"/>
            <w:r>
              <w:rPr>
                <w:rFonts w:ascii="Times New Roman" w:eastAsia="SimSun" w:hAnsi="Times New Roman" w:cs="Times New Roman" w:hint="eastAsia"/>
                <w:szCs w:val="20"/>
              </w:rPr>
              <w:t>Q</w:t>
            </w:r>
            <w:r>
              <w:rPr>
                <w:rFonts w:ascii="Times New Roman" w:eastAsia="SimSun" w:hAnsi="Times New Roman" w:cs="Times New Roman"/>
                <w:szCs w:val="20"/>
              </w:rPr>
              <w:t>uectel</w:t>
            </w:r>
            <w:proofErr w:type="spellEnd"/>
          </w:p>
        </w:tc>
        <w:tc>
          <w:tcPr>
            <w:tcW w:w="1170" w:type="dxa"/>
          </w:tcPr>
          <w:p w14:paraId="11708ED8"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Y</w:t>
            </w:r>
            <w:r>
              <w:rPr>
                <w:rFonts w:ascii="Times New Roman" w:eastAsia="SimSun" w:hAnsi="Times New Roman" w:cs="Times New Roman"/>
                <w:szCs w:val="20"/>
              </w:rPr>
              <w:t>es</w:t>
            </w:r>
          </w:p>
        </w:tc>
        <w:tc>
          <w:tcPr>
            <w:tcW w:w="6844" w:type="dxa"/>
          </w:tcPr>
          <w:p w14:paraId="2624BE33" w14:textId="77777777" w:rsidR="00FF7F36" w:rsidRDefault="00FF7F36">
            <w:pPr>
              <w:spacing w:after="60"/>
              <w:rPr>
                <w:rFonts w:ascii="Times New Roman" w:hAnsi="Times New Roman" w:cs="Times New Roman"/>
                <w:szCs w:val="20"/>
              </w:rPr>
            </w:pPr>
          </w:p>
        </w:tc>
      </w:tr>
      <w:tr w:rsidR="00FF7F36" w14:paraId="2FC0C742" w14:textId="77777777">
        <w:tc>
          <w:tcPr>
            <w:tcW w:w="1615" w:type="dxa"/>
          </w:tcPr>
          <w:p w14:paraId="4FD8ED68"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v</w:t>
            </w:r>
            <w:r>
              <w:rPr>
                <w:rFonts w:ascii="Times New Roman" w:eastAsia="SimSun" w:hAnsi="Times New Roman" w:cs="Times New Roman"/>
                <w:szCs w:val="20"/>
              </w:rPr>
              <w:t>ivo</w:t>
            </w:r>
          </w:p>
        </w:tc>
        <w:tc>
          <w:tcPr>
            <w:tcW w:w="1170" w:type="dxa"/>
          </w:tcPr>
          <w:p w14:paraId="50189F8C"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N</w:t>
            </w:r>
            <w:r>
              <w:rPr>
                <w:rFonts w:ascii="Times New Roman" w:eastAsia="SimSun" w:hAnsi="Times New Roman" w:cs="Times New Roman"/>
                <w:szCs w:val="20"/>
              </w:rPr>
              <w:t>o</w:t>
            </w:r>
          </w:p>
        </w:tc>
        <w:tc>
          <w:tcPr>
            <w:tcW w:w="6844" w:type="dxa"/>
          </w:tcPr>
          <w:p w14:paraId="5BADA5DC"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w:t>
            </w:r>
            <w:r>
              <w:rPr>
                <w:rFonts w:ascii="Times New Roman" w:eastAsia="SimSun" w:hAnsi="Times New Roman" w:cs="Times New Roman"/>
                <w:szCs w:val="20"/>
              </w:rPr>
              <w:t>e should discuss how to derive and report the delta-MCS first before determining the number of bits for delta-MCS.</w:t>
            </w:r>
          </w:p>
        </w:tc>
      </w:tr>
      <w:tr w:rsidR="00FF7F36" w14:paraId="3AA23F0A" w14:textId="77777777">
        <w:tc>
          <w:tcPr>
            <w:tcW w:w="1615" w:type="dxa"/>
          </w:tcPr>
          <w:p w14:paraId="11A8FCC1" w14:textId="77777777" w:rsidR="00FF7F36" w:rsidRDefault="00436A58">
            <w:pPr>
              <w:rPr>
                <w:rFonts w:ascii="Times New Roman" w:eastAsia="SimSun" w:hAnsi="Times New Roman" w:cs="Times New Roman"/>
                <w:szCs w:val="20"/>
              </w:rPr>
            </w:pPr>
            <w:r>
              <w:rPr>
                <w:rFonts w:ascii="Times New Roman" w:hAnsi="Times New Roman" w:cs="Times New Roman" w:hint="eastAsia"/>
                <w:szCs w:val="20"/>
              </w:rPr>
              <w:t>DOCOMO</w:t>
            </w:r>
          </w:p>
        </w:tc>
        <w:tc>
          <w:tcPr>
            <w:tcW w:w="1170" w:type="dxa"/>
          </w:tcPr>
          <w:p w14:paraId="1AF5406C" w14:textId="77777777" w:rsidR="00FF7F36" w:rsidRDefault="00436A58">
            <w:pPr>
              <w:rPr>
                <w:rFonts w:ascii="Times New Roman" w:eastAsia="SimSun" w:hAnsi="Times New Roman" w:cs="Times New Roman"/>
                <w:szCs w:val="20"/>
              </w:rPr>
            </w:pPr>
            <w:r>
              <w:rPr>
                <w:rFonts w:ascii="Times New Roman" w:hAnsi="Times New Roman" w:cs="Times New Roman" w:hint="eastAsia"/>
                <w:szCs w:val="20"/>
              </w:rPr>
              <w:t>Maybe</w:t>
            </w:r>
          </w:p>
        </w:tc>
        <w:tc>
          <w:tcPr>
            <w:tcW w:w="6844" w:type="dxa"/>
          </w:tcPr>
          <w:p w14:paraId="4DB52D93" w14:textId="77777777" w:rsidR="00FF7F36" w:rsidRDefault="00436A58">
            <w:pPr>
              <w:spacing w:line="256" w:lineRule="auto"/>
              <w:rPr>
                <w:rFonts w:ascii="Times New Roman" w:eastAsia="SimSun" w:hAnsi="Times New Roman" w:cs="Times New Roman"/>
                <w:szCs w:val="20"/>
              </w:rPr>
            </w:pPr>
            <w:r>
              <w:rPr>
                <w:rFonts w:ascii="Times New Roman" w:hAnsi="Times New Roman" w:cs="Times New Roman" w:hint="eastAsia"/>
                <w:szCs w:val="20"/>
              </w:rPr>
              <w:t xml:space="preserve">We share the same concern on </w:t>
            </w:r>
            <w:r>
              <w:rPr>
                <w:rFonts w:ascii="Times New Roman" w:hAnsi="Times New Roman" w:cs="Times New Roman"/>
                <w:szCs w:val="20"/>
              </w:rPr>
              <w:t>overhead due to unnecessary</w:t>
            </w:r>
            <w:r>
              <w:rPr>
                <w:rFonts w:ascii="Times New Roman" w:hAnsi="Times New Roman" w:cs="Times New Roman" w:hint="eastAsia"/>
                <w:szCs w:val="20"/>
              </w:rPr>
              <w:t xml:space="preserve"> </w:t>
            </w:r>
            <w:r>
              <w:rPr>
                <w:rFonts w:ascii="Times New Roman" w:hAnsi="Times New Roman" w:cs="Times New Roman"/>
                <w:szCs w:val="20"/>
              </w:rPr>
              <w:t>delta-MCS report. The suggestion from Ericsson should solve the concern. We are fine with the proposal with the modification.</w:t>
            </w:r>
          </w:p>
        </w:tc>
      </w:tr>
      <w:tr w:rsidR="00FF7F36" w14:paraId="232D84CE" w14:textId="77777777">
        <w:tc>
          <w:tcPr>
            <w:tcW w:w="1615" w:type="dxa"/>
          </w:tcPr>
          <w:p w14:paraId="7D5925EA" w14:textId="77777777" w:rsidR="00FF7F36" w:rsidRDefault="00436A58">
            <w:pPr>
              <w:rPr>
                <w:rFonts w:ascii="Times New Roman" w:eastAsia="Malgun Gothic" w:hAnsi="Times New Roman" w:cs="Times New Roman"/>
                <w:szCs w:val="20"/>
              </w:rPr>
            </w:pPr>
            <w:r>
              <w:rPr>
                <w:rFonts w:ascii="Times New Roman" w:eastAsia="Malgun Gothic" w:hAnsi="Times New Roman" w:cs="Times New Roman" w:hint="eastAsia"/>
                <w:szCs w:val="20"/>
              </w:rPr>
              <w:t>LG</w:t>
            </w:r>
          </w:p>
        </w:tc>
        <w:tc>
          <w:tcPr>
            <w:tcW w:w="1170" w:type="dxa"/>
          </w:tcPr>
          <w:p w14:paraId="6010868E" w14:textId="77777777" w:rsidR="00FF7F36" w:rsidRDefault="00FF7F36">
            <w:pPr>
              <w:rPr>
                <w:rFonts w:ascii="Times New Roman" w:hAnsi="Times New Roman" w:cs="Times New Roman"/>
                <w:szCs w:val="20"/>
              </w:rPr>
            </w:pPr>
          </w:p>
        </w:tc>
        <w:tc>
          <w:tcPr>
            <w:tcW w:w="6844" w:type="dxa"/>
          </w:tcPr>
          <w:p w14:paraId="7506DBDC" w14:textId="77777777" w:rsidR="00FF7F36" w:rsidRDefault="00436A58">
            <w:pPr>
              <w:spacing w:line="256" w:lineRule="auto"/>
              <w:rPr>
                <w:rFonts w:ascii="Times New Roman" w:eastAsia="Malgun Gothic" w:hAnsi="Times New Roman" w:cs="Times New Roman"/>
                <w:szCs w:val="20"/>
              </w:rPr>
            </w:pPr>
            <w:r>
              <w:rPr>
                <w:rFonts w:ascii="Times New Roman" w:eastAsia="Malgun Gothic" w:hAnsi="Times New Roman" w:cs="Times New Roman" w:hint="eastAsia"/>
                <w:szCs w:val="20"/>
              </w:rPr>
              <w:t>We</w:t>
            </w:r>
            <w:r>
              <w:rPr>
                <w:rFonts w:ascii="Times New Roman" w:eastAsia="Malgun Gothic" w:hAnsi="Times New Roman" w:cs="Times New Roman"/>
                <w:szCs w:val="20"/>
              </w:rPr>
              <w:t xml:space="preserve"> should discuss first how to generate delta-MCS reporting bit per TB or per PUCCH. </w:t>
            </w:r>
          </w:p>
        </w:tc>
      </w:tr>
      <w:tr w:rsidR="00FF7F36" w14:paraId="50636B62" w14:textId="77777777">
        <w:tc>
          <w:tcPr>
            <w:tcW w:w="1615" w:type="dxa"/>
          </w:tcPr>
          <w:p w14:paraId="244C8C4F"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CATT</w:t>
            </w:r>
          </w:p>
        </w:tc>
        <w:tc>
          <w:tcPr>
            <w:tcW w:w="1170" w:type="dxa"/>
          </w:tcPr>
          <w:p w14:paraId="27AF7264" w14:textId="77777777" w:rsidR="00FF7F36" w:rsidRDefault="00FF7F36">
            <w:pPr>
              <w:rPr>
                <w:rFonts w:ascii="Times New Roman" w:hAnsi="Times New Roman" w:cs="Times New Roman"/>
                <w:szCs w:val="20"/>
              </w:rPr>
            </w:pPr>
          </w:p>
        </w:tc>
        <w:tc>
          <w:tcPr>
            <w:tcW w:w="6844" w:type="dxa"/>
          </w:tcPr>
          <w:p w14:paraId="10C428F1"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The number of bits should be further discussed. Our preference is to have at least 2 bits.</w:t>
            </w:r>
          </w:p>
        </w:tc>
      </w:tr>
      <w:tr w:rsidR="00FF7F36" w14:paraId="5E8FEBD1" w14:textId="77777777">
        <w:tc>
          <w:tcPr>
            <w:tcW w:w="1615" w:type="dxa"/>
          </w:tcPr>
          <w:p w14:paraId="111B7388"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lang w:val="en-US"/>
              </w:rPr>
              <w:t>OPPO</w:t>
            </w:r>
          </w:p>
        </w:tc>
        <w:tc>
          <w:tcPr>
            <w:tcW w:w="1170" w:type="dxa"/>
          </w:tcPr>
          <w:p w14:paraId="652BF595" w14:textId="77777777" w:rsidR="00FF7F36" w:rsidRDefault="00436A58">
            <w:pPr>
              <w:rPr>
                <w:rFonts w:ascii="Times New Roman" w:hAnsi="Times New Roman" w:cs="Times New Roman"/>
                <w:szCs w:val="20"/>
              </w:rPr>
            </w:pPr>
            <w:r>
              <w:rPr>
                <w:rFonts w:ascii="Times New Roman" w:hAnsi="Times New Roman" w:cs="Times New Roman"/>
                <w:szCs w:val="20"/>
                <w:lang w:val="en-US"/>
              </w:rPr>
              <w:t>Not now</w:t>
            </w:r>
          </w:p>
        </w:tc>
        <w:tc>
          <w:tcPr>
            <w:tcW w:w="6844" w:type="dxa"/>
          </w:tcPr>
          <w:p w14:paraId="6279326A" w14:textId="77777777" w:rsidR="00FF7F36" w:rsidRDefault="00436A58">
            <w:pPr>
              <w:spacing w:line="256" w:lineRule="auto"/>
              <w:rPr>
                <w:rFonts w:ascii="Times New Roman" w:eastAsia="SimSun" w:hAnsi="Times New Roman" w:cs="Times New Roman"/>
                <w:szCs w:val="20"/>
              </w:rPr>
            </w:pPr>
            <w:r>
              <w:rPr>
                <w:rFonts w:ascii="Times New Roman" w:hAnsi="Times New Roman" w:cs="Times New Roman"/>
                <w:szCs w:val="20"/>
                <w:lang w:val="en-US"/>
              </w:rPr>
              <w:t xml:space="preserve">It seems premature to agree on 1-bit. In addition, if the number of bits is quite limited (like what is proposed here), it is better to clarify the associated code-points. More discussion </w:t>
            </w:r>
            <w:proofErr w:type="gramStart"/>
            <w:r>
              <w:rPr>
                <w:rFonts w:ascii="Times New Roman" w:hAnsi="Times New Roman" w:cs="Times New Roman"/>
                <w:szCs w:val="20"/>
                <w:lang w:val="en-US"/>
              </w:rPr>
              <w:t>are</w:t>
            </w:r>
            <w:proofErr w:type="gramEnd"/>
            <w:r>
              <w:rPr>
                <w:rFonts w:ascii="Times New Roman" w:hAnsi="Times New Roman" w:cs="Times New Roman"/>
                <w:szCs w:val="20"/>
                <w:lang w:val="en-US"/>
              </w:rPr>
              <w:t xml:space="preserve"> needed.  </w:t>
            </w:r>
          </w:p>
        </w:tc>
      </w:tr>
      <w:tr w:rsidR="00FF7F36" w14:paraId="6CFA964B" w14:textId="77777777">
        <w:tc>
          <w:tcPr>
            <w:tcW w:w="1615" w:type="dxa"/>
          </w:tcPr>
          <w:p w14:paraId="52568C90"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lang w:val="en-US"/>
              </w:rPr>
              <w:t>MediaTek</w:t>
            </w:r>
          </w:p>
        </w:tc>
        <w:tc>
          <w:tcPr>
            <w:tcW w:w="1170" w:type="dxa"/>
          </w:tcPr>
          <w:p w14:paraId="5D5B4FC5" w14:textId="77777777" w:rsidR="00FF7F36" w:rsidRDefault="00436A58">
            <w:pPr>
              <w:rPr>
                <w:rFonts w:ascii="Times New Roman" w:hAnsi="Times New Roman" w:cs="Times New Roman"/>
                <w:szCs w:val="20"/>
              </w:rPr>
            </w:pPr>
            <w:r>
              <w:rPr>
                <w:rFonts w:ascii="Times New Roman" w:hAnsi="Times New Roman" w:cs="Times New Roman"/>
                <w:szCs w:val="20"/>
                <w:lang w:val="en-US"/>
              </w:rPr>
              <w:t>No</w:t>
            </w:r>
          </w:p>
        </w:tc>
        <w:tc>
          <w:tcPr>
            <w:tcW w:w="6844" w:type="dxa"/>
          </w:tcPr>
          <w:p w14:paraId="13102225" w14:textId="77777777" w:rsidR="00FF7F36" w:rsidRDefault="00436A58">
            <w:pPr>
              <w:spacing w:line="256" w:lineRule="auto"/>
              <w:rPr>
                <w:rFonts w:ascii="Times New Roman" w:hAnsi="Times New Roman" w:cs="Times New Roman"/>
                <w:szCs w:val="20"/>
              </w:rPr>
            </w:pPr>
            <w:r>
              <w:rPr>
                <w:rFonts w:ascii="Times New Roman" w:hAnsi="Times New Roman" w:cs="Times New Roman"/>
                <w:szCs w:val="20"/>
                <w:lang w:val="en-US"/>
              </w:rPr>
              <w:t xml:space="preserve">Agree with </w:t>
            </w:r>
            <w:proofErr w:type="spellStart"/>
            <w:r>
              <w:rPr>
                <w:rFonts w:ascii="Times New Roman" w:hAnsi="Times New Roman" w:cs="Times New Roman"/>
                <w:szCs w:val="20"/>
                <w:lang w:val="en-US"/>
              </w:rPr>
              <w:t>vivo’s</w:t>
            </w:r>
            <w:proofErr w:type="spellEnd"/>
            <w:r>
              <w:rPr>
                <w:rFonts w:ascii="Times New Roman" w:hAnsi="Times New Roman" w:cs="Times New Roman"/>
                <w:szCs w:val="20"/>
                <w:lang w:val="en-US"/>
              </w:rPr>
              <w:t xml:space="preserve"> view.</w:t>
            </w:r>
          </w:p>
        </w:tc>
      </w:tr>
      <w:tr w:rsidR="00FF7F36" w14:paraId="0D9AAB88" w14:textId="77777777">
        <w:tc>
          <w:tcPr>
            <w:tcW w:w="1615" w:type="dxa"/>
          </w:tcPr>
          <w:p w14:paraId="6464A591"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C</w:t>
            </w:r>
            <w:r>
              <w:rPr>
                <w:rFonts w:ascii="Times New Roman" w:eastAsia="SimSun" w:hAnsi="Times New Roman" w:cs="Times New Roman"/>
                <w:szCs w:val="20"/>
              </w:rPr>
              <w:t>MCC</w:t>
            </w:r>
          </w:p>
        </w:tc>
        <w:tc>
          <w:tcPr>
            <w:tcW w:w="1170" w:type="dxa"/>
          </w:tcPr>
          <w:p w14:paraId="0430A24B" w14:textId="77777777" w:rsidR="00FF7F36" w:rsidRDefault="00436A58">
            <w:pPr>
              <w:rPr>
                <w:rFonts w:ascii="Times New Roman" w:hAnsi="Times New Roman" w:cs="Times New Roman"/>
                <w:szCs w:val="20"/>
              </w:rPr>
            </w:pPr>
            <w:r>
              <w:rPr>
                <w:rFonts w:ascii="Times New Roman" w:eastAsia="SimSun" w:hAnsi="Times New Roman" w:cs="Times New Roman" w:hint="eastAsia"/>
                <w:szCs w:val="20"/>
              </w:rPr>
              <w:t>Y</w:t>
            </w:r>
            <w:r>
              <w:rPr>
                <w:rFonts w:ascii="Times New Roman" w:eastAsia="SimSun" w:hAnsi="Times New Roman" w:cs="Times New Roman"/>
                <w:szCs w:val="20"/>
              </w:rPr>
              <w:t>/N</w:t>
            </w:r>
          </w:p>
        </w:tc>
        <w:tc>
          <w:tcPr>
            <w:tcW w:w="6844" w:type="dxa"/>
          </w:tcPr>
          <w:p w14:paraId="58CEB8F6" w14:textId="77777777" w:rsidR="00FF7F36" w:rsidRDefault="00436A58">
            <w:pPr>
              <w:spacing w:line="256" w:lineRule="auto"/>
              <w:rPr>
                <w:rFonts w:ascii="Times New Roman" w:hAnsi="Times New Roman" w:cs="Times New Roman"/>
                <w:szCs w:val="20"/>
              </w:rPr>
            </w:pPr>
            <w:proofErr w:type="gramStart"/>
            <w:r>
              <w:rPr>
                <w:rFonts w:ascii="Times New Roman" w:eastAsia="SimSun" w:hAnsi="Times New Roman" w:cs="Times New Roman" w:hint="eastAsia"/>
                <w:szCs w:val="20"/>
              </w:rPr>
              <w:t>Y</w:t>
            </w:r>
            <w:r>
              <w:rPr>
                <w:rFonts w:ascii="Times New Roman" w:eastAsia="SimSun" w:hAnsi="Times New Roman" w:cs="Times New Roman"/>
                <w:szCs w:val="20"/>
              </w:rPr>
              <w:t>es</w:t>
            </w:r>
            <w:proofErr w:type="gramEnd"/>
            <w:r>
              <w:rPr>
                <w:rFonts w:ascii="Times New Roman" w:eastAsia="SimSun" w:hAnsi="Times New Roman" w:cs="Times New Roman"/>
                <w:szCs w:val="20"/>
              </w:rPr>
              <w:t xml:space="preserve"> for aligning the simulation, no for the actual system design because it’s a little early.</w:t>
            </w:r>
          </w:p>
        </w:tc>
      </w:tr>
      <w:tr w:rsidR="00FF7F36" w14:paraId="2DBFA474" w14:textId="77777777">
        <w:tc>
          <w:tcPr>
            <w:tcW w:w="1615" w:type="dxa"/>
          </w:tcPr>
          <w:p w14:paraId="01B3450B"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S</w:t>
            </w:r>
            <w:r>
              <w:rPr>
                <w:rFonts w:ascii="Times New Roman" w:eastAsia="SimSun" w:hAnsi="Times New Roman" w:cs="Times New Roman"/>
                <w:szCs w:val="20"/>
              </w:rPr>
              <w:t>preadtrum</w:t>
            </w:r>
          </w:p>
        </w:tc>
        <w:tc>
          <w:tcPr>
            <w:tcW w:w="1170" w:type="dxa"/>
          </w:tcPr>
          <w:p w14:paraId="556C7928"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N</w:t>
            </w:r>
            <w:r>
              <w:rPr>
                <w:rFonts w:ascii="Times New Roman" w:eastAsia="SimSun" w:hAnsi="Times New Roman" w:cs="Times New Roman"/>
                <w:szCs w:val="20"/>
              </w:rPr>
              <w:t>o</w:t>
            </w:r>
          </w:p>
        </w:tc>
        <w:tc>
          <w:tcPr>
            <w:tcW w:w="6844" w:type="dxa"/>
          </w:tcPr>
          <w:p w14:paraId="3D70DC49"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We do not think every TB needs delta-MCS</w:t>
            </w:r>
            <w:r>
              <w:rPr>
                <w:rFonts w:ascii="Times New Roman" w:eastAsia="SimSun" w:hAnsi="Times New Roman" w:cs="Times New Roman" w:hint="eastAsia"/>
                <w:szCs w:val="20"/>
              </w:rPr>
              <w:t>.</w:t>
            </w:r>
            <w:r>
              <w:rPr>
                <w:rFonts w:ascii="Times New Roman" w:eastAsia="SimSun" w:hAnsi="Times New Roman" w:cs="Times New Roman"/>
                <w:szCs w:val="20"/>
              </w:rPr>
              <w:t xml:space="preserve"> It can be controlled by gNB.</w:t>
            </w:r>
          </w:p>
        </w:tc>
      </w:tr>
      <w:tr w:rsidR="00FF7F36" w14:paraId="38D2E18A" w14:textId="77777777">
        <w:tc>
          <w:tcPr>
            <w:tcW w:w="1615" w:type="dxa"/>
          </w:tcPr>
          <w:p w14:paraId="2C14B801"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rPr>
              <w:t>Moderator</w:t>
            </w:r>
          </w:p>
        </w:tc>
        <w:tc>
          <w:tcPr>
            <w:tcW w:w="1170" w:type="dxa"/>
          </w:tcPr>
          <w:p w14:paraId="31E3CB3E" w14:textId="77777777" w:rsidR="00FF7F36" w:rsidRDefault="00FF7F36">
            <w:pPr>
              <w:rPr>
                <w:rFonts w:ascii="Times New Roman" w:hAnsi="Times New Roman" w:cs="Times New Roman"/>
                <w:szCs w:val="20"/>
              </w:rPr>
            </w:pPr>
          </w:p>
        </w:tc>
        <w:tc>
          <w:tcPr>
            <w:tcW w:w="6844" w:type="dxa"/>
          </w:tcPr>
          <w:p w14:paraId="0AF8CAF0" w14:textId="77777777" w:rsidR="00FF7F36" w:rsidRDefault="00436A58">
            <w:pPr>
              <w:spacing w:after="60"/>
              <w:rPr>
                <w:rFonts w:ascii="Times New Roman" w:hAnsi="Times New Roman" w:cs="Times New Roman"/>
                <w:szCs w:val="20"/>
              </w:rPr>
            </w:pPr>
            <w:r>
              <w:rPr>
                <w:rFonts w:ascii="Times New Roman" w:hAnsi="Times New Roman" w:cs="Times New Roman"/>
                <w:szCs w:val="20"/>
              </w:rPr>
              <w:t>@All, the intention was not to force that delta-MCS is reported for every TB. I can clarify using Ericsson suggestion.</w:t>
            </w:r>
          </w:p>
          <w:p w14:paraId="058E229F" w14:textId="77777777" w:rsidR="00FF7F36" w:rsidRDefault="00436A58">
            <w:pPr>
              <w:spacing w:after="60"/>
              <w:rPr>
                <w:rFonts w:ascii="Times New Roman" w:hAnsi="Times New Roman" w:cs="Times New Roman"/>
                <w:szCs w:val="20"/>
              </w:rPr>
            </w:pPr>
            <w:r>
              <w:rPr>
                <w:rFonts w:ascii="Times New Roman" w:hAnsi="Times New Roman" w:cs="Times New Roman"/>
                <w:szCs w:val="20"/>
              </w:rPr>
              <w:t>@Sony, Samsung, CATT, OPPO, CMCC: This proposal does not preclude more than 1 bit but since most evaluations assumed 1 bit and it is supported by largest number of companies, this seems to be a good starting point.</w:t>
            </w:r>
          </w:p>
        </w:tc>
      </w:tr>
      <w:tr w:rsidR="00FF7F36" w14:paraId="0C0E521B" w14:textId="77777777">
        <w:tc>
          <w:tcPr>
            <w:tcW w:w="1615" w:type="dxa"/>
          </w:tcPr>
          <w:p w14:paraId="0D233251"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rPr>
              <w:t>Apple2</w:t>
            </w:r>
          </w:p>
        </w:tc>
        <w:tc>
          <w:tcPr>
            <w:tcW w:w="1170" w:type="dxa"/>
          </w:tcPr>
          <w:p w14:paraId="1A4E1655" w14:textId="77777777" w:rsidR="00FF7F36" w:rsidRDefault="00FF7F36">
            <w:pPr>
              <w:rPr>
                <w:rFonts w:ascii="Times New Roman" w:hAnsi="Times New Roman" w:cs="Times New Roman"/>
                <w:szCs w:val="20"/>
              </w:rPr>
            </w:pPr>
          </w:p>
        </w:tc>
        <w:tc>
          <w:tcPr>
            <w:tcW w:w="6844" w:type="dxa"/>
          </w:tcPr>
          <w:p w14:paraId="40BB8A9A" w14:textId="77777777" w:rsidR="00FF7F36" w:rsidRDefault="00436A58">
            <w:pPr>
              <w:spacing w:after="60"/>
              <w:rPr>
                <w:rFonts w:ascii="Times New Roman" w:hAnsi="Times New Roman" w:cs="Times New Roman"/>
                <w:szCs w:val="20"/>
              </w:rPr>
            </w:pPr>
            <w:r>
              <w:rPr>
                <w:rFonts w:ascii="Times New Roman" w:hAnsi="Times New Roman" w:cs="Times New Roman"/>
                <w:szCs w:val="20"/>
              </w:rPr>
              <w:t>Let us clarify the testability issue here. For CQI feedback, assumptions taken by the UE are specified in 38.214, copied below for your reference. For Delta-MCS, we should also establish similar conditions.</w:t>
            </w:r>
          </w:p>
          <w:bookmarkStart w:id="48" w:name="_MON_1690734261"/>
          <w:bookmarkEnd w:id="48"/>
          <w:p w14:paraId="75C119F9" w14:textId="77777777" w:rsidR="00FF7F36" w:rsidRDefault="004B242A">
            <w:pPr>
              <w:spacing w:after="60"/>
              <w:rPr>
                <w:rFonts w:ascii="Times New Roman" w:hAnsi="Times New Roman" w:cs="Times New Roman"/>
                <w:szCs w:val="20"/>
              </w:rPr>
            </w:pPr>
            <w:r w:rsidRPr="004B242A">
              <w:rPr>
                <w:rFonts w:ascii="Times New Roman" w:hAnsi="Times New Roman" w:cs="Times New Roman"/>
                <w:noProof/>
                <w:szCs w:val="20"/>
                <w:lang w:val="en-US"/>
              </w:rPr>
              <w:object w:dxaOrig="6600" w:dyaOrig="5475" w14:anchorId="3E0D83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0.05pt;height:273.85pt;mso-width-percent:0;mso-height-percent:0;mso-width-percent:0;mso-height-percent:0" o:ole="">
                  <v:imagedata r:id="rId13" o:title=""/>
                </v:shape>
                <o:OLEObject Type="Embed" ProgID="Word.Document.12" ShapeID="_x0000_i1025" DrawAspect="Content" ObjectID="_1691187601" r:id="rId14"/>
              </w:object>
            </w:r>
          </w:p>
        </w:tc>
      </w:tr>
    </w:tbl>
    <w:p w14:paraId="1C7097F9" w14:textId="77777777" w:rsidR="00FF7F36" w:rsidRDefault="00FF7F36">
      <w:pPr>
        <w:rPr>
          <w:rFonts w:ascii="Times New Roman" w:hAnsi="Times New Roman" w:cs="Times New Roman"/>
          <w:szCs w:val="20"/>
          <w:highlight w:val="yellow"/>
        </w:rPr>
      </w:pPr>
    </w:p>
    <w:p w14:paraId="2682EDD8" w14:textId="77777777" w:rsidR="00FF7F36" w:rsidRDefault="00FF7F36">
      <w:pPr>
        <w:rPr>
          <w:rFonts w:ascii="Times New Roman" w:hAnsi="Times New Roman" w:cs="Times New Roman"/>
          <w:szCs w:val="20"/>
          <w:highlight w:val="yellow"/>
        </w:rPr>
      </w:pPr>
    </w:p>
    <w:p w14:paraId="07EB4EC4" w14:textId="77777777" w:rsidR="00FF7F36" w:rsidRDefault="00436A58">
      <w:pPr>
        <w:rPr>
          <w:rFonts w:ascii="Times New Roman" w:hAnsi="Times New Roman" w:cs="Times New Roman"/>
          <w:szCs w:val="20"/>
        </w:rPr>
      </w:pPr>
      <w:r>
        <w:rPr>
          <w:rFonts w:ascii="Times New Roman" w:hAnsi="Times New Roman" w:cs="Times New Roman"/>
          <w:szCs w:val="20"/>
        </w:rPr>
        <w:t>Based on the discussion, the FL proposals are merged and updated as follows:</w:t>
      </w:r>
    </w:p>
    <w:p w14:paraId="693959C4" w14:textId="77777777" w:rsidR="00FF7F36" w:rsidRDefault="00436A58">
      <w:pPr>
        <w:rPr>
          <w:rFonts w:ascii="Times New Roman" w:hAnsi="Times New Roman" w:cs="Times New Roman"/>
          <w:szCs w:val="20"/>
          <w:highlight w:val="magenta"/>
        </w:rPr>
      </w:pPr>
      <w:r>
        <w:rPr>
          <w:rFonts w:ascii="Times New Roman" w:hAnsi="Times New Roman" w:cs="Times New Roman"/>
          <w:b/>
          <w:bCs/>
          <w:szCs w:val="20"/>
          <w:highlight w:val="magenta"/>
        </w:rPr>
        <w:t>FL proposed working assumption 8.2-4</w:t>
      </w:r>
    </w:p>
    <w:p w14:paraId="5835A69E" w14:textId="77777777" w:rsidR="00FF7F36" w:rsidRDefault="00436A58">
      <w:pPr>
        <w:spacing w:line="252" w:lineRule="auto"/>
        <w:rPr>
          <w:rFonts w:ascii="Times New Roman" w:hAnsi="Times New Roman"/>
          <w:b/>
          <w:bCs/>
          <w:szCs w:val="20"/>
        </w:rPr>
      </w:pPr>
      <w:r>
        <w:rPr>
          <w:rFonts w:ascii="Times New Roman" w:hAnsi="Times New Roman"/>
          <w:b/>
          <w:bCs/>
          <w:szCs w:val="20"/>
        </w:rPr>
        <w:t>Support reporting of delta-MCS:</w:t>
      </w:r>
    </w:p>
    <w:p w14:paraId="1D45E340" w14:textId="77777777" w:rsidR="00FF7F36" w:rsidRDefault="00436A58">
      <w:pPr>
        <w:pStyle w:val="ListParagraph"/>
        <w:numPr>
          <w:ilvl w:val="0"/>
          <w:numId w:val="12"/>
        </w:numPr>
        <w:spacing w:line="252" w:lineRule="auto"/>
        <w:rPr>
          <w:rFonts w:ascii="Times New Roman" w:hAnsi="Times New Roman"/>
          <w:b/>
          <w:bCs/>
          <w:szCs w:val="20"/>
        </w:rPr>
      </w:pPr>
      <w:r>
        <w:rPr>
          <w:rFonts w:ascii="Times New Roman" w:hAnsi="Times New Roman"/>
          <w:b/>
          <w:bCs/>
          <w:szCs w:val="20"/>
        </w:rPr>
        <w:t>Report consists of delta-MCS for a TB received with MCS index I</w:t>
      </w:r>
      <w:r>
        <w:rPr>
          <w:rFonts w:ascii="Times New Roman" w:hAnsi="Times New Roman"/>
          <w:b/>
          <w:bCs/>
          <w:szCs w:val="20"/>
          <w:vertAlign w:val="subscript"/>
        </w:rPr>
        <w:t>MCS</w:t>
      </w:r>
      <w:r>
        <w:rPr>
          <w:rFonts w:ascii="Times New Roman" w:hAnsi="Times New Roman"/>
          <w:b/>
          <w:bCs/>
          <w:szCs w:val="20"/>
        </w:rPr>
        <w:t>:</w:t>
      </w:r>
    </w:p>
    <w:p w14:paraId="1D2BDEA7" w14:textId="77777777" w:rsidR="00FF7F36" w:rsidRDefault="00436A58">
      <w:pPr>
        <w:pStyle w:val="ListParagraph"/>
        <w:numPr>
          <w:ilvl w:val="1"/>
          <w:numId w:val="12"/>
        </w:numPr>
        <w:spacing w:line="252" w:lineRule="auto"/>
        <w:rPr>
          <w:rFonts w:ascii="Times New Roman" w:hAnsi="Times New Roman"/>
          <w:b/>
          <w:bCs/>
          <w:szCs w:val="20"/>
        </w:rPr>
      </w:pPr>
      <w:r>
        <w:rPr>
          <w:rFonts w:ascii="Times New Roman" w:hAnsi="Times New Roman"/>
          <w:b/>
          <w:bCs/>
          <w:szCs w:val="20"/>
        </w:rPr>
        <w:t xml:space="preserve">delta-MCS is calculated from the difference between </w:t>
      </w:r>
      <w:proofErr w:type="spellStart"/>
      <w:r>
        <w:rPr>
          <w:rFonts w:ascii="Times New Roman" w:hAnsi="Times New Roman"/>
          <w:b/>
          <w:bCs/>
          <w:szCs w:val="20"/>
        </w:rPr>
        <w:t>I</w:t>
      </w:r>
      <w:r>
        <w:rPr>
          <w:rFonts w:ascii="Times New Roman" w:hAnsi="Times New Roman"/>
          <w:b/>
          <w:bCs/>
          <w:szCs w:val="20"/>
          <w:vertAlign w:val="subscript"/>
        </w:rPr>
        <w:t>MCS_tgt</w:t>
      </w:r>
      <w:proofErr w:type="spellEnd"/>
      <w:r>
        <w:rPr>
          <w:rFonts w:ascii="Times New Roman" w:hAnsi="Times New Roman"/>
          <w:b/>
          <w:bCs/>
          <w:szCs w:val="20"/>
        </w:rPr>
        <w:t xml:space="preserve"> and I</w:t>
      </w:r>
      <w:r>
        <w:rPr>
          <w:rFonts w:ascii="Times New Roman" w:hAnsi="Times New Roman"/>
          <w:b/>
          <w:bCs/>
          <w:szCs w:val="20"/>
          <w:vertAlign w:val="subscript"/>
        </w:rPr>
        <w:t>MCS</w:t>
      </w:r>
      <w:r>
        <w:rPr>
          <w:rFonts w:ascii="Times New Roman" w:hAnsi="Times New Roman"/>
          <w:b/>
          <w:bCs/>
          <w:szCs w:val="20"/>
        </w:rPr>
        <w:t xml:space="preserve">, where </w:t>
      </w:r>
      <w:proofErr w:type="spellStart"/>
      <w:r>
        <w:rPr>
          <w:rFonts w:ascii="Times New Roman" w:hAnsi="Times New Roman"/>
          <w:b/>
          <w:bCs/>
          <w:szCs w:val="20"/>
        </w:rPr>
        <w:t>I</w:t>
      </w:r>
      <w:r>
        <w:rPr>
          <w:rFonts w:ascii="Times New Roman" w:hAnsi="Times New Roman"/>
          <w:b/>
          <w:bCs/>
          <w:szCs w:val="20"/>
          <w:vertAlign w:val="subscript"/>
        </w:rPr>
        <w:t>MCS_tgt</w:t>
      </w:r>
      <w:proofErr w:type="spellEnd"/>
      <w:r>
        <w:rPr>
          <w:rFonts w:ascii="Times New Roman" w:hAnsi="Times New Roman"/>
          <w:b/>
          <w:bCs/>
          <w:szCs w:val="20"/>
        </w:rPr>
        <w:t xml:space="preserve"> is the largest MCS index such that the estimated BLER for a TB received with this MCS index would be smaller than or equal to a BLER target, and I</w:t>
      </w:r>
      <w:r>
        <w:rPr>
          <w:rFonts w:ascii="Times New Roman" w:hAnsi="Times New Roman"/>
          <w:b/>
          <w:bCs/>
          <w:szCs w:val="20"/>
          <w:vertAlign w:val="subscript"/>
        </w:rPr>
        <w:t>MCS</w:t>
      </w:r>
      <w:r>
        <w:rPr>
          <w:rFonts w:ascii="Times New Roman" w:hAnsi="Times New Roman"/>
          <w:b/>
          <w:bCs/>
          <w:szCs w:val="20"/>
        </w:rPr>
        <w:t xml:space="preserve"> is the MCS index of the received TB.</w:t>
      </w:r>
    </w:p>
    <w:p w14:paraId="37095C53" w14:textId="77777777" w:rsidR="00FF7F36" w:rsidRDefault="00FF7F36">
      <w:pPr>
        <w:rPr>
          <w:rFonts w:ascii="Times New Roman" w:hAnsi="Times New Roman" w:cs="Times New Roman"/>
          <w:b/>
          <w:bCs/>
          <w:szCs w:val="20"/>
        </w:rPr>
      </w:pPr>
    </w:p>
    <w:p w14:paraId="7D27A3B5" w14:textId="77777777" w:rsidR="00FF7F36" w:rsidRDefault="00436A58">
      <w:pPr>
        <w:rPr>
          <w:rFonts w:ascii="Times New Roman" w:hAnsi="Times New Roman" w:cs="Times New Roman"/>
          <w:b/>
          <w:bCs/>
          <w:szCs w:val="20"/>
        </w:rPr>
      </w:pPr>
      <w:r>
        <w:rPr>
          <w:rFonts w:ascii="Times New Roman" w:hAnsi="Times New Roman" w:cs="Times New Roman"/>
          <w:b/>
          <w:bCs/>
          <w:szCs w:val="20"/>
          <w:highlight w:val="magenta"/>
        </w:rPr>
        <w:t>FL proposal 8.2-5</w:t>
      </w:r>
    </w:p>
    <w:p w14:paraId="74C0427F" w14:textId="77777777" w:rsidR="00FF7F36" w:rsidRDefault="00436A58">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Delta-MCS is reported in same resource as HARQ-ACK</w:t>
      </w:r>
    </w:p>
    <w:p w14:paraId="0EC40A23"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Whether HARQ-ACK and Delta-MCS for a TB can be jointly encoded (multi-bit HARQ-ACK)</w:t>
      </w:r>
    </w:p>
    <w:p w14:paraId="11C587E8"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Supported HARQ-ACK codebook types</w:t>
      </w:r>
    </w:p>
    <w:p w14:paraId="61FB82AE"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Required extension of UE processing timeline</w:t>
      </w:r>
    </w:p>
    <w:p w14:paraId="08D13E48" w14:textId="77777777" w:rsidR="00FF7F36" w:rsidRDefault="00436A58">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Support values {1e-1;1e-5} for the target BLER applicable to Delta-MCS calculation</w:t>
      </w:r>
    </w:p>
    <w:p w14:paraId="5E4F074D"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additional values</w:t>
      </w:r>
    </w:p>
    <w:p w14:paraId="18D80930"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Target BLER depends at least on MCS table used for the TB</w:t>
      </w:r>
    </w:p>
    <w:p w14:paraId="32E545B6" w14:textId="77777777" w:rsidR="00FF7F36" w:rsidRDefault="00436A58">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Support at least the case of 1 bit per TB (in addition to HARQ-ACK and if reported for the given TB)</w:t>
      </w:r>
    </w:p>
    <w:p w14:paraId="20B037B4"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lastRenderedPageBreak/>
        <w:t>FFS: More than 1 bit</w:t>
      </w:r>
    </w:p>
    <w:p w14:paraId="2355AD0A"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Mapping to Delta-MCS values</w:t>
      </w:r>
    </w:p>
    <w:p w14:paraId="28DC1866"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Condition(s) for reporting Delta-MCS for a TB</w:t>
      </w:r>
    </w:p>
    <w:p w14:paraId="1EA0CAA3" w14:textId="77777777" w:rsidR="00FF7F36" w:rsidRDefault="00FF7F36">
      <w:pPr>
        <w:rPr>
          <w:rFonts w:ascii="Times New Roman" w:hAnsi="Times New Roman" w:cs="Times New Roman"/>
          <w:szCs w:val="20"/>
        </w:rPr>
      </w:pPr>
    </w:p>
    <w:p w14:paraId="198A90EE" w14:textId="77777777" w:rsidR="00FF7F36" w:rsidRDefault="00436A58">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#2</w:t>
      </w:r>
    </w:p>
    <w:p w14:paraId="73E6B966" w14:textId="77777777" w:rsidR="00FF7F36" w:rsidRDefault="00436A58">
      <w:pPr>
        <w:rPr>
          <w:rFonts w:ascii="Times New Roman" w:hAnsi="Times New Roman" w:cs="Times New Roman"/>
          <w:szCs w:val="20"/>
        </w:rPr>
      </w:pPr>
      <w:r>
        <w:rPr>
          <w:rFonts w:ascii="Times New Roman" w:hAnsi="Times New Roman" w:cs="Times New Roman"/>
          <w:szCs w:val="20"/>
        </w:rPr>
        <w:t>The above proposals were quickly presented at GTW but due to limited time available only one comment could be made.</w:t>
      </w:r>
    </w:p>
    <w:p w14:paraId="75636E12" w14:textId="77777777" w:rsidR="00FF7F36" w:rsidRDefault="00436A58">
      <w:pPr>
        <w:rPr>
          <w:rFonts w:ascii="Times New Roman" w:hAnsi="Times New Roman" w:cs="Times New Roman"/>
          <w:szCs w:val="20"/>
        </w:rPr>
      </w:pPr>
      <w:r>
        <w:rPr>
          <w:rFonts w:ascii="Times New Roman" w:hAnsi="Times New Roman" w:cs="Times New Roman"/>
          <w:b/>
          <w:bCs/>
          <w:szCs w:val="20"/>
          <w:highlight w:val="yellow"/>
        </w:rPr>
        <w:t>Question 2-8</w:t>
      </w:r>
      <w:r>
        <w:rPr>
          <w:rFonts w:ascii="Times New Roman" w:hAnsi="Times New Roman" w:cs="Times New Roman"/>
          <w:szCs w:val="20"/>
        </w:rPr>
        <w:t xml:space="preserve">: Please indicate if FL proposal 8.2-4 is acceptable. </w:t>
      </w:r>
    </w:p>
    <w:tbl>
      <w:tblPr>
        <w:tblStyle w:val="TableGrid"/>
        <w:tblW w:w="0" w:type="auto"/>
        <w:tblLook w:val="04A0" w:firstRow="1" w:lastRow="0" w:firstColumn="1" w:lastColumn="0" w:noHBand="0" w:noVBand="1"/>
      </w:tblPr>
      <w:tblGrid>
        <w:gridCol w:w="1615"/>
        <w:gridCol w:w="1170"/>
        <w:gridCol w:w="6844"/>
      </w:tblGrid>
      <w:tr w:rsidR="00FF7F36" w14:paraId="717809F9" w14:textId="77777777">
        <w:tc>
          <w:tcPr>
            <w:tcW w:w="1615" w:type="dxa"/>
            <w:tcBorders>
              <w:top w:val="single" w:sz="4" w:space="0" w:color="auto"/>
              <w:left w:val="single" w:sz="4" w:space="0" w:color="auto"/>
              <w:bottom w:val="single" w:sz="4" w:space="0" w:color="auto"/>
              <w:right w:val="single" w:sz="4" w:space="0" w:color="auto"/>
            </w:tcBorders>
          </w:tcPr>
          <w:p w14:paraId="028297A9"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6700F041"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2A0DE0DB"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Comments</w:t>
            </w:r>
          </w:p>
        </w:tc>
      </w:tr>
      <w:tr w:rsidR="00FF7F36" w14:paraId="300214DA" w14:textId="77777777">
        <w:tc>
          <w:tcPr>
            <w:tcW w:w="1615" w:type="dxa"/>
            <w:tcBorders>
              <w:top w:val="single" w:sz="4" w:space="0" w:color="auto"/>
              <w:left w:val="single" w:sz="4" w:space="0" w:color="auto"/>
              <w:bottom w:val="single" w:sz="4" w:space="0" w:color="auto"/>
              <w:right w:val="single" w:sz="4" w:space="0" w:color="auto"/>
            </w:tcBorders>
          </w:tcPr>
          <w:p w14:paraId="25237C30"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Apple</w:t>
            </w:r>
          </w:p>
        </w:tc>
        <w:tc>
          <w:tcPr>
            <w:tcW w:w="1170" w:type="dxa"/>
            <w:tcBorders>
              <w:top w:val="single" w:sz="4" w:space="0" w:color="auto"/>
              <w:left w:val="single" w:sz="4" w:space="0" w:color="auto"/>
              <w:bottom w:val="single" w:sz="4" w:space="0" w:color="auto"/>
              <w:right w:val="single" w:sz="4" w:space="0" w:color="auto"/>
            </w:tcBorders>
          </w:tcPr>
          <w:p w14:paraId="5D5FF21C"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44D8109C" w14:textId="77777777" w:rsidR="00FF7F36" w:rsidRDefault="00436A58">
            <w:r>
              <w:t>It seems our input to round 1 in version 25/26 is missing. I add it back to the end of Section 8.3, where the commitment from the UE to gNB is clarified. We understand FL wants to have more structured discussion. The two proposals address the “How” aspects, but not the “what” aspects of CSI enhancement, that is even more important (</w:t>
            </w:r>
            <w:proofErr w:type="gramStart"/>
            <w:r>
              <w:t>e.g.</w:t>
            </w:r>
            <w:proofErr w:type="gramEnd"/>
            <w:r>
              <w:t xml:space="preserve"> whether it is for initial transmission or retransmission, </w:t>
            </w:r>
            <w:proofErr w:type="spellStart"/>
            <w:r>
              <w:t>etc</w:t>
            </w:r>
            <w:proofErr w:type="spellEnd"/>
            <w:r>
              <w:t xml:space="preserve">). We should try to clarify the “what” </w:t>
            </w:r>
            <w:proofErr w:type="gramStart"/>
            <w:r>
              <w:t>aspects .</w:t>
            </w:r>
            <w:proofErr w:type="gramEnd"/>
          </w:p>
        </w:tc>
      </w:tr>
      <w:tr w:rsidR="00FF7F36" w14:paraId="10CDB192" w14:textId="77777777">
        <w:tc>
          <w:tcPr>
            <w:tcW w:w="1615" w:type="dxa"/>
            <w:tcBorders>
              <w:top w:val="single" w:sz="4" w:space="0" w:color="auto"/>
              <w:left w:val="single" w:sz="4" w:space="0" w:color="auto"/>
              <w:bottom w:val="single" w:sz="4" w:space="0" w:color="auto"/>
              <w:right w:val="single" w:sz="4" w:space="0" w:color="auto"/>
            </w:tcBorders>
          </w:tcPr>
          <w:p w14:paraId="5AE6C36A"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Borders>
              <w:top w:val="single" w:sz="4" w:space="0" w:color="auto"/>
              <w:left w:val="single" w:sz="4" w:space="0" w:color="auto"/>
              <w:bottom w:val="single" w:sz="4" w:space="0" w:color="auto"/>
              <w:right w:val="single" w:sz="4" w:space="0" w:color="auto"/>
            </w:tcBorders>
          </w:tcPr>
          <w:p w14:paraId="61E399A4"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738A0423" w14:textId="77777777" w:rsidR="00FF7F36" w:rsidRDefault="00FF7F36">
            <w:pPr>
              <w:rPr>
                <w:rFonts w:ascii="Times New Roman" w:hAnsi="Times New Roman" w:cs="Times New Roman"/>
                <w:szCs w:val="20"/>
                <w:lang w:val="en-CA"/>
              </w:rPr>
            </w:pPr>
          </w:p>
        </w:tc>
      </w:tr>
      <w:tr w:rsidR="00FF7F36" w14:paraId="249BE183" w14:textId="77777777">
        <w:tc>
          <w:tcPr>
            <w:tcW w:w="1615" w:type="dxa"/>
            <w:tcBorders>
              <w:top w:val="single" w:sz="4" w:space="0" w:color="auto"/>
              <w:left w:val="single" w:sz="4" w:space="0" w:color="auto"/>
              <w:bottom w:val="single" w:sz="4" w:space="0" w:color="auto"/>
              <w:right w:val="single" w:sz="4" w:space="0" w:color="auto"/>
            </w:tcBorders>
          </w:tcPr>
          <w:p w14:paraId="3E21F572"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170" w:type="dxa"/>
            <w:tcBorders>
              <w:top w:val="single" w:sz="4" w:space="0" w:color="auto"/>
              <w:left w:val="single" w:sz="4" w:space="0" w:color="auto"/>
              <w:bottom w:val="single" w:sz="4" w:space="0" w:color="auto"/>
              <w:right w:val="single" w:sz="4" w:space="0" w:color="auto"/>
            </w:tcBorders>
          </w:tcPr>
          <w:p w14:paraId="37D1F43A"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N</w:t>
            </w:r>
            <w:r>
              <w:rPr>
                <w:rFonts w:ascii="Times New Roman" w:eastAsia="SimSun" w:hAnsi="Times New Roman" w:cs="Times New Roman"/>
                <w:szCs w:val="20"/>
                <w:lang w:val="en-CA"/>
              </w:rPr>
              <w:t>o</w:t>
            </w:r>
          </w:p>
        </w:tc>
        <w:tc>
          <w:tcPr>
            <w:tcW w:w="6844" w:type="dxa"/>
            <w:tcBorders>
              <w:top w:val="single" w:sz="4" w:space="0" w:color="auto"/>
              <w:left w:val="single" w:sz="4" w:space="0" w:color="auto"/>
              <w:bottom w:val="single" w:sz="4" w:space="0" w:color="auto"/>
              <w:right w:val="single" w:sz="4" w:space="0" w:color="auto"/>
            </w:tcBorders>
          </w:tcPr>
          <w:p w14:paraId="0C93186F"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lang w:val="en-CA"/>
              </w:rPr>
              <w:t xml:space="preserve">As we commented earlier, </w:t>
            </w:r>
            <w:r>
              <w:rPr>
                <w:rFonts w:ascii="Times New Roman" w:eastAsia="SimSun" w:hAnsi="Times New Roman" w:cs="Times New Roman"/>
                <w:szCs w:val="20"/>
              </w:rPr>
              <w:t xml:space="preserve">we should discuss first the technical details for delta-MCS and </w:t>
            </w:r>
            <w:r>
              <w:rPr>
                <w:rFonts w:ascii="Times New Roman" w:hAnsi="Times New Roman" w:cs="Times New Roman"/>
                <w:szCs w:val="20"/>
              </w:rPr>
              <w:t xml:space="preserve">investigate the cost and benefit before making </w:t>
            </w:r>
            <w:r>
              <w:rPr>
                <w:rFonts w:ascii="Times New Roman" w:eastAsia="SimSun" w:hAnsi="Times New Roman" w:cs="Times New Roman"/>
                <w:szCs w:val="20"/>
              </w:rPr>
              <w:t>decision on whether to support delta-MCS.</w:t>
            </w:r>
          </w:p>
          <w:p w14:paraId="021D191E"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The key aspects that need to be discussed at least include</w:t>
            </w:r>
          </w:p>
          <w:p w14:paraId="31594F9E" w14:textId="77777777" w:rsidR="00FF7F36" w:rsidRDefault="00436A58">
            <w:pPr>
              <w:pStyle w:val="ListParagraph"/>
              <w:numPr>
                <w:ilvl w:val="0"/>
                <w:numId w:val="20"/>
              </w:numPr>
              <w:spacing w:line="256" w:lineRule="auto"/>
              <w:rPr>
                <w:rFonts w:ascii="Times New Roman" w:eastAsia="SimSun" w:hAnsi="Times New Roman" w:cs="Times New Roman"/>
                <w:szCs w:val="20"/>
              </w:rPr>
            </w:pPr>
            <w:r>
              <w:rPr>
                <w:rFonts w:ascii="Times New Roman" w:eastAsia="SimSun" w:hAnsi="Times New Roman" w:cs="Times New Roman"/>
                <w:szCs w:val="20"/>
              </w:rPr>
              <w:t>Whether delta-MCS can be used for scheduling a new Tx, or just for retransmission? It will impact the design of delta-MCS.</w:t>
            </w:r>
          </w:p>
          <w:p w14:paraId="4A503153" w14:textId="77777777" w:rsidR="00FF7F36" w:rsidRDefault="00436A58">
            <w:pPr>
              <w:pStyle w:val="ListParagraph"/>
              <w:numPr>
                <w:ilvl w:val="0"/>
                <w:numId w:val="20"/>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Whether and how the delta-MCS can be used for a next Tx on the different </w:t>
            </w:r>
            <w:proofErr w:type="spellStart"/>
            <w:r>
              <w:rPr>
                <w:rFonts w:ascii="Times New Roman" w:eastAsia="SimSun" w:hAnsi="Times New Roman" w:cs="Times New Roman"/>
                <w:szCs w:val="20"/>
              </w:rPr>
              <w:t>subbands</w:t>
            </w:r>
            <w:proofErr w:type="spellEnd"/>
          </w:p>
          <w:p w14:paraId="01810E3B" w14:textId="77777777" w:rsidR="00FF7F36" w:rsidRDefault="00436A58">
            <w:pPr>
              <w:pStyle w:val="ListParagraph"/>
              <w:numPr>
                <w:ilvl w:val="0"/>
                <w:numId w:val="20"/>
              </w:num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w:t>
            </w:r>
            <w:r>
              <w:rPr>
                <w:rFonts w:ascii="Times New Roman" w:eastAsia="SimSun" w:hAnsi="Times New Roman" w:cs="Times New Roman"/>
                <w:szCs w:val="20"/>
              </w:rPr>
              <w:t>hat target BLER will UE assume to determine delta-MCS? What is needed to ensure the accuracy and usefulness for delta-MCS derived by UE, considering there could be misalignment of target BLER between gNB and UE?</w:t>
            </w:r>
          </w:p>
          <w:p w14:paraId="4F0B8F13" w14:textId="77777777" w:rsidR="00FF7F36" w:rsidRDefault="00436A58">
            <w:pPr>
              <w:pStyle w:val="ListParagraph"/>
              <w:numPr>
                <w:ilvl w:val="0"/>
                <w:numId w:val="20"/>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What impact on the UE processing timeline will the delta-MCS derivation cause is </w:t>
            </w:r>
            <w:proofErr w:type="gramStart"/>
            <w:r>
              <w:rPr>
                <w:rFonts w:ascii="Times New Roman" w:eastAsia="SimSun" w:hAnsi="Times New Roman" w:cs="Times New Roman"/>
                <w:szCs w:val="20"/>
              </w:rPr>
              <w:t>unclear.</w:t>
            </w:r>
            <w:proofErr w:type="gramEnd"/>
            <w:r>
              <w:rPr>
                <w:rFonts w:ascii="Times New Roman" w:eastAsia="SimSun" w:hAnsi="Times New Roman" w:cs="Times New Roman"/>
                <w:szCs w:val="20"/>
              </w:rPr>
              <w:t xml:space="preserve"> If delta-MCS is reported with HARQ-ACK in the same PUCCH, whether a new timeline needs to be defined or reusing the existing CSI timeline? It seems the timeline issue has not been discussed yet. We think this issue needs to be discussed and how much impact should be evaluated.</w:t>
            </w:r>
          </w:p>
          <w:p w14:paraId="097CBB1A" w14:textId="77777777" w:rsidR="00FF7F36" w:rsidRDefault="00436A58">
            <w:pPr>
              <w:pStyle w:val="ListParagraph"/>
              <w:numPr>
                <w:ilvl w:val="0"/>
                <w:numId w:val="20"/>
              </w:numPr>
              <w:spacing w:line="256" w:lineRule="auto"/>
              <w:rPr>
                <w:rFonts w:ascii="Times New Roman" w:eastAsia="SimSun" w:hAnsi="Times New Roman" w:cs="Times New Roman"/>
                <w:szCs w:val="20"/>
              </w:rPr>
            </w:pPr>
            <w:r>
              <w:rPr>
                <w:rFonts w:ascii="Times New Roman" w:eastAsia="SimSun" w:hAnsi="Times New Roman" w:cs="Times New Roman"/>
                <w:szCs w:val="20"/>
              </w:rPr>
              <w:t>What will be difference to derive delta-MCS for retransmission or for new Tx (if supported). Is HARQ combining taken into account for determining delta-MCS for retransmission? Whether the target BLER to determine delta-MCS for retransmission or new Tx is different?</w:t>
            </w:r>
          </w:p>
          <w:p w14:paraId="1122824E" w14:textId="77777777" w:rsidR="00FF7F36" w:rsidRDefault="00436A58">
            <w:pPr>
              <w:pStyle w:val="ListParagraph"/>
              <w:numPr>
                <w:ilvl w:val="0"/>
                <w:numId w:val="20"/>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Whether delta-MCS is reported in joint/separate resource with HARQ-ACK? </w:t>
            </w:r>
            <w:r>
              <w:rPr>
                <w:rFonts w:ascii="Times New Roman" w:hAnsi="Times New Roman"/>
                <w:szCs w:val="20"/>
              </w:rPr>
              <w:t xml:space="preserve">Whether delta MCS can be included in type 1 or type 2 </w:t>
            </w:r>
            <w:r>
              <w:rPr>
                <w:rFonts w:ascii="Times New Roman" w:hAnsi="Times New Roman"/>
                <w:szCs w:val="20"/>
              </w:rPr>
              <w:lastRenderedPageBreak/>
              <w:t>HARQ-ACK codebook and what is the impact on the HARQ-ACK codebook construction.</w:t>
            </w:r>
            <w:r>
              <w:rPr>
                <w:rFonts w:ascii="Times New Roman" w:eastAsia="SimSun" w:hAnsi="Times New Roman" w:cs="Times New Roman"/>
                <w:szCs w:val="20"/>
              </w:rPr>
              <w:t xml:space="preserve"> </w:t>
            </w:r>
          </w:p>
          <w:p w14:paraId="73EDA41A" w14:textId="77777777" w:rsidR="00FF7F36" w:rsidRDefault="00436A58">
            <w:pPr>
              <w:pStyle w:val="ListParagraph"/>
              <w:numPr>
                <w:ilvl w:val="0"/>
                <w:numId w:val="20"/>
              </w:numPr>
              <w:spacing w:line="256" w:lineRule="auto"/>
              <w:rPr>
                <w:rFonts w:ascii="Times New Roman" w:eastAsia="SimSun" w:hAnsi="Times New Roman" w:cs="Times New Roman"/>
                <w:szCs w:val="20"/>
              </w:rPr>
            </w:pPr>
            <w:r>
              <w:rPr>
                <w:rFonts w:ascii="Times New Roman" w:eastAsia="SimSun" w:hAnsi="Times New Roman" w:cs="Times New Roman"/>
                <w:szCs w:val="20"/>
              </w:rPr>
              <w:t>Whether to report for every PDSCH and how to handle delta MCS for multiple PDSCHs.</w:t>
            </w:r>
          </w:p>
          <w:p w14:paraId="7EBD7B5E" w14:textId="77777777" w:rsidR="00FF7F36" w:rsidRDefault="00FF7F36">
            <w:pPr>
              <w:spacing w:line="256" w:lineRule="auto"/>
              <w:rPr>
                <w:rFonts w:ascii="Times New Roman" w:eastAsia="SimSun" w:hAnsi="Times New Roman" w:cs="Times New Roman"/>
                <w:szCs w:val="20"/>
              </w:rPr>
            </w:pPr>
          </w:p>
          <w:p w14:paraId="4632C427" w14:textId="77777777" w:rsidR="00FF7F36" w:rsidRDefault="00FF7F36">
            <w:pPr>
              <w:rPr>
                <w:rFonts w:ascii="Times New Roman" w:eastAsia="SimSun" w:hAnsi="Times New Roman" w:cs="Times New Roman"/>
                <w:szCs w:val="20"/>
                <w:lang w:val="en-CA"/>
              </w:rPr>
            </w:pPr>
          </w:p>
        </w:tc>
      </w:tr>
      <w:tr w:rsidR="00FF7F36" w14:paraId="20B36A31" w14:textId="77777777">
        <w:tc>
          <w:tcPr>
            <w:tcW w:w="1615" w:type="dxa"/>
            <w:tcBorders>
              <w:top w:val="single" w:sz="4" w:space="0" w:color="auto"/>
              <w:left w:val="single" w:sz="4" w:space="0" w:color="auto"/>
              <w:bottom w:val="single" w:sz="4" w:space="0" w:color="auto"/>
              <w:right w:val="single" w:sz="4" w:space="0" w:color="auto"/>
            </w:tcBorders>
          </w:tcPr>
          <w:p w14:paraId="0B273429" w14:textId="77777777" w:rsidR="00FF7F36" w:rsidRDefault="00436A58">
            <w:pPr>
              <w:rPr>
                <w:rFonts w:ascii="Times New Roman" w:eastAsia="SimSun" w:hAnsi="Times New Roman" w:cs="Times New Roman"/>
                <w:szCs w:val="20"/>
                <w:lang w:val="en-CA"/>
              </w:rPr>
            </w:pPr>
            <w:r>
              <w:rPr>
                <w:rFonts w:ascii="Times New Roman" w:hAnsi="Times New Roman" w:cs="Times New Roman"/>
                <w:szCs w:val="20"/>
                <w:lang w:val="en-CA"/>
              </w:rPr>
              <w:lastRenderedPageBreak/>
              <w:t>Intel</w:t>
            </w:r>
          </w:p>
        </w:tc>
        <w:tc>
          <w:tcPr>
            <w:tcW w:w="1170" w:type="dxa"/>
            <w:tcBorders>
              <w:top w:val="single" w:sz="4" w:space="0" w:color="auto"/>
              <w:left w:val="single" w:sz="4" w:space="0" w:color="auto"/>
              <w:bottom w:val="single" w:sz="4" w:space="0" w:color="auto"/>
              <w:right w:val="single" w:sz="4" w:space="0" w:color="auto"/>
            </w:tcBorders>
          </w:tcPr>
          <w:p w14:paraId="7A08CD00" w14:textId="77777777" w:rsidR="00FF7F36" w:rsidRDefault="00436A58">
            <w:pPr>
              <w:rPr>
                <w:rFonts w:ascii="Times New Roman" w:eastAsia="SimSu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3EAD7D79" w14:textId="77777777" w:rsidR="00FF7F36" w:rsidRDefault="00436A58">
            <w:pPr>
              <w:rPr>
                <w:rFonts w:ascii="Times New Roman" w:eastAsia="SimSun" w:hAnsi="Times New Roman" w:cs="Times New Roman"/>
                <w:szCs w:val="20"/>
                <w:lang w:val="en-CA"/>
              </w:rPr>
            </w:pPr>
            <w:r>
              <w:rPr>
                <w:rFonts w:ascii="Times New Roman" w:hAnsi="Times New Roman" w:cs="Times New Roman"/>
                <w:szCs w:val="20"/>
                <w:lang w:val="en-CA"/>
              </w:rPr>
              <w:t>Prefer to continue looking into all implications and performance impact from delta-MCS reporting feature before making an agreement.</w:t>
            </w:r>
          </w:p>
        </w:tc>
      </w:tr>
      <w:tr w:rsidR="00FF7F36" w14:paraId="7D143FCF" w14:textId="77777777">
        <w:tc>
          <w:tcPr>
            <w:tcW w:w="1615" w:type="dxa"/>
            <w:tcBorders>
              <w:top w:val="single" w:sz="4" w:space="0" w:color="auto"/>
              <w:left w:val="single" w:sz="4" w:space="0" w:color="auto"/>
              <w:bottom w:val="single" w:sz="4" w:space="0" w:color="auto"/>
              <w:right w:val="single" w:sz="4" w:space="0" w:color="auto"/>
            </w:tcBorders>
          </w:tcPr>
          <w:p w14:paraId="1DFDAE79"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170" w:type="dxa"/>
            <w:tcBorders>
              <w:top w:val="single" w:sz="4" w:space="0" w:color="auto"/>
              <w:left w:val="single" w:sz="4" w:space="0" w:color="auto"/>
              <w:bottom w:val="single" w:sz="4" w:space="0" w:color="auto"/>
              <w:right w:val="single" w:sz="4" w:space="0" w:color="auto"/>
            </w:tcBorders>
          </w:tcPr>
          <w:p w14:paraId="281B152D"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3208222F" w14:textId="77777777" w:rsidR="00FF7F36" w:rsidRDefault="00FF7F36">
            <w:pPr>
              <w:rPr>
                <w:rFonts w:ascii="Times New Roman" w:hAnsi="Times New Roman" w:cs="Times New Roman"/>
                <w:szCs w:val="20"/>
                <w:lang w:val="en-CA"/>
              </w:rPr>
            </w:pPr>
          </w:p>
        </w:tc>
      </w:tr>
      <w:tr w:rsidR="00FF7F36" w14:paraId="5182BDF2" w14:textId="77777777">
        <w:tc>
          <w:tcPr>
            <w:tcW w:w="1615" w:type="dxa"/>
            <w:tcBorders>
              <w:top w:val="single" w:sz="4" w:space="0" w:color="auto"/>
              <w:left w:val="single" w:sz="4" w:space="0" w:color="auto"/>
              <w:bottom w:val="single" w:sz="4" w:space="0" w:color="auto"/>
              <w:right w:val="single" w:sz="4" w:space="0" w:color="auto"/>
            </w:tcBorders>
          </w:tcPr>
          <w:p w14:paraId="0CE0E722"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170" w:type="dxa"/>
            <w:tcBorders>
              <w:top w:val="single" w:sz="4" w:space="0" w:color="auto"/>
              <w:left w:val="single" w:sz="4" w:space="0" w:color="auto"/>
              <w:bottom w:val="single" w:sz="4" w:space="0" w:color="auto"/>
              <w:right w:val="single" w:sz="4" w:space="0" w:color="auto"/>
            </w:tcBorders>
          </w:tcPr>
          <w:p w14:paraId="2B0FAB71"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Yes</w:t>
            </w:r>
          </w:p>
        </w:tc>
        <w:tc>
          <w:tcPr>
            <w:tcW w:w="6844" w:type="dxa"/>
            <w:tcBorders>
              <w:top w:val="single" w:sz="4" w:space="0" w:color="auto"/>
              <w:left w:val="single" w:sz="4" w:space="0" w:color="auto"/>
              <w:bottom w:val="single" w:sz="4" w:space="0" w:color="auto"/>
              <w:right w:val="single" w:sz="4" w:space="0" w:color="auto"/>
            </w:tcBorders>
          </w:tcPr>
          <w:p w14:paraId="1330C859"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We support this proposal.</w:t>
            </w:r>
          </w:p>
        </w:tc>
      </w:tr>
      <w:tr w:rsidR="003606F8" w14:paraId="7FBAD3D2" w14:textId="77777777">
        <w:tc>
          <w:tcPr>
            <w:tcW w:w="1615" w:type="dxa"/>
            <w:tcBorders>
              <w:top w:val="single" w:sz="4" w:space="0" w:color="auto"/>
              <w:left w:val="single" w:sz="4" w:space="0" w:color="auto"/>
              <w:bottom w:val="single" w:sz="4" w:space="0" w:color="auto"/>
              <w:right w:val="single" w:sz="4" w:space="0" w:color="auto"/>
            </w:tcBorders>
          </w:tcPr>
          <w:p w14:paraId="35D722CE" w14:textId="1AE429F8" w:rsidR="003606F8" w:rsidRDefault="003606F8" w:rsidP="003606F8">
            <w:pPr>
              <w:rPr>
                <w:rFonts w:ascii="Times New Roman" w:eastAsia="SimSun" w:hAnsi="Times New Roman" w:cs="Times New Roman"/>
                <w:szCs w:val="20"/>
              </w:rPr>
            </w:pPr>
            <w:r>
              <w:rPr>
                <w:rFonts w:ascii="Times New Roman" w:hAnsi="Times New Roman" w:cs="Times New Roman"/>
                <w:szCs w:val="20"/>
                <w:lang w:val="en-CA"/>
              </w:rPr>
              <w:t>Futurewei</w:t>
            </w:r>
          </w:p>
        </w:tc>
        <w:tc>
          <w:tcPr>
            <w:tcW w:w="1170" w:type="dxa"/>
            <w:tcBorders>
              <w:top w:val="single" w:sz="4" w:space="0" w:color="auto"/>
              <w:left w:val="single" w:sz="4" w:space="0" w:color="auto"/>
              <w:bottom w:val="single" w:sz="4" w:space="0" w:color="auto"/>
              <w:right w:val="single" w:sz="4" w:space="0" w:color="auto"/>
            </w:tcBorders>
          </w:tcPr>
          <w:p w14:paraId="195F04E4" w14:textId="3E2ABF7F" w:rsidR="003606F8" w:rsidRDefault="003606F8" w:rsidP="003606F8">
            <w:pPr>
              <w:rPr>
                <w:rFonts w:ascii="Times New Roman" w:eastAsia="SimSun" w:hAnsi="Times New Roman" w:cs="Times New Roman"/>
                <w:szCs w:val="20"/>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6D4B6050" w14:textId="50A4E412" w:rsidR="003606F8" w:rsidRDefault="003606F8" w:rsidP="003606F8">
            <w:pPr>
              <w:rPr>
                <w:rFonts w:ascii="Times New Roman" w:eastAsia="SimSun" w:hAnsi="Times New Roman" w:cs="Times New Roman"/>
                <w:szCs w:val="20"/>
              </w:rPr>
            </w:pPr>
            <w:r>
              <w:rPr>
                <w:rFonts w:ascii="Times New Roman" w:hAnsi="Times New Roman" w:cs="Times New Roman"/>
                <w:szCs w:val="20"/>
                <w:lang w:val="en-CA"/>
              </w:rPr>
              <w:t xml:space="preserve">Our performance results show that delta-MCS cannot provide performance gain and actually lead to performance loss.  Some performance evaluation results submitted in this meeting and in previous meeting also show the same trend.  Given that 4-bit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is agreed, which can provide much better performance than delta-</w:t>
            </w:r>
            <w:proofErr w:type="gramStart"/>
            <w:r>
              <w:rPr>
                <w:rFonts w:ascii="Times New Roman" w:hAnsi="Times New Roman" w:cs="Times New Roman"/>
                <w:szCs w:val="20"/>
                <w:lang w:val="en-CA"/>
              </w:rPr>
              <w:t>MCS, and</w:t>
            </w:r>
            <w:proofErr w:type="gramEnd"/>
            <w:r>
              <w:rPr>
                <w:rFonts w:ascii="Times New Roman" w:hAnsi="Times New Roman" w:cs="Times New Roman"/>
                <w:szCs w:val="20"/>
                <w:lang w:val="en-CA"/>
              </w:rPr>
              <w:t xml:space="preserve"> considering that there are still many open issues for delta-MCS, we don’t think delta-MCS should be supported. </w:t>
            </w:r>
          </w:p>
        </w:tc>
      </w:tr>
      <w:tr w:rsidR="00744502" w14:paraId="62A4472D" w14:textId="77777777">
        <w:tc>
          <w:tcPr>
            <w:tcW w:w="1615" w:type="dxa"/>
            <w:tcBorders>
              <w:top w:val="single" w:sz="4" w:space="0" w:color="auto"/>
              <w:left w:val="single" w:sz="4" w:space="0" w:color="auto"/>
              <w:bottom w:val="single" w:sz="4" w:space="0" w:color="auto"/>
              <w:right w:val="single" w:sz="4" w:space="0" w:color="auto"/>
            </w:tcBorders>
          </w:tcPr>
          <w:p w14:paraId="33ECA98D" w14:textId="7EFA43A1" w:rsidR="00744502" w:rsidRDefault="00744502" w:rsidP="00744502">
            <w:pPr>
              <w:rPr>
                <w:rFonts w:ascii="Times New Roman" w:hAnsi="Times New Roman" w:cs="Times New Roman"/>
                <w:szCs w:val="20"/>
                <w:lang w:val="en-CA"/>
              </w:rPr>
            </w:pPr>
            <w:r>
              <w:rPr>
                <w:rFonts w:ascii="Times New Roman" w:eastAsia="SimSun" w:hAnsi="Times New Roman" w:cs="Times New Roman"/>
                <w:szCs w:val="20"/>
              </w:rPr>
              <w:t>Nokia</w:t>
            </w:r>
          </w:p>
        </w:tc>
        <w:tc>
          <w:tcPr>
            <w:tcW w:w="1170" w:type="dxa"/>
            <w:tcBorders>
              <w:top w:val="single" w:sz="4" w:space="0" w:color="auto"/>
              <w:left w:val="single" w:sz="4" w:space="0" w:color="auto"/>
              <w:bottom w:val="single" w:sz="4" w:space="0" w:color="auto"/>
              <w:right w:val="single" w:sz="4" w:space="0" w:color="auto"/>
            </w:tcBorders>
          </w:tcPr>
          <w:p w14:paraId="19314BAF" w14:textId="6201857A" w:rsidR="00744502" w:rsidRDefault="00744502" w:rsidP="00744502">
            <w:pPr>
              <w:rPr>
                <w:rFonts w:ascii="Times New Roman" w:hAnsi="Times New Roman" w:cs="Times New Roman"/>
                <w:szCs w:val="20"/>
                <w:lang w:val="en-CA"/>
              </w:rPr>
            </w:pPr>
            <w:r>
              <w:rPr>
                <w:rFonts w:ascii="Times New Roman" w:eastAsia="SimSun" w:hAnsi="Times New Roman" w:cs="Times New Roman"/>
                <w:szCs w:val="20"/>
              </w:rPr>
              <w:t>Partly</w:t>
            </w:r>
          </w:p>
        </w:tc>
        <w:tc>
          <w:tcPr>
            <w:tcW w:w="6844" w:type="dxa"/>
            <w:tcBorders>
              <w:top w:val="single" w:sz="4" w:space="0" w:color="auto"/>
              <w:left w:val="single" w:sz="4" w:space="0" w:color="auto"/>
              <w:bottom w:val="single" w:sz="4" w:space="0" w:color="auto"/>
              <w:right w:val="single" w:sz="4" w:space="0" w:color="auto"/>
            </w:tcBorders>
          </w:tcPr>
          <w:p w14:paraId="6F6A7B40" w14:textId="77777777" w:rsidR="00744502" w:rsidRPr="000749F5" w:rsidRDefault="00744502" w:rsidP="00744502">
            <w:pPr>
              <w:rPr>
                <w:rFonts w:ascii="Times New Roman" w:hAnsi="Times New Roman" w:cs="Times New Roman"/>
                <w:szCs w:val="20"/>
              </w:rPr>
            </w:pPr>
            <w:r w:rsidRPr="000749F5">
              <w:rPr>
                <w:rFonts w:ascii="Times New Roman" w:hAnsi="Times New Roman" w:cs="Times New Roman"/>
                <w:szCs w:val="20"/>
              </w:rPr>
              <w:t>We do not think the proposal is mature enough yet</w:t>
            </w:r>
            <w:r>
              <w:rPr>
                <w:rFonts w:ascii="Times New Roman" w:hAnsi="Times New Roman" w:cs="Times New Roman"/>
                <w:szCs w:val="20"/>
              </w:rPr>
              <w:t xml:space="preserve"> to support it without agreeing to basic framework. We would be ok with the following. </w:t>
            </w:r>
          </w:p>
          <w:p w14:paraId="63072F99" w14:textId="77777777" w:rsidR="00744502" w:rsidRDefault="00744502" w:rsidP="00744502">
            <w:pPr>
              <w:rPr>
                <w:rFonts w:ascii="Times New Roman" w:hAnsi="Times New Roman" w:cs="Times New Roman"/>
                <w:szCs w:val="20"/>
                <w:highlight w:val="magenta"/>
              </w:rPr>
            </w:pPr>
            <w:r>
              <w:rPr>
                <w:rFonts w:ascii="Times New Roman" w:hAnsi="Times New Roman" w:cs="Times New Roman"/>
                <w:b/>
                <w:bCs/>
                <w:szCs w:val="20"/>
                <w:highlight w:val="magenta"/>
              </w:rPr>
              <w:t>FL proposed working assumption 8.2-4</w:t>
            </w:r>
          </w:p>
          <w:p w14:paraId="25B9E969" w14:textId="77777777" w:rsidR="00744502" w:rsidRDefault="00744502" w:rsidP="00744502">
            <w:pPr>
              <w:spacing w:line="252" w:lineRule="auto"/>
              <w:rPr>
                <w:rFonts w:ascii="Times New Roman" w:hAnsi="Times New Roman"/>
                <w:b/>
                <w:bCs/>
                <w:szCs w:val="20"/>
              </w:rPr>
            </w:pPr>
            <w:r w:rsidRPr="000749F5">
              <w:rPr>
                <w:rFonts w:ascii="Times New Roman" w:hAnsi="Times New Roman"/>
                <w:b/>
                <w:bCs/>
                <w:color w:val="FF0000"/>
                <w:szCs w:val="20"/>
              </w:rPr>
              <w:t xml:space="preserve">For </w:t>
            </w:r>
            <w:r w:rsidRPr="000749F5">
              <w:rPr>
                <w:rFonts w:ascii="Times New Roman" w:hAnsi="Times New Roman"/>
                <w:b/>
                <w:bCs/>
                <w:strike/>
                <w:color w:val="FF0000"/>
                <w:szCs w:val="20"/>
              </w:rPr>
              <w:t>Support</w:t>
            </w:r>
            <w:r w:rsidRPr="000749F5">
              <w:rPr>
                <w:rFonts w:ascii="Times New Roman" w:hAnsi="Times New Roman"/>
                <w:b/>
                <w:bCs/>
                <w:color w:val="FF0000"/>
                <w:szCs w:val="20"/>
              </w:rPr>
              <w:t xml:space="preserve"> </w:t>
            </w:r>
            <w:r>
              <w:rPr>
                <w:rFonts w:ascii="Times New Roman" w:hAnsi="Times New Roman"/>
                <w:b/>
                <w:bCs/>
                <w:szCs w:val="20"/>
              </w:rPr>
              <w:t>reporting of delta-MCS:</w:t>
            </w:r>
          </w:p>
          <w:p w14:paraId="683C190A" w14:textId="77777777" w:rsidR="00744502" w:rsidRDefault="00744502" w:rsidP="00744502">
            <w:pPr>
              <w:pStyle w:val="ListParagraph"/>
              <w:numPr>
                <w:ilvl w:val="0"/>
                <w:numId w:val="12"/>
              </w:numPr>
              <w:spacing w:line="252" w:lineRule="auto"/>
              <w:rPr>
                <w:rFonts w:ascii="Times New Roman" w:hAnsi="Times New Roman"/>
                <w:b/>
                <w:bCs/>
                <w:szCs w:val="20"/>
              </w:rPr>
            </w:pPr>
            <w:r>
              <w:rPr>
                <w:rFonts w:ascii="Times New Roman" w:hAnsi="Times New Roman"/>
                <w:b/>
                <w:bCs/>
                <w:szCs w:val="20"/>
              </w:rPr>
              <w:t>Report consists of delta-MCS for a TB received with MCS index I</w:t>
            </w:r>
            <w:r>
              <w:rPr>
                <w:rFonts w:ascii="Times New Roman" w:hAnsi="Times New Roman"/>
                <w:b/>
                <w:bCs/>
                <w:szCs w:val="20"/>
                <w:vertAlign w:val="subscript"/>
              </w:rPr>
              <w:t>MCS</w:t>
            </w:r>
            <w:r>
              <w:rPr>
                <w:rFonts w:ascii="Times New Roman" w:hAnsi="Times New Roman"/>
                <w:b/>
                <w:bCs/>
                <w:szCs w:val="20"/>
              </w:rPr>
              <w:t>:</w:t>
            </w:r>
          </w:p>
          <w:p w14:paraId="13313AAA" w14:textId="649981CD" w:rsidR="00744502" w:rsidRPr="00744502" w:rsidRDefault="00744502" w:rsidP="00744502">
            <w:pPr>
              <w:pStyle w:val="ListParagraph"/>
              <w:numPr>
                <w:ilvl w:val="1"/>
                <w:numId w:val="12"/>
              </w:numPr>
              <w:rPr>
                <w:rFonts w:ascii="Times New Roman" w:hAnsi="Times New Roman" w:cs="Times New Roman"/>
                <w:szCs w:val="20"/>
                <w:lang w:val="en-CA"/>
              </w:rPr>
            </w:pPr>
            <w:r w:rsidRPr="00744502">
              <w:rPr>
                <w:rFonts w:ascii="Times New Roman" w:hAnsi="Times New Roman"/>
                <w:b/>
                <w:bCs/>
                <w:szCs w:val="20"/>
              </w:rPr>
              <w:t xml:space="preserve">delta-MCS is calculated from the difference between </w:t>
            </w:r>
            <w:proofErr w:type="spellStart"/>
            <w:r w:rsidRPr="00744502">
              <w:rPr>
                <w:rFonts w:ascii="Times New Roman" w:hAnsi="Times New Roman"/>
                <w:b/>
                <w:bCs/>
                <w:szCs w:val="20"/>
              </w:rPr>
              <w:t>I</w:t>
            </w:r>
            <w:r w:rsidRPr="00744502">
              <w:rPr>
                <w:rFonts w:ascii="Times New Roman" w:hAnsi="Times New Roman"/>
                <w:b/>
                <w:bCs/>
                <w:szCs w:val="20"/>
                <w:vertAlign w:val="subscript"/>
              </w:rPr>
              <w:t>MCS_tgt</w:t>
            </w:r>
            <w:proofErr w:type="spellEnd"/>
            <w:r w:rsidRPr="00744502">
              <w:rPr>
                <w:rFonts w:ascii="Times New Roman" w:hAnsi="Times New Roman"/>
                <w:b/>
                <w:bCs/>
                <w:szCs w:val="20"/>
              </w:rPr>
              <w:t xml:space="preserve"> and I</w:t>
            </w:r>
            <w:r w:rsidRPr="00744502">
              <w:rPr>
                <w:rFonts w:ascii="Times New Roman" w:hAnsi="Times New Roman"/>
                <w:b/>
                <w:bCs/>
                <w:szCs w:val="20"/>
                <w:vertAlign w:val="subscript"/>
              </w:rPr>
              <w:t>MCS</w:t>
            </w:r>
            <w:r w:rsidRPr="00744502">
              <w:rPr>
                <w:rFonts w:ascii="Times New Roman" w:hAnsi="Times New Roman"/>
                <w:b/>
                <w:bCs/>
                <w:szCs w:val="20"/>
              </w:rPr>
              <w:t xml:space="preserve">, where </w:t>
            </w:r>
            <w:proofErr w:type="spellStart"/>
            <w:r w:rsidRPr="00744502">
              <w:rPr>
                <w:rFonts w:ascii="Times New Roman" w:hAnsi="Times New Roman"/>
                <w:b/>
                <w:bCs/>
                <w:szCs w:val="20"/>
              </w:rPr>
              <w:t>I</w:t>
            </w:r>
            <w:r w:rsidRPr="00744502">
              <w:rPr>
                <w:rFonts w:ascii="Times New Roman" w:hAnsi="Times New Roman"/>
                <w:b/>
                <w:bCs/>
                <w:szCs w:val="20"/>
                <w:vertAlign w:val="subscript"/>
              </w:rPr>
              <w:t>MCS_tgt</w:t>
            </w:r>
            <w:proofErr w:type="spellEnd"/>
            <w:r w:rsidRPr="00744502">
              <w:rPr>
                <w:rFonts w:ascii="Times New Roman" w:hAnsi="Times New Roman"/>
                <w:b/>
                <w:bCs/>
                <w:szCs w:val="20"/>
              </w:rPr>
              <w:t xml:space="preserve"> is the largest MCS index such that the estimated BLER for a TB received with this MCS index would be smaller than or equal to a BLER target, and I</w:t>
            </w:r>
            <w:r w:rsidRPr="00744502">
              <w:rPr>
                <w:rFonts w:ascii="Times New Roman" w:hAnsi="Times New Roman"/>
                <w:b/>
                <w:bCs/>
                <w:szCs w:val="20"/>
                <w:vertAlign w:val="subscript"/>
              </w:rPr>
              <w:t>MCS</w:t>
            </w:r>
            <w:r w:rsidRPr="00744502">
              <w:rPr>
                <w:rFonts w:ascii="Times New Roman" w:hAnsi="Times New Roman"/>
                <w:b/>
                <w:bCs/>
                <w:szCs w:val="20"/>
              </w:rPr>
              <w:t xml:space="preserve"> is the MCS index of the received TB.</w:t>
            </w:r>
          </w:p>
        </w:tc>
      </w:tr>
      <w:tr w:rsidR="00B03359" w14:paraId="680E3267" w14:textId="77777777" w:rsidTr="00B03359">
        <w:tc>
          <w:tcPr>
            <w:tcW w:w="1615" w:type="dxa"/>
          </w:tcPr>
          <w:p w14:paraId="0DA6AC94" w14:textId="77777777" w:rsidR="00B03359" w:rsidRDefault="00B03359" w:rsidP="00080159">
            <w:pPr>
              <w:rPr>
                <w:rFonts w:ascii="Times New Roman" w:eastAsia="SimSun" w:hAnsi="Times New Roman" w:cs="Times New Roman"/>
                <w:szCs w:val="20"/>
                <w:lang w:val="en-CA"/>
              </w:rPr>
            </w:pPr>
            <w:r>
              <w:rPr>
                <w:rFonts w:ascii="Times New Roman" w:eastAsia="SimSun" w:hAnsi="Times New Roman" w:cs="Times New Roman"/>
                <w:szCs w:val="20"/>
                <w:lang w:val="en-CA"/>
              </w:rPr>
              <w:t>Sony</w:t>
            </w:r>
          </w:p>
        </w:tc>
        <w:tc>
          <w:tcPr>
            <w:tcW w:w="1170" w:type="dxa"/>
          </w:tcPr>
          <w:p w14:paraId="4E3769AE" w14:textId="77777777" w:rsidR="00B03359" w:rsidRDefault="00B03359" w:rsidP="00080159">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844" w:type="dxa"/>
          </w:tcPr>
          <w:p w14:paraId="3EDE0FBA" w14:textId="77777777" w:rsidR="00B03359" w:rsidRDefault="00B03359" w:rsidP="00080159">
            <w:pPr>
              <w:rPr>
                <w:rFonts w:ascii="Times New Roman" w:hAnsi="Times New Roman" w:cs="Times New Roman"/>
                <w:szCs w:val="20"/>
                <w:lang w:val="en-CA"/>
              </w:rPr>
            </w:pPr>
            <w:r>
              <w:rPr>
                <w:rFonts w:ascii="Times New Roman" w:hAnsi="Times New Roman" w:cs="Times New Roman"/>
                <w:szCs w:val="20"/>
                <w:lang w:val="en-CA"/>
              </w:rPr>
              <w:t xml:space="preserve">We would prefer to agree to the proposal.  If companies have concerns with the </w:t>
            </w:r>
            <w:proofErr w:type="gramStart"/>
            <w:r>
              <w:rPr>
                <w:rFonts w:ascii="Times New Roman" w:hAnsi="Times New Roman" w:cs="Times New Roman"/>
                <w:szCs w:val="20"/>
                <w:lang w:val="en-CA"/>
              </w:rPr>
              <w:t>specs</w:t>
            </w:r>
            <w:proofErr w:type="gramEnd"/>
            <w:r>
              <w:rPr>
                <w:rFonts w:ascii="Times New Roman" w:hAnsi="Times New Roman" w:cs="Times New Roman"/>
                <w:szCs w:val="20"/>
                <w:lang w:val="en-CA"/>
              </w:rPr>
              <w:t xml:space="preserve"> implications, then we should set this as Working Assumption as firstly proposed by the FL.  We believe this is a fair approach and a good step forward.</w:t>
            </w:r>
          </w:p>
        </w:tc>
      </w:tr>
      <w:tr w:rsidR="00123C2A" w14:paraId="1E08E115" w14:textId="77777777" w:rsidTr="00B03359">
        <w:tc>
          <w:tcPr>
            <w:tcW w:w="1615" w:type="dxa"/>
          </w:tcPr>
          <w:p w14:paraId="1905AA7F" w14:textId="52992A99" w:rsidR="00123C2A" w:rsidRDefault="00123C2A" w:rsidP="00080159">
            <w:pPr>
              <w:rPr>
                <w:rFonts w:ascii="Times New Roman" w:eastAsia="SimSun" w:hAnsi="Times New Roman" w:cs="Times New Roman"/>
                <w:szCs w:val="20"/>
                <w:lang w:val="en-CA"/>
              </w:rPr>
            </w:pPr>
            <w:r>
              <w:rPr>
                <w:rFonts w:ascii="Times New Roman" w:eastAsia="SimSun" w:hAnsi="Times New Roman" w:cs="Times New Roman"/>
                <w:szCs w:val="20"/>
                <w:lang w:val="en-CA"/>
              </w:rPr>
              <w:t>HW/</w:t>
            </w:r>
            <w:proofErr w:type="spellStart"/>
            <w:r>
              <w:rPr>
                <w:rFonts w:ascii="Times New Roman" w:eastAsia="SimSun" w:hAnsi="Times New Roman" w:cs="Times New Roman"/>
                <w:szCs w:val="20"/>
                <w:lang w:val="en-CA"/>
              </w:rPr>
              <w:t>HiSi</w:t>
            </w:r>
            <w:proofErr w:type="spellEnd"/>
          </w:p>
        </w:tc>
        <w:tc>
          <w:tcPr>
            <w:tcW w:w="1170" w:type="dxa"/>
          </w:tcPr>
          <w:p w14:paraId="096A77B3" w14:textId="0A7A2AF4" w:rsidR="00123C2A" w:rsidRDefault="00123C2A" w:rsidP="00080159">
            <w:pPr>
              <w:rPr>
                <w:rFonts w:ascii="Times New Roman" w:eastAsia="SimSun" w:hAnsi="Times New Roman" w:cs="Times New Roman"/>
                <w:szCs w:val="20"/>
                <w:lang w:val="en-CA"/>
              </w:rPr>
            </w:pPr>
            <w:r>
              <w:rPr>
                <w:rFonts w:ascii="Times New Roman" w:eastAsia="SimSun" w:hAnsi="Times New Roman" w:cs="Times New Roman"/>
                <w:szCs w:val="20"/>
                <w:lang w:val="en-CA"/>
              </w:rPr>
              <w:t>No</w:t>
            </w:r>
          </w:p>
        </w:tc>
        <w:tc>
          <w:tcPr>
            <w:tcW w:w="6844" w:type="dxa"/>
          </w:tcPr>
          <w:p w14:paraId="4B400AF2" w14:textId="77777777" w:rsidR="00123C2A" w:rsidRDefault="00123C2A" w:rsidP="00123C2A">
            <w:pPr>
              <w:rPr>
                <w:rFonts w:ascii="Times New Roman" w:eastAsia="SimSun" w:hAnsi="Times New Roman" w:cs="Times New Roman"/>
                <w:szCs w:val="20"/>
              </w:rPr>
            </w:pPr>
            <w:r>
              <w:rPr>
                <w:rFonts w:ascii="Times New Roman" w:eastAsia="SimSun" w:hAnsi="Times New Roman" w:cs="Times New Roman"/>
                <w:szCs w:val="20"/>
              </w:rPr>
              <w:t xml:space="preserve">We share the views from vivo and Intel in general. Especially, we would like to discuss the following before making any </w:t>
            </w:r>
            <w:proofErr w:type="spellStart"/>
            <w:r>
              <w:rPr>
                <w:rFonts w:ascii="Times New Roman" w:eastAsia="SimSun" w:hAnsi="Times New Roman" w:cs="Times New Roman"/>
                <w:szCs w:val="20"/>
              </w:rPr>
              <w:t>decisision</w:t>
            </w:r>
            <w:proofErr w:type="spellEnd"/>
            <w:r>
              <w:rPr>
                <w:rFonts w:ascii="Times New Roman" w:eastAsia="SimSun" w:hAnsi="Times New Roman" w:cs="Times New Roman"/>
                <w:szCs w:val="20"/>
              </w:rPr>
              <w:t xml:space="preserve"> on support</w:t>
            </w:r>
          </w:p>
          <w:p w14:paraId="72F0B962" w14:textId="77777777" w:rsidR="00123C2A" w:rsidRDefault="00123C2A" w:rsidP="00123C2A">
            <w:pPr>
              <w:pStyle w:val="ListParagraph"/>
              <w:numPr>
                <w:ilvl w:val="0"/>
                <w:numId w:val="37"/>
              </w:numPr>
              <w:rPr>
                <w:rFonts w:ascii="Times New Roman" w:eastAsia="SimSun" w:hAnsi="Times New Roman" w:cs="Times New Roman"/>
                <w:szCs w:val="20"/>
              </w:rPr>
            </w:pPr>
            <w:r>
              <w:rPr>
                <w:rFonts w:ascii="Times New Roman" w:eastAsia="SimSun" w:hAnsi="Times New Roman" w:cs="Times New Roman"/>
                <w:szCs w:val="20"/>
              </w:rPr>
              <w:t>Shall the delta-MCS be triggered dynamically and separately from HARQ-ACK?</w:t>
            </w:r>
          </w:p>
          <w:p w14:paraId="1804CBC8" w14:textId="77777777" w:rsidR="00123C2A" w:rsidRDefault="00123C2A" w:rsidP="00123C2A">
            <w:pPr>
              <w:pStyle w:val="ListParagraph"/>
              <w:numPr>
                <w:ilvl w:val="0"/>
                <w:numId w:val="37"/>
              </w:numPr>
              <w:rPr>
                <w:rFonts w:ascii="Times New Roman" w:eastAsia="SimSun" w:hAnsi="Times New Roman" w:cs="Times New Roman"/>
                <w:szCs w:val="20"/>
              </w:rPr>
            </w:pPr>
            <w:r>
              <w:rPr>
                <w:rFonts w:ascii="Times New Roman" w:eastAsia="SimSun" w:hAnsi="Times New Roman" w:cs="Times New Roman"/>
                <w:szCs w:val="20"/>
              </w:rPr>
              <w:t>How to address a potential target BLER mismatch between the scheduled TB and the assumed target BLER at the UE side and what implications does it have, for example on signaling and required UL overhead?</w:t>
            </w:r>
          </w:p>
          <w:p w14:paraId="0B0A6FC8" w14:textId="77777777" w:rsidR="00123C2A" w:rsidRDefault="00123C2A" w:rsidP="00123C2A">
            <w:pPr>
              <w:pStyle w:val="ListParagraph"/>
              <w:numPr>
                <w:ilvl w:val="0"/>
                <w:numId w:val="37"/>
              </w:numPr>
              <w:rPr>
                <w:rFonts w:ascii="Times New Roman" w:eastAsia="SimSun" w:hAnsi="Times New Roman" w:cs="Times New Roman"/>
                <w:szCs w:val="20"/>
              </w:rPr>
            </w:pPr>
            <w:r>
              <w:rPr>
                <w:rFonts w:ascii="Times New Roman" w:eastAsia="SimSun" w:hAnsi="Times New Roman" w:cs="Times New Roman"/>
                <w:szCs w:val="20"/>
              </w:rPr>
              <w:lastRenderedPageBreak/>
              <w:t>What reference to use for the “delta”?</w:t>
            </w:r>
          </w:p>
          <w:p w14:paraId="547EC2ED" w14:textId="2A6F0102" w:rsidR="00123C2A" w:rsidRDefault="00123C2A" w:rsidP="00123C2A">
            <w:pPr>
              <w:rPr>
                <w:rFonts w:ascii="Times New Roman" w:hAnsi="Times New Roman" w:cs="Times New Roman"/>
                <w:szCs w:val="20"/>
                <w:lang w:val="en-CA"/>
              </w:rPr>
            </w:pPr>
            <w:r>
              <w:rPr>
                <w:rFonts w:ascii="Times New Roman" w:eastAsia="SimSun" w:hAnsi="Times New Roman" w:cs="Times New Roman"/>
                <w:szCs w:val="20"/>
              </w:rPr>
              <w:t xml:space="preserve">Impact on the processing </w:t>
            </w:r>
            <w:proofErr w:type="gramStart"/>
            <w:r>
              <w:rPr>
                <w:rFonts w:ascii="Times New Roman" w:eastAsia="SimSun" w:hAnsi="Times New Roman" w:cs="Times New Roman"/>
                <w:szCs w:val="20"/>
              </w:rPr>
              <w:t>time-line</w:t>
            </w:r>
            <w:proofErr w:type="gramEnd"/>
            <w:r>
              <w:rPr>
                <w:rFonts w:ascii="Times New Roman" w:eastAsia="SimSun" w:hAnsi="Times New Roman" w:cs="Times New Roman"/>
                <w:szCs w:val="20"/>
              </w:rPr>
              <w:t>, especially important if HARQ-ACK and delta-MCS should be sent on the same PUCCH. An evaluation of the processing time could be more complicated than for the partial-CQI update</w:t>
            </w:r>
          </w:p>
        </w:tc>
      </w:tr>
      <w:tr w:rsidR="00080159" w14:paraId="0117BBD2" w14:textId="77777777" w:rsidTr="00B03359">
        <w:tc>
          <w:tcPr>
            <w:tcW w:w="1615" w:type="dxa"/>
          </w:tcPr>
          <w:p w14:paraId="5F7F814A" w14:textId="068D06B0" w:rsidR="00080159" w:rsidRPr="00080159" w:rsidRDefault="00080159" w:rsidP="00080159">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lastRenderedPageBreak/>
              <w:t>LG</w:t>
            </w:r>
          </w:p>
        </w:tc>
        <w:tc>
          <w:tcPr>
            <w:tcW w:w="1170" w:type="dxa"/>
          </w:tcPr>
          <w:p w14:paraId="398FEAB8" w14:textId="61D65AC7" w:rsidR="00080159" w:rsidRPr="00080159" w:rsidRDefault="00080159" w:rsidP="00080159">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Partly</w:t>
            </w:r>
          </w:p>
        </w:tc>
        <w:tc>
          <w:tcPr>
            <w:tcW w:w="6844" w:type="dxa"/>
          </w:tcPr>
          <w:p w14:paraId="612C71D4" w14:textId="1FC12B4B" w:rsidR="00080159" w:rsidRPr="00080159" w:rsidRDefault="00080159" w:rsidP="00123C2A">
            <w:pPr>
              <w:rPr>
                <w:rFonts w:ascii="Times New Roman" w:eastAsia="Malgun Gothic" w:hAnsi="Times New Roman" w:cs="Times New Roman"/>
                <w:szCs w:val="20"/>
              </w:rPr>
            </w:pPr>
            <w:r>
              <w:rPr>
                <w:rFonts w:ascii="Times New Roman" w:eastAsia="Malgun Gothic" w:hAnsi="Times New Roman" w:cs="Times New Roman"/>
                <w:szCs w:val="20"/>
              </w:rPr>
              <w:t xml:space="preserve">Comparing to </w:t>
            </w:r>
            <w:proofErr w:type="gramStart"/>
            <w:r>
              <w:rPr>
                <w:rFonts w:ascii="Times New Roman" w:eastAsia="Malgun Gothic" w:hAnsi="Times New Roman" w:cs="Times New Roman"/>
                <w:szCs w:val="20"/>
              </w:rPr>
              <w:t>4 bit</w:t>
            </w:r>
            <w:proofErr w:type="gramEnd"/>
            <w:r>
              <w:rPr>
                <w:rFonts w:ascii="Times New Roman" w:eastAsia="Malgun Gothic" w:hAnsi="Times New Roman" w:cs="Times New Roman"/>
                <w:szCs w:val="20"/>
              </w:rPr>
              <w:t xml:space="preserve"> CQI </w:t>
            </w:r>
            <w:proofErr w:type="spellStart"/>
            <w:r>
              <w:rPr>
                <w:rFonts w:ascii="Times New Roman" w:eastAsia="Malgun Gothic" w:hAnsi="Times New Roman" w:cs="Times New Roman"/>
                <w:szCs w:val="20"/>
              </w:rPr>
              <w:t>reporing</w:t>
            </w:r>
            <w:proofErr w:type="spellEnd"/>
            <w:r>
              <w:rPr>
                <w:rFonts w:ascii="Times New Roman" w:eastAsia="Malgun Gothic" w:hAnsi="Times New Roman" w:cs="Times New Roman"/>
                <w:szCs w:val="20"/>
              </w:rPr>
              <w:t xml:space="preserve">, delta-MCS still has a lot of remaining point to identify how the scheme works. As </w:t>
            </w:r>
            <w:proofErr w:type="spellStart"/>
            <w:r>
              <w:rPr>
                <w:rFonts w:ascii="Times New Roman" w:eastAsia="Malgun Gothic" w:hAnsi="Times New Roman" w:cs="Times New Roman"/>
                <w:szCs w:val="20"/>
              </w:rPr>
              <w:t>contibutions</w:t>
            </w:r>
            <w:proofErr w:type="spellEnd"/>
            <w:r>
              <w:rPr>
                <w:rFonts w:ascii="Times New Roman" w:eastAsia="Malgun Gothic" w:hAnsi="Times New Roman" w:cs="Times New Roman"/>
                <w:szCs w:val="20"/>
              </w:rPr>
              <w:t xml:space="preserve"> provided in this meeting, it would be first to discuss about technical details. </w:t>
            </w:r>
          </w:p>
        </w:tc>
      </w:tr>
      <w:tr w:rsidR="007B01C8" w14:paraId="66E5C3A7" w14:textId="77777777" w:rsidTr="00B03359">
        <w:tc>
          <w:tcPr>
            <w:tcW w:w="1615" w:type="dxa"/>
          </w:tcPr>
          <w:p w14:paraId="434D6046" w14:textId="64277109" w:rsidR="007B01C8" w:rsidRDefault="007B01C8" w:rsidP="007B01C8">
            <w:pPr>
              <w:rPr>
                <w:rFonts w:ascii="Times New Roman" w:eastAsia="Malgun Gothic" w:hAnsi="Times New Roman" w:cs="Times New Roman"/>
                <w:szCs w:val="20"/>
                <w:lang w:val="en-CA"/>
              </w:rPr>
            </w:pPr>
            <w:r>
              <w:rPr>
                <w:rFonts w:ascii="Times New Roman" w:eastAsia="SimSun" w:hAnsi="Times New Roman" w:cs="Times New Roman"/>
                <w:szCs w:val="20"/>
                <w:lang w:val="en-CA"/>
              </w:rPr>
              <w:t>Lenovo, Motorola Mobility</w:t>
            </w:r>
          </w:p>
        </w:tc>
        <w:tc>
          <w:tcPr>
            <w:tcW w:w="1170" w:type="dxa"/>
          </w:tcPr>
          <w:p w14:paraId="0A733001" w14:textId="77777777" w:rsidR="007B01C8" w:rsidRDefault="007B01C8" w:rsidP="007B01C8">
            <w:pPr>
              <w:rPr>
                <w:rFonts w:ascii="Times New Roman" w:eastAsia="Malgun Gothic" w:hAnsi="Times New Roman" w:cs="Times New Roman"/>
                <w:szCs w:val="20"/>
                <w:lang w:val="en-CA"/>
              </w:rPr>
            </w:pPr>
          </w:p>
        </w:tc>
        <w:tc>
          <w:tcPr>
            <w:tcW w:w="6844" w:type="dxa"/>
          </w:tcPr>
          <w:p w14:paraId="00055049" w14:textId="58284FB1" w:rsidR="007B01C8" w:rsidRDefault="007B01C8" w:rsidP="007B01C8">
            <w:pPr>
              <w:rPr>
                <w:rFonts w:ascii="Times New Roman" w:eastAsia="Malgun Gothic" w:hAnsi="Times New Roman" w:cs="Times New Roman"/>
                <w:szCs w:val="20"/>
              </w:rPr>
            </w:pPr>
            <w:r>
              <w:rPr>
                <w:rFonts w:ascii="Times New Roman" w:eastAsia="SimSun" w:hAnsi="Times New Roman" w:cs="Times New Roman"/>
                <w:szCs w:val="20"/>
              </w:rPr>
              <w:t xml:space="preserve">Agree with Vivo and Apple that discussing the applicability of </w:t>
            </w:r>
            <w:proofErr w:type="spellStart"/>
            <w:r>
              <w:rPr>
                <w:rFonts w:ascii="Times New Roman" w:eastAsia="SimSun" w:hAnsi="Times New Roman" w:cs="Times New Roman"/>
                <w:szCs w:val="20"/>
              </w:rPr>
              <w:t>delta_MCS</w:t>
            </w:r>
            <w:proofErr w:type="spellEnd"/>
            <w:r>
              <w:rPr>
                <w:rFonts w:ascii="Times New Roman" w:eastAsia="SimSun" w:hAnsi="Times New Roman" w:cs="Times New Roman"/>
                <w:szCs w:val="20"/>
              </w:rPr>
              <w:t xml:space="preserve"> to initial or retransmission of a TB is important.</w:t>
            </w:r>
          </w:p>
        </w:tc>
      </w:tr>
      <w:tr w:rsidR="009D7F44" w14:paraId="428AD232" w14:textId="77777777" w:rsidTr="00B03359">
        <w:tc>
          <w:tcPr>
            <w:tcW w:w="1615" w:type="dxa"/>
          </w:tcPr>
          <w:p w14:paraId="31FF8255" w14:textId="28F47471" w:rsidR="009D7F44" w:rsidRDefault="00267A21" w:rsidP="009D7F44">
            <w:pPr>
              <w:rPr>
                <w:rFonts w:ascii="Times New Roman" w:eastAsia="SimSun" w:hAnsi="Times New Roman" w:cs="Times New Roman"/>
                <w:szCs w:val="20"/>
                <w:lang w:val="en-CA"/>
              </w:rPr>
            </w:pPr>
            <w:r>
              <w:rPr>
                <w:rFonts w:ascii="Times New Roman" w:eastAsia="SimSun" w:hAnsi="Times New Roman" w:cs="Times New Roman"/>
                <w:szCs w:val="20"/>
              </w:rPr>
              <w:t>MediaTek</w:t>
            </w:r>
          </w:p>
        </w:tc>
        <w:tc>
          <w:tcPr>
            <w:tcW w:w="1170" w:type="dxa"/>
          </w:tcPr>
          <w:p w14:paraId="3237C10F" w14:textId="2C728B08" w:rsidR="009D7F44" w:rsidRDefault="009D7F44" w:rsidP="009D7F44">
            <w:pPr>
              <w:rPr>
                <w:rFonts w:ascii="Times New Roman" w:eastAsia="Malgun Gothic" w:hAnsi="Times New Roman" w:cs="Times New Roman"/>
                <w:szCs w:val="20"/>
                <w:lang w:val="en-CA"/>
              </w:rPr>
            </w:pPr>
            <w:r>
              <w:rPr>
                <w:rFonts w:ascii="Times New Roman" w:eastAsia="SimSun" w:hAnsi="Times New Roman" w:cs="Times New Roman"/>
                <w:szCs w:val="20"/>
              </w:rPr>
              <w:t>No</w:t>
            </w:r>
          </w:p>
        </w:tc>
        <w:tc>
          <w:tcPr>
            <w:tcW w:w="6844" w:type="dxa"/>
          </w:tcPr>
          <w:p w14:paraId="1FF62F8C" w14:textId="414C709F" w:rsidR="009D7F44" w:rsidRDefault="009D7F44" w:rsidP="009D7F44">
            <w:pPr>
              <w:rPr>
                <w:rFonts w:ascii="Times New Roman" w:eastAsia="SimSun" w:hAnsi="Times New Roman" w:cs="Times New Roman"/>
                <w:szCs w:val="20"/>
              </w:rPr>
            </w:pPr>
            <w:r>
              <w:rPr>
                <w:rFonts w:ascii="Times New Roman" w:eastAsia="SimSun" w:hAnsi="Times New Roman" w:cs="Times New Roman"/>
                <w:szCs w:val="20"/>
              </w:rPr>
              <w:t>Agree with the comments from vivo</w:t>
            </w:r>
          </w:p>
        </w:tc>
      </w:tr>
      <w:tr w:rsidR="00DD61E9" w14:paraId="5FB7A710" w14:textId="77777777" w:rsidTr="00B03359">
        <w:tc>
          <w:tcPr>
            <w:tcW w:w="1615" w:type="dxa"/>
          </w:tcPr>
          <w:p w14:paraId="4AD524F4" w14:textId="75ED999E" w:rsidR="00DD61E9" w:rsidRDefault="00DD61E9" w:rsidP="009D7F44">
            <w:pPr>
              <w:rPr>
                <w:rFonts w:ascii="Times New Roman" w:eastAsia="SimSun" w:hAnsi="Times New Roman" w:cs="Times New Roman"/>
                <w:szCs w:val="20"/>
              </w:rPr>
            </w:pPr>
            <w:proofErr w:type="spellStart"/>
            <w:r>
              <w:rPr>
                <w:rFonts w:ascii="Times New Roman" w:eastAsia="SimSun" w:hAnsi="Times New Roman" w:cs="Times New Roman" w:hint="eastAsia"/>
                <w:szCs w:val="20"/>
              </w:rPr>
              <w:t>s</w:t>
            </w:r>
            <w:r>
              <w:rPr>
                <w:rFonts w:ascii="Times New Roman" w:eastAsia="SimSun" w:hAnsi="Times New Roman" w:cs="Times New Roman"/>
                <w:szCs w:val="20"/>
              </w:rPr>
              <w:t>preadtrum</w:t>
            </w:r>
            <w:proofErr w:type="spellEnd"/>
          </w:p>
        </w:tc>
        <w:tc>
          <w:tcPr>
            <w:tcW w:w="1170" w:type="dxa"/>
          </w:tcPr>
          <w:p w14:paraId="6DF77483" w14:textId="6FF8836C" w:rsidR="00DD61E9" w:rsidRDefault="0085217C" w:rsidP="009D7F44">
            <w:pPr>
              <w:rPr>
                <w:rFonts w:ascii="Times New Roman" w:eastAsia="SimSun" w:hAnsi="Times New Roman" w:cs="Times New Roman"/>
                <w:szCs w:val="20"/>
              </w:rPr>
            </w:pPr>
            <w:r>
              <w:rPr>
                <w:rFonts w:ascii="Times New Roman" w:eastAsia="SimSun" w:hAnsi="Times New Roman" w:cs="Times New Roman" w:hint="eastAsia"/>
                <w:szCs w:val="20"/>
              </w:rPr>
              <w:t>p</w:t>
            </w:r>
            <w:r>
              <w:rPr>
                <w:rFonts w:ascii="Times New Roman" w:eastAsia="SimSun" w:hAnsi="Times New Roman" w:cs="Times New Roman"/>
                <w:szCs w:val="20"/>
              </w:rPr>
              <w:t>artly</w:t>
            </w:r>
          </w:p>
        </w:tc>
        <w:tc>
          <w:tcPr>
            <w:tcW w:w="6844" w:type="dxa"/>
          </w:tcPr>
          <w:p w14:paraId="493DB78E" w14:textId="44AA33B0" w:rsidR="0085217C" w:rsidRDefault="0085217C" w:rsidP="0085217C">
            <w:pPr>
              <w:rPr>
                <w:rFonts w:ascii="Times New Roman" w:eastAsia="SimSun" w:hAnsi="Times New Roman" w:cs="Times New Roman"/>
                <w:szCs w:val="20"/>
              </w:rPr>
            </w:pPr>
            <w:r>
              <w:rPr>
                <w:rFonts w:ascii="Times New Roman" w:eastAsia="SimSun" w:hAnsi="Times New Roman" w:cs="Times New Roman"/>
                <w:szCs w:val="20"/>
              </w:rPr>
              <w:t>We prefer the version from Nokia.</w:t>
            </w:r>
          </w:p>
        </w:tc>
      </w:tr>
      <w:tr w:rsidR="00C44F70" w14:paraId="4C3EB33F" w14:textId="77777777" w:rsidTr="00B03359">
        <w:tc>
          <w:tcPr>
            <w:tcW w:w="1615" w:type="dxa"/>
          </w:tcPr>
          <w:p w14:paraId="75DEC239" w14:textId="1329E734" w:rsidR="00C44F70" w:rsidRPr="00C44F70" w:rsidRDefault="00C44F70" w:rsidP="009D7F44">
            <w:pPr>
              <w:rPr>
                <w:rFonts w:ascii="Times New Roman" w:hAnsi="Times New Roman" w:cs="Times New Roman"/>
                <w:szCs w:val="20"/>
              </w:rPr>
            </w:pPr>
            <w:r>
              <w:rPr>
                <w:rFonts w:ascii="Times New Roman" w:hAnsi="Times New Roman" w:cs="Times New Roman" w:hint="eastAsia"/>
                <w:szCs w:val="20"/>
              </w:rPr>
              <w:t>DOCOMO</w:t>
            </w:r>
          </w:p>
        </w:tc>
        <w:tc>
          <w:tcPr>
            <w:tcW w:w="1170" w:type="dxa"/>
          </w:tcPr>
          <w:p w14:paraId="7DCDEA88" w14:textId="60DDC25B" w:rsidR="00C44F70" w:rsidRPr="00C44F70" w:rsidRDefault="00C44F70" w:rsidP="009D7F44">
            <w:pPr>
              <w:rPr>
                <w:rFonts w:ascii="Times New Roman" w:hAnsi="Times New Roman" w:cs="Times New Roman"/>
                <w:szCs w:val="20"/>
              </w:rPr>
            </w:pPr>
            <w:r>
              <w:rPr>
                <w:rFonts w:ascii="Times New Roman" w:hAnsi="Times New Roman" w:cs="Times New Roman" w:hint="eastAsia"/>
                <w:szCs w:val="20"/>
              </w:rPr>
              <w:t>Partly</w:t>
            </w:r>
          </w:p>
        </w:tc>
        <w:tc>
          <w:tcPr>
            <w:tcW w:w="6844" w:type="dxa"/>
          </w:tcPr>
          <w:p w14:paraId="5FAB5DEA" w14:textId="1554F760" w:rsidR="00C44F70" w:rsidRPr="00C44F70" w:rsidRDefault="00C44F70" w:rsidP="0085217C">
            <w:pPr>
              <w:rPr>
                <w:rFonts w:ascii="Times New Roman" w:hAnsi="Times New Roman" w:cs="Times New Roman"/>
                <w:szCs w:val="20"/>
              </w:rPr>
            </w:pPr>
            <w:r>
              <w:rPr>
                <w:rFonts w:ascii="Times New Roman" w:hAnsi="Times New Roman" w:cs="Times New Roman" w:hint="eastAsia"/>
                <w:szCs w:val="20"/>
              </w:rPr>
              <w:t>We share the same view as Nokia and prefer the version from Nokia.</w:t>
            </w:r>
          </w:p>
        </w:tc>
      </w:tr>
      <w:tr w:rsidR="003B4ED7" w14:paraId="6D7731CA" w14:textId="77777777" w:rsidTr="00B03359">
        <w:tc>
          <w:tcPr>
            <w:tcW w:w="1615" w:type="dxa"/>
          </w:tcPr>
          <w:p w14:paraId="4320529E" w14:textId="792D416A" w:rsidR="003B4ED7" w:rsidRPr="003B4ED7" w:rsidRDefault="003B4ED7" w:rsidP="009D7F44">
            <w:pPr>
              <w:rPr>
                <w:rFonts w:ascii="Times New Roman" w:eastAsia="SimSun" w:hAnsi="Times New Roman" w:cs="Times New Roman"/>
                <w:szCs w:val="20"/>
              </w:rPr>
            </w:pPr>
            <w:proofErr w:type="spellStart"/>
            <w:r>
              <w:rPr>
                <w:rFonts w:ascii="Times New Roman" w:eastAsia="SimSun" w:hAnsi="Times New Roman" w:cs="Times New Roman" w:hint="eastAsia"/>
                <w:szCs w:val="20"/>
              </w:rPr>
              <w:t>Q</w:t>
            </w:r>
            <w:r>
              <w:rPr>
                <w:rFonts w:ascii="Times New Roman" w:eastAsia="SimSun" w:hAnsi="Times New Roman" w:cs="Times New Roman"/>
                <w:szCs w:val="20"/>
              </w:rPr>
              <w:t>uectel</w:t>
            </w:r>
            <w:proofErr w:type="spellEnd"/>
          </w:p>
        </w:tc>
        <w:tc>
          <w:tcPr>
            <w:tcW w:w="1170" w:type="dxa"/>
          </w:tcPr>
          <w:p w14:paraId="4A0E5D14" w14:textId="60CE5C63" w:rsidR="003B4ED7" w:rsidRPr="003B4ED7" w:rsidRDefault="003B4ED7" w:rsidP="009D7F44">
            <w:pPr>
              <w:rPr>
                <w:rFonts w:ascii="Times New Roman" w:eastAsia="SimSun" w:hAnsi="Times New Roman" w:cs="Times New Roman"/>
                <w:szCs w:val="20"/>
              </w:rPr>
            </w:pPr>
            <w:r>
              <w:rPr>
                <w:rFonts w:ascii="Times New Roman" w:eastAsia="SimSun" w:hAnsi="Times New Roman" w:cs="Times New Roman" w:hint="eastAsia"/>
                <w:szCs w:val="20"/>
              </w:rPr>
              <w:t>Y</w:t>
            </w:r>
            <w:r>
              <w:rPr>
                <w:rFonts w:ascii="Times New Roman" w:eastAsia="SimSun" w:hAnsi="Times New Roman" w:cs="Times New Roman"/>
                <w:szCs w:val="20"/>
              </w:rPr>
              <w:t>es</w:t>
            </w:r>
          </w:p>
        </w:tc>
        <w:tc>
          <w:tcPr>
            <w:tcW w:w="6844" w:type="dxa"/>
          </w:tcPr>
          <w:p w14:paraId="2415A567" w14:textId="77777777" w:rsidR="003B4ED7" w:rsidRDefault="003B4ED7" w:rsidP="0085217C">
            <w:pPr>
              <w:rPr>
                <w:rFonts w:ascii="Times New Roman" w:hAnsi="Times New Roman" w:cs="Times New Roman"/>
                <w:szCs w:val="20"/>
              </w:rPr>
            </w:pPr>
          </w:p>
        </w:tc>
      </w:tr>
    </w:tbl>
    <w:p w14:paraId="1FBDCEEC" w14:textId="77777777" w:rsidR="00FF7F36" w:rsidRDefault="00FF7F36">
      <w:pPr>
        <w:rPr>
          <w:rFonts w:ascii="Times New Roman" w:hAnsi="Times New Roman" w:cs="Times New Roman"/>
          <w:szCs w:val="20"/>
          <w:highlight w:val="yellow"/>
        </w:rPr>
      </w:pPr>
    </w:p>
    <w:p w14:paraId="4FB7FDB0" w14:textId="77777777" w:rsidR="00FF7F36" w:rsidRDefault="00436A58">
      <w:pPr>
        <w:rPr>
          <w:rFonts w:ascii="Times New Roman" w:hAnsi="Times New Roman" w:cs="Times New Roman"/>
          <w:szCs w:val="20"/>
        </w:rPr>
      </w:pPr>
      <w:r>
        <w:rPr>
          <w:rFonts w:ascii="Times New Roman" w:hAnsi="Times New Roman" w:cs="Times New Roman"/>
          <w:b/>
          <w:bCs/>
          <w:szCs w:val="20"/>
          <w:highlight w:val="yellow"/>
        </w:rPr>
        <w:t>Question 2-9</w:t>
      </w:r>
      <w:r>
        <w:rPr>
          <w:rFonts w:ascii="Times New Roman" w:hAnsi="Times New Roman" w:cs="Times New Roman"/>
          <w:szCs w:val="20"/>
        </w:rPr>
        <w:t>: Please indicate if FL proposal 8.2-5 would be acceptable (under condition that Delta-MCS is agreed to be supported).</w:t>
      </w:r>
    </w:p>
    <w:tbl>
      <w:tblPr>
        <w:tblStyle w:val="TableGrid"/>
        <w:tblW w:w="0" w:type="auto"/>
        <w:tblLook w:val="04A0" w:firstRow="1" w:lastRow="0" w:firstColumn="1" w:lastColumn="0" w:noHBand="0" w:noVBand="1"/>
      </w:tblPr>
      <w:tblGrid>
        <w:gridCol w:w="1615"/>
        <w:gridCol w:w="1170"/>
        <w:gridCol w:w="6844"/>
      </w:tblGrid>
      <w:tr w:rsidR="00FF7F36" w14:paraId="09BB2E7C" w14:textId="77777777">
        <w:tc>
          <w:tcPr>
            <w:tcW w:w="1615" w:type="dxa"/>
            <w:tcBorders>
              <w:top w:val="single" w:sz="4" w:space="0" w:color="auto"/>
              <w:left w:val="single" w:sz="4" w:space="0" w:color="auto"/>
              <w:bottom w:val="single" w:sz="4" w:space="0" w:color="auto"/>
              <w:right w:val="single" w:sz="4" w:space="0" w:color="auto"/>
            </w:tcBorders>
          </w:tcPr>
          <w:p w14:paraId="608C2D7D"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7CBA0B78"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0856EC7D"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Comments</w:t>
            </w:r>
          </w:p>
        </w:tc>
      </w:tr>
      <w:tr w:rsidR="00FF7F36" w14:paraId="346EE89B" w14:textId="77777777">
        <w:tc>
          <w:tcPr>
            <w:tcW w:w="1615" w:type="dxa"/>
            <w:tcBorders>
              <w:top w:val="single" w:sz="4" w:space="0" w:color="auto"/>
              <w:left w:val="single" w:sz="4" w:space="0" w:color="auto"/>
              <w:bottom w:val="single" w:sz="4" w:space="0" w:color="auto"/>
              <w:right w:val="single" w:sz="4" w:space="0" w:color="auto"/>
            </w:tcBorders>
          </w:tcPr>
          <w:p w14:paraId="6CF311ED"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Apple</w:t>
            </w:r>
          </w:p>
        </w:tc>
        <w:tc>
          <w:tcPr>
            <w:tcW w:w="1170" w:type="dxa"/>
            <w:tcBorders>
              <w:top w:val="single" w:sz="4" w:space="0" w:color="auto"/>
              <w:left w:val="single" w:sz="4" w:space="0" w:color="auto"/>
              <w:bottom w:val="single" w:sz="4" w:space="0" w:color="auto"/>
              <w:right w:val="single" w:sz="4" w:space="0" w:color="auto"/>
            </w:tcBorders>
          </w:tcPr>
          <w:p w14:paraId="4403AADB"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5BBE73D7" w14:textId="77777777" w:rsidR="00FF7F36" w:rsidRDefault="00436A58">
            <w:r>
              <w:t>It seems our input to round 1 in version 25/26 is missing. I add it back to the end of Section 8.3, where the commitment from the UE to gNB is clarified. We understand FL wants to have more structured discussion. The two proposals address the “How” aspects, but not the “what” aspects of CSI enhancement, that is even more important (</w:t>
            </w:r>
            <w:proofErr w:type="gramStart"/>
            <w:r>
              <w:t>e.g.</w:t>
            </w:r>
            <w:proofErr w:type="gramEnd"/>
            <w:r>
              <w:t xml:space="preserve"> whether it is for initial transmission or retransmission, </w:t>
            </w:r>
            <w:proofErr w:type="spellStart"/>
            <w:r>
              <w:t>etc</w:t>
            </w:r>
            <w:proofErr w:type="spellEnd"/>
            <w:r>
              <w:t xml:space="preserve">). We should try to clarify the “what” </w:t>
            </w:r>
            <w:proofErr w:type="gramStart"/>
            <w:r>
              <w:t>aspects .</w:t>
            </w:r>
            <w:proofErr w:type="gramEnd"/>
          </w:p>
        </w:tc>
      </w:tr>
      <w:tr w:rsidR="00FF7F36" w14:paraId="38AC9E77" w14:textId="77777777">
        <w:tc>
          <w:tcPr>
            <w:tcW w:w="1615" w:type="dxa"/>
            <w:tcBorders>
              <w:top w:val="single" w:sz="4" w:space="0" w:color="auto"/>
              <w:left w:val="single" w:sz="4" w:space="0" w:color="auto"/>
              <w:bottom w:val="single" w:sz="4" w:space="0" w:color="auto"/>
              <w:right w:val="single" w:sz="4" w:space="0" w:color="auto"/>
            </w:tcBorders>
          </w:tcPr>
          <w:p w14:paraId="1DDE528F"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Borders>
              <w:top w:val="single" w:sz="4" w:space="0" w:color="auto"/>
              <w:left w:val="single" w:sz="4" w:space="0" w:color="auto"/>
              <w:bottom w:val="single" w:sz="4" w:space="0" w:color="auto"/>
              <w:right w:val="single" w:sz="4" w:space="0" w:color="auto"/>
            </w:tcBorders>
          </w:tcPr>
          <w:p w14:paraId="75120007"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4E9802B4" w14:textId="77777777" w:rsidR="00FF7F36" w:rsidRDefault="00FF7F36">
            <w:pPr>
              <w:rPr>
                <w:rFonts w:ascii="Times New Roman" w:hAnsi="Times New Roman" w:cs="Times New Roman"/>
                <w:szCs w:val="20"/>
                <w:lang w:val="en-CA"/>
              </w:rPr>
            </w:pPr>
          </w:p>
        </w:tc>
      </w:tr>
      <w:tr w:rsidR="00FF7F36" w14:paraId="11CC251C" w14:textId="77777777">
        <w:tc>
          <w:tcPr>
            <w:tcW w:w="1615" w:type="dxa"/>
            <w:tcBorders>
              <w:top w:val="single" w:sz="4" w:space="0" w:color="auto"/>
              <w:left w:val="single" w:sz="4" w:space="0" w:color="auto"/>
              <w:bottom w:val="single" w:sz="4" w:space="0" w:color="auto"/>
              <w:right w:val="single" w:sz="4" w:space="0" w:color="auto"/>
            </w:tcBorders>
          </w:tcPr>
          <w:p w14:paraId="5148045C"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170" w:type="dxa"/>
            <w:tcBorders>
              <w:top w:val="single" w:sz="4" w:space="0" w:color="auto"/>
              <w:left w:val="single" w:sz="4" w:space="0" w:color="auto"/>
              <w:bottom w:val="single" w:sz="4" w:space="0" w:color="auto"/>
              <w:right w:val="single" w:sz="4" w:space="0" w:color="auto"/>
            </w:tcBorders>
          </w:tcPr>
          <w:p w14:paraId="52DC220D"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62132463"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lang w:val="en-CA"/>
              </w:rPr>
              <w:t>W</w:t>
            </w:r>
            <w:proofErr w:type="spellStart"/>
            <w:r>
              <w:rPr>
                <w:rFonts w:ascii="Times New Roman" w:eastAsia="SimSun" w:hAnsi="Times New Roman" w:cs="Times New Roman"/>
                <w:szCs w:val="20"/>
              </w:rPr>
              <w:t>e</w:t>
            </w:r>
            <w:proofErr w:type="spellEnd"/>
            <w:r>
              <w:rPr>
                <w:rFonts w:ascii="Times New Roman" w:eastAsia="SimSun" w:hAnsi="Times New Roman" w:cs="Times New Roman"/>
                <w:szCs w:val="20"/>
              </w:rPr>
              <w:t xml:space="preserve"> should discuss first the technical details for delta-MCS as the comment for Question 2-8.</w:t>
            </w:r>
          </w:p>
          <w:p w14:paraId="1367D7BD" w14:textId="77777777" w:rsidR="00FF7F36" w:rsidRDefault="00FF7F36">
            <w:pPr>
              <w:rPr>
                <w:rFonts w:ascii="Times New Roman" w:eastAsia="SimSun" w:hAnsi="Times New Roman" w:cs="Times New Roman"/>
                <w:szCs w:val="20"/>
              </w:rPr>
            </w:pPr>
          </w:p>
        </w:tc>
      </w:tr>
      <w:tr w:rsidR="00FF7F36" w14:paraId="25A23073" w14:textId="77777777">
        <w:tc>
          <w:tcPr>
            <w:tcW w:w="1615" w:type="dxa"/>
            <w:tcBorders>
              <w:top w:val="single" w:sz="4" w:space="0" w:color="auto"/>
              <w:left w:val="single" w:sz="4" w:space="0" w:color="auto"/>
              <w:bottom w:val="single" w:sz="4" w:space="0" w:color="auto"/>
              <w:right w:val="single" w:sz="4" w:space="0" w:color="auto"/>
            </w:tcBorders>
          </w:tcPr>
          <w:p w14:paraId="5FB86688" w14:textId="77777777" w:rsidR="00FF7F36" w:rsidRDefault="00436A58">
            <w:pPr>
              <w:rPr>
                <w:rFonts w:ascii="Times New Roman" w:eastAsia="SimSun" w:hAnsi="Times New Roman" w:cs="Times New Roman"/>
                <w:szCs w:val="20"/>
                <w:lang w:val="en-CA"/>
              </w:rPr>
            </w:pPr>
            <w:r>
              <w:rPr>
                <w:rFonts w:ascii="Times New Roman" w:hAnsi="Times New Roman" w:cs="Times New Roman"/>
                <w:szCs w:val="20"/>
                <w:lang w:val="en-CA"/>
              </w:rPr>
              <w:t>Intel</w:t>
            </w:r>
          </w:p>
        </w:tc>
        <w:tc>
          <w:tcPr>
            <w:tcW w:w="1170" w:type="dxa"/>
            <w:tcBorders>
              <w:top w:val="single" w:sz="4" w:space="0" w:color="auto"/>
              <w:left w:val="single" w:sz="4" w:space="0" w:color="auto"/>
              <w:bottom w:val="single" w:sz="4" w:space="0" w:color="auto"/>
              <w:right w:val="single" w:sz="4" w:space="0" w:color="auto"/>
            </w:tcBorders>
          </w:tcPr>
          <w:p w14:paraId="4042548F"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4BB2D408"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We are fine to work on the details of the delta-MCS reporting to see all implications and performance benefits, without directly agreeing on the feature.</w:t>
            </w:r>
          </w:p>
          <w:p w14:paraId="267D07D5" w14:textId="77777777" w:rsidR="00FF7F36" w:rsidRDefault="00436A58">
            <w:pPr>
              <w:rPr>
                <w:rFonts w:ascii="Times New Roman" w:eastAsia="SimSun" w:hAnsi="Times New Roman" w:cs="Times New Roman"/>
                <w:szCs w:val="20"/>
                <w:lang w:val="en-CA"/>
              </w:rPr>
            </w:pPr>
            <w:r>
              <w:rPr>
                <w:rFonts w:ascii="Times New Roman" w:hAnsi="Times New Roman" w:cs="Times New Roman"/>
                <w:szCs w:val="20"/>
                <w:lang w:val="en-CA"/>
              </w:rPr>
              <w:t>With that in mind, bullets 1 and 3 are acceptable to shape the feature for further study and analysis. However, for bullet 2 there was very little technical discussion, but it has very high implications on potential performance. Thus, more discussion is required for bullet 2.</w:t>
            </w:r>
          </w:p>
        </w:tc>
      </w:tr>
      <w:tr w:rsidR="00FF7F36" w14:paraId="10B99FF7" w14:textId="77777777">
        <w:tc>
          <w:tcPr>
            <w:tcW w:w="1615" w:type="dxa"/>
            <w:tcBorders>
              <w:top w:val="single" w:sz="4" w:space="0" w:color="auto"/>
              <w:left w:val="single" w:sz="4" w:space="0" w:color="auto"/>
              <w:bottom w:val="single" w:sz="4" w:space="0" w:color="auto"/>
              <w:right w:val="single" w:sz="4" w:space="0" w:color="auto"/>
            </w:tcBorders>
          </w:tcPr>
          <w:p w14:paraId="5A297CD9"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170" w:type="dxa"/>
            <w:tcBorders>
              <w:top w:val="single" w:sz="4" w:space="0" w:color="auto"/>
              <w:left w:val="single" w:sz="4" w:space="0" w:color="auto"/>
              <w:bottom w:val="single" w:sz="4" w:space="0" w:color="auto"/>
              <w:right w:val="single" w:sz="4" w:space="0" w:color="auto"/>
            </w:tcBorders>
          </w:tcPr>
          <w:p w14:paraId="04A77F35"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partial</w:t>
            </w:r>
          </w:p>
        </w:tc>
        <w:tc>
          <w:tcPr>
            <w:tcW w:w="6844" w:type="dxa"/>
            <w:tcBorders>
              <w:top w:val="single" w:sz="4" w:space="0" w:color="auto"/>
              <w:left w:val="single" w:sz="4" w:space="0" w:color="auto"/>
              <w:bottom w:val="single" w:sz="4" w:space="0" w:color="auto"/>
              <w:right w:val="single" w:sz="4" w:space="0" w:color="auto"/>
            </w:tcBorders>
          </w:tcPr>
          <w:p w14:paraId="28C7B6B9"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 xml:space="preserve">We are fine with the first two bullets and would </w:t>
            </w:r>
            <w:r>
              <w:rPr>
                <w:rFonts w:ascii="Times New Roman" w:eastAsia="SimSun" w:hAnsi="Times New Roman" w:cs="Times New Roman"/>
                <w:szCs w:val="20"/>
                <w:lang w:val="en-CA"/>
              </w:rPr>
              <w:t>like</w:t>
            </w:r>
            <w:r>
              <w:rPr>
                <w:rFonts w:ascii="Times New Roman" w:eastAsia="SimSun" w:hAnsi="Times New Roman" w:cs="Times New Roman" w:hint="eastAsia"/>
                <w:szCs w:val="20"/>
                <w:lang w:val="en-CA"/>
              </w:rPr>
              <w:t xml:space="preserve"> to keep the </w:t>
            </w:r>
            <w:r>
              <w:rPr>
                <w:rFonts w:ascii="Times New Roman" w:eastAsia="SimSun" w:hAnsi="Times New Roman" w:cs="Times New Roman"/>
                <w:szCs w:val="20"/>
                <w:lang w:val="en-CA"/>
              </w:rPr>
              <w:t>number</w:t>
            </w:r>
            <w:r>
              <w:rPr>
                <w:rFonts w:ascii="Times New Roman" w:eastAsia="SimSun" w:hAnsi="Times New Roman" w:cs="Times New Roman" w:hint="eastAsia"/>
                <w:szCs w:val="20"/>
                <w:lang w:val="en-CA"/>
              </w:rPr>
              <w:t xml:space="preserve"> of bits FFS. We understand that the current proposal does not preclude more than 1 </w:t>
            </w:r>
            <w:proofErr w:type="gramStart"/>
            <w:r>
              <w:rPr>
                <w:rFonts w:ascii="Times New Roman" w:eastAsia="SimSun" w:hAnsi="Times New Roman" w:cs="Times New Roman" w:hint="eastAsia"/>
                <w:szCs w:val="20"/>
                <w:lang w:val="en-CA"/>
              </w:rPr>
              <w:t>bits, but</w:t>
            </w:r>
            <w:proofErr w:type="gramEnd"/>
            <w:r>
              <w:rPr>
                <w:rFonts w:ascii="Times New Roman" w:eastAsia="SimSun" w:hAnsi="Times New Roman" w:cs="Times New Roman" w:hint="eastAsia"/>
                <w:szCs w:val="20"/>
                <w:lang w:val="en-CA"/>
              </w:rPr>
              <w:t xml:space="preserve"> keep the </w:t>
            </w:r>
            <w:proofErr w:type="spellStart"/>
            <w:r>
              <w:rPr>
                <w:rFonts w:ascii="Times New Roman" w:eastAsia="SimSun" w:hAnsi="Times New Roman" w:cs="Times New Roman" w:hint="eastAsia"/>
                <w:szCs w:val="20"/>
                <w:lang w:val="en-CA"/>
              </w:rPr>
              <w:t>possiblity</w:t>
            </w:r>
            <w:proofErr w:type="spellEnd"/>
            <w:r>
              <w:rPr>
                <w:rFonts w:ascii="Times New Roman" w:eastAsia="SimSun" w:hAnsi="Times New Roman" w:cs="Times New Roman" w:hint="eastAsia"/>
                <w:szCs w:val="20"/>
                <w:lang w:val="en-CA"/>
              </w:rPr>
              <w:t xml:space="preserve"> that we only agree one value with more than 1 bits for now.</w:t>
            </w:r>
          </w:p>
        </w:tc>
      </w:tr>
      <w:tr w:rsidR="00FF7F36" w14:paraId="5E69DD5D" w14:textId="77777777">
        <w:tc>
          <w:tcPr>
            <w:tcW w:w="1615" w:type="dxa"/>
            <w:tcBorders>
              <w:top w:val="single" w:sz="4" w:space="0" w:color="auto"/>
              <w:left w:val="single" w:sz="4" w:space="0" w:color="auto"/>
              <w:bottom w:val="single" w:sz="4" w:space="0" w:color="auto"/>
              <w:right w:val="single" w:sz="4" w:space="0" w:color="auto"/>
            </w:tcBorders>
          </w:tcPr>
          <w:p w14:paraId="3C3A8885"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lastRenderedPageBreak/>
              <w:t>ZTE</w:t>
            </w:r>
          </w:p>
        </w:tc>
        <w:tc>
          <w:tcPr>
            <w:tcW w:w="1170" w:type="dxa"/>
            <w:tcBorders>
              <w:top w:val="single" w:sz="4" w:space="0" w:color="auto"/>
              <w:left w:val="single" w:sz="4" w:space="0" w:color="auto"/>
              <w:bottom w:val="single" w:sz="4" w:space="0" w:color="auto"/>
              <w:right w:val="single" w:sz="4" w:space="0" w:color="auto"/>
            </w:tcBorders>
          </w:tcPr>
          <w:p w14:paraId="2C941C3A"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Yes</w:t>
            </w:r>
          </w:p>
        </w:tc>
        <w:tc>
          <w:tcPr>
            <w:tcW w:w="6844" w:type="dxa"/>
            <w:tcBorders>
              <w:top w:val="single" w:sz="4" w:space="0" w:color="auto"/>
              <w:left w:val="single" w:sz="4" w:space="0" w:color="auto"/>
              <w:bottom w:val="single" w:sz="4" w:space="0" w:color="auto"/>
              <w:right w:val="single" w:sz="4" w:space="0" w:color="auto"/>
            </w:tcBorders>
          </w:tcPr>
          <w:p w14:paraId="490BA29B"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We are fine with the proposal.</w:t>
            </w:r>
          </w:p>
        </w:tc>
      </w:tr>
      <w:tr w:rsidR="006462DB" w14:paraId="7F76A889" w14:textId="77777777">
        <w:tc>
          <w:tcPr>
            <w:tcW w:w="1615" w:type="dxa"/>
            <w:tcBorders>
              <w:top w:val="single" w:sz="4" w:space="0" w:color="auto"/>
              <w:left w:val="single" w:sz="4" w:space="0" w:color="auto"/>
              <w:bottom w:val="single" w:sz="4" w:space="0" w:color="auto"/>
              <w:right w:val="single" w:sz="4" w:space="0" w:color="auto"/>
            </w:tcBorders>
          </w:tcPr>
          <w:p w14:paraId="5E6EE32B" w14:textId="67BD8728" w:rsidR="006462DB" w:rsidRDefault="006462DB" w:rsidP="006462DB">
            <w:pPr>
              <w:rPr>
                <w:rFonts w:ascii="Times New Roman" w:eastAsia="SimSun" w:hAnsi="Times New Roman" w:cs="Times New Roman"/>
                <w:szCs w:val="20"/>
              </w:rPr>
            </w:pPr>
            <w:r>
              <w:rPr>
                <w:rFonts w:ascii="Times New Roman" w:hAnsi="Times New Roman" w:cs="Times New Roman"/>
                <w:szCs w:val="20"/>
                <w:lang w:val="en-CA"/>
              </w:rPr>
              <w:t>Futurewei</w:t>
            </w:r>
          </w:p>
        </w:tc>
        <w:tc>
          <w:tcPr>
            <w:tcW w:w="1170" w:type="dxa"/>
            <w:tcBorders>
              <w:top w:val="single" w:sz="4" w:space="0" w:color="auto"/>
              <w:left w:val="single" w:sz="4" w:space="0" w:color="auto"/>
              <w:bottom w:val="single" w:sz="4" w:space="0" w:color="auto"/>
              <w:right w:val="single" w:sz="4" w:space="0" w:color="auto"/>
            </w:tcBorders>
          </w:tcPr>
          <w:p w14:paraId="5F0DE407" w14:textId="6CF6EA09" w:rsidR="006462DB" w:rsidRDefault="006462DB" w:rsidP="006462DB">
            <w:pPr>
              <w:rPr>
                <w:rFonts w:ascii="Times New Roman" w:eastAsia="SimSun" w:hAnsi="Times New Roman" w:cs="Times New Roman"/>
                <w:szCs w:val="20"/>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32F1C09A" w14:textId="7E2A6F1C" w:rsidR="006462DB" w:rsidRDefault="006462DB" w:rsidP="006462DB">
            <w:pPr>
              <w:rPr>
                <w:rFonts w:ascii="Times New Roman" w:eastAsia="SimSun" w:hAnsi="Times New Roman" w:cs="Times New Roman"/>
                <w:szCs w:val="20"/>
              </w:rPr>
            </w:pPr>
            <w:r>
              <w:rPr>
                <w:rFonts w:ascii="Times New Roman" w:hAnsi="Times New Roman" w:cs="Times New Roman"/>
                <w:szCs w:val="20"/>
                <w:lang w:val="en-CA"/>
              </w:rPr>
              <w:t xml:space="preserve">Our performance results show that delta-MCS cannot provide performance gain and actually lead to performance loss.  Some performance evaluation results submitted in this meeting and in previous meeting also show the same trend.  Given that 4-bit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is agreed, which </w:t>
            </w:r>
            <w:r w:rsidR="00436A58">
              <w:rPr>
                <w:rFonts w:ascii="Times New Roman" w:hAnsi="Times New Roman" w:cs="Times New Roman"/>
                <w:szCs w:val="20"/>
                <w:lang w:val="en-CA"/>
              </w:rPr>
              <w:t xml:space="preserve">can </w:t>
            </w:r>
            <w:r>
              <w:rPr>
                <w:rFonts w:ascii="Times New Roman" w:hAnsi="Times New Roman" w:cs="Times New Roman"/>
                <w:szCs w:val="20"/>
                <w:lang w:val="en-CA"/>
              </w:rPr>
              <w:t>provide much better performance than delta-</w:t>
            </w:r>
            <w:proofErr w:type="gramStart"/>
            <w:r>
              <w:rPr>
                <w:rFonts w:ascii="Times New Roman" w:hAnsi="Times New Roman" w:cs="Times New Roman"/>
                <w:szCs w:val="20"/>
                <w:lang w:val="en-CA"/>
              </w:rPr>
              <w:t>MCS, and</w:t>
            </w:r>
            <w:proofErr w:type="gramEnd"/>
            <w:r>
              <w:rPr>
                <w:rFonts w:ascii="Times New Roman" w:hAnsi="Times New Roman" w:cs="Times New Roman"/>
                <w:szCs w:val="20"/>
                <w:lang w:val="en-CA"/>
              </w:rPr>
              <w:t xml:space="preserve"> considering that there are still many open issues for delta-MCS, we don’t think delta-MCS should be supported. </w:t>
            </w:r>
          </w:p>
        </w:tc>
      </w:tr>
      <w:tr w:rsidR="00744502" w14:paraId="66816C95" w14:textId="77777777">
        <w:tc>
          <w:tcPr>
            <w:tcW w:w="1615" w:type="dxa"/>
            <w:tcBorders>
              <w:top w:val="single" w:sz="4" w:space="0" w:color="auto"/>
              <w:left w:val="single" w:sz="4" w:space="0" w:color="auto"/>
              <w:bottom w:val="single" w:sz="4" w:space="0" w:color="auto"/>
              <w:right w:val="single" w:sz="4" w:space="0" w:color="auto"/>
            </w:tcBorders>
          </w:tcPr>
          <w:p w14:paraId="03AEA7F6" w14:textId="6A433931" w:rsidR="00744502" w:rsidRDefault="00744502" w:rsidP="00744502">
            <w:pPr>
              <w:rPr>
                <w:rFonts w:ascii="Times New Roman" w:hAnsi="Times New Roman" w:cs="Times New Roman"/>
                <w:szCs w:val="20"/>
                <w:lang w:val="en-CA"/>
              </w:rPr>
            </w:pPr>
            <w:r>
              <w:rPr>
                <w:rFonts w:ascii="Times New Roman" w:eastAsia="SimSun" w:hAnsi="Times New Roman" w:cs="Times New Roman"/>
                <w:szCs w:val="20"/>
              </w:rPr>
              <w:t>Nokia</w:t>
            </w:r>
          </w:p>
        </w:tc>
        <w:tc>
          <w:tcPr>
            <w:tcW w:w="1170" w:type="dxa"/>
            <w:tcBorders>
              <w:top w:val="single" w:sz="4" w:space="0" w:color="auto"/>
              <w:left w:val="single" w:sz="4" w:space="0" w:color="auto"/>
              <w:bottom w:val="single" w:sz="4" w:space="0" w:color="auto"/>
              <w:right w:val="single" w:sz="4" w:space="0" w:color="auto"/>
            </w:tcBorders>
          </w:tcPr>
          <w:p w14:paraId="5E6E2942" w14:textId="2FF60968" w:rsidR="00744502" w:rsidRDefault="00744502" w:rsidP="00744502">
            <w:pPr>
              <w:rPr>
                <w:rFonts w:ascii="Times New Roman" w:hAnsi="Times New Roman" w:cs="Times New Roman"/>
                <w:szCs w:val="20"/>
                <w:lang w:val="en-CA"/>
              </w:rPr>
            </w:pPr>
            <w:r>
              <w:rPr>
                <w:rFonts w:ascii="Times New Roman" w:eastAsia="SimSun" w:hAnsi="Times New Roman" w:cs="Times New Roman"/>
                <w:szCs w:val="20"/>
              </w:rPr>
              <w:t>Partly</w:t>
            </w:r>
          </w:p>
        </w:tc>
        <w:tc>
          <w:tcPr>
            <w:tcW w:w="6844" w:type="dxa"/>
            <w:tcBorders>
              <w:top w:val="single" w:sz="4" w:space="0" w:color="auto"/>
              <w:left w:val="single" w:sz="4" w:space="0" w:color="auto"/>
              <w:bottom w:val="single" w:sz="4" w:space="0" w:color="auto"/>
              <w:right w:val="single" w:sz="4" w:space="0" w:color="auto"/>
            </w:tcBorders>
          </w:tcPr>
          <w:p w14:paraId="0CD3B73F" w14:textId="77777777" w:rsidR="00744502" w:rsidRDefault="00744502" w:rsidP="00744502">
            <w:pPr>
              <w:rPr>
                <w:rFonts w:ascii="Times New Roman" w:hAnsi="Times New Roman" w:cs="Times New Roman"/>
                <w:szCs w:val="20"/>
              </w:rPr>
            </w:pPr>
            <w:r w:rsidRPr="000749F5">
              <w:rPr>
                <w:rFonts w:ascii="Times New Roman" w:hAnsi="Times New Roman" w:cs="Times New Roman"/>
                <w:szCs w:val="20"/>
              </w:rPr>
              <w:t>We are fine with the following update</w:t>
            </w:r>
            <w:r>
              <w:rPr>
                <w:rFonts w:ascii="Times New Roman" w:hAnsi="Times New Roman" w:cs="Times New Roman"/>
                <w:szCs w:val="20"/>
              </w:rPr>
              <w:t xml:space="preserve"> based on following justification, </w:t>
            </w:r>
          </w:p>
          <w:p w14:paraId="3129A4E9" w14:textId="77777777" w:rsidR="00744502" w:rsidRPr="004666A6" w:rsidRDefault="00744502" w:rsidP="00744502">
            <w:pPr>
              <w:pStyle w:val="ListParagraph"/>
              <w:numPr>
                <w:ilvl w:val="0"/>
                <w:numId w:val="34"/>
              </w:numPr>
              <w:rPr>
                <w:rFonts w:ascii="Times New Roman" w:hAnsi="Times New Roman" w:cs="Times New Roman"/>
                <w:szCs w:val="20"/>
              </w:rPr>
            </w:pPr>
            <w:r w:rsidRPr="004666A6">
              <w:rPr>
                <w:rFonts w:ascii="Times New Roman" w:hAnsi="Times New Roman" w:cs="Times New Roman"/>
                <w:szCs w:val="20"/>
              </w:rPr>
              <w:t xml:space="preserve">Delta-MCS should further investigated, but details can be agreed subjectively. </w:t>
            </w:r>
          </w:p>
          <w:p w14:paraId="25A83AE4" w14:textId="77777777" w:rsidR="00744502" w:rsidRPr="004666A6" w:rsidRDefault="00744502" w:rsidP="00744502">
            <w:pPr>
              <w:pStyle w:val="ListParagraph"/>
              <w:numPr>
                <w:ilvl w:val="0"/>
                <w:numId w:val="34"/>
              </w:numPr>
              <w:rPr>
                <w:rFonts w:ascii="Times New Roman" w:hAnsi="Times New Roman" w:cs="Times New Roman"/>
                <w:szCs w:val="20"/>
              </w:rPr>
            </w:pPr>
            <w:r w:rsidRPr="004666A6">
              <w:rPr>
                <w:rFonts w:ascii="Times New Roman" w:hAnsi="Times New Roman" w:cs="Times New Roman"/>
                <w:szCs w:val="20"/>
              </w:rPr>
              <w:t xml:space="preserve">We do not know what is refer as multi-bit HARQ-ACK as this delta-MCS is not HARQ-ACK reporting. </w:t>
            </w:r>
            <w:proofErr w:type="gramStart"/>
            <w:r w:rsidRPr="004666A6">
              <w:rPr>
                <w:rFonts w:ascii="Times New Roman" w:hAnsi="Times New Roman" w:cs="Times New Roman"/>
                <w:szCs w:val="20"/>
              </w:rPr>
              <w:t>So</w:t>
            </w:r>
            <w:proofErr w:type="gramEnd"/>
            <w:r w:rsidRPr="004666A6">
              <w:rPr>
                <w:rFonts w:ascii="Times New Roman" w:hAnsi="Times New Roman" w:cs="Times New Roman"/>
                <w:szCs w:val="20"/>
              </w:rPr>
              <w:t xml:space="preserve"> wording that is not related should not be used. Also, if the first sub-bullet is FFS, we </w:t>
            </w:r>
            <w:proofErr w:type="spellStart"/>
            <w:r w:rsidRPr="004666A6">
              <w:rPr>
                <w:rFonts w:ascii="Times New Roman" w:hAnsi="Times New Roman" w:cs="Times New Roman"/>
                <w:szCs w:val="20"/>
              </w:rPr>
              <w:t>can not</w:t>
            </w:r>
            <w:proofErr w:type="spellEnd"/>
            <w:r w:rsidRPr="004666A6">
              <w:rPr>
                <w:rFonts w:ascii="Times New Roman" w:hAnsi="Times New Roman" w:cs="Times New Roman"/>
                <w:szCs w:val="20"/>
              </w:rPr>
              <w:t xml:space="preserve"> list another sub-bullet covering what to do with different HARQ codebooks. </w:t>
            </w:r>
          </w:p>
          <w:p w14:paraId="41E7F1CD" w14:textId="77777777" w:rsidR="00744502" w:rsidRDefault="00744502" w:rsidP="00744502">
            <w:pPr>
              <w:pStyle w:val="ListParagraph"/>
              <w:numPr>
                <w:ilvl w:val="0"/>
                <w:numId w:val="34"/>
              </w:numPr>
              <w:rPr>
                <w:rFonts w:ascii="Times New Roman" w:hAnsi="Times New Roman" w:cs="Times New Roman"/>
                <w:szCs w:val="20"/>
              </w:rPr>
            </w:pPr>
            <w:r w:rsidRPr="004666A6">
              <w:rPr>
                <w:rFonts w:ascii="Times New Roman" w:hAnsi="Times New Roman" w:cs="Times New Roman"/>
                <w:szCs w:val="20"/>
              </w:rPr>
              <w:t>We do not think there is time to do any timeline extensions in Rel-17. So, no studies are needed</w:t>
            </w:r>
            <w:r>
              <w:rPr>
                <w:rFonts w:ascii="Times New Roman" w:hAnsi="Times New Roman" w:cs="Times New Roman"/>
                <w:szCs w:val="20"/>
              </w:rPr>
              <w:t xml:space="preserve"> on that</w:t>
            </w:r>
            <w:r w:rsidRPr="004666A6">
              <w:rPr>
                <w:rFonts w:ascii="Times New Roman" w:hAnsi="Times New Roman" w:cs="Times New Roman"/>
                <w:szCs w:val="20"/>
              </w:rPr>
              <w:t xml:space="preserve">. </w:t>
            </w:r>
          </w:p>
          <w:p w14:paraId="7A342F6B" w14:textId="77777777" w:rsidR="00744502" w:rsidRDefault="00744502" w:rsidP="00744502">
            <w:pPr>
              <w:pStyle w:val="ListParagraph"/>
              <w:numPr>
                <w:ilvl w:val="0"/>
                <w:numId w:val="34"/>
              </w:numPr>
              <w:rPr>
                <w:rFonts w:ascii="Times New Roman" w:hAnsi="Times New Roman" w:cs="Times New Roman"/>
                <w:szCs w:val="20"/>
              </w:rPr>
            </w:pPr>
            <w:r>
              <w:rPr>
                <w:rFonts w:ascii="Times New Roman" w:hAnsi="Times New Roman" w:cs="Times New Roman"/>
                <w:szCs w:val="20"/>
              </w:rPr>
              <w:t xml:space="preserve">We do not think assuming fixed BLER targets are useful when the gNB scheduling a BLER targets are different for different </w:t>
            </w:r>
            <w:proofErr w:type="spellStart"/>
            <w:r>
              <w:rPr>
                <w:rFonts w:ascii="Times New Roman" w:hAnsi="Times New Roman" w:cs="Times New Roman"/>
                <w:szCs w:val="20"/>
              </w:rPr>
              <w:t>TBs.</w:t>
            </w:r>
            <w:proofErr w:type="spellEnd"/>
            <w:r>
              <w:rPr>
                <w:rFonts w:ascii="Times New Roman" w:hAnsi="Times New Roman" w:cs="Times New Roman"/>
                <w:szCs w:val="20"/>
              </w:rPr>
              <w:t xml:space="preserve"> If the UE uses 10-5 BLER target, but the gNB schedule 10-1 TB target BLER, what is the use of delta-MCS reporting. Without assuming a correct BLER target as used at the gNB, we do not think the scheme is useful. Companies should provide details on that. We do not think semi-static configuring numbers for those helps. </w:t>
            </w:r>
          </w:p>
          <w:p w14:paraId="3F0C15EE" w14:textId="77777777" w:rsidR="00744502" w:rsidRPr="004666A6" w:rsidRDefault="00744502" w:rsidP="00744502">
            <w:pPr>
              <w:pStyle w:val="ListParagraph"/>
              <w:numPr>
                <w:ilvl w:val="0"/>
                <w:numId w:val="34"/>
              </w:numPr>
              <w:rPr>
                <w:rFonts w:ascii="Times New Roman" w:hAnsi="Times New Roman" w:cs="Times New Roman"/>
                <w:szCs w:val="20"/>
              </w:rPr>
            </w:pPr>
            <w:r>
              <w:rPr>
                <w:rFonts w:ascii="Times New Roman" w:hAnsi="Times New Roman" w:cs="Times New Roman"/>
                <w:szCs w:val="20"/>
              </w:rPr>
              <w:t xml:space="preserve">Also, we shall agree that only sub-set of TBs are required to report this delta-MCS. </w:t>
            </w:r>
          </w:p>
          <w:p w14:paraId="45B293A1" w14:textId="77777777" w:rsidR="00744502" w:rsidRDefault="00744502" w:rsidP="00744502">
            <w:pPr>
              <w:rPr>
                <w:rFonts w:ascii="Times New Roman" w:hAnsi="Times New Roman" w:cs="Times New Roman"/>
                <w:b/>
                <w:bCs/>
                <w:szCs w:val="20"/>
              </w:rPr>
            </w:pPr>
            <w:r>
              <w:rPr>
                <w:rFonts w:ascii="Times New Roman" w:hAnsi="Times New Roman" w:cs="Times New Roman"/>
                <w:b/>
                <w:bCs/>
                <w:szCs w:val="20"/>
                <w:highlight w:val="magenta"/>
              </w:rPr>
              <w:t>FL proposal 8.2-5</w:t>
            </w:r>
            <w:r>
              <w:rPr>
                <w:rFonts w:ascii="Times New Roman" w:hAnsi="Times New Roman" w:cs="Times New Roman"/>
                <w:b/>
                <w:bCs/>
                <w:szCs w:val="20"/>
              </w:rPr>
              <w:t xml:space="preserve"> </w:t>
            </w:r>
            <w:r w:rsidRPr="000749F5">
              <w:rPr>
                <w:rFonts w:ascii="Times New Roman" w:hAnsi="Times New Roman" w:cs="Times New Roman"/>
                <w:b/>
                <w:bCs/>
                <w:color w:val="FF0000"/>
                <w:szCs w:val="20"/>
              </w:rPr>
              <w:t>If delta-MCS is supported, use the following,</w:t>
            </w:r>
          </w:p>
          <w:p w14:paraId="6ED6593C" w14:textId="77777777" w:rsidR="00744502" w:rsidRDefault="00744502" w:rsidP="00744502">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Delta-MCS is reported in same resource as HARQ-ACK</w:t>
            </w:r>
          </w:p>
          <w:p w14:paraId="302A3328" w14:textId="77777777" w:rsidR="00744502" w:rsidRPr="000749F5" w:rsidRDefault="00744502" w:rsidP="00744502">
            <w:pPr>
              <w:pStyle w:val="ListParagraph"/>
              <w:numPr>
                <w:ilvl w:val="1"/>
                <w:numId w:val="12"/>
              </w:numPr>
              <w:rPr>
                <w:rFonts w:ascii="Times New Roman" w:hAnsi="Times New Roman" w:cs="Times New Roman"/>
                <w:b/>
                <w:bCs/>
                <w:strike/>
                <w:color w:val="FF0000"/>
                <w:szCs w:val="20"/>
              </w:rPr>
            </w:pPr>
            <w:r>
              <w:rPr>
                <w:rFonts w:ascii="Times New Roman" w:hAnsi="Times New Roman" w:cs="Times New Roman"/>
                <w:b/>
                <w:bCs/>
                <w:szCs w:val="20"/>
              </w:rPr>
              <w:t xml:space="preserve">FFS: Whether HARQ-ACK and Delta-MCS for a TB can be jointly encoded </w:t>
            </w:r>
            <w:r w:rsidRPr="000749F5">
              <w:rPr>
                <w:rFonts w:ascii="Times New Roman" w:hAnsi="Times New Roman" w:cs="Times New Roman"/>
                <w:b/>
                <w:bCs/>
                <w:strike/>
                <w:color w:val="FF0000"/>
                <w:szCs w:val="20"/>
              </w:rPr>
              <w:t>(multi-bit HARQ-ACK)</w:t>
            </w:r>
          </w:p>
          <w:p w14:paraId="5DF94FC9" w14:textId="77777777" w:rsidR="00744502" w:rsidRDefault="00744502" w:rsidP="00744502">
            <w:pPr>
              <w:pStyle w:val="ListParagraph"/>
              <w:numPr>
                <w:ilvl w:val="1"/>
                <w:numId w:val="12"/>
              </w:numPr>
              <w:rPr>
                <w:rFonts w:ascii="Times New Roman" w:hAnsi="Times New Roman" w:cs="Times New Roman"/>
                <w:b/>
                <w:bCs/>
                <w:szCs w:val="20"/>
              </w:rPr>
            </w:pPr>
            <w:r w:rsidRPr="004666A6">
              <w:rPr>
                <w:rFonts w:ascii="Times New Roman" w:hAnsi="Times New Roman" w:cs="Times New Roman"/>
                <w:b/>
                <w:bCs/>
                <w:strike/>
                <w:szCs w:val="20"/>
              </w:rPr>
              <w:t>FFS:</w:t>
            </w:r>
            <w:r>
              <w:rPr>
                <w:rFonts w:ascii="Times New Roman" w:hAnsi="Times New Roman" w:cs="Times New Roman"/>
                <w:b/>
                <w:bCs/>
                <w:szCs w:val="20"/>
              </w:rPr>
              <w:t xml:space="preserve"> </w:t>
            </w:r>
            <w:r w:rsidRPr="004666A6">
              <w:rPr>
                <w:rFonts w:ascii="Times New Roman" w:hAnsi="Times New Roman" w:cs="Times New Roman"/>
                <w:b/>
                <w:bCs/>
                <w:strike/>
                <w:color w:val="FF0000"/>
                <w:szCs w:val="20"/>
              </w:rPr>
              <w:t>Supported HARQ-ACK codebook types</w:t>
            </w:r>
            <w:r w:rsidRPr="004666A6">
              <w:rPr>
                <w:rFonts w:ascii="Times New Roman" w:hAnsi="Times New Roman" w:cs="Times New Roman"/>
                <w:b/>
                <w:bCs/>
                <w:color w:val="FF0000"/>
                <w:szCs w:val="20"/>
              </w:rPr>
              <w:t xml:space="preserve"> </w:t>
            </w:r>
          </w:p>
          <w:p w14:paraId="4076AC15" w14:textId="77777777" w:rsidR="00744502" w:rsidRPr="000749F5" w:rsidRDefault="00744502" w:rsidP="00744502">
            <w:pPr>
              <w:pStyle w:val="ListParagraph"/>
              <w:numPr>
                <w:ilvl w:val="1"/>
                <w:numId w:val="12"/>
              </w:numPr>
              <w:rPr>
                <w:rFonts w:ascii="Times New Roman" w:hAnsi="Times New Roman" w:cs="Times New Roman"/>
                <w:b/>
                <w:bCs/>
                <w:strike/>
                <w:color w:val="FF0000"/>
                <w:szCs w:val="20"/>
              </w:rPr>
            </w:pPr>
            <w:r w:rsidRPr="000749F5">
              <w:rPr>
                <w:rFonts w:ascii="Times New Roman" w:hAnsi="Times New Roman" w:cs="Times New Roman"/>
                <w:b/>
                <w:bCs/>
                <w:strike/>
                <w:color w:val="FF0000"/>
                <w:szCs w:val="20"/>
              </w:rPr>
              <w:t>FFS: Required extension of UE processing timeline</w:t>
            </w:r>
          </w:p>
          <w:p w14:paraId="23B48835" w14:textId="77777777" w:rsidR="00744502" w:rsidRPr="00B06D35" w:rsidRDefault="00744502" w:rsidP="00744502">
            <w:pPr>
              <w:pStyle w:val="ListParagraph"/>
              <w:numPr>
                <w:ilvl w:val="0"/>
                <w:numId w:val="12"/>
              </w:numPr>
              <w:rPr>
                <w:rFonts w:ascii="Times New Roman" w:hAnsi="Times New Roman" w:cs="Times New Roman"/>
                <w:b/>
                <w:bCs/>
                <w:color w:val="FF0000"/>
                <w:szCs w:val="20"/>
              </w:rPr>
            </w:pPr>
            <w:r>
              <w:rPr>
                <w:rFonts w:ascii="Times New Roman" w:hAnsi="Times New Roman" w:cs="Times New Roman"/>
                <w:b/>
                <w:bCs/>
                <w:szCs w:val="20"/>
              </w:rPr>
              <w:t xml:space="preserve">Support </w:t>
            </w:r>
            <w:r w:rsidRPr="004666A6">
              <w:rPr>
                <w:rFonts w:ascii="Times New Roman" w:hAnsi="Times New Roman" w:cs="Times New Roman"/>
                <w:b/>
                <w:bCs/>
                <w:strike/>
                <w:color w:val="FF0000"/>
                <w:szCs w:val="20"/>
              </w:rPr>
              <w:t xml:space="preserve">values {1e-1;1e-5} </w:t>
            </w:r>
            <w:proofErr w:type="gramStart"/>
            <w:r w:rsidRPr="004666A6">
              <w:rPr>
                <w:rFonts w:ascii="Times New Roman" w:hAnsi="Times New Roman" w:cs="Times New Roman"/>
                <w:b/>
                <w:bCs/>
                <w:strike/>
                <w:color w:val="FF0000"/>
                <w:szCs w:val="20"/>
              </w:rPr>
              <w:t>for</w:t>
            </w:r>
            <w:r>
              <w:rPr>
                <w:rFonts w:ascii="Times New Roman" w:hAnsi="Times New Roman" w:cs="Times New Roman"/>
                <w:b/>
                <w:bCs/>
                <w:strike/>
                <w:color w:val="FF0000"/>
                <w:szCs w:val="20"/>
              </w:rPr>
              <w:t xml:space="preserve"> </w:t>
            </w:r>
            <w:r>
              <w:rPr>
                <w:rFonts w:ascii="Times New Roman" w:hAnsi="Times New Roman" w:cs="Times New Roman"/>
                <w:b/>
                <w:bCs/>
                <w:color w:val="FF0000"/>
                <w:szCs w:val="20"/>
              </w:rPr>
              <w:t xml:space="preserve"> the</w:t>
            </w:r>
            <w:proofErr w:type="gramEnd"/>
            <w:r>
              <w:rPr>
                <w:rFonts w:ascii="Times New Roman" w:hAnsi="Times New Roman" w:cs="Times New Roman"/>
                <w:b/>
                <w:bCs/>
                <w:color w:val="FF0000"/>
                <w:szCs w:val="20"/>
              </w:rPr>
              <w:t xml:space="preserve"> UE determining the </w:t>
            </w:r>
            <w:proofErr w:type="spellStart"/>
            <w:r w:rsidRPr="00B06D35">
              <w:rPr>
                <w:rFonts w:ascii="Times New Roman" w:hAnsi="Times New Roman" w:cs="Times New Roman"/>
                <w:b/>
                <w:bCs/>
                <w:strike/>
                <w:color w:val="FF0000"/>
                <w:szCs w:val="20"/>
              </w:rPr>
              <w:t>the</w:t>
            </w:r>
            <w:proofErr w:type="spellEnd"/>
            <w:r w:rsidRPr="00B06D35">
              <w:rPr>
                <w:rFonts w:ascii="Times New Roman" w:hAnsi="Times New Roman" w:cs="Times New Roman"/>
                <w:b/>
                <w:bCs/>
                <w:color w:val="FF0000"/>
                <w:szCs w:val="20"/>
              </w:rPr>
              <w:t xml:space="preserve"> </w:t>
            </w:r>
            <w:r>
              <w:rPr>
                <w:rFonts w:ascii="Times New Roman" w:hAnsi="Times New Roman" w:cs="Times New Roman"/>
                <w:b/>
                <w:bCs/>
                <w:szCs w:val="20"/>
              </w:rPr>
              <w:t xml:space="preserve">target BLER </w:t>
            </w:r>
            <w:r w:rsidRPr="004666A6">
              <w:rPr>
                <w:rFonts w:ascii="Times New Roman" w:hAnsi="Times New Roman" w:cs="Times New Roman"/>
                <w:b/>
                <w:bCs/>
                <w:color w:val="FF0000"/>
                <w:szCs w:val="20"/>
              </w:rPr>
              <w:t xml:space="preserve">applicable for </w:t>
            </w:r>
            <w:proofErr w:type="spellStart"/>
            <w:r>
              <w:rPr>
                <w:rFonts w:ascii="Times New Roman" w:hAnsi="Times New Roman" w:cs="Times New Roman"/>
                <w:b/>
                <w:bCs/>
                <w:szCs w:val="20"/>
              </w:rPr>
              <w:t>for</w:t>
            </w:r>
            <w:proofErr w:type="spellEnd"/>
            <w:r>
              <w:rPr>
                <w:rFonts w:ascii="Times New Roman" w:hAnsi="Times New Roman" w:cs="Times New Roman"/>
                <w:b/>
                <w:bCs/>
                <w:szCs w:val="20"/>
              </w:rPr>
              <w:t xml:space="preserve"> Delta-MCS calculation </w:t>
            </w:r>
            <w:r w:rsidRPr="00B06D35">
              <w:rPr>
                <w:rFonts w:ascii="Times New Roman" w:hAnsi="Times New Roman" w:cs="Times New Roman"/>
                <w:b/>
                <w:bCs/>
                <w:color w:val="FF0000"/>
                <w:szCs w:val="20"/>
              </w:rPr>
              <w:t>for a TB</w:t>
            </w:r>
          </w:p>
          <w:p w14:paraId="5FDA2647" w14:textId="77777777" w:rsidR="00744502" w:rsidRPr="00B06D35" w:rsidRDefault="00744502" w:rsidP="00744502">
            <w:pPr>
              <w:pStyle w:val="ListParagraph"/>
              <w:numPr>
                <w:ilvl w:val="1"/>
                <w:numId w:val="12"/>
              </w:numPr>
              <w:rPr>
                <w:rFonts w:ascii="Times New Roman" w:hAnsi="Times New Roman" w:cs="Times New Roman"/>
                <w:b/>
                <w:bCs/>
                <w:color w:val="FF0000"/>
                <w:szCs w:val="20"/>
              </w:rPr>
            </w:pPr>
            <w:r w:rsidRPr="00B06D35">
              <w:rPr>
                <w:rFonts w:ascii="Times New Roman" w:hAnsi="Times New Roman" w:cs="Times New Roman"/>
                <w:b/>
                <w:bCs/>
                <w:color w:val="FF0000"/>
                <w:szCs w:val="20"/>
              </w:rPr>
              <w:t xml:space="preserve">FFS: How to indicate/derive correct BLER target for a scheduled TB </w:t>
            </w:r>
          </w:p>
          <w:p w14:paraId="4EFB6781" w14:textId="77777777" w:rsidR="00744502" w:rsidRPr="00A86DE6" w:rsidRDefault="00744502" w:rsidP="00744502">
            <w:pPr>
              <w:pStyle w:val="ListParagraph"/>
              <w:numPr>
                <w:ilvl w:val="1"/>
                <w:numId w:val="12"/>
              </w:numPr>
              <w:rPr>
                <w:rFonts w:ascii="Times New Roman" w:hAnsi="Times New Roman" w:cs="Times New Roman"/>
                <w:b/>
                <w:bCs/>
                <w:color w:val="FF0000"/>
                <w:szCs w:val="20"/>
              </w:rPr>
            </w:pPr>
            <w:r>
              <w:rPr>
                <w:rFonts w:ascii="Times New Roman" w:hAnsi="Times New Roman" w:cs="Times New Roman"/>
                <w:b/>
                <w:bCs/>
                <w:szCs w:val="20"/>
              </w:rPr>
              <w:t xml:space="preserve">FFS: </w:t>
            </w:r>
            <w:r w:rsidRPr="00B06D35">
              <w:rPr>
                <w:rFonts w:ascii="Times New Roman" w:hAnsi="Times New Roman" w:cs="Times New Roman"/>
                <w:b/>
                <w:bCs/>
                <w:strike/>
                <w:color w:val="FF0000"/>
                <w:szCs w:val="20"/>
              </w:rPr>
              <w:t>additional</w:t>
            </w:r>
            <w:r w:rsidRPr="00B06D35">
              <w:rPr>
                <w:rFonts w:ascii="Times New Roman" w:hAnsi="Times New Roman" w:cs="Times New Roman"/>
                <w:b/>
                <w:bCs/>
                <w:color w:val="FF0000"/>
                <w:szCs w:val="20"/>
              </w:rPr>
              <w:t xml:space="preserve"> supported BLER target </w:t>
            </w:r>
            <w:r>
              <w:rPr>
                <w:rFonts w:ascii="Times New Roman" w:hAnsi="Times New Roman" w:cs="Times New Roman"/>
                <w:b/>
                <w:bCs/>
                <w:szCs w:val="20"/>
              </w:rPr>
              <w:t xml:space="preserve">values </w:t>
            </w:r>
            <w:r w:rsidRPr="00A86DE6">
              <w:rPr>
                <w:rFonts w:ascii="Times New Roman" w:hAnsi="Times New Roman" w:cs="Times New Roman"/>
                <w:b/>
                <w:bCs/>
                <w:color w:val="FF0000"/>
                <w:szCs w:val="20"/>
              </w:rPr>
              <w:t>(10-1, 10-</w:t>
            </w:r>
            <w:proofErr w:type="gramStart"/>
            <w:r w:rsidRPr="00A86DE6">
              <w:rPr>
                <w:rFonts w:ascii="Times New Roman" w:hAnsi="Times New Roman" w:cs="Times New Roman"/>
                <w:b/>
                <w:bCs/>
                <w:color w:val="FF0000"/>
                <w:szCs w:val="20"/>
              </w:rPr>
              <w:t>2, ..</w:t>
            </w:r>
            <w:proofErr w:type="gramEnd"/>
            <w:r w:rsidRPr="00A86DE6">
              <w:rPr>
                <w:rFonts w:ascii="Times New Roman" w:hAnsi="Times New Roman" w:cs="Times New Roman"/>
                <w:b/>
                <w:bCs/>
                <w:color w:val="FF0000"/>
                <w:szCs w:val="20"/>
              </w:rPr>
              <w:t>)</w:t>
            </w:r>
          </w:p>
          <w:p w14:paraId="1DBEA76B" w14:textId="77777777" w:rsidR="00744502" w:rsidRPr="00B06D35" w:rsidRDefault="00744502" w:rsidP="00744502">
            <w:pPr>
              <w:pStyle w:val="ListParagraph"/>
              <w:numPr>
                <w:ilvl w:val="1"/>
                <w:numId w:val="12"/>
              </w:numPr>
              <w:rPr>
                <w:rFonts w:ascii="Times New Roman" w:hAnsi="Times New Roman" w:cs="Times New Roman"/>
                <w:b/>
                <w:bCs/>
                <w:strike/>
                <w:color w:val="FF0000"/>
                <w:szCs w:val="20"/>
              </w:rPr>
            </w:pPr>
            <w:r w:rsidRPr="00B06D35">
              <w:rPr>
                <w:rFonts w:ascii="Times New Roman" w:hAnsi="Times New Roman" w:cs="Times New Roman"/>
                <w:b/>
                <w:bCs/>
                <w:strike/>
                <w:color w:val="FF0000"/>
                <w:szCs w:val="20"/>
              </w:rPr>
              <w:lastRenderedPageBreak/>
              <w:t>FFS: Target BLER depends at least on MCS table used for the TB</w:t>
            </w:r>
          </w:p>
          <w:p w14:paraId="36296866" w14:textId="77777777" w:rsidR="00744502" w:rsidRDefault="00744502" w:rsidP="00744502">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 xml:space="preserve">Support </w:t>
            </w:r>
            <w:r w:rsidRPr="00A86DE6">
              <w:rPr>
                <w:rFonts w:ascii="Times New Roman" w:hAnsi="Times New Roman" w:cs="Times New Roman"/>
                <w:b/>
                <w:bCs/>
                <w:strike/>
                <w:color w:val="FF0000"/>
                <w:szCs w:val="20"/>
              </w:rPr>
              <w:t xml:space="preserve">at least </w:t>
            </w:r>
            <w:r>
              <w:rPr>
                <w:rFonts w:ascii="Times New Roman" w:hAnsi="Times New Roman" w:cs="Times New Roman"/>
                <w:b/>
                <w:bCs/>
                <w:szCs w:val="20"/>
              </w:rPr>
              <w:t>the case of 1 bit per TB (in addition to HARQ-ACK and if reported for the given TB)</w:t>
            </w:r>
          </w:p>
          <w:p w14:paraId="6D96D131" w14:textId="77777777" w:rsidR="00744502" w:rsidRPr="00B06D35" w:rsidRDefault="00744502" w:rsidP="00744502">
            <w:pPr>
              <w:pStyle w:val="ListParagraph"/>
              <w:numPr>
                <w:ilvl w:val="1"/>
                <w:numId w:val="12"/>
              </w:numPr>
              <w:rPr>
                <w:rFonts w:ascii="Times New Roman" w:hAnsi="Times New Roman" w:cs="Times New Roman"/>
                <w:b/>
                <w:bCs/>
                <w:color w:val="FF0000"/>
                <w:szCs w:val="20"/>
              </w:rPr>
            </w:pPr>
            <w:r w:rsidRPr="00B06D35">
              <w:rPr>
                <w:rFonts w:ascii="Times New Roman" w:hAnsi="Times New Roman" w:cs="Times New Roman"/>
                <w:b/>
                <w:bCs/>
                <w:color w:val="FF0000"/>
                <w:szCs w:val="20"/>
              </w:rPr>
              <w:t xml:space="preserve">Delta-MCS is reported only for a sub-set of scheduled </w:t>
            </w:r>
            <w:proofErr w:type="spellStart"/>
            <w:r w:rsidRPr="00B06D35">
              <w:rPr>
                <w:rFonts w:ascii="Times New Roman" w:hAnsi="Times New Roman" w:cs="Times New Roman"/>
                <w:b/>
                <w:bCs/>
                <w:color w:val="FF0000"/>
                <w:szCs w:val="20"/>
              </w:rPr>
              <w:t>TBs</w:t>
            </w:r>
            <w:r>
              <w:rPr>
                <w:rFonts w:ascii="Times New Roman" w:hAnsi="Times New Roman" w:cs="Times New Roman"/>
                <w:b/>
                <w:bCs/>
                <w:color w:val="FF0000"/>
                <w:szCs w:val="20"/>
              </w:rPr>
              <w:t>.</w:t>
            </w:r>
            <w:proofErr w:type="spellEnd"/>
            <w:r w:rsidRPr="00B06D35">
              <w:rPr>
                <w:rFonts w:ascii="Times New Roman" w:hAnsi="Times New Roman" w:cs="Times New Roman"/>
                <w:b/>
                <w:bCs/>
                <w:color w:val="FF0000"/>
                <w:szCs w:val="20"/>
              </w:rPr>
              <w:t xml:space="preserve"> </w:t>
            </w:r>
          </w:p>
          <w:p w14:paraId="4DE43139" w14:textId="77777777" w:rsidR="00744502" w:rsidRDefault="00744502" w:rsidP="00744502">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More than 1 bit</w:t>
            </w:r>
          </w:p>
          <w:p w14:paraId="46412B41" w14:textId="77777777" w:rsidR="00744502" w:rsidRDefault="00744502" w:rsidP="00744502">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Mapping to Delta-MCS values</w:t>
            </w:r>
          </w:p>
          <w:p w14:paraId="4D252465" w14:textId="77777777" w:rsidR="00744502" w:rsidRDefault="00744502" w:rsidP="00744502">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Condition(s) for reporting Delta-MCS for a TB</w:t>
            </w:r>
          </w:p>
          <w:p w14:paraId="4331BF37" w14:textId="77777777" w:rsidR="00744502" w:rsidRDefault="00744502" w:rsidP="00744502">
            <w:pPr>
              <w:rPr>
                <w:rFonts w:ascii="Times New Roman" w:hAnsi="Times New Roman" w:cs="Times New Roman"/>
                <w:szCs w:val="20"/>
                <w:lang w:val="en-CA"/>
              </w:rPr>
            </w:pPr>
          </w:p>
        </w:tc>
      </w:tr>
      <w:tr w:rsidR="00B03359" w14:paraId="33C6E5F8" w14:textId="77777777" w:rsidTr="00B03359">
        <w:tc>
          <w:tcPr>
            <w:tcW w:w="1615" w:type="dxa"/>
          </w:tcPr>
          <w:p w14:paraId="0A88D462" w14:textId="77777777" w:rsidR="00B03359" w:rsidRDefault="00B03359" w:rsidP="00080159">
            <w:pPr>
              <w:rPr>
                <w:rFonts w:ascii="Times New Roman" w:eastAsia="SimSun" w:hAnsi="Times New Roman" w:cs="Times New Roman"/>
                <w:szCs w:val="20"/>
              </w:rPr>
            </w:pPr>
            <w:r>
              <w:rPr>
                <w:rFonts w:ascii="Times New Roman" w:eastAsia="SimSun" w:hAnsi="Times New Roman" w:cs="Times New Roman"/>
                <w:szCs w:val="20"/>
              </w:rPr>
              <w:lastRenderedPageBreak/>
              <w:t>Sony</w:t>
            </w:r>
          </w:p>
        </w:tc>
        <w:tc>
          <w:tcPr>
            <w:tcW w:w="1170" w:type="dxa"/>
          </w:tcPr>
          <w:p w14:paraId="3E48698D" w14:textId="77777777" w:rsidR="00B03359" w:rsidRDefault="00B03359" w:rsidP="00080159">
            <w:pPr>
              <w:rPr>
                <w:rFonts w:ascii="Times New Roman" w:eastAsia="SimSun" w:hAnsi="Times New Roman" w:cs="Times New Roman"/>
                <w:szCs w:val="20"/>
              </w:rPr>
            </w:pPr>
            <w:r>
              <w:rPr>
                <w:rFonts w:ascii="Times New Roman" w:eastAsia="SimSun" w:hAnsi="Times New Roman" w:cs="Times New Roman" w:hint="eastAsia"/>
                <w:szCs w:val="20"/>
              </w:rPr>
              <w:t>Yes</w:t>
            </w:r>
          </w:p>
        </w:tc>
        <w:tc>
          <w:tcPr>
            <w:tcW w:w="6844" w:type="dxa"/>
          </w:tcPr>
          <w:p w14:paraId="7B0617AB" w14:textId="77777777" w:rsidR="00B03359" w:rsidRDefault="00B03359" w:rsidP="00080159">
            <w:pPr>
              <w:rPr>
                <w:rFonts w:ascii="Times New Roman" w:eastAsia="SimSun" w:hAnsi="Times New Roman" w:cs="Times New Roman"/>
                <w:szCs w:val="20"/>
              </w:rPr>
            </w:pPr>
          </w:p>
        </w:tc>
      </w:tr>
      <w:tr w:rsidR="00123C2A" w14:paraId="7A902B02" w14:textId="77777777" w:rsidTr="00B03359">
        <w:tc>
          <w:tcPr>
            <w:tcW w:w="1615" w:type="dxa"/>
          </w:tcPr>
          <w:p w14:paraId="38940F6C" w14:textId="07CEDF92" w:rsidR="00123C2A" w:rsidRDefault="00123C2A" w:rsidP="00080159">
            <w:pPr>
              <w:rPr>
                <w:rFonts w:ascii="Times New Roman" w:eastAsia="SimSun" w:hAnsi="Times New Roman" w:cs="Times New Roman"/>
                <w:szCs w:val="20"/>
              </w:rPr>
            </w:pPr>
            <w:proofErr w:type="spellStart"/>
            <w:r>
              <w:rPr>
                <w:rFonts w:ascii="Times New Roman" w:eastAsia="SimSun" w:hAnsi="Times New Roman" w:cs="Times New Roman"/>
                <w:szCs w:val="20"/>
              </w:rPr>
              <w:t>HwHiSi</w:t>
            </w:r>
            <w:proofErr w:type="spellEnd"/>
          </w:p>
        </w:tc>
        <w:tc>
          <w:tcPr>
            <w:tcW w:w="1170" w:type="dxa"/>
          </w:tcPr>
          <w:p w14:paraId="23207BED" w14:textId="266390A0" w:rsidR="00123C2A" w:rsidRDefault="00123C2A" w:rsidP="00080159">
            <w:pPr>
              <w:rPr>
                <w:rFonts w:ascii="Times New Roman" w:eastAsia="SimSun" w:hAnsi="Times New Roman" w:cs="Times New Roman"/>
                <w:szCs w:val="20"/>
              </w:rPr>
            </w:pPr>
            <w:r>
              <w:rPr>
                <w:rFonts w:ascii="Times New Roman" w:eastAsia="SimSun" w:hAnsi="Times New Roman" w:cs="Times New Roman"/>
                <w:szCs w:val="20"/>
              </w:rPr>
              <w:t>No</w:t>
            </w:r>
          </w:p>
        </w:tc>
        <w:tc>
          <w:tcPr>
            <w:tcW w:w="6844" w:type="dxa"/>
          </w:tcPr>
          <w:p w14:paraId="02C705EE" w14:textId="77777777" w:rsidR="00123C2A" w:rsidRDefault="00123C2A" w:rsidP="00123C2A">
            <w:pPr>
              <w:rPr>
                <w:rFonts w:ascii="Times New Roman" w:eastAsia="SimSun" w:hAnsi="Times New Roman" w:cs="Times New Roman"/>
                <w:szCs w:val="20"/>
              </w:rPr>
            </w:pPr>
            <w:r>
              <w:rPr>
                <w:rFonts w:ascii="Times New Roman" w:eastAsia="SimSun" w:hAnsi="Times New Roman" w:cs="Times New Roman"/>
                <w:szCs w:val="20"/>
              </w:rPr>
              <w:t>Can it be clarified if the assumption of this proposal is that delta-MCS already is supported?</w:t>
            </w:r>
          </w:p>
          <w:p w14:paraId="283B324F" w14:textId="77777777" w:rsidR="00123C2A" w:rsidRDefault="00123C2A" w:rsidP="00123C2A">
            <w:pPr>
              <w:rPr>
                <w:rFonts w:ascii="Times New Roman" w:eastAsia="SimSun" w:hAnsi="Times New Roman" w:cs="Times New Roman"/>
                <w:szCs w:val="20"/>
              </w:rPr>
            </w:pPr>
            <w:r>
              <w:rPr>
                <w:rFonts w:ascii="Times New Roman" w:eastAsia="SimSun" w:hAnsi="Times New Roman" w:cs="Times New Roman"/>
                <w:szCs w:val="20"/>
              </w:rPr>
              <w:t xml:space="preserve">For the first bullet, we think the decisive questions are in the FFS and which way to go in the </w:t>
            </w:r>
            <w:proofErr w:type="gramStart"/>
            <w:r>
              <w:rPr>
                <w:rFonts w:ascii="Times New Roman" w:eastAsia="SimSun" w:hAnsi="Times New Roman" w:cs="Times New Roman"/>
                <w:szCs w:val="20"/>
              </w:rPr>
              <w:t>main-bullet</w:t>
            </w:r>
            <w:proofErr w:type="gramEnd"/>
            <w:r>
              <w:rPr>
                <w:rFonts w:ascii="Times New Roman" w:eastAsia="SimSun" w:hAnsi="Times New Roman" w:cs="Times New Roman"/>
                <w:szCs w:val="20"/>
              </w:rPr>
              <w:t xml:space="preserve"> depends on the outcome of the FFS. For example, the performance of HARQ-ACK shall not be degraded in our view (reliability and latency shall be preserved). Thus, if the delta-MCS should be sent in the same PUCCH as HARQ-ACK, then the processing time must be </w:t>
            </w:r>
            <w:proofErr w:type="gramStart"/>
            <w:r>
              <w:rPr>
                <w:rFonts w:ascii="Times New Roman" w:eastAsia="SimSun" w:hAnsi="Times New Roman" w:cs="Times New Roman"/>
                <w:szCs w:val="20"/>
              </w:rPr>
              <w:t>ensured</w:t>
            </w:r>
            <w:proofErr w:type="gramEnd"/>
            <w:r>
              <w:rPr>
                <w:rFonts w:ascii="Times New Roman" w:eastAsia="SimSun" w:hAnsi="Times New Roman" w:cs="Times New Roman"/>
                <w:szCs w:val="20"/>
              </w:rPr>
              <w:t xml:space="preserve"> and it should be possible to trigger/disable delta-MCS dynamically by the gNB. </w:t>
            </w:r>
          </w:p>
          <w:p w14:paraId="0205D90C" w14:textId="77777777" w:rsidR="00123C2A" w:rsidRDefault="00123C2A" w:rsidP="00123C2A">
            <w:pPr>
              <w:rPr>
                <w:rFonts w:ascii="Times New Roman" w:eastAsia="SimSun" w:hAnsi="Times New Roman" w:cs="Times New Roman"/>
                <w:szCs w:val="20"/>
              </w:rPr>
            </w:pPr>
            <w:r>
              <w:rPr>
                <w:rFonts w:ascii="Times New Roman" w:eastAsia="SimSun" w:hAnsi="Times New Roman" w:cs="Times New Roman"/>
                <w:szCs w:val="20"/>
              </w:rPr>
              <w:t xml:space="preserve">For the second bullet, the important questions are how to deal with a potential BLER mismatch between the scheduled TB and the UE. If the UE uses a fixed BLER for the calculation, then there can be an MCS offset between achievable MCS calculated at the UE and the used MCS at the gNB. This can then result into a </w:t>
            </w:r>
            <w:proofErr w:type="gramStart"/>
            <w:r>
              <w:rPr>
                <w:rFonts w:ascii="Times New Roman" w:eastAsia="SimSun" w:hAnsi="Times New Roman" w:cs="Times New Roman"/>
                <w:szCs w:val="20"/>
              </w:rPr>
              <w:t>large required</w:t>
            </w:r>
            <w:proofErr w:type="gramEnd"/>
            <w:r>
              <w:rPr>
                <w:rFonts w:ascii="Times New Roman" w:eastAsia="SimSun" w:hAnsi="Times New Roman" w:cs="Times New Roman"/>
                <w:szCs w:val="20"/>
              </w:rPr>
              <w:t xml:space="preserve"> UL overhead. We prefer to have this discussion first to get every company onto the same page before making a decision on the supported target values.</w:t>
            </w:r>
          </w:p>
          <w:p w14:paraId="303EF6D6" w14:textId="35644B65" w:rsidR="00123C2A" w:rsidRDefault="00123C2A" w:rsidP="00123C2A">
            <w:pPr>
              <w:rPr>
                <w:rFonts w:ascii="Times New Roman" w:eastAsia="SimSun" w:hAnsi="Times New Roman" w:cs="Times New Roman"/>
                <w:szCs w:val="20"/>
              </w:rPr>
            </w:pPr>
            <w:r>
              <w:rPr>
                <w:rFonts w:ascii="Times New Roman" w:eastAsia="SimSun" w:hAnsi="Times New Roman" w:cs="Times New Roman"/>
                <w:szCs w:val="20"/>
              </w:rPr>
              <w:t>For the third bullet, it should firstly be decided on which conditions and how the delta-MCS is reported for a TB. Is the period semi-statically configured, is it dynamically triggered, is it always on? Overall, the number of bits should be low, but instead of agreeing on “at least 1 bit”, we think it is more meaningful to focus on the functionality that would allow us this low overhead.</w:t>
            </w:r>
          </w:p>
        </w:tc>
      </w:tr>
      <w:tr w:rsidR="00080159" w14:paraId="0BDE68BB" w14:textId="77777777" w:rsidTr="00B03359">
        <w:tc>
          <w:tcPr>
            <w:tcW w:w="1615" w:type="dxa"/>
          </w:tcPr>
          <w:p w14:paraId="49809BF2" w14:textId="6E647AE3" w:rsidR="00080159" w:rsidRPr="00080159" w:rsidRDefault="00080159" w:rsidP="00080159">
            <w:pPr>
              <w:rPr>
                <w:rFonts w:ascii="Times New Roman" w:eastAsia="Malgun Gothic" w:hAnsi="Times New Roman" w:cs="Times New Roman"/>
                <w:szCs w:val="20"/>
              </w:rPr>
            </w:pPr>
            <w:r>
              <w:rPr>
                <w:rFonts w:ascii="Times New Roman" w:eastAsia="Malgun Gothic" w:hAnsi="Times New Roman" w:cs="Times New Roman" w:hint="eastAsia"/>
                <w:szCs w:val="20"/>
              </w:rPr>
              <w:t>LG</w:t>
            </w:r>
          </w:p>
        </w:tc>
        <w:tc>
          <w:tcPr>
            <w:tcW w:w="1170" w:type="dxa"/>
          </w:tcPr>
          <w:p w14:paraId="65EB7571" w14:textId="1FCB5612" w:rsidR="00080159" w:rsidRPr="00080159" w:rsidRDefault="00080159" w:rsidP="00080159">
            <w:pPr>
              <w:rPr>
                <w:rFonts w:ascii="Times New Roman" w:eastAsia="Malgun Gothic" w:hAnsi="Times New Roman" w:cs="Times New Roman"/>
                <w:szCs w:val="20"/>
              </w:rPr>
            </w:pPr>
            <w:r>
              <w:rPr>
                <w:rFonts w:ascii="Times New Roman" w:eastAsia="Malgun Gothic" w:hAnsi="Times New Roman" w:cs="Times New Roman" w:hint="eastAsia"/>
                <w:szCs w:val="20"/>
              </w:rPr>
              <w:t xml:space="preserve">Partly </w:t>
            </w:r>
          </w:p>
        </w:tc>
        <w:tc>
          <w:tcPr>
            <w:tcW w:w="6844" w:type="dxa"/>
          </w:tcPr>
          <w:p w14:paraId="15056AC9" w14:textId="1AFAFBA2" w:rsidR="00080159" w:rsidRPr="00080159" w:rsidRDefault="00080159" w:rsidP="008E76A0">
            <w:pPr>
              <w:rPr>
                <w:rFonts w:ascii="Times New Roman" w:eastAsia="Malgun Gothic" w:hAnsi="Times New Roman" w:cs="Times New Roman"/>
                <w:szCs w:val="20"/>
              </w:rPr>
            </w:pPr>
            <w:r>
              <w:rPr>
                <w:rFonts w:ascii="Times New Roman" w:eastAsia="Malgun Gothic" w:hAnsi="Times New Roman" w:cs="Times New Roman" w:hint="eastAsia"/>
                <w:szCs w:val="20"/>
              </w:rPr>
              <w:t xml:space="preserve">We have concern on </w:t>
            </w:r>
            <w:r>
              <w:rPr>
                <w:rFonts w:ascii="Times New Roman" w:eastAsia="Malgun Gothic" w:hAnsi="Times New Roman" w:cs="Times New Roman"/>
                <w:szCs w:val="20"/>
              </w:rPr>
              <w:t xml:space="preserve">third bullet. Considering delta-MCS is conveyed with HARQ-ACK codebook, delta-MCS per TB would make a lot of signaling overhead. </w:t>
            </w:r>
            <w:r w:rsidR="008E76A0">
              <w:rPr>
                <w:rFonts w:ascii="Times New Roman" w:eastAsia="Malgun Gothic" w:hAnsi="Times New Roman" w:cs="Times New Roman"/>
                <w:szCs w:val="20"/>
              </w:rPr>
              <w:t xml:space="preserve">Before </w:t>
            </w:r>
            <w:proofErr w:type="gramStart"/>
            <w:r w:rsidR="008E76A0">
              <w:rPr>
                <w:rFonts w:ascii="Times New Roman" w:eastAsia="Malgun Gothic" w:hAnsi="Times New Roman" w:cs="Times New Roman"/>
                <w:szCs w:val="20"/>
              </w:rPr>
              <w:t>determine</w:t>
            </w:r>
            <w:proofErr w:type="gramEnd"/>
            <w:r w:rsidR="008E76A0">
              <w:rPr>
                <w:rFonts w:ascii="Times New Roman" w:eastAsia="Malgun Gothic" w:hAnsi="Times New Roman" w:cs="Times New Roman"/>
                <w:szCs w:val="20"/>
              </w:rPr>
              <w:t xml:space="preserve"> whether to generate delta-MCS per TB or not, we should discuss how delta-MCS is triggered and how UE reports delta-MCS once triggered. </w:t>
            </w:r>
          </w:p>
        </w:tc>
      </w:tr>
      <w:tr w:rsidR="00846744" w14:paraId="1765B857" w14:textId="77777777" w:rsidTr="00B03359">
        <w:tc>
          <w:tcPr>
            <w:tcW w:w="1615" w:type="dxa"/>
          </w:tcPr>
          <w:p w14:paraId="01F1FE38" w14:textId="544E6E95" w:rsidR="00846744" w:rsidRDefault="00846744" w:rsidP="00846744">
            <w:pPr>
              <w:rPr>
                <w:rFonts w:ascii="Times New Roman" w:eastAsia="Malgun Gothic" w:hAnsi="Times New Roman" w:cs="Times New Roman"/>
                <w:szCs w:val="20"/>
              </w:rPr>
            </w:pPr>
            <w:r>
              <w:rPr>
                <w:rFonts w:ascii="Times New Roman" w:eastAsia="SimSun" w:hAnsi="Times New Roman" w:cs="Times New Roman"/>
                <w:szCs w:val="20"/>
              </w:rPr>
              <w:t>Lenovo, Motorola Mobility</w:t>
            </w:r>
          </w:p>
        </w:tc>
        <w:tc>
          <w:tcPr>
            <w:tcW w:w="1170" w:type="dxa"/>
          </w:tcPr>
          <w:p w14:paraId="3BB25ECB" w14:textId="5FF52803" w:rsidR="00846744" w:rsidRDefault="00846744" w:rsidP="00846744">
            <w:pPr>
              <w:rPr>
                <w:rFonts w:ascii="Times New Roman" w:eastAsia="Malgun Gothic" w:hAnsi="Times New Roman" w:cs="Times New Roman"/>
                <w:szCs w:val="20"/>
              </w:rPr>
            </w:pPr>
            <w:r>
              <w:rPr>
                <w:rFonts w:ascii="Times New Roman" w:eastAsia="SimSun" w:hAnsi="Times New Roman" w:cs="Times New Roman"/>
                <w:szCs w:val="20"/>
              </w:rPr>
              <w:t>OK</w:t>
            </w:r>
          </w:p>
        </w:tc>
        <w:tc>
          <w:tcPr>
            <w:tcW w:w="6844" w:type="dxa"/>
          </w:tcPr>
          <w:p w14:paraId="44EB7148" w14:textId="5B0CEBC8" w:rsidR="00846744" w:rsidRDefault="00846744" w:rsidP="00846744">
            <w:pPr>
              <w:rPr>
                <w:rFonts w:ascii="Times New Roman" w:eastAsia="Malgun Gothic" w:hAnsi="Times New Roman" w:cs="Times New Roman"/>
                <w:szCs w:val="20"/>
              </w:rPr>
            </w:pPr>
            <w:r>
              <w:rPr>
                <w:rFonts w:ascii="Times New Roman" w:eastAsia="SimSun" w:hAnsi="Times New Roman" w:cs="Times New Roman"/>
                <w:szCs w:val="20"/>
              </w:rPr>
              <w:t>We think, “if supported”, the proposal is a good starting point for details.</w:t>
            </w:r>
          </w:p>
        </w:tc>
      </w:tr>
      <w:tr w:rsidR="009D7F44" w14:paraId="15B7B788" w14:textId="77777777" w:rsidTr="00B03359">
        <w:tc>
          <w:tcPr>
            <w:tcW w:w="1615" w:type="dxa"/>
          </w:tcPr>
          <w:p w14:paraId="2A57B12F" w14:textId="4523CB3F" w:rsidR="009D7F44" w:rsidRDefault="009D7F44" w:rsidP="009D7F44">
            <w:pPr>
              <w:rPr>
                <w:rFonts w:ascii="Times New Roman" w:eastAsia="SimSun" w:hAnsi="Times New Roman" w:cs="Times New Roman"/>
                <w:szCs w:val="20"/>
              </w:rPr>
            </w:pPr>
            <w:r>
              <w:rPr>
                <w:rFonts w:ascii="Times New Roman" w:eastAsia="SimSun" w:hAnsi="Times New Roman" w:cs="Times New Roman"/>
                <w:szCs w:val="20"/>
              </w:rPr>
              <w:t>MediaTek</w:t>
            </w:r>
          </w:p>
        </w:tc>
        <w:tc>
          <w:tcPr>
            <w:tcW w:w="1170" w:type="dxa"/>
          </w:tcPr>
          <w:p w14:paraId="01351C0A" w14:textId="4EEAFE1F" w:rsidR="009D7F44" w:rsidRDefault="009D7F44" w:rsidP="009D7F44">
            <w:pPr>
              <w:rPr>
                <w:rFonts w:ascii="Times New Roman" w:eastAsia="SimSun" w:hAnsi="Times New Roman" w:cs="Times New Roman"/>
                <w:szCs w:val="20"/>
              </w:rPr>
            </w:pPr>
            <w:r>
              <w:rPr>
                <w:rFonts w:ascii="Times New Roman" w:eastAsia="SimSun" w:hAnsi="Times New Roman" w:cs="Times New Roman"/>
                <w:szCs w:val="20"/>
              </w:rPr>
              <w:t>No</w:t>
            </w:r>
          </w:p>
        </w:tc>
        <w:tc>
          <w:tcPr>
            <w:tcW w:w="6844" w:type="dxa"/>
          </w:tcPr>
          <w:p w14:paraId="2823C10E" w14:textId="77777777" w:rsidR="009D7F44" w:rsidRDefault="009D7F44" w:rsidP="009D7F44">
            <w:r>
              <w:rPr>
                <w:rFonts w:ascii="Times New Roman" w:eastAsia="SimSun" w:hAnsi="Times New Roman" w:cs="Times New Roman"/>
                <w:szCs w:val="20"/>
              </w:rPr>
              <w:t>The BLER target need to configurable and has wider range (</w:t>
            </w:r>
            <w:proofErr w:type="gramStart"/>
            <w:r>
              <w:rPr>
                <w:rFonts w:ascii="Times New Roman" w:eastAsia="SimSun" w:hAnsi="Times New Roman" w:cs="Times New Roman"/>
                <w:szCs w:val="20"/>
              </w:rPr>
              <w:t>e.g.</w:t>
            </w:r>
            <w:proofErr w:type="gramEnd"/>
            <w:r>
              <w:rPr>
                <w:rFonts w:ascii="Times New Roman" w:eastAsia="SimSun" w:hAnsi="Times New Roman" w:cs="Times New Roman"/>
                <w:szCs w:val="20"/>
              </w:rPr>
              <w:t xml:space="preserve"> 1e-1, 1e-2, 1e-3, 1e-4, 1e-5). Also, it is expected that the gNB will use different </w:t>
            </w:r>
            <w:r>
              <w:rPr>
                <w:rFonts w:ascii="Times New Roman" w:eastAsia="SimSun" w:hAnsi="Times New Roman" w:cs="Times New Roman"/>
                <w:szCs w:val="20"/>
              </w:rPr>
              <w:lastRenderedPageBreak/>
              <w:t>BLER targets for the initial transmission and retransmission (</w:t>
            </w:r>
            <w:proofErr w:type="gramStart"/>
            <w:r>
              <w:rPr>
                <w:rFonts w:ascii="Times New Roman" w:eastAsia="SimSun" w:hAnsi="Times New Roman" w:cs="Times New Roman"/>
                <w:szCs w:val="20"/>
              </w:rPr>
              <w:t>e.g.</w:t>
            </w:r>
            <w:proofErr w:type="gramEnd"/>
            <w:r>
              <w:rPr>
                <w:rFonts w:ascii="Times New Roman" w:eastAsia="SimSun" w:hAnsi="Times New Roman" w:cs="Times New Roman"/>
                <w:szCs w:val="20"/>
              </w:rPr>
              <w:t xml:space="preserve"> 1e-1 for 1</w:t>
            </w:r>
            <w:r w:rsidRPr="00C3624C">
              <w:rPr>
                <w:rFonts w:ascii="Times New Roman" w:eastAsia="SimSun" w:hAnsi="Times New Roman" w:cs="Times New Roman"/>
                <w:szCs w:val="20"/>
                <w:vertAlign w:val="superscript"/>
              </w:rPr>
              <w:t>st</w:t>
            </w:r>
            <w:r>
              <w:rPr>
                <w:rFonts w:ascii="Times New Roman" w:eastAsia="SimSun" w:hAnsi="Times New Roman" w:cs="Times New Roman"/>
                <w:szCs w:val="20"/>
              </w:rPr>
              <w:t>-Tx and 1e-4 for re-Tx). Hence, the gNB should be able to configure different BLER targets to be used for delta-MCS calculations.</w:t>
            </w:r>
          </w:p>
          <w:p w14:paraId="6D815571" w14:textId="7BF88B84" w:rsidR="009D7F44" w:rsidRPr="00934579" w:rsidRDefault="009D7F44" w:rsidP="009D7F44">
            <w:r>
              <w:rPr>
                <w:rFonts w:ascii="Times New Roman" w:eastAsia="SimSun" w:hAnsi="Times New Roman" w:cs="Times New Roman"/>
                <w:szCs w:val="20"/>
              </w:rPr>
              <w:t>If d</w:t>
            </w:r>
            <w:r w:rsidRPr="00C3624C">
              <w:rPr>
                <w:rFonts w:ascii="Times New Roman" w:eastAsia="SimSun" w:hAnsi="Times New Roman" w:cs="Times New Roman"/>
                <w:szCs w:val="20"/>
              </w:rPr>
              <w:t>elta-MCS is reported in same resource as HARQ-ACK</w:t>
            </w:r>
            <w:r>
              <w:rPr>
                <w:rFonts w:ascii="Times New Roman" w:eastAsia="SimSun" w:hAnsi="Times New Roman" w:cs="Times New Roman"/>
                <w:szCs w:val="20"/>
              </w:rPr>
              <w:t xml:space="preserve">, the UE processing timeline need to </w:t>
            </w:r>
            <w:proofErr w:type="gramStart"/>
            <w:r>
              <w:rPr>
                <w:rFonts w:ascii="Times New Roman" w:eastAsia="SimSun" w:hAnsi="Times New Roman" w:cs="Times New Roman"/>
                <w:szCs w:val="20"/>
              </w:rPr>
              <w:t>extended</w:t>
            </w:r>
            <w:proofErr w:type="gramEnd"/>
            <w:r>
              <w:rPr>
                <w:rFonts w:ascii="Times New Roman" w:eastAsia="SimSun" w:hAnsi="Times New Roman" w:cs="Times New Roman"/>
                <w:szCs w:val="20"/>
              </w:rPr>
              <w:t xml:space="preserve"> (adding FFS is not sufficient).</w:t>
            </w:r>
          </w:p>
        </w:tc>
      </w:tr>
      <w:tr w:rsidR="00DD61E9" w14:paraId="3450E9B0" w14:textId="77777777" w:rsidTr="00B03359">
        <w:tc>
          <w:tcPr>
            <w:tcW w:w="1615" w:type="dxa"/>
          </w:tcPr>
          <w:p w14:paraId="44C3DADF" w14:textId="53F109F5" w:rsidR="00DD61E9" w:rsidRDefault="0085217C" w:rsidP="009D7F44">
            <w:pPr>
              <w:rPr>
                <w:rFonts w:ascii="Times New Roman" w:eastAsia="SimSun" w:hAnsi="Times New Roman" w:cs="Times New Roman"/>
                <w:szCs w:val="20"/>
              </w:rPr>
            </w:pPr>
            <w:r>
              <w:rPr>
                <w:rFonts w:ascii="Times New Roman" w:eastAsia="SimSun" w:hAnsi="Times New Roman" w:cs="Times New Roman" w:hint="eastAsia"/>
                <w:szCs w:val="20"/>
              </w:rPr>
              <w:lastRenderedPageBreak/>
              <w:t>S</w:t>
            </w:r>
            <w:r>
              <w:rPr>
                <w:rFonts w:ascii="Times New Roman" w:eastAsia="SimSun" w:hAnsi="Times New Roman" w:cs="Times New Roman"/>
                <w:szCs w:val="20"/>
              </w:rPr>
              <w:t>preadtrum</w:t>
            </w:r>
          </w:p>
        </w:tc>
        <w:tc>
          <w:tcPr>
            <w:tcW w:w="1170" w:type="dxa"/>
          </w:tcPr>
          <w:p w14:paraId="28B06804" w14:textId="2911B6C7" w:rsidR="00DD61E9" w:rsidRDefault="0085217C" w:rsidP="009D7F44">
            <w:pPr>
              <w:rPr>
                <w:rFonts w:ascii="Times New Roman" w:eastAsia="SimSun" w:hAnsi="Times New Roman" w:cs="Times New Roman"/>
                <w:szCs w:val="20"/>
              </w:rPr>
            </w:pPr>
            <w:r>
              <w:rPr>
                <w:rFonts w:ascii="Times New Roman" w:eastAsia="SimSun" w:hAnsi="Times New Roman" w:cs="Times New Roman"/>
                <w:szCs w:val="20"/>
              </w:rPr>
              <w:t>Yes</w:t>
            </w:r>
          </w:p>
        </w:tc>
        <w:tc>
          <w:tcPr>
            <w:tcW w:w="6844" w:type="dxa"/>
          </w:tcPr>
          <w:p w14:paraId="1293347A" w14:textId="77777777" w:rsidR="00DD61E9" w:rsidRDefault="00DD61E9" w:rsidP="009D7F44">
            <w:pPr>
              <w:rPr>
                <w:rFonts w:ascii="Times New Roman" w:eastAsia="SimSun" w:hAnsi="Times New Roman" w:cs="Times New Roman"/>
                <w:szCs w:val="20"/>
              </w:rPr>
            </w:pPr>
          </w:p>
        </w:tc>
      </w:tr>
      <w:tr w:rsidR="00E12130" w14:paraId="40429D41" w14:textId="77777777" w:rsidTr="00B03359">
        <w:tc>
          <w:tcPr>
            <w:tcW w:w="1615" w:type="dxa"/>
          </w:tcPr>
          <w:p w14:paraId="180676C4" w14:textId="75353635" w:rsidR="00E12130" w:rsidRPr="00E12130" w:rsidRDefault="00E12130" w:rsidP="009D7F44">
            <w:pPr>
              <w:rPr>
                <w:rFonts w:ascii="Times New Roman" w:hAnsi="Times New Roman" w:cs="Times New Roman"/>
                <w:szCs w:val="20"/>
              </w:rPr>
            </w:pPr>
            <w:r>
              <w:rPr>
                <w:rFonts w:ascii="Times New Roman" w:hAnsi="Times New Roman" w:cs="Times New Roman" w:hint="eastAsia"/>
                <w:szCs w:val="20"/>
              </w:rPr>
              <w:t>DOCOMO</w:t>
            </w:r>
          </w:p>
        </w:tc>
        <w:tc>
          <w:tcPr>
            <w:tcW w:w="1170" w:type="dxa"/>
          </w:tcPr>
          <w:p w14:paraId="4B06EB5C" w14:textId="57D938D8" w:rsidR="00E12130" w:rsidRPr="00E12130" w:rsidRDefault="00E12130" w:rsidP="009D7F44">
            <w:pPr>
              <w:rPr>
                <w:rFonts w:ascii="Times New Roman" w:hAnsi="Times New Roman" w:cs="Times New Roman"/>
                <w:szCs w:val="20"/>
              </w:rPr>
            </w:pPr>
            <w:r>
              <w:rPr>
                <w:rFonts w:ascii="Times New Roman" w:hAnsi="Times New Roman" w:cs="Times New Roman" w:hint="eastAsia"/>
                <w:szCs w:val="20"/>
              </w:rPr>
              <w:t>Yes</w:t>
            </w:r>
          </w:p>
        </w:tc>
        <w:tc>
          <w:tcPr>
            <w:tcW w:w="6844" w:type="dxa"/>
          </w:tcPr>
          <w:p w14:paraId="637FFE10" w14:textId="667024BC" w:rsidR="00E12130" w:rsidRPr="00E12130" w:rsidRDefault="00E12130" w:rsidP="009D7F44">
            <w:pPr>
              <w:rPr>
                <w:rFonts w:ascii="Times New Roman" w:hAnsi="Times New Roman" w:cs="Times New Roman"/>
                <w:szCs w:val="20"/>
              </w:rPr>
            </w:pPr>
          </w:p>
        </w:tc>
      </w:tr>
      <w:tr w:rsidR="003B4ED7" w14:paraId="551DE022" w14:textId="77777777" w:rsidTr="00B03359">
        <w:tc>
          <w:tcPr>
            <w:tcW w:w="1615" w:type="dxa"/>
          </w:tcPr>
          <w:p w14:paraId="2DD547A4" w14:textId="6950BADE" w:rsidR="003B4ED7" w:rsidRPr="003B4ED7" w:rsidRDefault="003B4ED7" w:rsidP="009D7F44">
            <w:pPr>
              <w:rPr>
                <w:rFonts w:ascii="Times New Roman" w:eastAsia="SimSun" w:hAnsi="Times New Roman" w:cs="Times New Roman"/>
                <w:szCs w:val="20"/>
              </w:rPr>
            </w:pPr>
            <w:proofErr w:type="spellStart"/>
            <w:r>
              <w:rPr>
                <w:rFonts w:ascii="Times New Roman" w:eastAsia="SimSun" w:hAnsi="Times New Roman" w:cs="Times New Roman" w:hint="eastAsia"/>
                <w:szCs w:val="20"/>
              </w:rPr>
              <w:t>Q</w:t>
            </w:r>
            <w:r>
              <w:rPr>
                <w:rFonts w:ascii="Times New Roman" w:eastAsia="SimSun" w:hAnsi="Times New Roman" w:cs="Times New Roman"/>
                <w:szCs w:val="20"/>
              </w:rPr>
              <w:t>uectel</w:t>
            </w:r>
            <w:proofErr w:type="spellEnd"/>
          </w:p>
        </w:tc>
        <w:tc>
          <w:tcPr>
            <w:tcW w:w="1170" w:type="dxa"/>
          </w:tcPr>
          <w:p w14:paraId="6A2A18B8" w14:textId="453F2345" w:rsidR="003B4ED7" w:rsidRPr="003B4ED7" w:rsidRDefault="003B4ED7" w:rsidP="009D7F44">
            <w:pPr>
              <w:rPr>
                <w:rFonts w:ascii="Times New Roman" w:eastAsia="SimSun" w:hAnsi="Times New Roman" w:cs="Times New Roman"/>
                <w:szCs w:val="20"/>
              </w:rPr>
            </w:pPr>
            <w:r>
              <w:rPr>
                <w:rFonts w:ascii="Times New Roman" w:eastAsia="SimSun" w:hAnsi="Times New Roman" w:cs="Times New Roman" w:hint="eastAsia"/>
                <w:szCs w:val="20"/>
              </w:rPr>
              <w:t>Y</w:t>
            </w:r>
            <w:r>
              <w:rPr>
                <w:rFonts w:ascii="Times New Roman" w:eastAsia="SimSun" w:hAnsi="Times New Roman" w:cs="Times New Roman"/>
                <w:szCs w:val="20"/>
              </w:rPr>
              <w:t>es</w:t>
            </w:r>
          </w:p>
        </w:tc>
        <w:tc>
          <w:tcPr>
            <w:tcW w:w="6844" w:type="dxa"/>
          </w:tcPr>
          <w:p w14:paraId="6C03493F" w14:textId="77777777" w:rsidR="003B4ED7" w:rsidRPr="00E12130" w:rsidRDefault="003B4ED7" w:rsidP="009D7F44">
            <w:pPr>
              <w:rPr>
                <w:rFonts w:ascii="Times New Roman" w:hAnsi="Times New Roman" w:cs="Times New Roman"/>
                <w:szCs w:val="20"/>
              </w:rPr>
            </w:pPr>
          </w:p>
        </w:tc>
      </w:tr>
    </w:tbl>
    <w:p w14:paraId="1E5E1673" w14:textId="453BDF03" w:rsidR="00FF7F36" w:rsidRDefault="00FF7F36">
      <w:pPr>
        <w:rPr>
          <w:rFonts w:ascii="Times New Roman" w:hAnsi="Times New Roman" w:cs="Times New Roman"/>
          <w:szCs w:val="20"/>
          <w:highlight w:val="yellow"/>
        </w:rPr>
      </w:pPr>
    </w:p>
    <w:p w14:paraId="24E7460A" w14:textId="3FAE738E" w:rsidR="003A0E23" w:rsidRPr="00346C5B" w:rsidRDefault="003A0E23">
      <w:pPr>
        <w:rPr>
          <w:rFonts w:ascii="Times New Roman" w:hAnsi="Times New Roman" w:cs="Times New Roman"/>
          <w:szCs w:val="20"/>
          <w:u w:val="single"/>
        </w:rPr>
      </w:pPr>
      <w:r w:rsidRPr="00346C5B">
        <w:rPr>
          <w:rFonts w:ascii="Times New Roman" w:hAnsi="Times New Roman" w:cs="Times New Roman"/>
          <w:szCs w:val="20"/>
          <w:u w:val="single"/>
        </w:rPr>
        <w:t>Moderator comments:</w:t>
      </w:r>
    </w:p>
    <w:p w14:paraId="020DA0BB" w14:textId="44CACAB8" w:rsidR="00346C5B" w:rsidRDefault="00346C5B" w:rsidP="00346C5B">
      <w:pPr>
        <w:rPr>
          <w:rFonts w:ascii="Times New Roman" w:hAnsi="Times New Roman" w:cs="Times New Roman"/>
          <w:szCs w:val="20"/>
        </w:rPr>
      </w:pPr>
      <w:r>
        <w:rPr>
          <w:rFonts w:ascii="Times New Roman" w:hAnsi="Times New Roman" w:cs="Times New Roman"/>
          <w:szCs w:val="20"/>
        </w:rPr>
        <w:t xml:space="preserve">Moderator understands the performance-related concerns from Futurewei. However, the decision to support or not should not be based solely on </w:t>
      </w:r>
      <w:proofErr w:type="spellStart"/>
      <w:r>
        <w:rPr>
          <w:rFonts w:ascii="Times New Roman" w:hAnsi="Times New Roman" w:cs="Times New Roman"/>
          <w:szCs w:val="20"/>
        </w:rPr>
        <w:t>Futurewei’s</w:t>
      </w:r>
      <w:proofErr w:type="spellEnd"/>
      <w:r>
        <w:rPr>
          <w:rFonts w:ascii="Times New Roman" w:hAnsi="Times New Roman" w:cs="Times New Roman"/>
          <w:szCs w:val="20"/>
        </w:rPr>
        <w:t xml:space="preserve"> results. Other companies have provided results that show benefit.</w:t>
      </w:r>
    </w:p>
    <w:p w14:paraId="04EB5605" w14:textId="48EB37D2" w:rsidR="003A0E23" w:rsidRPr="008D5FFE" w:rsidRDefault="003A0E23" w:rsidP="003A0E23">
      <w:pPr>
        <w:rPr>
          <w:rFonts w:ascii="Times New Roman" w:hAnsi="Times New Roman" w:cs="Times New Roman"/>
          <w:szCs w:val="20"/>
        </w:rPr>
      </w:pPr>
      <w:r w:rsidRPr="008D5FFE">
        <w:rPr>
          <w:rFonts w:ascii="Times New Roman" w:hAnsi="Times New Roman" w:cs="Times New Roman"/>
          <w:szCs w:val="20"/>
        </w:rPr>
        <w:t>For the “initial vs retransmission” issue, m</w:t>
      </w:r>
      <w:r w:rsidR="00346C5B">
        <w:rPr>
          <w:rFonts w:ascii="Times New Roman" w:hAnsi="Times New Roman" w:cs="Times New Roman"/>
          <w:szCs w:val="20"/>
        </w:rPr>
        <w:t>oderator’s</w:t>
      </w:r>
      <w:r w:rsidRPr="008D5FFE">
        <w:rPr>
          <w:rFonts w:ascii="Times New Roman" w:hAnsi="Times New Roman" w:cs="Times New Roman"/>
          <w:szCs w:val="20"/>
        </w:rPr>
        <w:t xml:space="preserve"> understanding is that both use cases can be supported as companies identified benefits for both. </w:t>
      </w:r>
    </w:p>
    <w:p w14:paraId="534FA514" w14:textId="236EEE8E" w:rsidR="003A0E23" w:rsidRPr="008D5FFE" w:rsidRDefault="00346C5B" w:rsidP="003A0E23">
      <w:pPr>
        <w:rPr>
          <w:rFonts w:ascii="Times New Roman" w:hAnsi="Times New Roman" w:cs="Times New Roman"/>
          <w:szCs w:val="20"/>
        </w:rPr>
      </w:pPr>
      <w:r>
        <w:rPr>
          <w:rFonts w:ascii="Times New Roman" w:hAnsi="Times New Roman" w:cs="Times New Roman"/>
          <w:szCs w:val="20"/>
        </w:rPr>
        <w:t>Moderator’s understanding is that w</w:t>
      </w:r>
      <w:r w:rsidR="003A0E23" w:rsidRPr="00843FC1">
        <w:rPr>
          <w:rFonts w:ascii="Times New Roman" w:hAnsi="Times New Roman" w:cs="Times New Roman"/>
          <w:szCs w:val="20"/>
        </w:rPr>
        <w:t xml:space="preserve">hether the network retransmits on same or different </w:t>
      </w:r>
      <w:proofErr w:type="spellStart"/>
      <w:r w:rsidR="003A0E23" w:rsidRPr="00843FC1">
        <w:rPr>
          <w:rFonts w:ascii="Times New Roman" w:hAnsi="Times New Roman" w:cs="Times New Roman"/>
          <w:szCs w:val="20"/>
        </w:rPr>
        <w:t>subband</w:t>
      </w:r>
      <w:proofErr w:type="spellEnd"/>
      <w:r w:rsidR="003A0E23" w:rsidRPr="00843FC1">
        <w:rPr>
          <w:rFonts w:ascii="Times New Roman" w:hAnsi="Times New Roman" w:cs="Times New Roman"/>
          <w:szCs w:val="20"/>
        </w:rPr>
        <w:t xml:space="preserve"> is a network implementation issue. </w:t>
      </w:r>
      <w:r w:rsidR="000E0CF3" w:rsidRPr="00843FC1">
        <w:rPr>
          <w:rFonts w:ascii="Times New Roman" w:hAnsi="Times New Roman" w:cs="Times New Roman"/>
          <w:szCs w:val="20"/>
        </w:rPr>
        <w:t>T</w:t>
      </w:r>
      <w:r w:rsidR="003A0E23" w:rsidRPr="00843FC1">
        <w:rPr>
          <w:rFonts w:ascii="Times New Roman" w:hAnsi="Times New Roman" w:cs="Times New Roman"/>
          <w:szCs w:val="20"/>
        </w:rPr>
        <w:t xml:space="preserve">his </w:t>
      </w:r>
      <w:r w:rsidR="000E0CF3" w:rsidRPr="00843FC1">
        <w:rPr>
          <w:rFonts w:ascii="Times New Roman" w:hAnsi="Times New Roman" w:cs="Times New Roman"/>
          <w:szCs w:val="20"/>
        </w:rPr>
        <w:t xml:space="preserve">does not </w:t>
      </w:r>
      <w:r w:rsidR="003A0E23" w:rsidRPr="00843FC1">
        <w:rPr>
          <w:rFonts w:ascii="Times New Roman" w:hAnsi="Times New Roman" w:cs="Times New Roman"/>
          <w:szCs w:val="20"/>
        </w:rPr>
        <w:t xml:space="preserve">affect the design of delta-MCS. </w:t>
      </w:r>
      <w:r>
        <w:rPr>
          <w:rFonts w:ascii="Times New Roman" w:hAnsi="Times New Roman" w:cs="Times New Roman"/>
          <w:szCs w:val="20"/>
        </w:rPr>
        <w:t>One should</w:t>
      </w:r>
      <w:r w:rsidR="000E0CF3" w:rsidRPr="00843FC1">
        <w:rPr>
          <w:rFonts w:ascii="Times New Roman" w:hAnsi="Times New Roman" w:cs="Times New Roman"/>
          <w:szCs w:val="20"/>
        </w:rPr>
        <w:t xml:space="preserve"> note that </w:t>
      </w:r>
      <w:r>
        <w:rPr>
          <w:rFonts w:ascii="Times New Roman" w:hAnsi="Times New Roman" w:cs="Times New Roman"/>
          <w:szCs w:val="20"/>
        </w:rPr>
        <w:t>RAN1</w:t>
      </w:r>
      <w:r w:rsidR="000E0CF3" w:rsidRPr="00843FC1">
        <w:rPr>
          <w:rFonts w:ascii="Times New Roman" w:hAnsi="Times New Roman" w:cs="Times New Roman"/>
          <w:szCs w:val="20"/>
        </w:rPr>
        <w:t xml:space="preserve"> already agreed </w:t>
      </w:r>
      <w:r w:rsidR="00843FC1" w:rsidRPr="00843FC1">
        <w:rPr>
          <w:rFonts w:ascii="Times New Roman" w:hAnsi="Times New Roman" w:cs="Times New Roman"/>
          <w:szCs w:val="20"/>
        </w:rPr>
        <w:t xml:space="preserve">in RAN1#103-e </w:t>
      </w:r>
      <w:r w:rsidR="000E0CF3" w:rsidRPr="00843FC1">
        <w:rPr>
          <w:rFonts w:ascii="Times New Roman" w:hAnsi="Times New Roman" w:cs="Times New Roman"/>
          <w:szCs w:val="20"/>
        </w:rPr>
        <w:t xml:space="preserve">that </w:t>
      </w:r>
      <w:r w:rsidR="00843FC1" w:rsidRPr="00843FC1">
        <w:rPr>
          <w:rFonts w:ascii="Times New Roman" w:hAnsi="Times New Roman" w:cs="Times New Roman"/>
          <w:szCs w:val="20"/>
        </w:rPr>
        <w:t>for Case 2 the measurement is based on PDSCH. Therefore</w:t>
      </w:r>
      <w:r w:rsidR="003A0E23" w:rsidRPr="00843FC1">
        <w:rPr>
          <w:rFonts w:ascii="Times New Roman" w:hAnsi="Times New Roman" w:cs="Times New Roman"/>
          <w:szCs w:val="20"/>
        </w:rPr>
        <w:t>, what the UE reports can only be based on measurement</w:t>
      </w:r>
      <w:r w:rsidR="00843FC1" w:rsidRPr="00843FC1">
        <w:rPr>
          <w:rFonts w:ascii="Times New Roman" w:hAnsi="Times New Roman" w:cs="Times New Roman"/>
          <w:szCs w:val="20"/>
        </w:rPr>
        <w:t>s</w:t>
      </w:r>
      <w:r w:rsidR="003A0E23" w:rsidRPr="00843FC1">
        <w:rPr>
          <w:rFonts w:ascii="Times New Roman" w:hAnsi="Times New Roman" w:cs="Times New Roman"/>
          <w:szCs w:val="20"/>
        </w:rPr>
        <w:t xml:space="preserve"> from received PDSCH</w:t>
      </w:r>
      <w:r w:rsidR="00843FC1" w:rsidRPr="00843FC1">
        <w:rPr>
          <w:rFonts w:ascii="Times New Roman" w:hAnsi="Times New Roman" w:cs="Times New Roman"/>
          <w:szCs w:val="20"/>
        </w:rPr>
        <w:t xml:space="preserve"> carrying a TB</w:t>
      </w:r>
      <w:r w:rsidR="000E0CF3" w:rsidRPr="00843FC1">
        <w:rPr>
          <w:rFonts w:ascii="Times New Roman" w:hAnsi="Times New Roman" w:cs="Times New Roman"/>
          <w:szCs w:val="20"/>
        </w:rPr>
        <w:t xml:space="preserve">. </w:t>
      </w:r>
      <w:r w:rsidR="00843FC1" w:rsidRPr="00843FC1">
        <w:rPr>
          <w:rFonts w:ascii="Times New Roman" w:hAnsi="Times New Roman" w:cs="Times New Roman"/>
          <w:szCs w:val="20"/>
        </w:rPr>
        <w:t>The</w:t>
      </w:r>
      <w:r w:rsidR="00843FC1">
        <w:rPr>
          <w:rFonts w:ascii="Times New Roman" w:hAnsi="Times New Roman" w:cs="Times New Roman"/>
          <w:szCs w:val="20"/>
        </w:rPr>
        <w:t xml:space="preserve"> UE also needs to assume same transmission parameters as the received PDSCH except for I</w:t>
      </w:r>
      <w:r w:rsidR="00843FC1" w:rsidRPr="00843FC1">
        <w:rPr>
          <w:rFonts w:ascii="Times New Roman" w:hAnsi="Times New Roman" w:cs="Times New Roman"/>
          <w:szCs w:val="20"/>
          <w:vertAlign w:val="subscript"/>
        </w:rPr>
        <w:t>MCS</w:t>
      </w:r>
      <w:r w:rsidR="00843FC1">
        <w:rPr>
          <w:rFonts w:ascii="Times New Roman" w:hAnsi="Times New Roman" w:cs="Times New Roman"/>
          <w:szCs w:val="20"/>
        </w:rPr>
        <w:t xml:space="preserve"> and possibly adjustment of frequency or time allocation to maintain same TB size. </w:t>
      </w:r>
      <w:r>
        <w:rPr>
          <w:rFonts w:ascii="Times New Roman" w:hAnsi="Times New Roman" w:cs="Times New Roman"/>
          <w:szCs w:val="20"/>
        </w:rPr>
        <w:t>It</w:t>
      </w:r>
      <w:r w:rsidR="00843FC1">
        <w:rPr>
          <w:rFonts w:ascii="Times New Roman" w:hAnsi="Times New Roman" w:cs="Times New Roman"/>
          <w:szCs w:val="20"/>
        </w:rPr>
        <w:t xml:space="preserve"> can </w:t>
      </w:r>
      <w:r>
        <w:rPr>
          <w:rFonts w:ascii="Times New Roman" w:hAnsi="Times New Roman" w:cs="Times New Roman"/>
          <w:szCs w:val="20"/>
        </w:rPr>
        <w:t xml:space="preserve">be </w:t>
      </w:r>
      <w:r w:rsidR="00843FC1">
        <w:rPr>
          <w:rFonts w:ascii="Times New Roman" w:hAnsi="Times New Roman" w:cs="Times New Roman"/>
          <w:szCs w:val="20"/>
        </w:rPr>
        <w:t>further stud</w:t>
      </w:r>
      <w:r>
        <w:rPr>
          <w:rFonts w:ascii="Times New Roman" w:hAnsi="Times New Roman" w:cs="Times New Roman"/>
          <w:szCs w:val="20"/>
        </w:rPr>
        <w:t>ied</w:t>
      </w:r>
      <w:r w:rsidR="00843FC1">
        <w:rPr>
          <w:rFonts w:ascii="Times New Roman" w:hAnsi="Times New Roman" w:cs="Times New Roman"/>
          <w:szCs w:val="20"/>
        </w:rPr>
        <w:t xml:space="preserve"> whether the calculation is based on combined PDSCHs or only latest PDSCH for the TB which has been mentioned by several companies</w:t>
      </w:r>
      <w:r>
        <w:rPr>
          <w:rFonts w:ascii="Times New Roman" w:hAnsi="Times New Roman" w:cs="Times New Roman"/>
          <w:szCs w:val="20"/>
        </w:rPr>
        <w:t xml:space="preserve"> in contributions</w:t>
      </w:r>
      <w:r w:rsidR="00843FC1">
        <w:rPr>
          <w:rFonts w:ascii="Times New Roman" w:hAnsi="Times New Roman" w:cs="Times New Roman"/>
          <w:szCs w:val="20"/>
        </w:rPr>
        <w:t xml:space="preserve">. </w:t>
      </w:r>
      <w:r>
        <w:rPr>
          <w:rFonts w:ascii="Times New Roman" w:hAnsi="Times New Roman" w:cs="Times New Roman"/>
          <w:szCs w:val="20"/>
        </w:rPr>
        <w:t xml:space="preserve">To reflect this, moderator proposes to </w:t>
      </w:r>
      <w:r w:rsidR="00843FC1">
        <w:rPr>
          <w:rFonts w:ascii="Times New Roman" w:hAnsi="Times New Roman" w:cs="Times New Roman"/>
          <w:szCs w:val="20"/>
        </w:rPr>
        <w:t>agree on the following:</w:t>
      </w:r>
    </w:p>
    <w:p w14:paraId="081F28EB" w14:textId="77777777" w:rsidR="00843FC1" w:rsidRDefault="00843FC1" w:rsidP="00843FC1">
      <w:pPr>
        <w:rPr>
          <w:rFonts w:ascii="Times New Roman" w:hAnsi="Times New Roman" w:cs="Times New Roman"/>
          <w:szCs w:val="20"/>
          <w:highlight w:val="magenta"/>
        </w:rPr>
      </w:pPr>
      <w:r>
        <w:rPr>
          <w:rFonts w:ascii="Times New Roman" w:hAnsi="Times New Roman" w:cs="Times New Roman"/>
          <w:b/>
          <w:bCs/>
          <w:szCs w:val="20"/>
          <w:highlight w:val="magenta"/>
        </w:rPr>
        <w:t>FL proposal 8.2-6</w:t>
      </w:r>
    </w:p>
    <w:p w14:paraId="2E716343" w14:textId="77777777" w:rsidR="00843FC1" w:rsidRPr="00E75FA3" w:rsidRDefault="00843FC1" w:rsidP="00843FC1">
      <w:pPr>
        <w:spacing w:line="252" w:lineRule="auto"/>
        <w:rPr>
          <w:rFonts w:ascii="Times New Roman" w:hAnsi="Times New Roman"/>
          <w:b/>
          <w:bCs/>
          <w:color w:val="FF0000"/>
          <w:szCs w:val="20"/>
        </w:rPr>
      </w:pPr>
      <w:r w:rsidRPr="00E75FA3">
        <w:rPr>
          <w:rFonts w:ascii="Times New Roman" w:hAnsi="Times New Roman"/>
          <w:b/>
          <w:bCs/>
          <w:color w:val="FF0000"/>
          <w:szCs w:val="20"/>
        </w:rPr>
        <w:t>For reporting of delta-MCS (if supported):</w:t>
      </w:r>
    </w:p>
    <w:p w14:paraId="4EF9DB67" w14:textId="77777777" w:rsidR="00843FC1" w:rsidRDefault="00843FC1" w:rsidP="00843FC1">
      <w:pPr>
        <w:pStyle w:val="ListParagraph"/>
        <w:numPr>
          <w:ilvl w:val="0"/>
          <w:numId w:val="12"/>
        </w:numPr>
        <w:spacing w:line="252" w:lineRule="auto"/>
        <w:rPr>
          <w:rFonts w:ascii="Times New Roman" w:hAnsi="Times New Roman"/>
          <w:b/>
          <w:bCs/>
          <w:szCs w:val="20"/>
        </w:rPr>
      </w:pPr>
      <w:r>
        <w:rPr>
          <w:rFonts w:ascii="Times New Roman" w:hAnsi="Times New Roman"/>
          <w:b/>
          <w:bCs/>
          <w:szCs w:val="20"/>
        </w:rPr>
        <w:t>Report consists of delta-MCS for a TB received with MCS index I</w:t>
      </w:r>
      <w:r>
        <w:rPr>
          <w:rFonts w:ascii="Times New Roman" w:hAnsi="Times New Roman"/>
          <w:b/>
          <w:bCs/>
          <w:szCs w:val="20"/>
          <w:vertAlign w:val="subscript"/>
        </w:rPr>
        <w:t>MCS</w:t>
      </w:r>
      <w:r>
        <w:rPr>
          <w:rFonts w:ascii="Times New Roman" w:hAnsi="Times New Roman"/>
          <w:b/>
          <w:bCs/>
          <w:szCs w:val="20"/>
        </w:rPr>
        <w:t>:</w:t>
      </w:r>
    </w:p>
    <w:p w14:paraId="6262E4FE" w14:textId="77777777" w:rsidR="00843FC1" w:rsidRDefault="00843FC1" w:rsidP="00843FC1">
      <w:pPr>
        <w:rPr>
          <w:rFonts w:ascii="Times New Roman" w:hAnsi="Times New Roman" w:cs="Times New Roman"/>
          <w:szCs w:val="20"/>
          <w:highlight w:val="yellow"/>
        </w:rPr>
      </w:pPr>
      <w:r w:rsidRPr="00744502">
        <w:rPr>
          <w:rFonts w:ascii="Times New Roman" w:hAnsi="Times New Roman"/>
          <w:b/>
          <w:bCs/>
          <w:szCs w:val="20"/>
        </w:rPr>
        <w:t xml:space="preserve">delta-MCS is calculated from the difference between </w:t>
      </w:r>
      <w:proofErr w:type="spellStart"/>
      <w:r w:rsidRPr="00744502">
        <w:rPr>
          <w:rFonts w:ascii="Times New Roman" w:hAnsi="Times New Roman"/>
          <w:b/>
          <w:bCs/>
          <w:szCs w:val="20"/>
        </w:rPr>
        <w:t>I</w:t>
      </w:r>
      <w:r w:rsidRPr="00744502">
        <w:rPr>
          <w:rFonts w:ascii="Times New Roman" w:hAnsi="Times New Roman"/>
          <w:b/>
          <w:bCs/>
          <w:szCs w:val="20"/>
          <w:vertAlign w:val="subscript"/>
        </w:rPr>
        <w:t>MCS_tgt</w:t>
      </w:r>
      <w:proofErr w:type="spellEnd"/>
      <w:r w:rsidRPr="00744502">
        <w:rPr>
          <w:rFonts w:ascii="Times New Roman" w:hAnsi="Times New Roman"/>
          <w:b/>
          <w:bCs/>
          <w:szCs w:val="20"/>
        </w:rPr>
        <w:t xml:space="preserve"> and I</w:t>
      </w:r>
      <w:r w:rsidRPr="00744502">
        <w:rPr>
          <w:rFonts w:ascii="Times New Roman" w:hAnsi="Times New Roman"/>
          <w:b/>
          <w:bCs/>
          <w:szCs w:val="20"/>
          <w:vertAlign w:val="subscript"/>
        </w:rPr>
        <w:t>MCS</w:t>
      </w:r>
      <w:r w:rsidRPr="00744502">
        <w:rPr>
          <w:rFonts w:ascii="Times New Roman" w:hAnsi="Times New Roman"/>
          <w:b/>
          <w:bCs/>
          <w:szCs w:val="20"/>
        </w:rPr>
        <w:t xml:space="preserve">, where </w:t>
      </w:r>
      <w:proofErr w:type="spellStart"/>
      <w:r w:rsidRPr="00744502">
        <w:rPr>
          <w:rFonts w:ascii="Times New Roman" w:hAnsi="Times New Roman"/>
          <w:b/>
          <w:bCs/>
          <w:szCs w:val="20"/>
        </w:rPr>
        <w:t>I</w:t>
      </w:r>
      <w:r w:rsidRPr="00744502">
        <w:rPr>
          <w:rFonts w:ascii="Times New Roman" w:hAnsi="Times New Roman"/>
          <w:b/>
          <w:bCs/>
          <w:szCs w:val="20"/>
          <w:vertAlign w:val="subscript"/>
        </w:rPr>
        <w:t>MCS_tgt</w:t>
      </w:r>
      <w:proofErr w:type="spellEnd"/>
      <w:r w:rsidRPr="00744502">
        <w:rPr>
          <w:rFonts w:ascii="Times New Roman" w:hAnsi="Times New Roman"/>
          <w:b/>
          <w:bCs/>
          <w:szCs w:val="20"/>
        </w:rPr>
        <w:t xml:space="preserve"> is the largest MCS index such that the estimated BLER for a TB received with this MCS index would be smaller than or equal to a BLER target, and I</w:t>
      </w:r>
      <w:r w:rsidRPr="00744502">
        <w:rPr>
          <w:rFonts w:ascii="Times New Roman" w:hAnsi="Times New Roman"/>
          <w:b/>
          <w:bCs/>
          <w:szCs w:val="20"/>
          <w:vertAlign w:val="subscript"/>
        </w:rPr>
        <w:t>MCS</w:t>
      </w:r>
      <w:r w:rsidRPr="00744502">
        <w:rPr>
          <w:rFonts w:ascii="Times New Roman" w:hAnsi="Times New Roman"/>
          <w:b/>
          <w:bCs/>
          <w:szCs w:val="20"/>
        </w:rPr>
        <w:t xml:space="preserve"> is the MCS index of the received TB.</w:t>
      </w:r>
    </w:p>
    <w:p w14:paraId="06F7D7AB" w14:textId="6F95B9E5" w:rsidR="00843FC1" w:rsidRPr="000E0CF3" w:rsidRDefault="00843FC1" w:rsidP="00843FC1">
      <w:pPr>
        <w:rPr>
          <w:rFonts w:ascii="Times New Roman" w:hAnsi="Times New Roman" w:cs="Times New Roman"/>
          <w:b/>
          <w:bCs/>
          <w:color w:val="FF0000"/>
          <w:szCs w:val="20"/>
        </w:rPr>
      </w:pPr>
      <w:r w:rsidRPr="000E0CF3">
        <w:rPr>
          <w:rFonts w:ascii="Times New Roman" w:hAnsi="Times New Roman" w:cs="Times New Roman"/>
          <w:b/>
          <w:bCs/>
          <w:color w:val="FF0000"/>
          <w:szCs w:val="20"/>
        </w:rPr>
        <w:t xml:space="preserve">The UE determines delta-MCS for a TB based on the received PDSCH(s) </w:t>
      </w:r>
      <w:r>
        <w:rPr>
          <w:rFonts w:ascii="Times New Roman" w:hAnsi="Times New Roman" w:cs="Times New Roman"/>
          <w:b/>
          <w:bCs/>
          <w:color w:val="FF0000"/>
          <w:szCs w:val="20"/>
        </w:rPr>
        <w:t>for</w:t>
      </w:r>
      <w:r w:rsidRPr="000E0CF3">
        <w:rPr>
          <w:rFonts w:ascii="Times New Roman" w:hAnsi="Times New Roman" w:cs="Times New Roman"/>
          <w:b/>
          <w:bCs/>
          <w:color w:val="FF0000"/>
          <w:szCs w:val="20"/>
        </w:rPr>
        <w:t xml:space="preserve"> the TB.</w:t>
      </w:r>
    </w:p>
    <w:p w14:paraId="6D19641B" w14:textId="166B2AE3" w:rsidR="00843FC1" w:rsidRPr="000E0CF3" w:rsidRDefault="00843FC1" w:rsidP="00843FC1">
      <w:pPr>
        <w:pStyle w:val="ListParagraph"/>
        <w:numPr>
          <w:ilvl w:val="0"/>
          <w:numId w:val="12"/>
        </w:numPr>
        <w:rPr>
          <w:rFonts w:ascii="Times New Roman" w:hAnsi="Times New Roman" w:cs="Times New Roman"/>
          <w:b/>
          <w:bCs/>
          <w:color w:val="FF0000"/>
          <w:szCs w:val="20"/>
        </w:rPr>
      </w:pPr>
      <w:r w:rsidRPr="000E0CF3">
        <w:rPr>
          <w:rFonts w:ascii="Times New Roman" w:hAnsi="Times New Roman" w:cs="Times New Roman"/>
          <w:b/>
          <w:bCs/>
          <w:color w:val="FF0000"/>
          <w:szCs w:val="20"/>
        </w:rPr>
        <w:t xml:space="preserve">The UE assumes a PDSCH with same transmission parameters as the latest received PDSCH </w:t>
      </w:r>
      <w:r>
        <w:rPr>
          <w:rFonts w:ascii="Times New Roman" w:hAnsi="Times New Roman" w:cs="Times New Roman"/>
          <w:b/>
          <w:bCs/>
          <w:color w:val="FF0000"/>
          <w:szCs w:val="20"/>
        </w:rPr>
        <w:t>for</w:t>
      </w:r>
      <w:r w:rsidRPr="000E0CF3">
        <w:rPr>
          <w:rFonts w:ascii="Times New Roman" w:hAnsi="Times New Roman" w:cs="Times New Roman"/>
          <w:b/>
          <w:bCs/>
          <w:color w:val="FF0000"/>
          <w:szCs w:val="20"/>
        </w:rPr>
        <w:t xml:space="preserve"> the TB (except </w:t>
      </w:r>
      <w:r w:rsidRPr="000E0CF3">
        <w:rPr>
          <w:rFonts w:ascii="Times New Roman" w:hAnsi="Times New Roman"/>
          <w:b/>
          <w:bCs/>
          <w:color w:val="FF0000"/>
          <w:szCs w:val="20"/>
        </w:rPr>
        <w:t>I</w:t>
      </w:r>
      <w:r w:rsidRPr="000E0CF3">
        <w:rPr>
          <w:rFonts w:ascii="Times New Roman" w:hAnsi="Times New Roman"/>
          <w:b/>
          <w:bCs/>
          <w:color w:val="FF0000"/>
          <w:szCs w:val="20"/>
          <w:vertAlign w:val="subscript"/>
        </w:rPr>
        <w:t>MCS</w:t>
      </w:r>
      <w:r w:rsidRPr="000E0CF3">
        <w:rPr>
          <w:rFonts w:ascii="Times New Roman" w:hAnsi="Times New Roman" w:cs="Times New Roman"/>
          <w:b/>
          <w:bCs/>
          <w:color w:val="FF0000"/>
          <w:szCs w:val="20"/>
        </w:rPr>
        <w:t>)</w:t>
      </w:r>
    </w:p>
    <w:p w14:paraId="0222475D" w14:textId="77777777" w:rsidR="00843FC1" w:rsidRPr="000E0CF3" w:rsidRDefault="00843FC1" w:rsidP="00843FC1">
      <w:pPr>
        <w:pStyle w:val="ListParagraph"/>
        <w:numPr>
          <w:ilvl w:val="1"/>
          <w:numId w:val="12"/>
        </w:numPr>
        <w:rPr>
          <w:rFonts w:ascii="Times New Roman" w:hAnsi="Times New Roman" w:cs="Times New Roman"/>
          <w:b/>
          <w:bCs/>
          <w:color w:val="FF0000"/>
          <w:szCs w:val="20"/>
        </w:rPr>
      </w:pPr>
      <w:r w:rsidRPr="000E0CF3">
        <w:rPr>
          <w:rFonts w:ascii="Times New Roman" w:hAnsi="Times New Roman" w:cs="Times New Roman"/>
          <w:b/>
          <w:bCs/>
          <w:color w:val="FF0000"/>
          <w:szCs w:val="20"/>
        </w:rPr>
        <w:t>FFS: Adjustment of frequency or time allocation for constant TB size</w:t>
      </w:r>
    </w:p>
    <w:p w14:paraId="78186F75" w14:textId="23017ACE" w:rsidR="00843FC1" w:rsidRPr="000E0CF3" w:rsidRDefault="00843FC1" w:rsidP="00843FC1">
      <w:pPr>
        <w:pStyle w:val="ListParagraph"/>
        <w:numPr>
          <w:ilvl w:val="0"/>
          <w:numId w:val="12"/>
        </w:numPr>
        <w:rPr>
          <w:rFonts w:ascii="Times New Roman" w:hAnsi="Times New Roman" w:cs="Times New Roman"/>
          <w:b/>
          <w:bCs/>
          <w:color w:val="FF0000"/>
          <w:szCs w:val="20"/>
        </w:rPr>
      </w:pPr>
      <w:r w:rsidRPr="000E0CF3">
        <w:rPr>
          <w:rFonts w:ascii="Times New Roman" w:hAnsi="Times New Roman" w:cs="Times New Roman"/>
          <w:b/>
          <w:bCs/>
          <w:color w:val="FF0000"/>
          <w:szCs w:val="20"/>
        </w:rPr>
        <w:t xml:space="preserve">FFS: whether </w:t>
      </w:r>
      <w:r>
        <w:rPr>
          <w:rFonts w:ascii="Times New Roman" w:hAnsi="Times New Roman" w:cs="Times New Roman"/>
          <w:b/>
          <w:bCs/>
          <w:color w:val="FF0000"/>
          <w:szCs w:val="20"/>
        </w:rPr>
        <w:t xml:space="preserve">UE considers </w:t>
      </w:r>
      <w:r w:rsidRPr="000E0CF3">
        <w:rPr>
          <w:rFonts w:ascii="Times New Roman" w:hAnsi="Times New Roman" w:cs="Times New Roman"/>
          <w:b/>
          <w:bCs/>
          <w:color w:val="FF0000"/>
          <w:szCs w:val="20"/>
        </w:rPr>
        <w:t xml:space="preserve">all </w:t>
      </w:r>
      <w:r>
        <w:rPr>
          <w:rFonts w:ascii="Times New Roman" w:hAnsi="Times New Roman" w:cs="Times New Roman"/>
          <w:b/>
          <w:bCs/>
          <w:color w:val="FF0000"/>
          <w:szCs w:val="20"/>
        </w:rPr>
        <w:t xml:space="preserve">received </w:t>
      </w:r>
      <w:r w:rsidRPr="000E0CF3">
        <w:rPr>
          <w:rFonts w:ascii="Times New Roman" w:hAnsi="Times New Roman" w:cs="Times New Roman"/>
          <w:b/>
          <w:bCs/>
          <w:color w:val="FF0000"/>
          <w:szCs w:val="20"/>
        </w:rPr>
        <w:t xml:space="preserve">PDSCHs </w:t>
      </w:r>
      <w:r>
        <w:rPr>
          <w:rFonts w:ascii="Times New Roman" w:hAnsi="Times New Roman" w:cs="Times New Roman"/>
          <w:b/>
          <w:bCs/>
          <w:color w:val="FF0000"/>
          <w:szCs w:val="20"/>
        </w:rPr>
        <w:t xml:space="preserve">for the TB, </w:t>
      </w:r>
      <w:r w:rsidRPr="000E0CF3">
        <w:rPr>
          <w:rFonts w:ascii="Times New Roman" w:hAnsi="Times New Roman" w:cs="Times New Roman"/>
          <w:b/>
          <w:bCs/>
          <w:color w:val="FF0000"/>
          <w:szCs w:val="20"/>
        </w:rPr>
        <w:t xml:space="preserve">or only latest received PDSCH </w:t>
      </w:r>
      <w:r>
        <w:rPr>
          <w:rFonts w:ascii="Times New Roman" w:hAnsi="Times New Roman" w:cs="Times New Roman"/>
          <w:b/>
          <w:bCs/>
          <w:color w:val="FF0000"/>
          <w:szCs w:val="20"/>
        </w:rPr>
        <w:t>for</w:t>
      </w:r>
      <w:r w:rsidRPr="000E0CF3">
        <w:rPr>
          <w:rFonts w:ascii="Times New Roman" w:hAnsi="Times New Roman" w:cs="Times New Roman"/>
          <w:b/>
          <w:bCs/>
          <w:color w:val="FF0000"/>
          <w:szCs w:val="20"/>
        </w:rPr>
        <w:t xml:space="preserve"> the TB</w:t>
      </w:r>
      <w:r w:rsidR="00EA3E52">
        <w:rPr>
          <w:rFonts w:ascii="Times New Roman" w:hAnsi="Times New Roman" w:cs="Times New Roman"/>
          <w:b/>
          <w:bCs/>
          <w:color w:val="FF0000"/>
          <w:szCs w:val="20"/>
        </w:rPr>
        <w:t>.</w:t>
      </w:r>
    </w:p>
    <w:p w14:paraId="317CD100" w14:textId="1D862CFB" w:rsidR="003A0E23" w:rsidRDefault="003A0E23" w:rsidP="003A0E23">
      <w:pPr>
        <w:rPr>
          <w:rFonts w:ascii="Times New Roman" w:hAnsi="Times New Roman" w:cs="Times New Roman"/>
          <w:szCs w:val="20"/>
        </w:rPr>
      </w:pPr>
      <w:r w:rsidRPr="008D5FFE">
        <w:rPr>
          <w:rFonts w:ascii="Times New Roman" w:hAnsi="Times New Roman" w:cs="Times New Roman"/>
          <w:szCs w:val="20"/>
        </w:rPr>
        <w:t xml:space="preserve">For the reporting resource, there is large majority of supporting companies that prefer to report on same resource as HARQ-ACK, not only because it works for both initial/retransmission use cases but also avoids a lot of complexity with provisioning separate resource. </w:t>
      </w:r>
      <w:r w:rsidR="00346C5B">
        <w:rPr>
          <w:rFonts w:ascii="Times New Roman" w:hAnsi="Times New Roman" w:cs="Times New Roman"/>
          <w:szCs w:val="20"/>
        </w:rPr>
        <w:t xml:space="preserve">Moderator’s view is that the best that can be done is to agree on reporting on same </w:t>
      </w:r>
      <w:r>
        <w:rPr>
          <w:rFonts w:ascii="Times New Roman" w:hAnsi="Times New Roman" w:cs="Times New Roman"/>
          <w:szCs w:val="20"/>
        </w:rPr>
        <w:t>resource as HARQ-ACK if delta-MCS is supported and then make further agreements to address these concerns.</w:t>
      </w:r>
      <w:r w:rsidR="00346C5B">
        <w:rPr>
          <w:rFonts w:ascii="Times New Roman" w:hAnsi="Times New Roman" w:cs="Times New Roman"/>
          <w:szCs w:val="20"/>
        </w:rPr>
        <w:t xml:space="preserve"> It can also be left open if additionally, reporting in separate resource can be supported.</w:t>
      </w:r>
    </w:p>
    <w:p w14:paraId="26E46405" w14:textId="2B47F57B" w:rsidR="00DB7958" w:rsidRDefault="00DB7958" w:rsidP="00DB7958">
      <w:pPr>
        <w:rPr>
          <w:rFonts w:ascii="Times New Roman" w:hAnsi="Times New Roman" w:cs="Times New Roman"/>
          <w:szCs w:val="20"/>
          <w:highlight w:val="yellow"/>
        </w:rPr>
      </w:pPr>
      <w:r w:rsidRPr="008D5FFE">
        <w:rPr>
          <w:rFonts w:ascii="Times New Roman" w:hAnsi="Times New Roman" w:cs="Times New Roman"/>
          <w:szCs w:val="20"/>
        </w:rPr>
        <w:lastRenderedPageBreak/>
        <w:t>For the BLER assumption</w:t>
      </w:r>
      <w:r>
        <w:rPr>
          <w:rFonts w:ascii="Times New Roman" w:hAnsi="Times New Roman" w:cs="Times New Roman"/>
          <w:szCs w:val="20"/>
        </w:rPr>
        <w:t>/mismatch</w:t>
      </w:r>
      <w:r w:rsidRPr="008D5FFE">
        <w:rPr>
          <w:rFonts w:ascii="Times New Roman" w:hAnsi="Times New Roman" w:cs="Times New Roman"/>
          <w:szCs w:val="20"/>
        </w:rPr>
        <w:t xml:space="preserve">, it </w:t>
      </w:r>
      <w:r w:rsidR="00346C5B">
        <w:rPr>
          <w:rFonts w:ascii="Times New Roman" w:hAnsi="Times New Roman" w:cs="Times New Roman"/>
          <w:szCs w:val="20"/>
        </w:rPr>
        <w:t>seems</w:t>
      </w:r>
      <w:r w:rsidRPr="008D5FFE">
        <w:rPr>
          <w:rFonts w:ascii="Times New Roman" w:hAnsi="Times New Roman" w:cs="Times New Roman"/>
          <w:szCs w:val="20"/>
        </w:rPr>
        <w:t xml:space="preserve"> fair to have more discussion on this since no</w:t>
      </w:r>
      <w:r>
        <w:rPr>
          <w:rFonts w:ascii="Times New Roman" w:hAnsi="Times New Roman" w:cs="Times New Roman"/>
          <w:szCs w:val="20"/>
        </w:rPr>
        <w:t xml:space="preserve">t all companies discussed this issue in detail in contributions. </w:t>
      </w:r>
      <w:r w:rsidR="00346C5B">
        <w:rPr>
          <w:rFonts w:ascii="Times New Roman" w:hAnsi="Times New Roman" w:cs="Times New Roman"/>
          <w:szCs w:val="20"/>
        </w:rPr>
        <w:t>Same can apply to</w:t>
      </w:r>
      <w:r>
        <w:rPr>
          <w:rFonts w:ascii="Times New Roman" w:hAnsi="Times New Roman" w:cs="Times New Roman"/>
          <w:szCs w:val="20"/>
        </w:rPr>
        <w:t xml:space="preserve"> the number of bits per TB</w:t>
      </w:r>
      <w:r w:rsidR="00346C5B">
        <w:rPr>
          <w:rFonts w:ascii="Times New Roman" w:hAnsi="Times New Roman" w:cs="Times New Roman"/>
          <w:szCs w:val="20"/>
        </w:rPr>
        <w:t>.</w:t>
      </w:r>
    </w:p>
    <w:p w14:paraId="12D23FC0" w14:textId="31EF496D" w:rsidR="00DB7958" w:rsidRPr="008D5FFE" w:rsidRDefault="0050702C" w:rsidP="003A0E23">
      <w:pPr>
        <w:rPr>
          <w:rFonts w:ascii="Times New Roman" w:hAnsi="Times New Roman" w:cs="Times New Roman"/>
          <w:szCs w:val="20"/>
        </w:rPr>
      </w:pPr>
      <w:r>
        <w:rPr>
          <w:rFonts w:ascii="Times New Roman" w:hAnsi="Times New Roman" w:cs="Times New Roman"/>
          <w:szCs w:val="20"/>
        </w:rPr>
        <w:t>Taking into account the comments, moderator proposes to agree on the following:</w:t>
      </w:r>
    </w:p>
    <w:p w14:paraId="07575412" w14:textId="3F7AD5C4" w:rsidR="00EA3E52" w:rsidRDefault="00EA3E52" w:rsidP="00EA3E52">
      <w:pPr>
        <w:rPr>
          <w:rFonts w:ascii="Times New Roman" w:hAnsi="Times New Roman" w:cs="Times New Roman"/>
          <w:b/>
          <w:bCs/>
          <w:szCs w:val="20"/>
        </w:rPr>
      </w:pPr>
      <w:r>
        <w:rPr>
          <w:rFonts w:ascii="Times New Roman" w:hAnsi="Times New Roman" w:cs="Times New Roman"/>
          <w:b/>
          <w:bCs/>
          <w:szCs w:val="20"/>
          <w:highlight w:val="magenta"/>
        </w:rPr>
        <w:t>FL proposal 8.2-7</w:t>
      </w:r>
    </w:p>
    <w:p w14:paraId="317053F1" w14:textId="6FB0338A" w:rsidR="00EA3E52" w:rsidRPr="00EA3E52" w:rsidRDefault="00EA3E52" w:rsidP="00EA3E52">
      <w:pPr>
        <w:rPr>
          <w:rFonts w:ascii="Times New Roman" w:hAnsi="Times New Roman" w:cs="Times New Roman"/>
          <w:b/>
          <w:bCs/>
          <w:color w:val="FF0000"/>
          <w:szCs w:val="20"/>
        </w:rPr>
      </w:pPr>
      <w:r w:rsidRPr="00EA3E52">
        <w:rPr>
          <w:rFonts w:ascii="Times New Roman" w:hAnsi="Times New Roman" w:cs="Times New Roman"/>
          <w:b/>
          <w:bCs/>
          <w:color w:val="FF0000"/>
          <w:szCs w:val="20"/>
        </w:rPr>
        <w:t xml:space="preserve">If </w:t>
      </w:r>
      <w:r w:rsidR="006C1B91">
        <w:rPr>
          <w:rFonts w:ascii="Times New Roman" w:hAnsi="Times New Roman" w:cs="Times New Roman"/>
          <w:b/>
          <w:bCs/>
          <w:color w:val="FF0000"/>
          <w:szCs w:val="20"/>
        </w:rPr>
        <w:t>D</w:t>
      </w:r>
      <w:r w:rsidRPr="00EA3E52">
        <w:rPr>
          <w:rFonts w:ascii="Times New Roman" w:hAnsi="Times New Roman" w:cs="Times New Roman"/>
          <w:b/>
          <w:bCs/>
          <w:color w:val="FF0000"/>
          <w:szCs w:val="20"/>
        </w:rPr>
        <w:t>elta-MCS is supported, the following applies:</w:t>
      </w:r>
    </w:p>
    <w:p w14:paraId="3C40E944" w14:textId="6FABF595" w:rsidR="00EA3E52" w:rsidRDefault="00EA3E52" w:rsidP="00EA3E52">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 xml:space="preserve">Delta-MCS </w:t>
      </w:r>
      <w:r w:rsidR="00DB7958" w:rsidRPr="00DB7958">
        <w:rPr>
          <w:rFonts w:ascii="Times New Roman" w:hAnsi="Times New Roman" w:cs="Times New Roman"/>
          <w:b/>
          <w:bCs/>
          <w:color w:val="FF0000"/>
          <w:szCs w:val="20"/>
        </w:rPr>
        <w:t>can be</w:t>
      </w:r>
      <w:r>
        <w:rPr>
          <w:rFonts w:ascii="Times New Roman" w:hAnsi="Times New Roman" w:cs="Times New Roman"/>
          <w:b/>
          <w:bCs/>
          <w:szCs w:val="20"/>
        </w:rPr>
        <w:t xml:space="preserve"> reported in same resource as HARQ-ACK</w:t>
      </w:r>
    </w:p>
    <w:p w14:paraId="47ADB610" w14:textId="051F0E5F" w:rsidR="006C1B91" w:rsidRPr="006C1B91" w:rsidRDefault="006C1B91" w:rsidP="006C1B91">
      <w:pPr>
        <w:pStyle w:val="ListParagraph"/>
        <w:numPr>
          <w:ilvl w:val="1"/>
          <w:numId w:val="12"/>
        </w:numPr>
        <w:rPr>
          <w:rFonts w:ascii="Times New Roman" w:hAnsi="Times New Roman" w:cs="Times New Roman"/>
          <w:b/>
          <w:bCs/>
          <w:color w:val="FF0000"/>
          <w:szCs w:val="20"/>
        </w:rPr>
      </w:pPr>
      <w:r w:rsidRPr="006C1B91">
        <w:rPr>
          <w:rFonts w:ascii="Times New Roman" w:hAnsi="Times New Roman" w:cs="Times New Roman"/>
          <w:b/>
          <w:bCs/>
          <w:color w:val="FF0000"/>
          <w:szCs w:val="20"/>
        </w:rPr>
        <w:t xml:space="preserve">Support means for network to control/trigger whether Delta-MCS is reported in a resource </w:t>
      </w:r>
      <w:r w:rsidR="00DB7958">
        <w:rPr>
          <w:rFonts w:ascii="Times New Roman" w:hAnsi="Times New Roman" w:cs="Times New Roman"/>
          <w:b/>
          <w:bCs/>
          <w:color w:val="FF0000"/>
          <w:szCs w:val="20"/>
        </w:rPr>
        <w:t>in which</w:t>
      </w:r>
      <w:r w:rsidRPr="006C1B91">
        <w:rPr>
          <w:rFonts w:ascii="Times New Roman" w:hAnsi="Times New Roman" w:cs="Times New Roman"/>
          <w:b/>
          <w:bCs/>
          <w:color w:val="FF0000"/>
          <w:szCs w:val="20"/>
        </w:rPr>
        <w:t xml:space="preserve"> HARQ-ACK is reported</w:t>
      </w:r>
    </w:p>
    <w:p w14:paraId="5E122743" w14:textId="32F93C9B" w:rsidR="006C1B91" w:rsidRPr="00DB7958" w:rsidRDefault="006C1B91" w:rsidP="00EA3E52">
      <w:pPr>
        <w:pStyle w:val="ListParagraph"/>
        <w:numPr>
          <w:ilvl w:val="1"/>
          <w:numId w:val="12"/>
        </w:numPr>
        <w:rPr>
          <w:rFonts w:ascii="Times New Roman" w:hAnsi="Times New Roman" w:cs="Times New Roman"/>
          <w:b/>
          <w:bCs/>
          <w:szCs w:val="20"/>
        </w:rPr>
      </w:pPr>
      <w:r>
        <w:rPr>
          <w:rFonts w:ascii="Times New Roman" w:hAnsi="Times New Roman" w:cs="Times New Roman"/>
          <w:b/>
          <w:bCs/>
          <w:color w:val="FF0000"/>
          <w:szCs w:val="20"/>
        </w:rPr>
        <w:t>Support relaxation of PDSCH processing time requirement when Delta-MCS is reported (FFS value)</w:t>
      </w:r>
    </w:p>
    <w:p w14:paraId="1E96DA4E" w14:textId="6F313E7A" w:rsidR="00DB7958" w:rsidRDefault="00DB7958" w:rsidP="00EA3E52">
      <w:pPr>
        <w:pStyle w:val="ListParagraph"/>
        <w:numPr>
          <w:ilvl w:val="1"/>
          <w:numId w:val="12"/>
        </w:numPr>
        <w:rPr>
          <w:rFonts w:ascii="Times New Roman" w:hAnsi="Times New Roman" w:cs="Times New Roman"/>
          <w:b/>
          <w:bCs/>
          <w:szCs w:val="20"/>
        </w:rPr>
      </w:pPr>
      <w:r>
        <w:rPr>
          <w:rFonts w:ascii="Times New Roman" w:hAnsi="Times New Roman" w:cs="Times New Roman"/>
          <w:b/>
          <w:bCs/>
          <w:color w:val="FF0000"/>
          <w:szCs w:val="20"/>
        </w:rPr>
        <w:t>Delta-MCS is reported only for a subset of received TBs</w:t>
      </w:r>
    </w:p>
    <w:p w14:paraId="2141AE6C" w14:textId="28E0B5A5" w:rsidR="00EA3E52" w:rsidRPr="00DB7958" w:rsidRDefault="00EA3E52" w:rsidP="00EA3E52">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 xml:space="preserve">FFS: Whether HARQ-ACK and Delta-MCS for a TB can be jointly encoded </w:t>
      </w:r>
      <w:r w:rsidRPr="00EA3E52">
        <w:rPr>
          <w:rFonts w:ascii="Times New Roman" w:hAnsi="Times New Roman" w:cs="Times New Roman"/>
          <w:b/>
          <w:bCs/>
          <w:strike/>
          <w:color w:val="FF0000"/>
          <w:szCs w:val="20"/>
        </w:rPr>
        <w:t>(multi-bit HARQ-ACK)</w:t>
      </w:r>
    </w:p>
    <w:p w14:paraId="4FA54592" w14:textId="2CA70372" w:rsidR="00DB7958" w:rsidRDefault="00DB7958" w:rsidP="00EA3E52">
      <w:pPr>
        <w:pStyle w:val="ListParagraph"/>
        <w:numPr>
          <w:ilvl w:val="1"/>
          <w:numId w:val="12"/>
        </w:numPr>
        <w:rPr>
          <w:rFonts w:ascii="Times New Roman" w:hAnsi="Times New Roman" w:cs="Times New Roman"/>
          <w:b/>
          <w:bCs/>
          <w:color w:val="FF0000"/>
          <w:szCs w:val="20"/>
        </w:rPr>
      </w:pPr>
      <w:r w:rsidRPr="00DB7958">
        <w:rPr>
          <w:rFonts w:ascii="Times New Roman" w:hAnsi="Times New Roman" w:cs="Times New Roman"/>
          <w:b/>
          <w:bCs/>
          <w:color w:val="FF0000"/>
          <w:szCs w:val="20"/>
        </w:rPr>
        <w:t>FFS: Number of bits per TB</w:t>
      </w:r>
    </w:p>
    <w:p w14:paraId="1E3BF4DF" w14:textId="01D79A7F" w:rsidR="00DB7958" w:rsidRPr="00DB7958" w:rsidRDefault="00DB7958" w:rsidP="00EA3E52">
      <w:pPr>
        <w:pStyle w:val="ListParagraph"/>
        <w:numPr>
          <w:ilvl w:val="1"/>
          <w:numId w:val="12"/>
        </w:numPr>
        <w:rPr>
          <w:rFonts w:ascii="Times New Roman" w:hAnsi="Times New Roman" w:cs="Times New Roman"/>
          <w:b/>
          <w:bCs/>
          <w:color w:val="FF0000"/>
          <w:szCs w:val="20"/>
        </w:rPr>
      </w:pPr>
      <w:r>
        <w:rPr>
          <w:rFonts w:ascii="Times New Roman" w:hAnsi="Times New Roman" w:cs="Times New Roman"/>
          <w:b/>
          <w:bCs/>
          <w:color w:val="FF0000"/>
          <w:szCs w:val="20"/>
        </w:rPr>
        <w:t>FFS: Whether reporting of Delta-MCS in resource separate from HARQ-ACK (PUCCH, MAC CE, etc.)</w:t>
      </w:r>
      <w:r w:rsidR="00F03AFA">
        <w:rPr>
          <w:rFonts w:ascii="Times New Roman" w:hAnsi="Times New Roman" w:cs="Times New Roman"/>
          <w:b/>
          <w:bCs/>
          <w:color w:val="FF0000"/>
          <w:szCs w:val="20"/>
        </w:rPr>
        <w:t xml:space="preserve"> and/or combining/averaging of Delta-MCS</w:t>
      </w:r>
      <w:r>
        <w:rPr>
          <w:rFonts w:ascii="Times New Roman" w:hAnsi="Times New Roman" w:cs="Times New Roman"/>
          <w:b/>
          <w:bCs/>
          <w:color w:val="FF0000"/>
          <w:szCs w:val="20"/>
        </w:rPr>
        <w:t xml:space="preserve"> can also be supported</w:t>
      </w:r>
      <w:r w:rsidR="00F03AFA">
        <w:rPr>
          <w:rFonts w:ascii="Times New Roman" w:hAnsi="Times New Roman" w:cs="Times New Roman"/>
          <w:b/>
          <w:bCs/>
          <w:color w:val="FF0000"/>
          <w:szCs w:val="20"/>
        </w:rPr>
        <w:t>.</w:t>
      </w:r>
    </w:p>
    <w:p w14:paraId="2AA758CB" w14:textId="13CCB479" w:rsidR="00EA3E52" w:rsidRPr="006C1B91" w:rsidRDefault="00EA3E52" w:rsidP="00EA3E52">
      <w:pPr>
        <w:pStyle w:val="ListParagraph"/>
        <w:numPr>
          <w:ilvl w:val="0"/>
          <w:numId w:val="12"/>
        </w:numPr>
        <w:rPr>
          <w:rFonts w:ascii="Times New Roman" w:hAnsi="Times New Roman" w:cs="Times New Roman"/>
          <w:b/>
          <w:bCs/>
          <w:color w:val="FF0000"/>
          <w:szCs w:val="20"/>
        </w:rPr>
      </w:pPr>
      <w:r w:rsidRPr="006C1B91">
        <w:rPr>
          <w:rFonts w:ascii="Times New Roman" w:hAnsi="Times New Roman" w:cs="Times New Roman"/>
          <w:b/>
          <w:bCs/>
          <w:color w:val="FF0000"/>
          <w:szCs w:val="20"/>
        </w:rPr>
        <w:t xml:space="preserve">The UE determines </w:t>
      </w:r>
      <w:r w:rsidR="006C1B91" w:rsidRPr="006C1B91">
        <w:rPr>
          <w:rFonts w:ascii="Times New Roman" w:hAnsi="Times New Roman" w:cs="Times New Roman"/>
          <w:b/>
          <w:bCs/>
          <w:color w:val="FF0000"/>
          <w:szCs w:val="20"/>
        </w:rPr>
        <w:t>the applicable</w:t>
      </w:r>
      <w:r w:rsidRPr="006C1B91">
        <w:rPr>
          <w:rFonts w:ascii="Times New Roman" w:hAnsi="Times New Roman" w:cs="Times New Roman"/>
          <w:b/>
          <w:bCs/>
          <w:color w:val="FF0000"/>
          <w:szCs w:val="20"/>
        </w:rPr>
        <w:t xml:space="preserve"> target BLER for </w:t>
      </w:r>
      <w:r w:rsidR="006C1B91" w:rsidRPr="006C1B91">
        <w:rPr>
          <w:rFonts w:ascii="Times New Roman" w:hAnsi="Times New Roman" w:cs="Times New Roman"/>
          <w:b/>
          <w:bCs/>
          <w:color w:val="FF0000"/>
          <w:szCs w:val="20"/>
        </w:rPr>
        <w:t>each</w:t>
      </w:r>
      <w:r w:rsidRPr="006C1B91">
        <w:rPr>
          <w:rFonts w:ascii="Times New Roman" w:hAnsi="Times New Roman" w:cs="Times New Roman"/>
          <w:b/>
          <w:bCs/>
          <w:color w:val="FF0000"/>
          <w:szCs w:val="20"/>
        </w:rPr>
        <w:t xml:space="preserve"> TB</w:t>
      </w:r>
    </w:p>
    <w:p w14:paraId="710637E3" w14:textId="41A91C62" w:rsidR="00EA3E52" w:rsidRPr="00B06D35" w:rsidRDefault="00EA3E52" w:rsidP="00EA3E52">
      <w:pPr>
        <w:pStyle w:val="ListParagraph"/>
        <w:numPr>
          <w:ilvl w:val="1"/>
          <w:numId w:val="12"/>
        </w:numPr>
        <w:rPr>
          <w:rFonts w:ascii="Times New Roman" w:hAnsi="Times New Roman" w:cs="Times New Roman"/>
          <w:b/>
          <w:bCs/>
          <w:color w:val="FF0000"/>
          <w:szCs w:val="20"/>
        </w:rPr>
      </w:pPr>
      <w:r w:rsidRPr="00B06D35">
        <w:rPr>
          <w:rFonts w:ascii="Times New Roman" w:hAnsi="Times New Roman" w:cs="Times New Roman"/>
          <w:b/>
          <w:bCs/>
          <w:color w:val="FF0000"/>
          <w:szCs w:val="20"/>
        </w:rPr>
        <w:t xml:space="preserve">FFS: How to indicate/derive </w:t>
      </w:r>
      <w:r w:rsidR="006C1B91">
        <w:rPr>
          <w:rFonts w:ascii="Times New Roman" w:hAnsi="Times New Roman" w:cs="Times New Roman"/>
          <w:b/>
          <w:bCs/>
          <w:color w:val="FF0000"/>
          <w:szCs w:val="20"/>
        </w:rPr>
        <w:t>applicable</w:t>
      </w:r>
      <w:r w:rsidRPr="00B06D35">
        <w:rPr>
          <w:rFonts w:ascii="Times New Roman" w:hAnsi="Times New Roman" w:cs="Times New Roman"/>
          <w:b/>
          <w:bCs/>
          <w:color w:val="FF0000"/>
          <w:szCs w:val="20"/>
        </w:rPr>
        <w:t xml:space="preserve"> BLER target for </w:t>
      </w:r>
      <w:r w:rsidR="006C1B91">
        <w:rPr>
          <w:rFonts w:ascii="Times New Roman" w:hAnsi="Times New Roman" w:cs="Times New Roman"/>
          <w:b/>
          <w:bCs/>
          <w:color w:val="FF0000"/>
          <w:szCs w:val="20"/>
        </w:rPr>
        <w:t>the</w:t>
      </w:r>
      <w:r w:rsidRPr="00B06D35">
        <w:rPr>
          <w:rFonts w:ascii="Times New Roman" w:hAnsi="Times New Roman" w:cs="Times New Roman"/>
          <w:b/>
          <w:bCs/>
          <w:color w:val="FF0000"/>
          <w:szCs w:val="20"/>
        </w:rPr>
        <w:t xml:space="preserve"> TB </w:t>
      </w:r>
    </w:p>
    <w:p w14:paraId="169AFEFF" w14:textId="3869CFD2" w:rsidR="00EA3E52" w:rsidRPr="006C1B91" w:rsidRDefault="00EA3E52" w:rsidP="00EA3E52">
      <w:pPr>
        <w:pStyle w:val="ListParagraph"/>
        <w:numPr>
          <w:ilvl w:val="1"/>
          <w:numId w:val="12"/>
        </w:numPr>
        <w:rPr>
          <w:rFonts w:ascii="Times New Roman" w:hAnsi="Times New Roman" w:cs="Times New Roman"/>
          <w:b/>
          <w:bCs/>
          <w:color w:val="FF0000"/>
          <w:szCs w:val="20"/>
        </w:rPr>
      </w:pPr>
      <w:r w:rsidRPr="006C1B91">
        <w:rPr>
          <w:rFonts w:ascii="Times New Roman" w:hAnsi="Times New Roman" w:cs="Times New Roman"/>
          <w:b/>
          <w:bCs/>
          <w:color w:val="FF0000"/>
          <w:szCs w:val="20"/>
        </w:rPr>
        <w:t xml:space="preserve">FFS: </w:t>
      </w:r>
      <w:r w:rsidR="006C1B91" w:rsidRPr="006C1B91">
        <w:rPr>
          <w:rFonts w:ascii="Times New Roman" w:hAnsi="Times New Roman" w:cs="Times New Roman"/>
          <w:b/>
          <w:bCs/>
          <w:color w:val="FF0000"/>
          <w:szCs w:val="20"/>
        </w:rPr>
        <w:t>S</w:t>
      </w:r>
      <w:r w:rsidRPr="006C1B91">
        <w:rPr>
          <w:rFonts w:ascii="Times New Roman" w:hAnsi="Times New Roman" w:cs="Times New Roman"/>
          <w:b/>
          <w:bCs/>
          <w:color w:val="FF0000"/>
          <w:szCs w:val="20"/>
        </w:rPr>
        <w:t>upported BLER target value</w:t>
      </w:r>
      <w:r w:rsidR="006C1B91" w:rsidRPr="006C1B91">
        <w:rPr>
          <w:rFonts w:ascii="Times New Roman" w:hAnsi="Times New Roman" w:cs="Times New Roman"/>
          <w:b/>
          <w:bCs/>
          <w:color w:val="FF0000"/>
          <w:szCs w:val="20"/>
        </w:rPr>
        <w:t>(</w:t>
      </w:r>
      <w:r w:rsidRPr="006C1B91">
        <w:rPr>
          <w:rFonts w:ascii="Times New Roman" w:hAnsi="Times New Roman" w:cs="Times New Roman"/>
          <w:b/>
          <w:bCs/>
          <w:color w:val="FF0000"/>
          <w:szCs w:val="20"/>
        </w:rPr>
        <w:t>s</w:t>
      </w:r>
      <w:r w:rsidR="006C1B91" w:rsidRPr="006C1B91">
        <w:rPr>
          <w:rFonts w:ascii="Times New Roman" w:hAnsi="Times New Roman" w:cs="Times New Roman"/>
          <w:b/>
          <w:bCs/>
          <w:color w:val="FF0000"/>
          <w:szCs w:val="20"/>
        </w:rPr>
        <w:t>)</w:t>
      </w:r>
      <w:r w:rsidRPr="006C1B91">
        <w:rPr>
          <w:rFonts w:ascii="Times New Roman" w:hAnsi="Times New Roman" w:cs="Times New Roman"/>
          <w:b/>
          <w:bCs/>
          <w:color w:val="FF0000"/>
          <w:szCs w:val="20"/>
        </w:rPr>
        <w:t xml:space="preserve"> (</w:t>
      </w:r>
      <w:r w:rsidR="006C1B91" w:rsidRPr="006C1B91">
        <w:rPr>
          <w:rFonts w:ascii="Times New Roman" w:hAnsi="Times New Roman" w:cs="Times New Roman"/>
          <w:b/>
          <w:bCs/>
          <w:color w:val="FF0000"/>
          <w:szCs w:val="20"/>
        </w:rPr>
        <w:t xml:space="preserve">e.g. </w:t>
      </w:r>
      <w:r w:rsidRPr="006C1B91">
        <w:rPr>
          <w:rFonts w:ascii="Times New Roman" w:hAnsi="Times New Roman" w:cs="Times New Roman"/>
          <w:b/>
          <w:bCs/>
          <w:color w:val="FF0000"/>
          <w:szCs w:val="20"/>
        </w:rPr>
        <w:t>10</w:t>
      </w:r>
      <w:r w:rsidRPr="006C1B91">
        <w:rPr>
          <w:rFonts w:ascii="Times New Roman" w:hAnsi="Times New Roman" w:cs="Times New Roman"/>
          <w:b/>
          <w:bCs/>
          <w:color w:val="FF0000"/>
          <w:szCs w:val="20"/>
          <w:vertAlign w:val="superscript"/>
        </w:rPr>
        <w:t>-1</w:t>
      </w:r>
      <w:r w:rsidRPr="006C1B91">
        <w:rPr>
          <w:rFonts w:ascii="Times New Roman" w:hAnsi="Times New Roman" w:cs="Times New Roman"/>
          <w:b/>
          <w:bCs/>
          <w:color w:val="FF0000"/>
          <w:szCs w:val="20"/>
        </w:rPr>
        <w:t>, 10</w:t>
      </w:r>
      <w:r w:rsidRPr="006C1B91">
        <w:rPr>
          <w:rFonts w:ascii="Times New Roman" w:hAnsi="Times New Roman" w:cs="Times New Roman"/>
          <w:b/>
          <w:bCs/>
          <w:color w:val="FF0000"/>
          <w:szCs w:val="20"/>
          <w:vertAlign w:val="superscript"/>
        </w:rPr>
        <w:t>-</w:t>
      </w:r>
      <w:proofErr w:type="gramStart"/>
      <w:r w:rsidRPr="006C1B91">
        <w:rPr>
          <w:rFonts w:ascii="Times New Roman" w:hAnsi="Times New Roman" w:cs="Times New Roman"/>
          <w:b/>
          <w:bCs/>
          <w:color w:val="FF0000"/>
          <w:szCs w:val="20"/>
          <w:vertAlign w:val="superscript"/>
        </w:rPr>
        <w:t>2</w:t>
      </w:r>
      <w:r w:rsidRPr="006C1B91">
        <w:rPr>
          <w:rFonts w:ascii="Times New Roman" w:hAnsi="Times New Roman" w:cs="Times New Roman"/>
          <w:b/>
          <w:bCs/>
          <w:color w:val="FF0000"/>
          <w:szCs w:val="20"/>
        </w:rPr>
        <w:t>, ..</w:t>
      </w:r>
      <w:proofErr w:type="gramEnd"/>
      <w:r w:rsidR="006C1B91" w:rsidRPr="006C1B91">
        <w:rPr>
          <w:rFonts w:ascii="Times New Roman" w:hAnsi="Times New Roman" w:cs="Times New Roman"/>
          <w:b/>
          <w:bCs/>
          <w:color w:val="FF0000"/>
          <w:szCs w:val="20"/>
        </w:rPr>
        <w:t>10</w:t>
      </w:r>
      <w:r w:rsidR="006C1B91" w:rsidRPr="006C1B91">
        <w:rPr>
          <w:rFonts w:ascii="Times New Roman" w:hAnsi="Times New Roman" w:cs="Times New Roman"/>
          <w:b/>
          <w:bCs/>
          <w:color w:val="FF0000"/>
          <w:szCs w:val="20"/>
          <w:vertAlign w:val="superscript"/>
        </w:rPr>
        <w:t>-5</w:t>
      </w:r>
      <w:r w:rsidRPr="006C1B91">
        <w:rPr>
          <w:rFonts w:ascii="Times New Roman" w:hAnsi="Times New Roman" w:cs="Times New Roman"/>
          <w:b/>
          <w:bCs/>
          <w:color w:val="FF0000"/>
          <w:szCs w:val="20"/>
        </w:rPr>
        <w:t>)</w:t>
      </w:r>
    </w:p>
    <w:p w14:paraId="444C6E8B" w14:textId="2FF8A927" w:rsidR="000E46F4" w:rsidRDefault="000E46F4" w:rsidP="000E46F4">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w:t>
      </w:r>
      <w:r w:rsidR="0064339C">
        <w:rPr>
          <w:rFonts w:ascii="Times New Roman" w:eastAsiaTheme="minorEastAsia" w:hAnsi="Times New Roman" w:cstheme="minorBidi"/>
          <w:sz w:val="28"/>
          <w:szCs w:val="28"/>
          <w:lang w:val="en-US" w:eastAsia="ko-KR"/>
        </w:rPr>
        <w:t>3</w:t>
      </w:r>
      <w:r w:rsidR="0064339C">
        <w:rPr>
          <w:rFonts w:ascii="Times New Roman" w:eastAsiaTheme="minorEastAsia" w:hAnsi="Times New Roman" w:cstheme="minorBidi"/>
          <w:sz w:val="28"/>
          <w:szCs w:val="28"/>
          <w:vertAlign w:val="superscript"/>
          <w:lang w:val="en-US" w:eastAsia="ko-KR"/>
        </w:rPr>
        <w:t>r</w:t>
      </w:r>
      <w:r>
        <w:rPr>
          <w:rFonts w:ascii="Times New Roman" w:eastAsiaTheme="minorEastAsia" w:hAnsi="Times New Roman" w:cstheme="minorBidi"/>
          <w:sz w:val="28"/>
          <w:szCs w:val="28"/>
          <w:vertAlign w:val="superscript"/>
          <w:lang w:val="en-US" w:eastAsia="ko-KR"/>
        </w:rPr>
        <w:t>d</w:t>
      </w:r>
      <w:r>
        <w:rPr>
          <w:rFonts w:ascii="Times New Roman" w:eastAsiaTheme="minorEastAsia" w:hAnsi="Times New Roman" w:cstheme="minorBidi"/>
          <w:sz w:val="28"/>
          <w:szCs w:val="28"/>
          <w:lang w:val="en-US" w:eastAsia="ko-KR"/>
        </w:rPr>
        <w:t xml:space="preserve"> round) for Topic #2</w:t>
      </w:r>
    </w:p>
    <w:p w14:paraId="4B46CD6E" w14:textId="513F4A6C" w:rsidR="00931803" w:rsidRDefault="00931803" w:rsidP="00931803">
      <w:pPr>
        <w:rPr>
          <w:rFonts w:ascii="Times New Roman" w:hAnsi="Times New Roman" w:cs="Times New Roman"/>
          <w:szCs w:val="20"/>
        </w:rPr>
      </w:pPr>
      <w:r>
        <w:rPr>
          <w:rFonts w:ascii="Times New Roman" w:hAnsi="Times New Roman" w:cs="Times New Roman"/>
          <w:b/>
          <w:bCs/>
          <w:szCs w:val="20"/>
          <w:highlight w:val="yellow"/>
        </w:rPr>
        <w:t>Question 2-10</w:t>
      </w:r>
      <w:r>
        <w:rPr>
          <w:rFonts w:ascii="Times New Roman" w:hAnsi="Times New Roman" w:cs="Times New Roman"/>
          <w:szCs w:val="20"/>
        </w:rPr>
        <w:t>: Please indicate if FL proposals 8.2-6 and 8.2-7 are acceptable (you may reply separately for each).</w:t>
      </w:r>
    </w:p>
    <w:tbl>
      <w:tblPr>
        <w:tblStyle w:val="TableGrid"/>
        <w:tblW w:w="0" w:type="auto"/>
        <w:tblLook w:val="04A0" w:firstRow="1" w:lastRow="0" w:firstColumn="1" w:lastColumn="0" w:noHBand="0" w:noVBand="1"/>
      </w:tblPr>
      <w:tblGrid>
        <w:gridCol w:w="1615"/>
        <w:gridCol w:w="1170"/>
        <w:gridCol w:w="6844"/>
      </w:tblGrid>
      <w:tr w:rsidR="00931803" w14:paraId="5FE76122" w14:textId="77777777" w:rsidTr="00194D7E">
        <w:tc>
          <w:tcPr>
            <w:tcW w:w="1615" w:type="dxa"/>
            <w:tcBorders>
              <w:top w:val="single" w:sz="4" w:space="0" w:color="auto"/>
              <w:left w:val="single" w:sz="4" w:space="0" w:color="auto"/>
              <w:bottom w:val="single" w:sz="4" w:space="0" w:color="auto"/>
              <w:right w:val="single" w:sz="4" w:space="0" w:color="auto"/>
            </w:tcBorders>
          </w:tcPr>
          <w:p w14:paraId="7643D16C" w14:textId="77777777" w:rsidR="00931803" w:rsidRDefault="00931803" w:rsidP="00194D7E">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22C612A0" w14:textId="77777777" w:rsidR="00931803" w:rsidRDefault="00931803" w:rsidP="00194D7E">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23C5374E" w14:textId="77777777" w:rsidR="00931803" w:rsidRDefault="00931803" w:rsidP="00194D7E">
            <w:pPr>
              <w:rPr>
                <w:rFonts w:ascii="Times New Roman" w:hAnsi="Times New Roman" w:cs="Times New Roman"/>
                <w:szCs w:val="20"/>
                <w:lang w:val="en-CA"/>
              </w:rPr>
            </w:pPr>
            <w:r>
              <w:rPr>
                <w:rFonts w:ascii="Times New Roman" w:hAnsi="Times New Roman" w:cs="Times New Roman"/>
                <w:szCs w:val="20"/>
                <w:lang w:val="en-CA"/>
              </w:rPr>
              <w:t>Comments</w:t>
            </w:r>
          </w:p>
        </w:tc>
      </w:tr>
      <w:tr w:rsidR="00931803" w14:paraId="12D87AF4" w14:textId="77777777" w:rsidTr="00194D7E">
        <w:tc>
          <w:tcPr>
            <w:tcW w:w="1615" w:type="dxa"/>
            <w:tcBorders>
              <w:top w:val="single" w:sz="4" w:space="0" w:color="auto"/>
              <w:left w:val="single" w:sz="4" w:space="0" w:color="auto"/>
              <w:bottom w:val="single" w:sz="4" w:space="0" w:color="auto"/>
              <w:right w:val="single" w:sz="4" w:space="0" w:color="auto"/>
            </w:tcBorders>
          </w:tcPr>
          <w:p w14:paraId="4A863F3A" w14:textId="33F54427" w:rsidR="00931803" w:rsidRDefault="00480B77" w:rsidP="00194D7E">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1B3460CD" w14:textId="5337FED1" w:rsidR="00931803" w:rsidRDefault="00480B77" w:rsidP="00194D7E">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70B10C07" w14:textId="77777777" w:rsidR="00931803" w:rsidRPr="00D14E77" w:rsidRDefault="00480B77" w:rsidP="00D14E77">
            <w:pPr>
              <w:spacing w:after="120"/>
              <w:rPr>
                <w:rFonts w:ascii="Times New Roman" w:hAnsi="Times New Roman" w:cs="Times New Roman"/>
                <w:sz w:val="20"/>
              </w:rPr>
            </w:pPr>
            <w:r w:rsidRPr="00D14E77">
              <w:rPr>
                <w:rFonts w:ascii="Times New Roman" w:hAnsi="Times New Roman" w:cs="Times New Roman"/>
                <w:sz w:val="20"/>
              </w:rPr>
              <w:t>Do not agree with the red text of 8.2-6.</w:t>
            </w:r>
          </w:p>
          <w:p w14:paraId="04367384" w14:textId="3954950F" w:rsidR="00480B77" w:rsidRPr="00D14E77" w:rsidRDefault="00480B77" w:rsidP="00D14E77">
            <w:pPr>
              <w:spacing w:after="120"/>
              <w:rPr>
                <w:rFonts w:ascii="Times New Roman" w:hAnsi="Times New Roman" w:cs="Times New Roman"/>
                <w:sz w:val="20"/>
              </w:rPr>
            </w:pPr>
            <w:r w:rsidRPr="00D14E77">
              <w:rPr>
                <w:rFonts w:ascii="Times New Roman" w:hAnsi="Times New Roman" w:cs="Times New Roman"/>
                <w:sz w:val="20"/>
              </w:rPr>
              <w:t>Do not agree wi</w:t>
            </w:r>
            <w:r w:rsidR="002877BD">
              <w:rPr>
                <w:rFonts w:ascii="Times New Roman" w:hAnsi="Times New Roman" w:cs="Times New Roman"/>
                <w:sz w:val="20"/>
              </w:rPr>
              <w:t xml:space="preserve">th </w:t>
            </w:r>
            <w:r w:rsidR="00D62DA6">
              <w:rPr>
                <w:rFonts w:ascii="Times New Roman" w:hAnsi="Times New Roman" w:cs="Times New Roman"/>
                <w:sz w:val="20"/>
              </w:rPr>
              <w:t>8.2</w:t>
            </w:r>
            <w:r w:rsidR="00E66F9B">
              <w:rPr>
                <w:rFonts w:ascii="Times New Roman" w:hAnsi="Times New Roman" w:cs="Times New Roman"/>
                <w:sz w:val="20"/>
              </w:rPr>
              <w:t xml:space="preserve">-7 </w:t>
            </w:r>
          </w:p>
          <w:p w14:paraId="76B613B2" w14:textId="2F0B532D" w:rsidR="00480B77" w:rsidRPr="00D14E77" w:rsidRDefault="00480B77" w:rsidP="00D14E77">
            <w:pPr>
              <w:spacing w:after="120"/>
              <w:rPr>
                <w:rFonts w:ascii="Times New Roman" w:hAnsi="Times New Roman" w:cs="Times New Roman"/>
                <w:sz w:val="20"/>
              </w:rPr>
            </w:pPr>
            <w:r w:rsidRPr="00D14E77">
              <w:rPr>
                <w:rFonts w:ascii="Times New Roman" w:hAnsi="Times New Roman" w:cs="Times New Roman"/>
                <w:sz w:val="20"/>
              </w:rPr>
              <w:t>It should be FFS whether relaxation in PDSCH processing time is needed.</w:t>
            </w:r>
            <w:r w:rsidR="002877BD">
              <w:rPr>
                <w:rFonts w:ascii="Times New Roman" w:hAnsi="Times New Roman" w:cs="Times New Roman"/>
                <w:sz w:val="20"/>
              </w:rPr>
              <w:t xml:space="preserve"> It should not be mandated that </w:t>
            </w:r>
            <w:proofErr w:type="spellStart"/>
            <w:r w:rsidR="002877BD">
              <w:rPr>
                <w:rFonts w:ascii="Times New Roman" w:hAnsi="Times New Roman" w:cs="Times New Roman"/>
                <w:sz w:val="20"/>
              </w:rPr>
              <w:t>delta_MCS</w:t>
            </w:r>
            <w:proofErr w:type="spellEnd"/>
            <w:r w:rsidR="002877BD">
              <w:rPr>
                <w:rFonts w:ascii="Times New Roman" w:hAnsi="Times New Roman" w:cs="Times New Roman"/>
                <w:sz w:val="20"/>
              </w:rPr>
              <w:t xml:space="preserve"> is reported for a subset of TBs</w:t>
            </w:r>
            <w:r w:rsidRPr="00D14E77">
              <w:rPr>
                <w:rFonts w:ascii="Times New Roman" w:hAnsi="Times New Roman" w:cs="Times New Roman"/>
                <w:sz w:val="20"/>
              </w:rPr>
              <w:t xml:space="preserve">  </w:t>
            </w:r>
          </w:p>
          <w:p w14:paraId="49C02814" w14:textId="77777777" w:rsidR="00E66F9B" w:rsidRPr="00D14E77" w:rsidRDefault="00E66F9B" w:rsidP="00E66F9B">
            <w:pPr>
              <w:spacing w:after="120"/>
              <w:rPr>
                <w:rFonts w:ascii="Times New Roman" w:hAnsi="Times New Roman" w:cs="Times New Roman"/>
                <w:sz w:val="20"/>
              </w:rPr>
            </w:pPr>
            <w:r w:rsidRPr="00D14E77">
              <w:rPr>
                <w:rFonts w:ascii="Times New Roman" w:hAnsi="Times New Roman" w:cs="Times New Roman"/>
                <w:sz w:val="20"/>
              </w:rPr>
              <w:t xml:space="preserve">Reporting </w:t>
            </w:r>
            <w:proofErr w:type="spellStart"/>
            <w:r w:rsidRPr="00D14E77">
              <w:rPr>
                <w:rFonts w:ascii="Times New Roman" w:hAnsi="Times New Roman" w:cs="Times New Roman"/>
                <w:sz w:val="20"/>
              </w:rPr>
              <w:t>delta</w:t>
            </w:r>
            <w:r>
              <w:rPr>
                <w:rFonts w:ascii="Times New Roman" w:hAnsi="Times New Roman" w:cs="Times New Roman"/>
                <w:sz w:val="20"/>
              </w:rPr>
              <w:t>_MCS</w:t>
            </w:r>
            <w:proofErr w:type="spellEnd"/>
            <w:r>
              <w:rPr>
                <w:rFonts w:ascii="Times New Roman" w:hAnsi="Times New Roman" w:cs="Times New Roman"/>
                <w:sz w:val="20"/>
              </w:rPr>
              <w:t xml:space="preserve"> separate from HARQ-ACK would</w:t>
            </w:r>
            <w:r w:rsidRPr="00D14E77">
              <w:rPr>
                <w:rFonts w:ascii="Times New Roman" w:hAnsi="Times New Roman" w:cs="Times New Roman"/>
                <w:sz w:val="20"/>
              </w:rPr>
              <w:t xml:space="preserve"> introduce unacceptable specification and implementatio</w:t>
            </w:r>
            <w:r>
              <w:rPr>
                <w:rFonts w:ascii="Times New Roman" w:hAnsi="Times New Roman" w:cs="Times New Roman"/>
                <w:sz w:val="20"/>
              </w:rPr>
              <w:t>n impact as previously stated</w:t>
            </w:r>
            <w:r w:rsidRPr="00D14E77">
              <w:rPr>
                <w:rFonts w:ascii="Times New Roman" w:hAnsi="Times New Roman" w:cs="Times New Roman"/>
                <w:sz w:val="20"/>
              </w:rPr>
              <w:t xml:space="preserve"> and repeated below. </w:t>
            </w:r>
          </w:p>
          <w:p w14:paraId="2EB0DBE7" w14:textId="0D8E78AC" w:rsidR="00D14E77" w:rsidRPr="00D14E77" w:rsidRDefault="00D14E77" w:rsidP="00D14E77">
            <w:pPr>
              <w:spacing w:after="120"/>
              <w:rPr>
                <w:rFonts w:ascii="Times New Roman" w:hAnsi="Times New Roman" w:cs="Times New Roman"/>
                <w:sz w:val="20"/>
              </w:rPr>
            </w:pPr>
            <w:r w:rsidRPr="00D14E77">
              <w:rPr>
                <w:rFonts w:ascii="Times New Roman" w:hAnsi="Times New Roman" w:cs="Times New Roman"/>
                <w:sz w:val="20"/>
              </w:rPr>
              <w:t>%%%%</w:t>
            </w:r>
          </w:p>
          <w:p w14:paraId="41B69C18" w14:textId="77777777" w:rsidR="00D14E77" w:rsidRPr="00D14E77" w:rsidRDefault="00D14E77" w:rsidP="00D14E77">
            <w:pPr>
              <w:spacing w:after="120"/>
              <w:rPr>
                <w:rFonts w:ascii="Times New Roman" w:hAnsi="Times New Roman" w:cs="Times New Roman"/>
                <w:sz w:val="20"/>
                <w:szCs w:val="20"/>
                <w:lang w:val="en-CA"/>
              </w:rPr>
            </w:pPr>
            <w:r w:rsidRPr="00D14E77">
              <w:rPr>
                <w:rFonts w:ascii="Times New Roman" w:hAnsi="Times New Roman" w:cs="Times New Roman"/>
                <w:sz w:val="20"/>
                <w:szCs w:val="20"/>
                <w:lang w:val="en-CA"/>
              </w:rPr>
              <w:t xml:space="preserve">Using a separate channel and defining </w:t>
            </w:r>
            <w:proofErr w:type="spellStart"/>
            <w:r w:rsidRPr="00D14E77">
              <w:rPr>
                <w:rFonts w:ascii="Times New Roman" w:hAnsi="Times New Roman" w:cs="Times New Roman"/>
                <w:sz w:val="20"/>
                <w:szCs w:val="20"/>
                <w:lang w:val="en-CA"/>
              </w:rPr>
              <w:t>delta_MCS</w:t>
            </w:r>
            <w:proofErr w:type="spellEnd"/>
            <w:r w:rsidRPr="00D14E77">
              <w:rPr>
                <w:rFonts w:ascii="Times New Roman" w:hAnsi="Times New Roman" w:cs="Times New Roman"/>
                <w:sz w:val="20"/>
                <w:szCs w:val="20"/>
                <w:lang w:val="en-CA"/>
              </w:rPr>
              <w:t xml:space="preserve"> as another UCI type would have at least the following problems:</w:t>
            </w:r>
          </w:p>
          <w:p w14:paraId="158F2395" w14:textId="77777777" w:rsidR="00D14E77" w:rsidRPr="00D14E77" w:rsidRDefault="00D14E77" w:rsidP="00D14E77">
            <w:pPr>
              <w:pStyle w:val="ListParagraph"/>
              <w:numPr>
                <w:ilvl w:val="0"/>
                <w:numId w:val="39"/>
              </w:numPr>
              <w:spacing w:after="120"/>
              <w:rPr>
                <w:rFonts w:ascii="Times New Roman" w:hAnsi="Times New Roman" w:cs="Times New Roman"/>
                <w:sz w:val="20"/>
                <w:szCs w:val="20"/>
                <w:lang w:val="en-CA"/>
              </w:rPr>
            </w:pPr>
            <w:r w:rsidRPr="00D14E77">
              <w:rPr>
                <w:rFonts w:ascii="Times New Roman" w:hAnsi="Times New Roman" w:cs="Times New Roman"/>
                <w:sz w:val="20"/>
                <w:szCs w:val="20"/>
                <w:lang w:val="en-CA"/>
              </w:rPr>
              <w:t>Require new collisions resolution procedures for the UE/gNB.</w:t>
            </w:r>
          </w:p>
          <w:p w14:paraId="2F54BCF5" w14:textId="77777777" w:rsidR="00D14E77" w:rsidRPr="00D14E77" w:rsidRDefault="00D14E77" w:rsidP="00D14E77">
            <w:pPr>
              <w:pStyle w:val="ListParagraph"/>
              <w:numPr>
                <w:ilvl w:val="0"/>
                <w:numId w:val="39"/>
              </w:numPr>
              <w:spacing w:after="120"/>
              <w:rPr>
                <w:rFonts w:ascii="Times New Roman" w:hAnsi="Times New Roman" w:cs="Times New Roman"/>
                <w:sz w:val="20"/>
                <w:szCs w:val="20"/>
                <w:lang w:val="en-CA"/>
              </w:rPr>
            </w:pPr>
            <w:r w:rsidRPr="00D14E77">
              <w:rPr>
                <w:rFonts w:ascii="Times New Roman" w:hAnsi="Times New Roman" w:cs="Times New Roman"/>
                <w:sz w:val="20"/>
                <w:szCs w:val="20"/>
                <w:lang w:val="en-CA"/>
              </w:rPr>
              <w:t>Require new multiplexing procedures in PUSCH/PUCCH, on top of what is being discussed in intra-UE multiplexing.</w:t>
            </w:r>
          </w:p>
          <w:p w14:paraId="60E1D4D3" w14:textId="77777777" w:rsidR="00D14E77" w:rsidRPr="00D14E77" w:rsidRDefault="00D14E77" w:rsidP="00D14E77">
            <w:pPr>
              <w:pStyle w:val="ListParagraph"/>
              <w:numPr>
                <w:ilvl w:val="0"/>
                <w:numId w:val="39"/>
              </w:numPr>
              <w:spacing w:after="120"/>
              <w:rPr>
                <w:rFonts w:ascii="Times New Roman" w:hAnsi="Times New Roman" w:cs="Times New Roman"/>
                <w:sz w:val="20"/>
                <w:szCs w:val="20"/>
                <w:lang w:val="en-CA"/>
              </w:rPr>
            </w:pPr>
            <w:r w:rsidRPr="00D14E77">
              <w:rPr>
                <w:rFonts w:ascii="Times New Roman" w:hAnsi="Times New Roman" w:cs="Times New Roman"/>
                <w:sz w:val="20"/>
                <w:szCs w:val="20"/>
                <w:lang w:val="en-CA"/>
              </w:rPr>
              <w:t xml:space="preserve">For TDD systems, it would never exist in practice unless the gNB accepts scheduling restrictions or unless coverage is reduced by having PUCCH </w:t>
            </w:r>
            <w:r w:rsidRPr="00D14E77">
              <w:rPr>
                <w:rFonts w:ascii="Times New Roman" w:hAnsi="Times New Roman" w:cs="Times New Roman"/>
                <w:sz w:val="20"/>
                <w:szCs w:val="20"/>
                <w:lang w:val="en-CA"/>
              </w:rPr>
              <w:lastRenderedPageBreak/>
              <w:t xml:space="preserve">resources for HARQ-ACK and PUCCH resources for </w:t>
            </w:r>
            <w:proofErr w:type="spellStart"/>
            <w:r w:rsidRPr="00D14E77">
              <w:rPr>
                <w:rFonts w:ascii="Times New Roman" w:hAnsi="Times New Roman" w:cs="Times New Roman"/>
                <w:sz w:val="20"/>
                <w:szCs w:val="20"/>
                <w:lang w:val="en-CA"/>
              </w:rPr>
              <w:t>delta_MCS</w:t>
            </w:r>
            <w:proofErr w:type="spellEnd"/>
            <w:r w:rsidRPr="00D14E77">
              <w:rPr>
                <w:rFonts w:ascii="Times New Roman" w:hAnsi="Times New Roman" w:cs="Times New Roman"/>
                <w:sz w:val="20"/>
                <w:szCs w:val="20"/>
                <w:lang w:val="en-CA"/>
              </w:rPr>
              <w:t xml:space="preserve"> in different symbols of a slot.</w:t>
            </w:r>
          </w:p>
          <w:p w14:paraId="52AE89FA" w14:textId="77777777" w:rsidR="00D14E77" w:rsidRPr="00D14E77" w:rsidRDefault="00D14E77" w:rsidP="00D14E77">
            <w:pPr>
              <w:pStyle w:val="ListParagraph"/>
              <w:numPr>
                <w:ilvl w:val="0"/>
                <w:numId w:val="39"/>
              </w:numPr>
              <w:spacing w:after="120"/>
              <w:rPr>
                <w:rFonts w:ascii="Times New Roman" w:hAnsi="Times New Roman" w:cs="Times New Roman"/>
                <w:sz w:val="20"/>
                <w:szCs w:val="20"/>
                <w:lang w:val="en-CA"/>
              </w:rPr>
            </w:pPr>
            <w:r w:rsidRPr="00D14E77">
              <w:rPr>
                <w:rFonts w:ascii="Times New Roman" w:hAnsi="Times New Roman" w:cs="Times New Roman"/>
                <w:sz w:val="20"/>
                <w:szCs w:val="20"/>
                <w:lang w:val="en-CA"/>
              </w:rPr>
              <w:t xml:space="preserve">Would require substantial specification support.  </w:t>
            </w:r>
          </w:p>
          <w:p w14:paraId="0C75BAEF" w14:textId="77777777" w:rsidR="00480B77" w:rsidRPr="00D14E77" w:rsidRDefault="00D14E77" w:rsidP="00D14E77">
            <w:pPr>
              <w:spacing w:after="120"/>
              <w:rPr>
                <w:rFonts w:ascii="Times New Roman" w:hAnsi="Times New Roman" w:cs="Times New Roman"/>
                <w:sz w:val="20"/>
                <w:szCs w:val="20"/>
                <w:lang w:val="en-CA"/>
              </w:rPr>
            </w:pPr>
            <w:r w:rsidRPr="00D14E77">
              <w:rPr>
                <w:rFonts w:ascii="Times New Roman" w:hAnsi="Times New Roman" w:cs="Times New Roman"/>
                <w:sz w:val="20"/>
                <w:szCs w:val="20"/>
                <w:lang w:val="en-CA"/>
              </w:rPr>
              <w:t xml:space="preserve">None of the above is either necessary or acceptable to support </w:t>
            </w:r>
            <w:proofErr w:type="spellStart"/>
            <w:r w:rsidRPr="00D14E77">
              <w:rPr>
                <w:rFonts w:ascii="Times New Roman" w:hAnsi="Times New Roman" w:cs="Times New Roman"/>
                <w:sz w:val="20"/>
                <w:szCs w:val="20"/>
                <w:lang w:val="en-CA"/>
              </w:rPr>
              <w:t>delta_MCS</w:t>
            </w:r>
            <w:proofErr w:type="spellEnd"/>
            <w:r w:rsidRPr="00D14E77">
              <w:rPr>
                <w:rFonts w:ascii="Times New Roman" w:hAnsi="Times New Roman" w:cs="Times New Roman"/>
                <w:sz w:val="20"/>
                <w:szCs w:val="20"/>
                <w:lang w:val="en-CA"/>
              </w:rPr>
              <w:t xml:space="preserve">. Also, an “average” </w:t>
            </w:r>
            <w:proofErr w:type="spellStart"/>
            <w:r w:rsidRPr="00D14E77">
              <w:rPr>
                <w:rFonts w:ascii="Times New Roman" w:hAnsi="Times New Roman" w:cs="Times New Roman"/>
                <w:sz w:val="20"/>
                <w:szCs w:val="20"/>
                <w:lang w:val="en-CA"/>
              </w:rPr>
              <w:t>delta_MCS</w:t>
            </w:r>
            <w:proofErr w:type="spellEnd"/>
            <w:r w:rsidRPr="00D14E77">
              <w:rPr>
                <w:rFonts w:ascii="Times New Roman" w:hAnsi="Times New Roman" w:cs="Times New Roman"/>
                <w:sz w:val="20"/>
                <w:szCs w:val="20"/>
                <w:lang w:val="en-CA"/>
              </w:rPr>
              <w:t xml:space="preserve"> would not provide any gains, if at all meaningful for a gNB to interpret and use for scheduling decisions.</w:t>
            </w:r>
          </w:p>
          <w:p w14:paraId="43724BF3" w14:textId="6D6C50FF" w:rsidR="00D14E77" w:rsidRDefault="00D14E77" w:rsidP="00D14E77">
            <w:pPr>
              <w:spacing w:after="120"/>
            </w:pPr>
            <w:r w:rsidRPr="00D14E77">
              <w:rPr>
                <w:rFonts w:ascii="Times New Roman" w:hAnsi="Times New Roman" w:cs="Times New Roman"/>
                <w:sz w:val="20"/>
                <w:szCs w:val="20"/>
                <w:lang w:val="en-CA"/>
              </w:rPr>
              <w:t>%%%</w:t>
            </w:r>
          </w:p>
        </w:tc>
      </w:tr>
      <w:tr w:rsidR="00931803" w14:paraId="101CB90C" w14:textId="77777777" w:rsidTr="00194D7E">
        <w:tc>
          <w:tcPr>
            <w:tcW w:w="1615" w:type="dxa"/>
            <w:tcBorders>
              <w:top w:val="single" w:sz="4" w:space="0" w:color="auto"/>
              <w:left w:val="single" w:sz="4" w:space="0" w:color="auto"/>
              <w:bottom w:val="single" w:sz="4" w:space="0" w:color="auto"/>
              <w:right w:val="single" w:sz="4" w:space="0" w:color="auto"/>
            </w:tcBorders>
          </w:tcPr>
          <w:p w14:paraId="15F195AB" w14:textId="2CE86DB9" w:rsidR="00931803" w:rsidRPr="0088700D" w:rsidRDefault="0088700D" w:rsidP="00194D7E">
            <w:pPr>
              <w:rPr>
                <w:rFonts w:ascii="Times New Roman" w:hAnsi="Times New Roman" w:cs="Times New Roman"/>
                <w:sz w:val="20"/>
                <w:szCs w:val="18"/>
                <w:lang w:val="en-CA"/>
              </w:rPr>
            </w:pPr>
            <w:r w:rsidRPr="0088700D">
              <w:rPr>
                <w:rFonts w:ascii="Times New Roman" w:hAnsi="Times New Roman" w:cs="Times New Roman"/>
                <w:sz w:val="20"/>
                <w:szCs w:val="18"/>
                <w:lang w:val="en-CA"/>
              </w:rPr>
              <w:lastRenderedPageBreak/>
              <w:t>QC</w:t>
            </w:r>
          </w:p>
        </w:tc>
        <w:tc>
          <w:tcPr>
            <w:tcW w:w="1170" w:type="dxa"/>
            <w:tcBorders>
              <w:top w:val="single" w:sz="4" w:space="0" w:color="auto"/>
              <w:left w:val="single" w:sz="4" w:space="0" w:color="auto"/>
              <w:bottom w:val="single" w:sz="4" w:space="0" w:color="auto"/>
              <w:right w:val="single" w:sz="4" w:space="0" w:color="auto"/>
            </w:tcBorders>
          </w:tcPr>
          <w:p w14:paraId="70078F58" w14:textId="09B77CA8" w:rsidR="00931803" w:rsidRPr="0088700D" w:rsidRDefault="0088700D" w:rsidP="00194D7E">
            <w:pPr>
              <w:rPr>
                <w:rFonts w:ascii="Times New Roman" w:hAnsi="Times New Roman" w:cs="Times New Roman"/>
                <w:sz w:val="20"/>
                <w:szCs w:val="18"/>
                <w:lang w:val="en-CA"/>
              </w:rPr>
            </w:pPr>
            <w:r w:rsidRPr="0088700D">
              <w:rPr>
                <w:rFonts w:ascii="Times New Roman" w:hAnsi="Times New Roman" w:cs="Times New Roman"/>
                <w:sz w:val="20"/>
                <w:szCs w:val="18"/>
                <w:lang w:val="en-CA"/>
              </w:rPr>
              <w:t>Partially YES</w:t>
            </w:r>
          </w:p>
        </w:tc>
        <w:tc>
          <w:tcPr>
            <w:tcW w:w="6844" w:type="dxa"/>
            <w:tcBorders>
              <w:top w:val="single" w:sz="4" w:space="0" w:color="auto"/>
              <w:left w:val="single" w:sz="4" w:space="0" w:color="auto"/>
              <w:bottom w:val="single" w:sz="4" w:space="0" w:color="auto"/>
              <w:right w:val="single" w:sz="4" w:space="0" w:color="auto"/>
            </w:tcBorders>
          </w:tcPr>
          <w:p w14:paraId="74407106" w14:textId="1FCE1BC1" w:rsidR="00931803" w:rsidRPr="0088700D" w:rsidRDefault="0088700D" w:rsidP="00194D7E">
            <w:pPr>
              <w:rPr>
                <w:sz w:val="20"/>
                <w:szCs w:val="18"/>
              </w:rPr>
            </w:pPr>
            <w:r w:rsidRPr="0088700D">
              <w:rPr>
                <w:sz w:val="20"/>
                <w:szCs w:val="18"/>
              </w:rPr>
              <w:t xml:space="preserve">For FL proposal 8.2-6, we don’t agree with the following part: </w:t>
            </w:r>
          </w:p>
          <w:p w14:paraId="6F05E3DE" w14:textId="77777777" w:rsidR="0088700D" w:rsidRPr="0088700D" w:rsidRDefault="0088700D" w:rsidP="0088700D">
            <w:pPr>
              <w:rPr>
                <w:rFonts w:ascii="Times New Roman" w:hAnsi="Times New Roman" w:cs="Times New Roman"/>
                <w:b/>
                <w:bCs/>
                <w:color w:val="FF0000"/>
                <w:sz w:val="20"/>
                <w:szCs w:val="18"/>
              </w:rPr>
            </w:pPr>
            <w:r w:rsidRPr="0088700D">
              <w:rPr>
                <w:rFonts w:ascii="Times New Roman" w:hAnsi="Times New Roman" w:cs="Times New Roman"/>
                <w:b/>
                <w:bCs/>
                <w:color w:val="FF0000"/>
                <w:sz w:val="20"/>
                <w:szCs w:val="18"/>
              </w:rPr>
              <w:t>The UE determines delta-MCS for a TB based on the received PDSCH(s) for the TB.</w:t>
            </w:r>
          </w:p>
          <w:p w14:paraId="5003C07F" w14:textId="77777777" w:rsidR="0088700D" w:rsidRPr="0088700D" w:rsidRDefault="0088700D" w:rsidP="0088700D">
            <w:pPr>
              <w:pStyle w:val="ListParagraph"/>
              <w:numPr>
                <w:ilvl w:val="0"/>
                <w:numId w:val="12"/>
              </w:numPr>
              <w:rPr>
                <w:rFonts w:ascii="Times New Roman" w:hAnsi="Times New Roman" w:cs="Times New Roman"/>
                <w:b/>
                <w:bCs/>
                <w:color w:val="FF0000"/>
                <w:sz w:val="20"/>
                <w:szCs w:val="18"/>
              </w:rPr>
            </w:pPr>
            <w:r w:rsidRPr="0088700D">
              <w:rPr>
                <w:rFonts w:ascii="Times New Roman" w:hAnsi="Times New Roman" w:cs="Times New Roman"/>
                <w:b/>
                <w:bCs/>
                <w:color w:val="FF0000"/>
                <w:sz w:val="20"/>
                <w:szCs w:val="18"/>
              </w:rPr>
              <w:t xml:space="preserve">The UE assumes a PDSCH with same transmission parameters as the latest received PDSCH for the TB (except </w:t>
            </w:r>
            <w:r w:rsidRPr="0088700D">
              <w:rPr>
                <w:rFonts w:ascii="Times New Roman" w:hAnsi="Times New Roman"/>
                <w:b/>
                <w:bCs/>
                <w:color w:val="FF0000"/>
                <w:sz w:val="20"/>
                <w:szCs w:val="18"/>
              </w:rPr>
              <w:t>I</w:t>
            </w:r>
            <w:r w:rsidRPr="0088700D">
              <w:rPr>
                <w:rFonts w:ascii="Times New Roman" w:hAnsi="Times New Roman"/>
                <w:b/>
                <w:bCs/>
                <w:color w:val="FF0000"/>
                <w:sz w:val="20"/>
                <w:szCs w:val="18"/>
                <w:vertAlign w:val="subscript"/>
              </w:rPr>
              <w:t>MCS</w:t>
            </w:r>
            <w:r w:rsidRPr="0088700D">
              <w:rPr>
                <w:rFonts w:ascii="Times New Roman" w:hAnsi="Times New Roman" w:cs="Times New Roman"/>
                <w:b/>
                <w:bCs/>
                <w:color w:val="FF0000"/>
                <w:sz w:val="20"/>
                <w:szCs w:val="18"/>
              </w:rPr>
              <w:t>)</w:t>
            </w:r>
          </w:p>
          <w:p w14:paraId="3AFCA3ED" w14:textId="77777777" w:rsidR="0088700D" w:rsidRPr="0088700D" w:rsidRDefault="0088700D" w:rsidP="0088700D">
            <w:pPr>
              <w:pStyle w:val="ListParagraph"/>
              <w:numPr>
                <w:ilvl w:val="1"/>
                <w:numId w:val="12"/>
              </w:numPr>
              <w:rPr>
                <w:rFonts w:ascii="Times New Roman" w:hAnsi="Times New Roman" w:cs="Times New Roman"/>
                <w:b/>
                <w:bCs/>
                <w:color w:val="FF0000"/>
                <w:sz w:val="20"/>
                <w:szCs w:val="18"/>
              </w:rPr>
            </w:pPr>
            <w:r w:rsidRPr="0088700D">
              <w:rPr>
                <w:rFonts w:ascii="Times New Roman" w:hAnsi="Times New Roman" w:cs="Times New Roman"/>
                <w:b/>
                <w:bCs/>
                <w:color w:val="FF0000"/>
                <w:sz w:val="20"/>
                <w:szCs w:val="18"/>
              </w:rPr>
              <w:t>FFS: Adjustment of frequency or time allocation for constant TB size</w:t>
            </w:r>
          </w:p>
          <w:p w14:paraId="6EF61523" w14:textId="051F9A7C" w:rsidR="0088700D" w:rsidRDefault="0088700D" w:rsidP="00194D7E">
            <w:pPr>
              <w:rPr>
                <w:sz w:val="20"/>
                <w:szCs w:val="18"/>
              </w:rPr>
            </w:pPr>
            <w:r w:rsidRPr="0088700D">
              <w:rPr>
                <w:rFonts w:ascii="Times New Roman" w:hAnsi="Times New Roman" w:cs="Times New Roman"/>
                <w:b/>
                <w:bCs/>
                <w:color w:val="FF0000"/>
                <w:sz w:val="20"/>
                <w:szCs w:val="18"/>
              </w:rPr>
              <w:t>FFS: whether UE considers all received PDSCHs for the TB, or only latest received PDSCH for the TB.</w:t>
            </w:r>
          </w:p>
          <w:p w14:paraId="1C3E2145" w14:textId="41CB950D" w:rsidR="0088700D" w:rsidRDefault="0088700D" w:rsidP="00194D7E">
            <w:pPr>
              <w:rPr>
                <w:sz w:val="20"/>
                <w:szCs w:val="18"/>
              </w:rPr>
            </w:pPr>
            <w:r>
              <w:rPr>
                <w:sz w:val="20"/>
                <w:szCs w:val="18"/>
              </w:rPr>
              <w:t>First of all</w:t>
            </w:r>
            <w:r w:rsidR="001F485C">
              <w:rPr>
                <w:sz w:val="20"/>
                <w:szCs w:val="18"/>
              </w:rPr>
              <w:t>, we are also puzzled what is the intention of “</w:t>
            </w:r>
            <w:r w:rsidR="001F485C" w:rsidRPr="001F485C">
              <w:rPr>
                <w:sz w:val="20"/>
                <w:szCs w:val="18"/>
              </w:rPr>
              <w:t>The UE assumes a PDSCH with same transmission parameters as the latest received PDSCH for the TB (except IMCS)</w:t>
            </w:r>
            <w:r w:rsidR="001F485C">
              <w:rPr>
                <w:sz w:val="20"/>
                <w:szCs w:val="18"/>
              </w:rPr>
              <w:t xml:space="preserve">”. Does this </w:t>
            </w:r>
            <w:proofErr w:type="gramStart"/>
            <w:r w:rsidR="001F485C">
              <w:rPr>
                <w:sz w:val="20"/>
                <w:szCs w:val="18"/>
              </w:rPr>
              <w:t>means</w:t>
            </w:r>
            <w:proofErr w:type="gramEnd"/>
            <w:r w:rsidR="001F485C">
              <w:rPr>
                <w:sz w:val="20"/>
                <w:szCs w:val="18"/>
              </w:rPr>
              <w:t xml:space="preserve"> UE use all the parameters in the latest </w:t>
            </w:r>
            <w:proofErr w:type="spellStart"/>
            <w:r w:rsidR="001F485C">
              <w:rPr>
                <w:sz w:val="20"/>
                <w:szCs w:val="18"/>
              </w:rPr>
              <w:t>receiverd</w:t>
            </w:r>
            <w:proofErr w:type="spellEnd"/>
            <w:r w:rsidR="001F485C">
              <w:rPr>
                <w:sz w:val="20"/>
                <w:szCs w:val="18"/>
              </w:rPr>
              <w:t xml:space="preserve"> PDSCH for the TB (except the I_MCS) to calculate the </w:t>
            </w:r>
            <w:proofErr w:type="spellStart"/>
            <w:r w:rsidR="001F485C">
              <w:rPr>
                <w:sz w:val="20"/>
                <w:szCs w:val="18"/>
              </w:rPr>
              <w:t>delta_MCS</w:t>
            </w:r>
            <w:proofErr w:type="spellEnd"/>
            <w:r w:rsidR="001F485C">
              <w:rPr>
                <w:sz w:val="20"/>
                <w:szCs w:val="18"/>
              </w:rPr>
              <w:t>?</w:t>
            </w:r>
            <w:r w:rsidR="00C52181">
              <w:rPr>
                <w:sz w:val="20"/>
                <w:szCs w:val="18"/>
              </w:rPr>
              <w:t xml:space="preserve"> If so, maybe it is better </w:t>
            </w:r>
            <w:proofErr w:type="gramStart"/>
            <w:r w:rsidR="00C52181">
              <w:rPr>
                <w:sz w:val="20"/>
                <w:szCs w:val="18"/>
              </w:rPr>
              <w:t>rephrase</w:t>
            </w:r>
            <w:proofErr w:type="gramEnd"/>
            <w:r w:rsidR="00C52181">
              <w:rPr>
                <w:sz w:val="20"/>
                <w:szCs w:val="18"/>
              </w:rPr>
              <w:t xml:space="preserve"> this bullet to make this point clearer?</w:t>
            </w:r>
            <w:r w:rsidR="001F485C">
              <w:rPr>
                <w:sz w:val="20"/>
                <w:szCs w:val="18"/>
              </w:rPr>
              <w:t xml:space="preserve">  </w:t>
            </w:r>
          </w:p>
          <w:p w14:paraId="001E923B" w14:textId="0DAFD2AF" w:rsidR="0088700D" w:rsidRDefault="0088700D" w:rsidP="00194D7E">
            <w:pPr>
              <w:rPr>
                <w:sz w:val="20"/>
                <w:szCs w:val="18"/>
              </w:rPr>
            </w:pPr>
            <w:r>
              <w:rPr>
                <w:sz w:val="20"/>
                <w:szCs w:val="18"/>
              </w:rPr>
              <w:t>Regarding the “</w:t>
            </w:r>
            <w:r w:rsidRPr="0088700D">
              <w:rPr>
                <w:sz w:val="20"/>
                <w:szCs w:val="18"/>
              </w:rPr>
              <w:t>FFS: whether UE considers all received PDSCHs for the TB, or only latest received PDSCH for the TB.</w:t>
            </w:r>
            <w:r>
              <w:rPr>
                <w:sz w:val="20"/>
                <w:szCs w:val="18"/>
              </w:rPr>
              <w:t xml:space="preserve">”: can FL clarify if this is for the case of delta MCS report for a PDSCH which retransmit a TB? In this case, UE need to decide the target MCS calculation is only based on this PDSCH or this PDSCH + previous PDSCH for the same TB? If the intention of the FFS is to further discuss this case, </w:t>
            </w:r>
            <w:r w:rsidR="001F485C">
              <w:rPr>
                <w:sz w:val="20"/>
                <w:szCs w:val="18"/>
              </w:rPr>
              <w:t xml:space="preserve">then </w:t>
            </w:r>
            <w:r>
              <w:rPr>
                <w:sz w:val="20"/>
                <w:szCs w:val="18"/>
              </w:rPr>
              <w:t xml:space="preserve">we think the FFS is </w:t>
            </w:r>
            <w:r w:rsidR="001F485C">
              <w:rPr>
                <w:sz w:val="20"/>
                <w:szCs w:val="18"/>
              </w:rPr>
              <w:t>fine</w:t>
            </w:r>
            <w:r>
              <w:rPr>
                <w:sz w:val="20"/>
                <w:szCs w:val="18"/>
              </w:rPr>
              <w:t xml:space="preserve">. </w:t>
            </w:r>
          </w:p>
          <w:p w14:paraId="5F0BFDCD" w14:textId="56A68F43" w:rsidR="00FB72AD" w:rsidRDefault="00FB72AD" w:rsidP="00194D7E">
            <w:pPr>
              <w:rPr>
                <w:sz w:val="20"/>
                <w:szCs w:val="18"/>
              </w:rPr>
            </w:pPr>
            <w:r>
              <w:rPr>
                <w:sz w:val="20"/>
                <w:szCs w:val="18"/>
              </w:rPr>
              <w:t xml:space="preserve">For FL proposal 8.2-7: we don’t agree with the following bullet. </w:t>
            </w:r>
          </w:p>
          <w:p w14:paraId="493D27A7" w14:textId="4A27098F" w:rsidR="00FB72AD" w:rsidRDefault="00FB72AD" w:rsidP="00194D7E">
            <w:pPr>
              <w:rPr>
                <w:sz w:val="20"/>
                <w:szCs w:val="18"/>
              </w:rPr>
            </w:pPr>
            <w:r w:rsidRPr="00FB72AD">
              <w:rPr>
                <w:sz w:val="20"/>
                <w:szCs w:val="18"/>
              </w:rPr>
              <w:t>“Delta-MCS is reported only for a subset of received TBs”</w:t>
            </w:r>
            <w:r>
              <w:rPr>
                <w:sz w:val="20"/>
                <w:szCs w:val="18"/>
              </w:rPr>
              <w:t xml:space="preserve">: we agree with Samsung this restriction is not necessary. The first sub-bullet already support means for NW to trigger delta-MCS is reported for a TB or not. Then it is up to NW to trigger it or not. No need to put this restriction in spec. </w:t>
            </w:r>
          </w:p>
          <w:p w14:paraId="6D131515" w14:textId="19D90C2B" w:rsidR="00FB72AD" w:rsidRPr="0088700D" w:rsidRDefault="00FB72AD" w:rsidP="00194D7E">
            <w:pPr>
              <w:rPr>
                <w:sz w:val="20"/>
                <w:szCs w:val="18"/>
              </w:rPr>
            </w:pPr>
            <w:r>
              <w:rPr>
                <w:sz w:val="20"/>
                <w:szCs w:val="18"/>
              </w:rPr>
              <w:t>A minor comment on “</w:t>
            </w:r>
            <w:r w:rsidRPr="00FB72AD">
              <w:rPr>
                <w:sz w:val="20"/>
                <w:szCs w:val="18"/>
              </w:rPr>
              <w:t>The UE determines the applicable target BLER for each TB</w:t>
            </w:r>
            <w:r>
              <w:rPr>
                <w:sz w:val="20"/>
                <w:szCs w:val="18"/>
              </w:rPr>
              <w:t xml:space="preserve">”: I think this is not purely determined by the UE. NW signaling also play a role in this determination. </w:t>
            </w:r>
          </w:p>
        </w:tc>
      </w:tr>
      <w:tr w:rsidR="004A194E" w14:paraId="230B7B22" w14:textId="77777777" w:rsidTr="00194D7E">
        <w:tc>
          <w:tcPr>
            <w:tcW w:w="1615" w:type="dxa"/>
            <w:tcBorders>
              <w:top w:val="single" w:sz="4" w:space="0" w:color="auto"/>
              <w:left w:val="single" w:sz="4" w:space="0" w:color="auto"/>
              <w:bottom w:val="single" w:sz="4" w:space="0" w:color="auto"/>
              <w:right w:val="single" w:sz="4" w:space="0" w:color="auto"/>
            </w:tcBorders>
          </w:tcPr>
          <w:p w14:paraId="4C6A05CA" w14:textId="4277169F" w:rsidR="004A194E" w:rsidRPr="0088700D" w:rsidRDefault="004A194E" w:rsidP="00194D7E">
            <w:pPr>
              <w:rPr>
                <w:rFonts w:ascii="Times New Roman" w:hAnsi="Times New Roman" w:cs="Times New Roman"/>
                <w:sz w:val="20"/>
                <w:szCs w:val="18"/>
                <w:lang w:val="en-CA"/>
              </w:rPr>
            </w:pPr>
            <w:r>
              <w:rPr>
                <w:rFonts w:ascii="Times New Roman" w:hAnsi="Times New Roman" w:cs="Times New Roman"/>
                <w:sz w:val="20"/>
                <w:szCs w:val="18"/>
                <w:lang w:val="en-CA"/>
              </w:rPr>
              <w:t>Apple</w:t>
            </w:r>
          </w:p>
        </w:tc>
        <w:tc>
          <w:tcPr>
            <w:tcW w:w="1170" w:type="dxa"/>
            <w:tcBorders>
              <w:top w:val="single" w:sz="4" w:space="0" w:color="auto"/>
              <w:left w:val="single" w:sz="4" w:space="0" w:color="auto"/>
              <w:bottom w:val="single" w:sz="4" w:space="0" w:color="auto"/>
              <w:right w:val="single" w:sz="4" w:space="0" w:color="auto"/>
            </w:tcBorders>
          </w:tcPr>
          <w:p w14:paraId="1A6CF29F" w14:textId="77777777" w:rsidR="004A194E" w:rsidRPr="0088700D" w:rsidRDefault="004A194E" w:rsidP="00194D7E">
            <w:pPr>
              <w:rPr>
                <w:rFonts w:ascii="Times New Roman" w:hAnsi="Times New Roman" w:cs="Times New Roman"/>
                <w:sz w:val="20"/>
                <w:szCs w:val="18"/>
                <w:lang w:val="en-CA"/>
              </w:rPr>
            </w:pPr>
          </w:p>
        </w:tc>
        <w:tc>
          <w:tcPr>
            <w:tcW w:w="6844" w:type="dxa"/>
            <w:tcBorders>
              <w:top w:val="single" w:sz="4" w:space="0" w:color="auto"/>
              <w:left w:val="single" w:sz="4" w:space="0" w:color="auto"/>
              <w:bottom w:val="single" w:sz="4" w:space="0" w:color="auto"/>
              <w:right w:val="single" w:sz="4" w:space="0" w:color="auto"/>
            </w:tcBorders>
          </w:tcPr>
          <w:p w14:paraId="247555BE" w14:textId="161F45C1" w:rsidR="004A194E" w:rsidRDefault="004A194E" w:rsidP="00194D7E">
            <w:pPr>
              <w:rPr>
                <w:sz w:val="20"/>
                <w:szCs w:val="18"/>
              </w:rPr>
            </w:pPr>
            <w:r>
              <w:rPr>
                <w:sz w:val="20"/>
                <w:szCs w:val="18"/>
              </w:rPr>
              <w:t xml:space="preserve">@Qualcomm: as the PDSCH for the current transmission is the measurement </w:t>
            </w:r>
            <w:proofErr w:type="spellStart"/>
            <w:r>
              <w:rPr>
                <w:sz w:val="20"/>
                <w:szCs w:val="18"/>
              </w:rPr>
              <w:t>resoruce</w:t>
            </w:r>
            <w:proofErr w:type="spellEnd"/>
            <w:r>
              <w:rPr>
                <w:sz w:val="20"/>
                <w:szCs w:val="18"/>
              </w:rPr>
              <w:t xml:space="preserve"> just like CSI-</w:t>
            </w:r>
            <w:proofErr w:type="spellStart"/>
            <w:r>
              <w:rPr>
                <w:sz w:val="20"/>
                <w:szCs w:val="18"/>
              </w:rPr>
              <w:t>RSfor</w:t>
            </w:r>
            <w:proofErr w:type="spellEnd"/>
            <w:r>
              <w:rPr>
                <w:sz w:val="20"/>
                <w:szCs w:val="18"/>
              </w:rPr>
              <w:t xml:space="preserve"> CQI feedback, similar conditions are imposed. One example:</w:t>
            </w:r>
          </w:p>
          <w:p w14:paraId="6D815824" w14:textId="77777777" w:rsidR="004A194E" w:rsidRDefault="004A194E" w:rsidP="00194D7E">
            <w:pPr>
              <w:rPr>
                <w:sz w:val="20"/>
                <w:szCs w:val="18"/>
              </w:rPr>
            </w:pPr>
          </w:p>
          <w:p w14:paraId="01451D46" w14:textId="77777777" w:rsidR="004A194E" w:rsidRDefault="004A194E" w:rsidP="004A194E">
            <w:pPr>
              <w:rPr>
                <w:rFonts w:ascii="Times New Roman" w:eastAsia="Times New Roman" w:hAnsi="Times New Roman" w:cs="Times New Roman"/>
              </w:rPr>
            </w:pPr>
            <w:r>
              <w:rPr>
                <w:rFonts w:ascii="Helvetica" w:hAnsi="Helvetica"/>
                <w:color w:val="000000"/>
                <w:sz w:val="18"/>
                <w:szCs w:val="18"/>
              </w:rPr>
              <w:t xml:space="preserve">The initial Tx of a PDSCH is at PRBs 1-10, and the UE generates the projected (delta)-MCS based on the observation on PDSCH over PRBs 1-10. If the gNB retransmits the transport block according to the feedback over the same PRBs (1-10), there is little </w:t>
            </w:r>
            <w:proofErr w:type="gramStart"/>
            <w:r>
              <w:rPr>
                <w:rFonts w:ascii="Helvetica" w:hAnsi="Helvetica"/>
                <w:color w:val="000000"/>
                <w:sz w:val="18"/>
                <w:szCs w:val="18"/>
              </w:rPr>
              <w:t>mis-match</w:t>
            </w:r>
            <w:proofErr w:type="gramEnd"/>
            <w:r>
              <w:rPr>
                <w:rFonts w:ascii="Helvetica" w:hAnsi="Helvetica"/>
                <w:color w:val="000000"/>
                <w:sz w:val="18"/>
                <w:szCs w:val="18"/>
              </w:rPr>
              <w:t xml:space="preserve"> between the first Tx and the 2nd Tx’s radio condition (the underlying assumption for 4 bits sub-band CQI to provide gain), then UE is able to decode the PDSCH with the BLER target. However, if the gNB chooses to use PRBs 201-210, over which the UE does not have any observation, the gNB cannot expect the UE to meet the target still. If the feedback from the UE must be universally valid (irrespective of the PRB allocation), then that is mission </w:t>
            </w:r>
            <w:r>
              <w:rPr>
                <w:rFonts w:ascii="Helvetica" w:hAnsi="Helvetica"/>
                <w:color w:val="000000"/>
                <w:sz w:val="18"/>
                <w:szCs w:val="18"/>
              </w:rPr>
              <w:lastRenderedPageBreak/>
              <w:t>impossible: the UE does not have a means to do that (only PRBs 1-10 is visible to it)</w:t>
            </w:r>
          </w:p>
          <w:p w14:paraId="60A4883D" w14:textId="6D16F301" w:rsidR="004A194E" w:rsidRPr="0088700D" w:rsidRDefault="004A194E" w:rsidP="00194D7E">
            <w:pPr>
              <w:rPr>
                <w:sz w:val="20"/>
                <w:szCs w:val="18"/>
              </w:rPr>
            </w:pPr>
          </w:p>
        </w:tc>
      </w:tr>
      <w:tr w:rsidR="00BC08E5" w14:paraId="7C9442D8" w14:textId="77777777" w:rsidTr="00BC08E5">
        <w:tc>
          <w:tcPr>
            <w:tcW w:w="1615" w:type="dxa"/>
            <w:hideMark/>
          </w:tcPr>
          <w:p w14:paraId="658EAE87" w14:textId="77777777" w:rsidR="00BC08E5" w:rsidRDefault="00BC08E5">
            <w:pPr>
              <w:rPr>
                <w:rFonts w:ascii="Times New Roman" w:hAnsi="Times New Roman" w:cs="Times New Roman"/>
                <w:sz w:val="20"/>
                <w:szCs w:val="18"/>
                <w:lang w:val="en-CA" w:eastAsia="en-US"/>
              </w:rPr>
            </w:pPr>
            <w:r>
              <w:rPr>
                <w:rFonts w:ascii="Times New Roman" w:hAnsi="Times New Roman" w:cs="Times New Roman"/>
                <w:sz w:val="20"/>
                <w:szCs w:val="18"/>
                <w:lang w:val="en-CA" w:eastAsia="en-US"/>
              </w:rPr>
              <w:lastRenderedPageBreak/>
              <w:t>Ericsson</w:t>
            </w:r>
          </w:p>
        </w:tc>
        <w:tc>
          <w:tcPr>
            <w:tcW w:w="1170" w:type="dxa"/>
            <w:hideMark/>
          </w:tcPr>
          <w:p w14:paraId="2DCA5333" w14:textId="77777777" w:rsidR="00BC08E5" w:rsidRDefault="00BC08E5">
            <w:pPr>
              <w:rPr>
                <w:rFonts w:ascii="Times New Roman" w:hAnsi="Times New Roman" w:cs="Times New Roman"/>
                <w:sz w:val="20"/>
                <w:szCs w:val="18"/>
                <w:lang w:val="en-CA" w:eastAsia="en-US"/>
              </w:rPr>
            </w:pPr>
            <w:r>
              <w:rPr>
                <w:rFonts w:ascii="Times New Roman" w:hAnsi="Times New Roman" w:cs="Times New Roman"/>
                <w:sz w:val="20"/>
                <w:szCs w:val="18"/>
                <w:lang w:val="en-CA" w:eastAsia="en-US"/>
              </w:rPr>
              <w:t>Partly</w:t>
            </w:r>
          </w:p>
        </w:tc>
        <w:tc>
          <w:tcPr>
            <w:tcW w:w="6844" w:type="dxa"/>
          </w:tcPr>
          <w:p w14:paraId="45E6A36B" w14:textId="77777777" w:rsidR="00BC08E5" w:rsidRDefault="00BC08E5">
            <w:pPr>
              <w:rPr>
                <w:sz w:val="20"/>
                <w:szCs w:val="20"/>
                <w:lang w:eastAsia="en-US"/>
              </w:rPr>
            </w:pPr>
            <w:r>
              <w:rPr>
                <w:sz w:val="20"/>
                <w:szCs w:val="20"/>
                <w:u w:val="single"/>
                <w:lang w:eastAsia="en-US"/>
              </w:rPr>
              <w:t xml:space="preserve">For FL proposals 8.2-6: </w:t>
            </w:r>
            <w:r>
              <w:rPr>
                <w:sz w:val="20"/>
                <w:szCs w:val="20"/>
                <w:lang w:eastAsia="en-US"/>
              </w:rPr>
              <w:t xml:space="preserve">this can work if the TB is limited to a single </w:t>
            </w:r>
            <w:proofErr w:type="spellStart"/>
            <w:r>
              <w:rPr>
                <w:sz w:val="20"/>
                <w:szCs w:val="20"/>
                <w:lang w:eastAsia="en-US"/>
              </w:rPr>
              <w:t>tx</w:t>
            </w:r>
            <w:proofErr w:type="spellEnd"/>
            <w:r>
              <w:rPr>
                <w:sz w:val="20"/>
                <w:szCs w:val="20"/>
                <w:lang w:eastAsia="en-US"/>
              </w:rPr>
              <w:t xml:space="preserve"> of the TB (e.g., only initial </w:t>
            </w:r>
            <w:proofErr w:type="spellStart"/>
            <w:r>
              <w:rPr>
                <w:sz w:val="20"/>
                <w:szCs w:val="20"/>
                <w:lang w:eastAsia="en-US"/>
              </w:rPr>
              <w:t>tx</w:t>
            </w:r>
            <w:proofErr w:type="spellEnd"/>
            <w:r>
              <w:rPr>
                <w:sz w:val="20"/>
                <w:szCs w:val="20"/>
                <w:lang w:eastAsia="en-US"/>
              </w:rPr>
              <w:t xml:space="preserve">; not considering </w:t>
            </w:r>
            <w:proofErr w:type="spellStart"/>
            <w:r>
              <w:rPr>
                <w:sz w:val="20"/>
                <w:szCs w:val="20"/>
                <w:lang w:eastAsia="en-US"/>
              </w:rPr>
              <w:t>retx</w:t>
            </w:r>
            <w:proofErr w:type="spellEnd"/>
            <w:r>
              <w:rPr>
                <w:sz w:val="20"/>
                <w:szCs w:val="20"/>
                <w:lang w:eastAsia="en-US"/>
              </w:rPr>
              <w:t xml:space="preserve">). If the </w:t>
            </w:r>
            <w:proofErr w:type="spellStart"/>
            <w:r>
              <w:rPr>
                <w:sz w:val="20"/>
                <w:szCs w:val="20"/>
                <w:lang w:eastAsia="en-US"/>
              </w:rPr>
              <w:t>retx</w:t>
            </w:r>
            <w:proofErr w:type="spellEnd"/>
            <w:r>
              <w:rPr>
                <w:sz w:val="20"/>
                <w:szCs w:val="20"/>
                <w:lang w:eastAsia="en-US"/>
              </w:rPr>
              <w:t xml:space="preserve"> uses a reserved I</w:t>
            </w:r>
            <w:r>
              <w:rPr>
                <w:sz w:val="20"/>
                <w:szCs w:val="20"/>
                <w:vertAlign w:val="subscript"/>
                <w:lang w:eastAsia="en-US"/>
              </w:rPr>
              <w:t>MCS</w:t>
            </w:r>
            <w:r>
              <w:rPr>
                <w:sz w:val="20"/>
                <w:szCs w:val="20"/>
                <w:lang w:eastAsia="en-US"/>
              </w:rPr>
              <w:t xml:space="preserve"> value (i.e., indicate modulation order only), the proposal does not work.</w:t>
            </w:r>
          </w:p>
          <w:p w14:paraId="3C181C2F" w14:textId="77777777" w:rsidR="00BC08E5" w:rsidRDefault="00BC08E5">
            <w:pPr>
              <w:rPr>
                <w:sz w:val="20"/>
                <w:szCs w:val="20"/>
                <w:lang w:eastAsia="en-US"/>
              </w:rPr>
            </w:pPr>
            <w:r>
              <w:rPr>
                <w:sz w:val="20"/>
                <w:szCs w:val="20"/>
                <w:lang w:eastAsia="en-US"/>
              </w:rPr>
              <w:t xml:space="preserve">Suggest </w:t>
            </w:r>
            <w:proofErr w:type="gramStart"/>
            <w:r>
              <w:rPr>
                <w:sz w:val="20"/>
                <w:szCs w:val="20"/>
                <w:lang w:eastAsia="en-US"/>
              </w:rPr>
              <w:t>to add</w:t>
            </w:r>
            <w:proofErr w:type="gramEnd"/>
            <w:r>
              <w:rPr>
                <w:sz w:val="20"/>
                <w:szCs w:val="20"/>
                <w:lang w:eastAsia="en-US"/>
              </w:rPr>
              <w:t xml:space="preserve"> the limitation “For initial </w:t>
            </w:r>
            <w:proofErr w:type="spellStart"/>
            <w:r>
              <w:rPr>
                <w:sz w:val="20"/>
                <w:szCs w:val="20"/>
                <w:lang w:eastAsia="en-US"/>
              </w:rPr>
              <w:t>tx</w:t>
            </w:r>
            <w:proofErr w:type="spellEnd"/>
            <w:r>
              <w:rPr>
                <w:sz w:val="20"/>
                <w:szCs w:val="20"/>
                <w:lang w:eastAsia="en-US"/>
              </w:rPr>
              <w:t xml:space="preserve"> of a TB”.</w:t>
            </w:r>
          </w:p>
          <w:p w14:paraId="03FE0886" w14:textId="77777777" w:rsidR="00BC08E5" w:rsidRDefault="00BC08E5">
            <w:pPr>
              <w:rPr>
                <w:sz w:val="20"/>
                <w:szCs w:val="20"/>
                <w:lang w:eastAsia="en-US"/>
              </w:rPr>
            </w:pPr>
            <w:r>
              <w:rPr>
                <w:sz w:val="20"/>
                <w:szCs w:val="20"/>
                <w:u w:val="single"/>
                <w:lang w:eastAsia="en-US"/>
              </w:rPr>
              <w:t>For FL proposals 8.2-7:</w:t>
            </w:r>
            <w:r>
              <w:rPr>
                <w:sz w:val="20"/>
                <w:szCs w:val="20"/>
                <w:lang w:eastAsia="en-US"/>
              </w:rPr>
              <w:t xml:space="preserve"> we can support, except this bullet: </w:t>
            </w:r>
            <w:r>
              <w:rPr>
                <w:rFonts w:ascii="Times New Roman" w:hAnsi="Times New Roman" w:cs="Times New Roman"/>
                <w:b/>
                <w:bCs/>
                <w:color w:val="FF0000"/>
                <w:sz w:val="20"/>
                <w:szCs w:val="20"/>
                <w:lang w:eastAsia="en-US"/>
              </w:rPr>
              <w:t>The UE determines the applicable target BLER for each TB</w:t>
            </w:r>
            <w:r>
              <w:rPr>
                <w:sz w:val="20"/>
                <w:szCs w:val="20"/>
                <w:lang w:eastAsia="en-US"/>
              </w:rPr>
              <w:t xml:space="preserve">. In our view, </w:t>
            </w:r>
            <w:proofErr w:type="spellStart"/>
            <w:r>
              <w:rPr>
                <w:sz w:val="20"/>
                <w:szCs w:val="20"/>
                <w:lang w:eastAsia="en-US"/>
              </w:rPr>
              <w:t>gNB</w:t>
            </w:r>
            <w:proofErr w:type="spellEnd"/>
            <w:r>
              <w:rPr>
                <w:sz w:val="20"/>
                <w:szCs w:val="20"/>
                <w:lang w:eastAsia="en-US"/>
              </w:rPr>
              <w:t xml:space="preserve"> should signal the target BLER to UE, since </w:t>
            </w:r>
            <w:proofErr w:type="spellStart"/>
            <w:r>
              <w:rPr>
                <w:sz w:val="20"/>
                <w:szCs w:val="20"/>
                <w:lang w:eastAsia="en-US"/>
              </w:rPr>
              <w:t>gNB</w:t>
            </w:r>
            <w:proofErr w:type="spellEnd"/>
            <w:r>
              <w:rPr>
                <w:sz w:val="20"/>
                <w:szCs w:val="20"/>
                <w:lang w:eastAsia="en-US"/>
              </w:rPr>
              <w:t xml:space="preserve"> has better knowledge of DL traffic requirement.</w:t>
            </w:r>
          </w:p>
          <w:p w14:paraId="4399C12A" w14:textId="77777777" w:rsidR="00BC08E5" w:rsidRDefault="00BC08E5">
            <w:pPr>
              <w:rPr>
                <w:sz w:val="20"/>
                <w:szCs w:val="20"/>
                <w:lang w:eastAsia="en-US"/>
              </w:rPr>
            </w:pPr>
          </w:p>
        </w:tc>
      </w:tr>
    </w:tbl>
    <w:p w14:paraId="38F3C2EC" w14:textId="77777777" w:rsidR="00931803" w:rsidRDefault="00931803" w:rsidP="00931803">
      <w:pPr>
        <w:rPr>
          <w:rFonts w:ascii="Times New Roman" w:hAnsi="Times New Roman" w:cs="Times New Roman"/>
          <w:szCs w:val="20"/>
        </w:rPr>
      </w:pPr>
    </w:p>
    <w:p w14:paraId="7A89AF19" w14:textId="77777777" w:rsidR="00931803" w:rsidRDefault="00931803" w:rsidP="00931803">
      <w:pPr>
        <w:rPr>
          <w:rFonts w:ascii="Times New Roman" w:hAnsi="Times New Roman" w:cs="Times New Roman"/>
          <w:szCs w:val="20"/>
        </w:rPr>
      </w:pPr>
      <w:r>
        <w:rPr>
          <w:rFonts w:ascii="Times New Roman" w:hAnsi="Times New Roman" w:cs="Times New Roman"/>
          <w:szCs w:val="20"/>
        </w:rPr>
        <w:t>In addition, to continue the discussion on aspects listed as FFS, moderator proposes that companies provide input to following questions.</w:t>
      </w:r>
    </w:p>
    <w:p w14:paraId="0F0F4A58" w14:textId="77777777" w:rsidR="00931803" w:rsidRDefault="00931803" w:rsidP="00931803">
      <w:pPr>
        <w:rPr>
          <w:rFonts w:ascii="Times New Roman" w:hAnsi="Times New Roman" w:cs="Times New Roman"/>
          <w:szCs w:val="20"/>
        </w:rPr>
      </w:pPr>
    </w:p>
    <w:p w14:paraId="58A3D9F9" w14:textId="77777777" w:rsidR="00931803" w:rsidRDefault="00931803" w:rsidP="00931803">
      <w:pPr>
        <w:rPr>
          <w:rFonts w:ascii="Times New Roman" w:hAnsi="Times New Roman" w:cs="Times New Roman"/>
          <w:szCs w:val="20"/>
        </w:rPr>
      </w:pPr>
      <w:r>
        <w:rPr>
          <w:rFonts w:ascii="Times New Roman" w:hAnsi="Times New Roman" w:cs="Times New Roman"/>
          <w:b/>
          <w:bCs/>
          <w:szCs w:val="20"/>
          <w:highlight w:val="yellow"/>
        </w:rPr>
        <w:t>Question 2-11</w:t>
      </w:r>
      <w:r>
        <w:rPr>
          <w:rFonts w:ascii="Times New Roman" w:hAnsi="Times New Roman" w:cs="Times New Roman"/>
          <w:szCs w:val="20"/>
        </w:rPr>
        <w:t>: For the target BLER assumption, please indicate your views on the following:</w:t>
      </w:r>
    </w:p>
    <w:p w14:paraId="20EE14A7" w14:textId="77777777" w:rsidR="00931803" w:rsidRDefault="00931803" w:rsidP="00931803">
      <w:pPr>
        <w:pStyle w:val="ListParagraph"/>
        <w:numPr>
          <w:ilvl w:val="0"/>
          <w:numId w:val="12"/>
        </w:numPr>
        <w:rPr>
          <w:rFonts w:ascii="Times New Roman" w:hAnsi="Times New Roman" w:cs="Times New Roman"/>
          <w:szCs w:val="20"/>
        </w:rPr>
      </w:pPr>
      <w:r>
        <w:rPr>
          <w:rFonts w:ascii="Times New Roman" w:hAnsi="Times New Roman" w:cs="Times New Roman"/>
          <w:szCs w:val="20"/>
        </w:rPr>
        <w:t>What would be a reasonable number possible target BLER values that can be supported, considering UE implementation complexity versus network flexibility?</w:t>
      </w:r>
    </w:p>
    <w:p w14:paraId="689B136C" w14:textId="77777777" w:rsidR="00931803" w:rsidRDefault="00931803" w:rsidP="00931803">
      <w:pPr>
        <w:pStyle w:val="ListParagraph"/>
        <w:numPr>
          <w:ilvl w:val="0"/>
          <w:numId w:val="12"/>
        </w:numPr>
        <w:rPr>
          <w:rFonts w:ascii="Times New Roman" w:hAnsi="Times New Roman" w:cs="Times New Roman"/>
          <w:szCs w:val="20"/>
        </w:rPr>
      </w:pPr>
      <w:r>
        <w:rPr>
          <w:rFonts w:ascii="Times New Roman" w:hAnsi="Times New Roman" w:cs="Times New Roman"/>
          <w:szCs w:val="20"/>
        </w:rPr>
        <w:t>What set of values do you recommend?</w:t>
      </w:r>
    </w:p>
    <w:p w14:paraId="2044FE63" w14:textId="77777777" w:rsidR="00931803" w:rsidRPr="00346C5B" w:rsidRDefault="00931803" w:rsidP="00931803">
      <w:pPr>
        <w:pStyle w:val="ListParagraph"/>
        <w:numPr>
          <w:ilvl w:val="0"/>
          <w:numId w:val="12"/>
        </w:numPr>
        <w:rPr>
          <w:rFonts w:ascii="Times New Roman" w:hAnsi="Times New Roman" w:cs="Times New Roman"/>
          <w:szCs w:val="20"/>
        </w:rPr>
      </w:pPr>
      <w:r>
        <w:rPr>
          <w:rFonts w:ascii="Times New Roman" w:hAnsi="Times New Roman" w:cs="Times New Roman"/>
          <w:szCs w:val="20"/>
        </w:rPr>
        <w:t>Is it necessary to have the ability to dynamically indicate the target BLER for a delta-MCS? If yes, how should this be done (MCS table, priority indication, explicit indication, etc.)</w:t>
      </w:r>
    </w:p>
    <w:tbl>
      <w:tblPr>
        <w:tblStyle w:val="TableGrid"/>
        <w:tblW w:w="0" w:type="auto"/>
        <w:tblLook w:val="04A0" w:firstRow="1" w:lastRow="0" w:firstColumn="1" w:lastColumn="0" w:noHBand="0" w:noVBand="1"/>
      </w:tblPr>
      <w:tblGrid>
        <w:gridCol w:w="1615"/>
        <w:gridCol w:w="1170"/>
        <w:gridCol w:w="6844"/>
      </w:tblGrid>
      <w:tr w:rsidR="00931803" w14:paraId="7B14A2AF" w14:textId="77777777" w:rsidTr="00194D7E">
        <w:tc>
          <w:tcPr>
            <w:tcW w:w="1615" w:type="dxa"/>
            <w:tcBorders>
              <w:top w:val="single" w:sz="4" w:space="0" w:color="auto"/>
              <w:left w:val="single" w:sz="4" w:space="0" w:color="auto"/>
              <w:bottom w:val="single" w:sz="4" w:space="0" w:color="auto"/>
              <w:right w:val="single" w:sz="4" w:space="0" w:color="auto"/>
            </w:tcBorders>
          </w:tcPr>
          <w:p w14:paraId="11DFE1E0" w14:textId="77777777" w:rsidR="00931803" w:rsidRDefault="00931803" w:rsidP="00194D7E">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54E913E8" w14:textId="77777777" w:rsidR="00931803" w:rsidRDefault="00931803" w:rsidP="00194D7E">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0CAD9AB4" w14:textId="77777777" w:rsidR="00931803" w:rsidRDefault="00931803" w:rsidP="00194D7E">
            <w:pPr>
              <w:rPr>
                <w:rFonts w:ascii="Times New Roman" w:hAnsi="Times New Roman" w:cs="Times New Roman"/>
                <w:szCs w:val="20"/>
                <w:lang w:val="en-CA"/>
              </w:rPr>
            </w:pPr>
            <w:r>
              <w:rPr>
                <w:rFonts w:ascii="Times New Roman" w:hAnsi="Times New Roman" w:cs="Times New Roman"/>
                <w:szCs w:val="20"/>
                <w:lang w:val="en-CA"/>
              </w:rPr>
              <w:t>Comments</w:t>
            </w:r>
          </w:p>
        </w:tc>
      </w:tr>
      <w:tr w:rsidR="00931803" w14:paraId="4326A5A6" w14:textId="77777777" w:rsidTr="00194D7E">
        <w:tc>
          <w:tcPr>
            <w:tcW w:w="1615" w:type="dxa"/>
            <w:tcBorders>
              <w:top w:val="single" w:sz="4" w:space="0" w:color="auto"/>
              <w:left w:val="single" w:sz="4" w:space="0" w:color="auto"/>
              <w:bottom w:val="single" w:sz="4" w:space="0" w:color="auto"/>
              <w:right w:val="single" w:sz="4" w:space="0" w:color="auto"/>
            </w:tcBorders>
          </w:tcPr>
          <w:p w14:paraId="61B215B9" w14:textId="1E7DED5F" w:rsidR="00931803" w:rsidRDefault="00194D7E" w:rsidP="00194D7E">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07F847AE" w14:textId="77777777" w:rsidR="00931803" w:rsidRDefault="00931803" w:rsidP="00194D7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57E72D5F" w14:textId="77777777" w:rsidR="00E11F3D" w:rsidRDefault="00E11F3D" w:rsidP="00194D7E">
            <w:pPr>
              <w:rPr>
                <w:rFonts w:ascii="Times New Roman" w:hAnsi="Times New Roman" w:cs="Times New Roman"/>
              </w:rPr>
            </w:pPr>
            <w:r w:rsidRPr="00194D7E">
              <w:rPr>
                <w:rFonts w:ascii="Times New Roman" w:hAnsi="Times New Roman" w:cs="Times New Roman"/>
              </w:rPr>
              <w:t>The BLERs of the MCS tables from Rel-16 (10</w:t>
            </w:r>
            <w:r w:rsidRPr="00194D7E">
              <w:rPr>
                <w:rFonts w:ascii="Times New Roman" w:hAnsi="Times New Roman" w:cs="Times New Roman"/>
                <w:vertAlign w:val="superscript"/>
              </w:rPr>
              <w:t>-1</w:t>
            </w:r>
            <w:r w:rsidRPr="00194D7E">
              <w:rPr>
                <w:rFonts w:ascii="Times New Roman" w:hAnsi="Times New Roman" w:cs="Times New Roman"/>
              </w:rPr>
              <w:t xml:space="preserve"> and 10</w:t>
            </w:r>
            <w:r w:rsidRPr="00194D7E">
              <w:rPr>
                <w:rFonts w:ascii="Times New Roman" w:hAnsi="Times New Roman" w:cs="Times New Roman"/>
                <w:vertAlign w:val="superscript"/>
              </w:rPr>
              <w:t>-5</w:t>
            </w:r>
            <w:r w:rsidRPr="00194D7E">
              <w:rPr>
                <w:rFonts w:ascii="Times New Roman" w:hAnsi="Times New Roman" w:cs="Times New Roman"/>
              </w:rPr>
              <w:t>) are sufficient. No issue with a gNB targeting arbitrary BLER for each TB.</w:t>
            </w:r>
          </w:p>
          <w:p w14:paraId="5AE2A026" w14:textId="2ADDCE99" w:rsidR="00194D7E" w:rsidRPr="00194D7E" w:rsidRDefault="00194D7E" w:rsidP="00E11F3D">
            <w:pPr>
              <w:rPr>
                <w:rFonts w:ascii="Times New Roman" w:hAnsi="Times New Roman" w:cs="Times New Roman"/>
              </w:rPr>
            </w:pPr>
            <w:r w:rsidRPr="00194D7E">
              <w:rPr>
                <w:rFonts w:ascii="Times New Roman" w:hAnsi="Times New Roman" w:cs="Times New Roman"/>
              </w:rPr>
              <w:t>No need to dynamically indicate BLER target. It also does not work for SPS PDSCH or for DCI 1_0.</w:t>
            </w:r>
          </w:p>
        </w:tc>
      </w:tr>
      <w:tr w:rsidR="00931803" w14:paraId="2ED285E3" w14:textId="77777777" w:rsidTr="00194D7E">
        <w:tc>
          <w:tcPr>
            <w:tcW w:w="1615" w:type="dxa"/>
            <w:tcBorders>
              <w:top w:val="single" w:sz="4" w:space="0" w:color="auto"/>
              <w:left w:val="single" w:sz="4" w:space="0" w:color="auto"/>
              <w:bottom w:val="single" w:sz="4" w:space="0" w:color="auto"/>
              <w:right w:val="single" w:sz="4" w:space="0" w:color="auto"/>
            </w:tcBorders>
          </w:tcPr>
          <w:p w14:paraId="3CADB4F6" w14:textId="18389451" w:rsidR="00931803" w:rsidRDefault="00AA0973" w:rsidP="00194D7E">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Borders>
              <w:top w:val="single" w:sz="4" w:space="0" w:color="auto"/>
              <w:left w:val="single" w:sz="4" w:space="0" w:color="auto"/>
              <w:bottom w:val="single" w:sz="4" w:space="0" w:color="auto"/>
              <w:right w:val="single" w:sz="4" w:space="0" w:color="auto"/>
            </w:tcBorders>
          </w:tcPr>
          <w:p w14:paraId="6F040B2B" w14:textId="77777777" w:rsidR="00931803" w:rsidRDefault="00931803" w:rsidP="00194D7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2572ACD8" w14:textId="77777777" w:rsidR="00931803" w:rsidRDefault="00AA0973" w:rsidP="00194D7E">
            <w:r>
              <w:t xml:space="preserve">Same view as Samsung 10^-1 and 10^-5 BLER targets are good enough. </w:t>
            </w:r>
          </w:p>
          <w:p w14:paraId="092D6D9B" w14:textId="7AB0B43A" w:rsidR="00AA0973" w:rsidRDefault="00AA0973" w:rsidP="00194D7E">
            <w:r>
              <w:t xml:space="preserve">Just associate the BLER target with the MCS table seems good enough. No additional signaling is needed. </w:t>
            </w:r>
          </w:p>
        </w:tc>
      </w:tr>
      <w:tr w:rsidR="00BC08E5" w14:paraId="47207831" w14:textId="77777777" w:rsidTr="00BC08E5">
        <w:tc>
          <w:tcPr>
            <w:tcW w:w="1615" w:type="dxa"/>
            <w:hideMark/>
          </w:tcPr>
          <w:p w14:paraId="0DE4396E" w14:textId="77777777" w:rsidR="00BC08E5" w:rsidRDefault="00BC08E5">
            <w:pPr>
              <w:rPr>
                <w:rFonts w:ascii="Times New Roman" w:hAnsi="Times New Roman" w:cs="Times New Roman"/>
                <w:szCs w:val="20"/>
                <w:lang w:val="en-CA" w:eastAsia="en-US"/>
              </w:rPr>
            </w:pPr>
            <w:r>
              <w:rPr>
                <w:rFonts w:ascii="Times New Roman" w:hAnsi="Times New Roman" w:cs="Times New Roman"/>
                <w:szCs w:val="20"/>
                <w:lang w:val="en-CA" w:eastAsia="en-US"/>
              </w:rPr>
              <w:t>Ericsson</w:t>
            </w:r>
          </w:p>
        </w:tc>
        <w:tc>
          <w:tcPr>
            <w:tcW w:w="1170" w:type="dxa"/>
          </w:tcPr>
          <w:p w14:paraId="077BEFD4" w14:textId="77777777" w:rsidR="00BC08E5" w:rsidRDefault="00BC08E5">
            <w:pPr>
              <w:rPr>
                <w:rFonts w:ascii="Times New Roman" w:hAnsi="Times New Roman" w:cs="Times New Roman"/>
                <w:szCs w:val="20"/>
                <w:lang w:val="en-CA" w:eastAsia="en-US"/>
              </w:rPr>
            </w:pPr>
          </w:p>
        </w:tc>
        <w:tc>
          <w:tcPr>
            <w:tcW w:w="6844" w:type="dxa"/>
            <w:hideMark/>
          </w:tcPr>
          <w:p w14:paraId="38AC5AB4" w14:textId="77777777" w:rsidR="00BC08E5" w:rsidRDefault="00BC08E5">
            <w:pPr>
              <w:rPr>
                <w:lang w:eastAsia="en-US"/>
              </w:rPr>
            </w:pPr>
            <w:r>
              <w:rPr>
                <w:lang w:eastAsia="en-US"/>
              </w:rPr>
              <w:t xml:space="preserve">We think the set of </w:t>
            </w:r>
            <w:proofErr w:type="gramStart"/>
            <w:r>
              <w:rPr>
                <w:lang w:eastAsia="en-US"/>
              </w:rPr>
              <w:t>target</w:t>
            </w:r>
            <w:proofErr w:type="gramEnd"/>
            <w:r>
              <w:rPr>
                <w:lang w:eastAsia="en-US"/>
              </w:rPr>
              <w:t xml:space="preserve"> BLER should include {1e-1, 1e-5} at a minimum. Preferably in-between values like {1e-3, 1e-4} can also be indicated by </w:t>
            </w:r>
            <w:proofErr w:type="spellStart"/>
            <w:r>
              <w:rPr>
                <w:lang w:eastAsia="en-US"/>
              </w:rPr>
              <w:t>gNB</w:t>
            </w:r>
            <w:proofErr w:type="spellEnd"/>
            <w:r>
              <w:rPr>
                <w:lang w:eastAsia="en-US"/>
              </w:rPr>
              <w:t>.</w:t>
            </w:r>
          </w:p>
        </w:tc>
      </w:tr>
    </w:tbl>
    <w:p w14:paraId="5D67203E" w14:textId="77777777" w:rsidR="00931803" w:rsidRPr="003A0E23" w:rsidRDefault="00931803" w:rsidP="00931803">
      <w:pPr>
        <w:rPr>
          <w:rFonts w:ascii="Times New Roman" w:hAnsi="Times New Roman" w:cs="Times New Roman"/>
          <w:szCs w:val="20"/>
        </w:rPr>
      </w:pPr>
    </w:p>
    <w:p w14:paraId="584CCF00" w14:textId="77777777" w:rsidR="00931803" w:rsidRPr="009E71EB" w:rsidRDefault="00931803" w:rsidP="00931803">
      <w:pPr>
        <w:rPr>
          <w:rFonts w:ascii="Times New Roman" w:hAnsi="Times New Roman" w:cs="Times New Roman"/>
          <w:szCs w:val="20"/>
        </w:rPr>
      </w:pPr>
      <w:r>
        <w:rPr>
          <w:rFonts w:ascii="Times New Roman" w:hAnsi="Times New Roman" w:cs="Times New Roman"/>
          <w:b/>
          <w:bCs/>
          <w:szCs w:val="20"/>
          <w:highlight w:val="yellow"/>
        </w:rPr>
        <w:t>Question 2-12</w:t>
      </w:r>
      <w:r>
        <w:rPr>
          <w:rFonts w:ascii="Times New Roman" w:hAnsi="Times New Roman" w:cs="Times New Roman"/>
          <w:szCs w:val="20"/>
        </w:rPr>
        <w:t>: Please indicate what should be supported to ensure that the network can control/trigger whether Delta-MCS is reported for a TB. Please check options listed under “Issue #2-5” of this summary and any other option.</w:t>
      </w:r>
    </w:p>
    <w:tbl>
      <w:tblPr>
        <w:tblStyle w:val="TableGrid"/>
        <w:tblW w:w="0" w:type="auto"/>
        <w:tblLook w:val="04A0" w:firstRow="1" w:lastRow="0" w:firstColumn="1" w:lastColumn="0" w:noHBand="0" w:noVBand="1"/>
      </w:tblPr>
      <w:tblGrid>
        <w:gridCol w:w="1615"/>
        <w:gridCol w:w="1170"/>
        <w:gridCol w:w="6844"/>
      </w:tblGrid>
      <w:tr w:rsidR="00931803" w14:paraId="39598006" w14:textId="77777777" w:rsidTr="00194D7E">
        <w:tc>
          <w:tcPr>
            <w:tcW w:w="1615" w:type="dxa"/>
            <w:tcBorders>
              <w:top w:val="single" w:sz="4" w:space="0" w:color="auto"/>
              <w:left w:val="single" w:sz="4" w:space="0" w:color="auto"/>
              <w:bottom w:val="single" w:sz="4" w:space="0" w:color="auto"/>
              <w:right w:val="single" w:sz="4" w:space="0" w:color="auto"/>
            </w:tcBorders>
          </w:tcPr>
          <w:p w14:paraId="15AE2318" w14:textId="77777777" w:rsidR="00931803" w:rsidRDefault="00931803" w:rsidP="00194D7E">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54851F5E" w14:textId="77777777" w:rsidR="00931803" w:rsidRDefault="00931803" w:rsidP="00194D7E">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12113636" w14:textId="77777777" w:rsidR="00931803" w:rsidRDefault="00931803" w:rsidP="00194D7E">
            <w:pPr>
              <w:rPr>
                <w:rFonts w:ascii="Times New Roman" w:hAnsi="Times New Roman" w:cs="Times New Roman"/>
                <w:szCs w:val="20"/>
                <w:lang w:val="en-CA"/>
              </w:rPr>
            </w:pPr>
            <w:r>
              <w:rPr>
                <w:rFonts w:ascii="Times New Roman" w:hAnsi="Times New Roman" w:cs="Times New Roman"/>
                <w:szCs w:val="20"/>
                <w:lang w:val="en-CA"/>
              </w:rPr>
              <w:t>Comments</w:t>
            </w:r>
          </w:p>
        </w:tc>
      </w:tr>
      <w:tr w:rsidR="00931803" w14:paraId="46DD3234" w14:textId="77777777" w:rsidTr="00194D7E">
        <w:tc>
          <w:tcPr>
            <w:tcW w:w="1615" w:type="dxa"/>
            <w:tcBorders>
              <w:top w:val="single" w:sz="4" w:space="0" w:color="auto"/>
              <w:left w:val="single" w:sz="4" w:space="0" w:color="auto"/>
              <w:bottom w:val="single" w:sz="4" w:space="0" w:color="auto"/>
              <w:right w:val="single" w:sz="4" w:space="0" w:color="auto"/>
            </w:tcBorders>
          </w:tcPr>
          <w:p w14:paraId="399127D1" w14:textId="7E083D39" w:rsidR="00931803" w:rsidRPr="00194D7E" w:rsidRDefault="00194D7E" w:rsidP="00194D7E">
            <w:pPr>
              <w:rPr>
                <w:rFonts w:ascii="Times New Roman" w:hAnsi="Times New Roman" w:cs="Times New Roman"/>
                <w:sz w:val="20"/>
                <w:szCs w:val="20"/>
                <w:lang w:val="en-CA"/>
              </w:rPr>
            </w:pPr>
            <w:r w:rsidRPr="00194D7E">
              <w:rPr>
                <w:rFonts w:ascii="Times New Roman" w:hAnsi="Times New Roman" w:cs="Times New Roman"/>
                <w:sz w:val="20"/>
                <w:szCs w:val="20"/>
                <w:lang w:val="en-CA"/>
              </w:rPr>
              <w:lastRenderedPageBreak/>
              <w:t>Samsung</w:t>
            </w:r>
          </w:p>
        </w:tc>
        <w:tc>
          <w:tcPr>
            <w:tcW w:w="1170" w:type="dxa"/>
            <w:tcBorders>
              <w:top w:val="single" w:sz="4" w:space="0" w:color="auto"/>
              <w:left w:val="single" w:sz="4" w:space="0" w:color="auto"/>
              <w:bottom w:val="single" w:sz="4" w:space="0" w:color="auto"/>
              <w:right w:val="single" w:sz="4" w:space="0" w:color="auto"/>
            </w:tcBorders>
          </w:tcPr>
          <w:p w14:paraId="10B15B44" w14:textId="77777777" w:rsidR="00931803" w:rsidRPr="00194D7E" w:rsidRDefault="00931803" w:rsidP="00194D7E">
            <w:pPr>
              <w:rPr>
                <w:rFonts w:ascii="Times New Roman" w:hAnsi="Times New Roman" w:cs="Times New Roman"/>
                <w:sz w:val="20"/>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62891F3A" w14:textId="3D5016C3" w:rsidR="00501C5B" w:rsidRDefault="00F87551" w:rsidP="00501C5B">
            <w:pPr>
              <w:spacing w:after="120"/>
              <w:rPr>
                <w:rFonts w:ascii="Times New Roman" w:hAnsi="Times New Roman" w:cs="Times New Roman"/>
                <w:sz w:val="20"/>
              </w:rPr>
            </w:pPr>
            <w:proofErr w:type="gramStart"/>
            <w:r>
              <w:rPr>
                <w:rFonts w:ascii="Times New Roman" w:hAnsi="Times New Roman" w:cs="Times New Roman"/>
                <w:sz w:val="20"/>
              </w:rPr>
              <w:t>Of course</w:t>
            </w:r>
            <w:proofErr w:type="gramEnd"/>
            <w:r>
              <w:rPr>
                <w:rFonts w:ascii="Times New Roman" w:hAnsi="Times New Roman" w:cs="Times New Roman"/>
                <w:sz w:val="20"/>
              </w:rPr>
              <w:t xml:space="preserve"> the NW can configure a UE whether or not to provide </w:t>
            </w:r>
            <w:proofErr w:type="spellStart"/>
            <w:r>
              <w:rPr>
                <w:rFonts w:ascii="Times New Roman" w:hAnsi="Times New Roman" w:cs="Times New Roman"/>
                <w:sz w:val="20"/>
              </w:rPr>
              <w:t>delta_MCS</w:t>
            </w:r>
            <w:proofErr w:type="spellEnd"/>
            <w:r>
              <w:rPr>
                <w:rFonts w:ascii="Times New Roman" w:hAnsi="Times New Roman" w:cs="Times New Roman"/>
                <w:sz w:val="20"/>
              </w:rPr>
              <w:t>. Beyond that, t</w:t>
            </w:r>
            <w:r w:rsidR="00501C5B">
              <w:rPr>
                <w:rFonts w:ascii="Times New Roman" w:hAnsi="Times New Roman" w:cs="Times New Roman"/>
                <w:sz w:val="20"/>
              </w:rPr>
              <w:t xml:space="preserve">here can be many ways </w:t>
            </w:r>
            <w:r>
              <w:rPr>
                <w:rFonts w:ascii="Times New Roman" w:hAnsi="Times New Roman" w:cs="Times New Roman"/>
                <w:sz w:val="20"/>
              </w:rPr>
              <w:t xml:space="preserve">to control the number of bits for the </w:t>
            </w:r>
            <w:proofErr w:type="spellStart"/>
            <w:r>
              <w:rPr>
                <w:rFonts w:ascii="Times New Roman" w:hAnsi="Times New Roman" w:cs="Times New Roman"/>
                <w:sz w:val="20"/>
              </w:rPr>
              <w:t>delta_MCS</w:t>
            </w:r>
            <w:proofErr w:type="spellEnd"/>
            <w:r>
              <w:rPr>
                <w:rFonts w:ascii="Times New Roman" w:hAnsi="Times New Roman" w:cs="Times New Roman"/>
                <w:sz w:val="20"/>
              </w:rPr>
              <w:t xml:space="preserve"> </w:t>
            </w:r>
            <w:r w:rsidR="00501C5B">
              <w:rPr>
                <w:rFonts w:ascii="Times New Roman" w:hAnsi="Times New Roman" w:cs="Times New Roman"/>
                <w:sz w:val="20"/>
              </w:rPr>
              <w:t xml:space="preserve">but that is a </w:t>
            </w:r>
            <w:proofErr w:type="gramStart"/>
            <w:r w:rsidR="00501C5B">
              <w:rPr>
                <w:rFonts w:ascii="Times New Roman" w:hAnsi="Times New Roman" w:cs="Times New Roman"/>
                <w:sz w:val="20"/>
              </w:rPr>
              <w:t>lower level</w:t>
            </w:r>
            <w:proofErr w:type="gramEnd"/>
            <w:r w:rsidR="00501C5B">
              <w:rPr>
                <w:rFonts w:ascii="Times New Roman" w:hAnsi="Times New Roman" w:cs="Times New Roman"/>
                <w:sz w:val="20"/>
              </w:rPr>
              <w:t xml:space="preserve"> detail and there is no apparent need to decide now – any workable option can be OK. For example,</w:t>
            </w:r>
          </w:p>
          <w:p w14:paraId="6A3DFFC4" w14:textId="06D51A0C" w:rsidR="00501C5B" w:rsidRDefault="00194D7E" w:rsidP="00501C5B">
            <w:pPr>
              <w:pStyle w:val="ListParagraph"/>
              <w:numPr>
                <w:ilvl w:val="0"/>
                <w:numId w:val="40"/>
              </w:numPr>
              <w:spacing w:after="120"/>
              <w:rPr>
                <w:rFonts w:ascii="Times New Roman" w:hAnsi="Times New Roman" w:cs="Times New Roman"/>
                <w:sz w:val="20"/>
              </w:rPr>
            </w:pPr>
            <w:r w:rsidRPr="00501C5B">
              <w:rPr>
                <w:rFonts w:ascii="Times New Roman" w:hAnsi="Times New Roman" w:cs="Times New Roman"/>
                <w:sz w:val="20"/>
              </w:rPr>
              <w:t xml:space="preserve">DCI can indicate whether a </w:t>
            </w:r>
            <w:r w:rsidR="00501C5B">
              <w:rPr>
                <w:rFonts w:ascii="Times New Roman" w:hAnsi="Times New Roman" w:cs="Times New Roman"/>
                <w:sz w:val="20"/>
              </w:rPr>
              <w:t xml:space="preserve">configured number of bits (for </w:t>
            </w:r>
            <w:proofErr w:type="spellStart"/>
            <w:r w:rsidR="00501C5B">
              <w:rPr>
                <w:rFonts w:ascii="Times New Roman" w:hAnsi="Times New Roman" w:cs="Times New Roman"/>
                <w:sz w:val="20"/>
              </w:rPr>
              <w:t>delta_MCS</w:t>
            </w:r>
            <w:proofErr w:type="spellEnd"/>
            <w:r w:rsidR="00501C5B">
              <w:rPr>
                <w:rFonts w:ascii="Times New Roman" w:hAnsi="Times New Roman" w:cs="Times New Roman"/>
                <w:sz w:val="20"/>
              </w:rPr>
              <w:t>)</w:t>
            </w:r>
            <w:r w:rsidRPr="00501C5B">
              <w:rPr>
                <w:rFonts w:ascii="Times New Roman" w:hAnsi="Times New Roman" w:cs="Times New Roman"/>
                <w:sz w:val="20"/>
              </w:rPr>
              <w:t xml:space="preserve"> </w:t>
            </w:r>
            <w:r w:rsidR="00501C5B">
              <w:rPr>
                <w:rFonts w:ascii="Times New Roman" w:hAnsi="Times New Roman" w:cs="Times New Roman"/>
                <w:sz w:val="20"/>
              </w:rPr>
              <w:t xml:space="preserve">is to be included in the HARQ-ACK report – those bits </w:t>
            </w:r>
            <w:r w:rsidRPr="00501C5B">
              <w:rPr>
                <w:rFonts w:ascii="Times New Roman" w:hAnsi="Times New Roman" w:cs="Times New Roman"/>
                <w:sz w:val="20"/>
              </w:rPr>
              <w:t xml:space="preserve">can be applicable for the </w:t>
            </w:r>
            <w:proofErr w:type="spellStart"/>
            <w:r w:rsidRPr="00501C5B">
              <w:rPr>
                <w:rFonts w:ascii="Times New Roman" w:hAnsi="Times New Roman" w:cs="Times New Roman"/>
                <w:sz w:val="20"/>
              </w:rPr>
              <w:t>delta_MCS</w:t>
            </w:r>
            <w:proofErr w:type="spellEnd"/>
            <w:r w:rsidRPr="00501C5B">
              <w:rPr>
                <w:rFonts w:ascii="Times New Roman" w:hAnsi="Times New Roman" w:cs="Times New Roman"/>
                <w:sz w:val="20"/>
              </w:rPr>
              <w:t xml:space="preserve"> of a corresponding number of first</w:t>
            </w:r>
            <w:r w:rsidR="00501C5B">
              <w:rPr>
                <w:rFonts w:ascii="Times New Roman" w:hAnsi="Times New Roman" w:cs="Times New Roman"/>
                <w:sz w:val="20"/>
              </w:rPr>
              <w:t>/last</w:t>
            </w:r>
            <w:r w:rsidRPr="00501C5B">
              <w:rPr>
                <w:rFonts w:ascii="Times New Roman" w:hAnsi="Times New Roman" w:cs="Times New Roman"/>
                <w:sz w:val="20"/>
              </w:rPr>
              <w:t xml:space="preserve"> TBs</w:t>
            </w:r>
            <w:r w:rsidR="00501C5B">
              <w:rPr>
                <w:rFonts w:ascii="Times New Roman" w:hAnsi="Times New Roman" w:cs="Times New Roman"/>
                <w:sz w:val="20"/>
              </w:rPr>
              <w:t xml:space="preserve"> (if not all TBs can have </w:t>
            </w:r>
            <w:proofErr w:type="spellStart"/>
            <w:r w:rsidR="00501C5B">
              <w:rPr>
                <w:rFonts w:ascii="Times New Roman" w:hAnsi="Times New Roman" w:cs="Times New Roman"/>
                <w:sz w:val="20"/>
              </w:rPr>
              <w:t>delta_MCS</w:t>
            </w:r>
            <w:proofErr w:type="spellEnd"/>
            <w:r w:rsidR="00501C5B">
              <w:rPr>
                <w:rFonts w:ascii="Times New Roman" w:hAnsi="Times New Roman" w:cs="Times New Roman"/>
                <w:sz w:val="20"/>
              </w:rPr>
              <w:t>)</w:t>
            </w:r>
            <w:r w:rsidRPr="00501C5B">
              <w:rPr>
                <w:rFonts w:ascii="Times New Roman" w:hAnsi="Times New Roman" w:cs="Times New Roman"/>
                <w:sz w:val="20"/>
              </w:rPr>
              <w:t xml:space="preserve">. </w:t>
            </w:r>
          </w:p>
          <w:p w14:paraId="7F06E71D" w14:textId="0DD36200" w:rsidR="00194D7E" w:rsidRPr="00501C5B" w:rsidRDefault="00501C5B" w:rsidP="00501C5B">
            <w:pPr>
              <w:pStyle w:val="ListParagraph"/>
              <w:numPr>
                <w:ilvl w:val="0"/>
                <w:numId w:val="40"/>
              </w:numPr>
              <w:rPr>
                <w:rFonts w:ascii="Times New Roman" w:hAnsi="Times New Roman" w:cs="Times New Roman"/>
                <w:sz w:val="20"/>
              </w:rPr>
            </w:pPr>
            <w:r>
              <w:rPr>
                <w:rFonts w:ascii="Times New Roman" w:hAnsi="Times New Roman" w:cs="Times New Roman"/>
                <w:sz w:val="20"/>
              </w:rPr>
              <w:t xml:space="preserve">UE can be configured to report </w:t>
            </w:r>
            <w:proofErr w:type="spellStart"/>
            <w:r>
              <w:rPr>
                <w:rFonts w:ascii="Times New Roman" w:hAnsi="Times New Roman" w:cs="Times New Roman"/>
                <w:sz w:val="20"/>
              </w:rPr>
              <w:t>delta_MCS</w:t>
            </w:r>
            <w:proofErr w:type="spellEnd"/>
            <w:r>
              <w:rPr>
                <w:rFonts w:ascii="Times New Roman" w:hAnsi="Times New Roman" w:cs="Times New Roman"/>
                <w:sz w:val="20"/>
              </w:rPr>
              <w:t xml:space="preserve"> for each TB until the resulting payload (with HARQ-ACK) is not </w:t>
            </w:r>
            <w:proofErr w:type="spellStart"/>
            <w:r>
              <w:rPr>
                <w:rFonts w:ascii="Times New Roman" w:hAnsi="Times New Roman" w:cs="Times New Roman"/>
                <w:sz w:val="20"/>
              </w:rPr>
              <w:t>larget</w:t>
            </w:r>
            <w:proofErr w:type="spellEnd"/>
            <w:r>
              <w:rPr>
                <w:rFonts w:ascii="Times New Roman" w:hAnsi="Times New Roman" w:cs="Times New Roman"/>
                <w:sz w:val="20"/>
              </w:rPr>
              <w:t xml:space="preserve"> than a configured value (if not enough bits, delta MCS can be reported with priority with respect to first or last received TBs).</w:t>
            </w:r>
          </w:p>
        </w:tc>
      </w:tr>
      <w:tr w:rsidR="00931803" w14:paraId="03A11ADC" w14:textId="77777777" w:rsidTr="00194D7E">
        <w:tc>
          <w:tcPr>
            <w:tcW w:w="1615" w:type="dxa"/>
            <w:tcBorders>
              <w:top w:val="single" w:sz="4" w:space="0" w:color="auto"/>
              <w:left w:val="single" w:sz="4" w:space="0" w:color="auto"/>
              <w:bottom w:val="single" w:sz="4" w:space="0" w:color="auto"/>
              <w:right w:val="single" w:sz="4" w:space="0" w:color="auto"/>
            </w:tcBorders>
          </w:tcPr>
          <w:p w14:paraId="2EDBD9AC" w14:textId="3C76177E" w:rsidR="00931803" w:rsidRPr="00AA0973" w:rsidRDefault="00AA0973" w:rsidP="00194D7E">
            <w:pPr>
              <w:rPr>
                <w:rFonts w:ascii="Times New Roman" w:hAnsi="Times New Roman" w:cs="Times New Roman"/>
                <w:sz w:val="20"/>
                <w:szCs w:val="18"/>
                <w:lang w:val="en-CA"/>
              </w:rPr>
            </w:pPr>
            <w:r w:rsidRPr="00AA0973">
              <w:rPr>
                <w:rFonts w:ascii="Times New Roman" w:hAnsi="Times New Roman" w:cs="Times New Roman"/>
                <w:sz w:val="20"/>
                <w:szCs w:val="18"/>
                <w:lang w:val="en-CA"/>
              </w:rPr>
              <w:t>QC</w:t>
            </w:r>
          </w:p>
        </w:tc>
        <w:tc>
          <w:tcPr>
            <w:tcW w:w="1170" w:type="dxa"/>
            <w:tcBorders>
              <w:top w:val="single" w:sz="4" w:space="0" w:color="auto"/>
              <w:left w:val="single" w:sz="4" w:space="0" w:color="auto"/>
              <w:bottom w:val="single" w:sz="4" w:space="0" w:color="auto"/>
              <w:right w:val="single" w:sz="4" w:space="0" w:color="auto"/>
            </w:tcBorders>
          </w:tcPr>
          <w:p w14:paraId="433A5AB9" w14:textId="77777777" w:rsidR="00931803" w:rsidRPr="00AA0973" w:rsidRDefault="00931803" w:rsidP="00194D7E">
            <w:pPr>
              <w:rPr>
                <w:rFonts w:ascii="Times New Roman" w:hAnsi="Times New Roman" w:cs="Times New Roman"/>
                <w:sz w:val="20"/>
                <w:szCs w:val="18"/>
                <w:lang w:val="en-CA"/>
              </w:rPr>
            </w:pPr>
          </w:p>
        </w:tc>
        <w:tc>
          <w:tcPr>
            <w:tcW w:w="6844" w:type="dxa"/>
            <w:tcBorders>
              <w:top w:val="single" w:sz="4" w:space="0" w:color="auto"/>
              <w:left w:val="single" w:sz="4" w:space="0" w:color="auto"/>
              <w:bottom w:val="single" w:sz="4" w:space="0" w:color="auto"/>
              <w:right w:val="single" w:sz="4" w:space="0" w:color="auto"/>
            </w:tcBorders>
          </w:tcPr>
          <w:p w14:paraId="30B750BC" w14:textId="3E3A77A8" w:rsidR="00931803" w:rsidRPr="00AA0973" w:rsidRDefault="00AA0973" w:rsidP="00194D7E">
            <w:pPr>
              <w:rPr>
                <w:sz w:val="20"/>
                <w:szCs w:val="18"/>
              </w:rPr>
            </w:pPr>
            <w:r w:rsidRPr="00AA0973">
              <w:rPr>
                <w:sz w:val="20"/>
                <w:szCs w:val="18"/>
              </w:rPr>
              <w:t xml:space="preserve">Overall, we feel it is a little too early to discuss the signaling details to enable delta-MCS report. But a simple scheme such as add 1 bit in DCI to </w:t>
            </w:r>
            <w:proofErr w:type="spellStart"/>
            <w:r w:rsidRPr="00AA0973">
              <w:rPr>
                <w:sz w:val="20"/>
                <w:szCs w:val="18"/>
              </w:rPr>
              <w:t>diable</w:t>
            </w:r>
            <w:proofErr w:type="spellEnd"/>
            <w:r w:rsidRPr="00AA0973">
              <w:rPr>
                <w:sz w:val="20"/>
                <w:szCs w:val="18"/>
              </w:rPr>
              <w:t xml:space="preserve">/enable delta-MCS report can be utilized. </w:t>
            </w:r>
          </w:p>
        </w:tc>
      </w:tr>
      <w:tr w:rsidR="00BC08E5" w14:paraId="5D3CE3B9" w14:textId="77777777" w:rsidTr="00BC08E5">
        <w:tc>
          <w:tcPr>
            <w:tcW w:w="1615" w:type="dxa"/>
            <w:hideMark/>
          </w:tcPr>
          <w:p w14:paraId="5F638F8A" w14:textId="77777777" w:rsidR="00BC08E5" w:rsidRDefault="00BC08E5">
            <w:pPr>
              <w:rPr>
                <w:rFonts w:ascii="Times New Roman" w:hAnsi="Times New Roman" w:cs="Times New Roman"/>
                <w:sz w:val="20"/>
                <w:szCs w:val="18"/>
                <w:lang w:val="en-CA" w:eastAsia="en-US"/>
              </w:rPr>
            </w:pPr>
            <w:r>
              <w:rPr>
                <w:rFonts w:ascii="Times New Roman" w:hAnsi="Times New Roman" w:cs="Times New Roman"/>
                <w:sz w:val="20"/>
                <w:szCs w:val="18"/>
                <w:lang w:val="en-CA" w:eastAsia="en-US"/>
              </w:rPr>
              <w:t>Ericsson</w:t>
            </w:r>
          </w:p>
        </w:tc>
        <w:tc>
          <w:tcPr>
            <w:tcW w:w="1170" w:type="dxa"/>
          </w:tcPr>
          <w:p w14:paraId="09868038" w14:textId="77777777" w:rsidR="00BC08E5" w:rsidRDefault="00BC08E5">
            <w:pPr>
              <w:rPr>
                <w:rFonts w:ascii="Times New Roman" w:hAnsi="Times New Roman" w:cs="Times New Roman"/>
                <w:sz w:val="20"/>
                <w:szCs w:val="18"/>
                <w:lang w:val="en-CA" w:eastAsia="en-US"/>
              </w:rPr>
            </w:pPr>
          </w:p>
        </w:tc>
        <w:tc>
          <w:tcPr>
            <w:tcW w:w="6844" w:type="dxa"/>
            <w:hideMark/>
          </w:tcPr>
          <w:p w14:paraId="07F1AB14" w14:textId="77777777" w:rsidR="00BC08E5" w:rsidRDefault="00BC08E5">
            <w:pPr>
              <w:rPr>
                <w:sz w:val="20"/>
                <w:szCs w:val="18"/>
                <w:lang w:eastAsia="en-US"/>
              </w:rPr>
            </w:pPr>
            <w:r>
              <w:rPr>
                <w:sz w:val="20"/>
                <w:szCs w:val="18"/>
                <w:lang w:eastAsia="en-US"/>
              </w:rPr>
              <w:t xml:space="preserve">We are open to discuss detailed </w:t>
            </w:r>
            <w:proofErr w:type="spellStart"/>
            <w:r>
              <w:rPr>
                <w:sz w:val="20"/>
                <w:szCs w:val="18"/>
                <w:lang w:eastAsia="en-US"/>
              </w:rPr>
              <w:t>signalling</w:t>
            </w:r>
            <w:proofErr w:type="spellEnd"/>
            <w:r>
              <w:rPr>
                <w:sz w:val="20"/>
                <w:szCs w:val="18"/>
                <w:lang w:eastAsia="en-US"/>
              </w:rPr>
              <w:t>, e.g., semi-static + dynamic.</w:t>
            </w:r>
          </w:p>
        </w:tc>
      </w:tr>
    </w:tbl>
    <w:p w14:paraId="5690263D" w14:textId="77777777" w:rsidR="00931803" w:rsidRDefault="00931803" w:rsidP="00931803">
      <w:pPr>
        <w:rPr>
          <w:rFonts w:ascii="Times New Roman" w:hAnsi="Times New Roman" w:cs="Times New Roman"/>
          <w:szCs w:val="20"/>
          <w:highlight w:val="yellow"/>
        </w:rPr>
      </w:pPr>
    </w:p>
    <w:p w14:paraId="7317D477" w14:textId="77777777" w:rsidR="00931803" w:rsidRPr="009E71EB" w:rsidRDefault="00931803" w:rsidP="00931803">
      <w:pPr>
        <w:rPr>
          <w:rFonts w:ascii="Times New Roman" w:hAnsi="Times New Roman" w:cs="Times New Roman"/>
          <w:szCs w:val="20"/>
        </w:rPr>
      </w:pPr>
      <w:r>
        <w:rPr>
          <w:rFonts w:ascii="Times New Roman" w:hAnsi="Times New Roman" w:cs="Times New Roman"/>
          <w:b/>
          <w:bCs/>
          <w:szCs w:val="20"/>
          <w:highlight w:val="yellow"/>
        </w:rPr>
        <w:t>Question 2-13</w:t>
      </w:r>
      <w:r>
        <w:rPr>
          <w:rFonts w:ascii="Times New Roman" w:hAnsi="Times New Roman" w:cs="Times New Roman"/>
          <w:szCs w:val="20"/>
        </w:rPr>
        <w:t>: Please indicate what size(s) of Delta-MCS reports should be supported in terms of number of bits. Please assume no averaging/combining of multiple Delta-MCS reports for this question. If you think there is a dependency on one of the other aspects, please indicate.</w:t>
      </w:r>
    </w:p>
    <w:tbl>
      <w:tblPr>
        <w:tblStyle w:val="TableGrid"/>
        <w:tblW w:w="0" w:type="auto"/>
        <w:tblLook w:val="04A0" w:firstRow="1" w:lastRow="0" w:firstColumn="1" w:lastColumn="0" w:noHBand="0" w:noVBand="1"/>
      </w:tblPr>
      <w:tblGrid>
        <w:gridCol w:w="1615"/>
        <w:gridCol w:w="1170"/>
        <w:gridCol w:w="6844"/>
      </w:tblGrid>
      <w:tr w:rsidR="00931803" w14:paraId="051E3529" w14:textId="77777777" w:rsidTr="00194D7E">
        <w:tc>
          <w:tcPr>
            <w:tcW w:w="1615" w:type="dxa"/>
            <w:tcBorders>
              <w:top w:val="single" w:sz="4" w:space="0" w:color="auto"/>
              <w:left w:val="single" w:sz="4" w:space="0" w:color="auto"/>
              <w:bottom w:val="single" w:sz="4" w:space="0" w:color="auto"/>
              <w:right w:val="single" w:sz="4" w:space="0" w:color="auto"/>
            </w:tcBorders>
          </w:tcPr>
          <w:p w14:paraId="743EBF0E" w14:textId="77777777" w:rsidR="00931803" w:rsidRDefault="00931803" w:rsidP="00194D7E">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26347698" w14:textId="77777777" w:rsidR="00931803" w:rsidRDefault="00931803" w:rsidP="00194D7E">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45B67E75" w14:textId="77777777" w:rsidR="00931803" w:rsidRDefault="00931803" w:rsidP="00194D7E">
            <w:pPr>
              <w:rPr>
                <w:rFonts w:ascii="Times New Roman" w:hAnsi="Times New Roman" w:cs="Times New Roman"/>
                <w:szCs w:val="20"/>
                <w:lang w:val="en-CA"/>
              </w:rPr>
            </w:pPr>
            <w:r>
              <w:rPr>
                <w:rFonts w:ascii="Times New Roman" w:hAnsi="Times New Roman" w:cs="Times New Roman"/>
                <w:szCs w:val="20"/>
                <w:lang w:val="en-CA"/>
              </w:rPr>
              <w:t>Comments</w:t>
            </w:r>
          </w:p>
        </w:tc>
      </w:tr>
      <w:tr w:rsidR="00931803" w14:paraId="549E82A4" w14:textId="77777777" w:rsidTr="00194D7E">
        <w:tc>
          <w:tcPr>
            <w:tcW w:w="1615" w:type="dxa"/>
            <w:tcBorders>
              <w:top w:val="single" w:sz="4" w:space="0" w:color="auto"/>
              <w:left w:val="single" w:sz="4" w:space="0" w:color="auto"/>
              <w:bottom w:val="single" w:sz="4" w:space="0" w:color="auto"/>
              <w:right w:val="single" w:sz="4" w:space="0" w:color="auto"/>
            </w:tcBorders>
          </w:tcPr>
          <w:p w14:paraId="72EA1386" w14:textId="225DFF91" w:rsidR="00931803" w:rsidRDefault="00194D7E" w:rsidP="00194D7E">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18FBED46" w14:textId="77777777" w:rsidR="00931803" w:rsidRDefault="00931803" w:rsidP="00194D7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695DAB2F" w14:textId="77777777" w:rsidR="00931803" w:rsidRDefault="00194D7E" w:rsidP="00194D7E">
            <w:pPr>
              <w:rPr>
                <w:rFonts w:ascii="Times New Roman" w:hAnsi="Times New Roman" w:cs="Times New Roman"/>
                <w:sz w:val="20"/>
              </w:rPr>
            </w:pPr>
            <w:r w:rsidRPr="00194D7E">
              <w:rPr>
                <w:rFonts w:ascii="Times New Roman" w:hAnsi="Times New Roman" w:cs="Times New Roman"/>
                <w:sz w:val="20"/>
              </w:rPr>
              <w:t xml:space="preserve">Configurable </w:t>
            </w:r>
            <w:r>
              <w:rPr>
                <w:rFonts w:ascii="Times New Roman" w:hAnsi="Times New Roman" w:cs="Times New Roman"/>
                <w:sz w:val="20"/>
              </w:rPr>
              <w:t xml:space="preserve">(up to N bits – </w:t>
            </w:r>
            <w:proofErr w:type="gramStart"/>
            <w:r>
              <w:rPr>
                <w:rFonts w:ascii="Times New Roman" w:hAnsi="Times New Roman" w:cs="Times New Roman"/>
                <w:sz w:val="20"/>
              </w:rPr>
              <w:t>e.g.</w:t>
            </w:r>
            <w:proofErr w:type="gramEnd"/>
            <w:r>
              <w:rPr>
                <w:rFonts w:ascii="Times New Roman" w:hAnsi="Times New Roman" w:cs="Times New Roman"/>
                <w:sz w:val="20"/>
              </w:rPr>
              <w:t xml:space="preserve"> N=3) </w:t>
            </w:r>
            <w:r w:rsidRPr="00194D7E">
              <w:rPr>
                <w:rFonts w:ascii="Times New Roman" w:hAnsi="Times New Roman" w:cs="Times New Roman"/>
                <w:sz w:val="20"/>
              </w:rPr>
              <w:t>– up to the gNB according to each UE’s situation/channel/data rates/</w:t>
            </w:r>
            <w:r>
              <w:rPr>
                <w:rFonts w:ascii="Times New Roman" w:hAnsi="Times New Roman" w:cs="Times New Roman"/>
                <w:sz w:val="20"/>
              </w:rPr>
              <w:t>CA/</w:t>
            </w:r>
            <w:r w:rsidRPr="00194D7E">
              <w:rPr>
                <w:rFonts w:ascii="Times New Roman" w:hAnsi="Times New Roman" w:cs="Times New Roman"/>
                <w:sz w:val="20"/>
              </w:rPr>
              <w:t xml:space="preserve">etc. No need for RAN1 to fix a number. </w:t>
            </w:r>
          </w:p>
          <w:p w14:paraId="13CA57FF" w14:textId="76101C00" w:rsidR="00F87551" w:rsidRPr="00194D7E" w:rsidRDefault="00F87551" w:rsidP="00194D7E">
            <w:pPr>
              <w:rPr>
                <w:rFonts w:ascii="Times New Roman" w:hAnsi="Times New Roman" w:cs="Times New Roman"/>
              </w:rPr>
            </w:pPr>
            <w:r>
              <w:rPr>
                <w:rFonts w:ascii="Times New Roman" w:hAnsi="Times New Roman" w:cs="Times New Roman"/>
                <w:sz w:val="20"/>
              </w:rPr>
              <w:t>No dependency with averaging and no need/reason to support averaging.</w:t>
            </w:r>
          </w:p>
        </w:tc>
      </w:tr>
      <w:tr w:rsidR="00931803" w14:paraId="0CB1E346" w14:textId="77777777" w:rsidTr="00194D7E">
        <w:tc>
          <w:tcPr>
            <w:tcW w:w="1615" w:type="dxa"/>
            <w:tcBorders>
              <w:top w:val="single" w:sz="4" w:space="0" w:color="auto"/>
              <w:left w:val="single" w:sz="4" w:space="0" w:color="auto"/>
              <w:bottom w:val="single" w:sz="4" w:space="0" w:color="auto"/>
              <w:right w:val="single" w:sz="4" w:space="0" w:color="auto"/>
            </w:tcBorders>
          </w:tcPr>
          <w:p w14:paraId="60069F79" w14:textId="6C7C6FFB" w:rsidR="00931803" w:rsidRPr="00AA0973" w:rsidRDefault="00AA0973" w:rsidP="00194D7E">
            <w:pPr>
              <w:rPr>
                <w:rFonts w:ascii="Times New Roman" w:hAnsi="Times New Roman" w:cs="Times New Roman"/>
                <w:sz w:val="20"/>
                <w:szCs w:val="18"/>
                <w:lang w:val="en-CA"/>
              </w:rPr>
            </w:pPr>
            <w:r w:rsidRPr="00AA0973">
              <w:rPr>
                <w:rFonts w:ascii="Times New Roman" w:hAnsi="Times New Roman" w:cs="Times New Roman"/>
                <w:sz w:val="20"/>
                <w:szCs w:val="18"/>
                <w:lang w:val="en-CA"/>
              </w:rPr>
              <w:t>QC</w:t>
            </w:r>
          </w:p>
        </w:tc>
        <w:tc>
          <w:tcPr>
            <w:tcW w:w="1170" w:type="dxa"/>
            <w:tcBorders>
              <w:top w:val="single" w:sz="4" w:space="0" w:color="auto"/>
              <w:left w:val="single" w:sz="4" w:space="0" w:color="auto"/>
              <w:bottom w:val="single" w:sz="4" w:space="0" w:color="auto"/>
              <w:right w:val="single" w:sz="4" w:space="0" w:color="auto"/>
            </w:tcBorders>
          </w:tcPr>
          <w:p w14:paraId="7920D340" w14:textId="77777777" w:rsidR="00931803" w:rsidRPr="00AA0973" w:rsidRDefault="00931803" w:rsidP="00194D7E">
            <w:pPr>
              <w:rPr>
                <w:rFonts w:ascii="Times New Roman" w:hAnsi="Times New Roman" w:cs="Times New Roman"/>
                <w:sz w:val="20"/>
                <w:szCs w:val="18"/>
                <w:lang w:val="en-CA"/>
              </w:rPr>
            </w:pPr>
          </w:p>
        </w:tc>
        <w:tc>
          <w:tcPr>
            <w:tcW w:w="6844" w:type="dxa"/>
            <w:tcBorders>
              <w:top w:val="single" w:sz="4" w:space="0" w:color="auto"/>
              <w:left w:val="single" w:sz="4" w:space="0" w:color="auto"/>
              <w:bottom w:val="single" w:sz="4" w:space="0" w:color="auto"/>
              <w:right w:val="single" w:sz="4" w:space="0" w:color="auto"/>
            </w:tcBorders>
          </w:tcPr>
          <w:p w14:paraId="7B552679" w14:textId="3EDD1539" w:rsidR="00931803" w:rsidRPr="00AA0973" w:rsidRDefault="00AA0973" w:rsidP="00194D7E">
            <w:pPr>
              <w:rPr>
                <w:sz w:val="20"/>
                <w:szCs w:val="18"/>
              </w:rPr>
            </w:pPr>
            <w:r>
              <w:rPr>
                <w:sz w:val="20"/>
                <w:szCs w:val="18"/>
              </w:rPr>
              <w:t xml:space="preserve">1 bit is the baseline. We are open to discuss more than 1 bit. But more than 4 bits seems not necessary. </w:t>
            </w:r>
          </w:p>
        </w:tc>
      </w:tr>
      <w:tr w:rsidR="00BC08E5" w14:paraId="019E58A5" w14:textId="77777777" w:rsidTr="00BC08E5">
        <w:tc>
          <w:tcPr>
            <w:tcW w:w="1615" w:type="dxa"/>
            <w:hideMark/>
          </w:tcPr>
          <w:p w14:paraId="5A160337" w14:textId="77777777" w:rsidR="00BC08E5" w:rsidRDefault="00BC08E5">
            <w:pPr>
              <w:rPr>
                <w:rFonts w:ascii="Times New Roman" w:hAnsi="Times New Roman" w:cs="Times New Roman"/>
                <w:sz w:val="20"/>
                <w:szCs w:val="18"/>
                <w:lang w:val="en-CA" w:eastAsia="en-US"/>
              </w:rPr>
            </w:pPr>
            <w:r>
              <w:rPr>
                <w:rFonts w:ascii="Times New Roman" w:hAnsi="Times New Roman" w:cs="Times New Roman"/>
                <w:sz w:val="20"/>
                <w:szCs w:val="18"/>
                <w:lang w:val="en-CA" w:eastAsia="en-US"/>
              </w:rPr>
              <w:t>Ericsson</w:t>
            </w:r>
          </w:p>
        </w:tc>
        <w:tc>
          <w:tcPr>
            <w:tcW w:w="1170" w:type="dxa"/>
          </w:tcPr>
          <w:p w14:paraId="19864646" w14:textId="77777777" w:rsidR="00BC08E5" w:rsidRDefault="00BC08E5">
            <w:pPr>
              <w:rPr>
                <w:rFonts w:ascii="Times New Roman" w:hAnsi="Times New Roman" w:cs="Times New Roman"/>
                <w:sz w:val="20"/>
                <w:szCs w:val="18"/>
                <w:lang w:val="en-CA" w:eastAsia="en-US"/>
              </w:rPr>
            </w:pPr>
          </w:p>
        </w:tc>
        <w:tc>
          <w:tcPr>
            <w:tcW w:w="6844" w:type="dxa"/>
            <w:hideMark/>
          </w:tcPr>
          <w:p w14:paraId="4F42B77B" w14:textId="77777777" w:rsidR="00BC08E5" w:rsidRDefault="00BC08E5">
            <w:pPr>
              <w:rPr>
                <w:sz w:val="20"/>
                <w:szCs w:val="18"/>
                <w:lang w:eastAsia="en-US"/>
              </w:rPr>
            </w:pPr>
            <w:r>
              <w:rPr>
                <w:sz w:val="20"/>
                <w:szCs w:val="18"/>
                <w:lang w:eastAsia="en-US"/>
              </w:rPr>
              <w:t>Not exactly sure what the question asks. Is it about how many PDSCHs can be reflected in a delta-MCS report?</w:t>
            </w:r>
          </w:p>
          <w:p w14:paraId="4D85D189" w14:textId="77777777" w:rsidR="00BC08E5" w:rsidRDefault="00BC08E5">
            <w:pPr>
              <w:rPr>
                <w:sz w:val="20"/>
                <w:szCs w:val="18"/>
                <w:lang w:eastAsia="en-US"/>
              </w:rPr>
            </w:pPr>
            <w:r>
              <w:rPr>
                <w:sz w:val="20"/>
                <w:szCs w:val="18"/>
                <w:lang w:eastAsia="en-US"/>
              </w:rPr>
              <w:t>If considering averaging/combining, then N bits can be mapped to 1 bit (e.g., by XOR), while N can be the count of all the PDSCHs that the report covers.</w:t>
            </w:r>
          </w:p>
          <w:p w14:paraId="21C4452B" w14:textId="77777777" w:rsidR="00BC08E5" w:rsidRDefault="00BC08E5">
            <w:pPr>
              <w:rPr>
                <w:sz w:val="20"/>
                <w:szCs w:val="18"/>
                <w:lang w:eastAsia="en-US"/>
              </w:rPr>
            </w:pPr>
            <w:r>
              <w:rPr>
                <w:sz w:val="20"/>
                <w:szCs w:val="18"/>
                <w:lang w:eastAsia="en-US"/>
              </w:rPr>
              <w:t>Maybe the report size should be studied together with the question of combining or not.</w:t>
            </w:r>
          </w:p>
        </w:tc>
      </w:tr>
    </w:tbl>
    <w:p w14:paraId="47A2F68D" w14:textId="77777777" w:rsidR="00357B53" w:rsidRPr="00BC08E5" w:rsidRDefault="00357B53">
      <w:pPr>
        <w:rPr>
          <w:rFonts w:ascii="Times New Roman" w:hAnsi="Times New Roman" w:cs="Times New Roman"/>
          <w:szCs w:val="20"/>
          <w:highlight w:val="yellow"/>
        </w:rPr>
      </w:pPr>
    </w:p>
    <w:p w14:paraId="1A8FEF34" w14:textId="77777777" w:rsidR="00FF7F36" w:rsidRDefault="00FF7F36">
      <w:pPr>
        <w:rPr>
          <w:rFonts w:ascii="Times New Roman" w:hAnsi="Times New Roman" w:cs="Times New Roman"/>
          <w:szCs w:val="20"/>
          <w:highlight w:val="yellow"/>
        </w:rPr>
      </w:pPr>
    </w:p>
    <w:p w14:paraId="1ED864ED" w14:textId="77777777" w:rsidR="00FF7F36" w:rsidRDefault="00436A58">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 xml:space="preserve">Topic #3: Other </w:t>
      </w:r>
    </w:p>
    <w:p w14:paraId="6EA49310" w14:textId="77777777" w:rsidR="00FF7F36" w:rsidRDefault="00436A58">
      <w:pPr>
        <w:rPr>
          <w:rFonts w:ascii="Times New Roman" w:hAnsi="Times New Roman" w:cs="Times New Roman"/>
          <w:szCs w:val="20"/>
        </w:rPr>
      </w:pPr>
      <w:r>
        <w:rPr>
          <w:rFonts w:ascii="Times New Roman" w:hAnsi="Times New Roman" w:cs="Times New Roman"/>
          <w:szCs w:val="20"/>
        </w:rPr>
        <w:t>Contributions discuss enhancements that do not fall in one of the above categories.</w:t>
      </w:r>
    </w:p>
    <w:p w14:paraId="3AAACB24" w14:textId="77777777" w:rsidR="00FF7F36" w:rsidRDefault="00436A58">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#3</w:t>
      </w:r>
    </w:p>
    <w:p w14:paraId="45400782" w14:textId="77777777" w:rsidR="00FF7F36" w:rsidRDefault="00436A58">
      <w:pPr>
        <w:rPr>
          <w:rFonts w:ascii="Times New Roman" w:hAnsi="Times New Roman" w:cs="Times New Roman"/>
          <w:szCs w:val="20"/>
        </w:rPr>
      </w:pPr>
      <w:r>
        <w:rPr>
          <w:rFonts w:ascii="Times New Roman" w:hAnsi="Times New Roman" w:cs="Times New Roman"/>
          <w:b/>
          <w:bCs/>
          <w:szCs w:val="20"/>
        </w:rPr>
        <w:t>Issue #3.1</w:t>
      </w:r>
      <w:r>
        <w:rPr>
          <w:rFonts w:ascii="Times New Roman" w:hAnsi="Times New Roman" w:cs="Times New Roman"/>
          <w:szCs w:val="20"/>
        </w:rPr>
        <w:t>: Support A-CSI on PUCCH</w:t>
      </w:r>
    </w:p>
    <w:p w14:paraId="446CE17D" w14:textId="77777777" w:rsidR="00FF7F36" w:rsidRDefault="00436A58">
      <w:pPr>
        <w:rPr>
          <w:rFonts w:ascii="Times New Roman" w:hAnsi="Times New Roman" w:cs="Times New Roman"/>
          <w:szCs w:val="20"/>
        </w:rPr>
      </w:pPr>
      <w:proofErr w:type="gramStart"/>
      <w:r>
        <w:rPr>
          <w:rFonts w:ascii="Times New Roman" w:hAnsi="Times New Roman" w:cs="Times New Roman"/>
          <w:szCs w:val="20"/>
        </w:rPr>
        <w:t>Yes :</w:t>
      </w:r>
      <w:proofErr w:type="gramEnd"/>
      <w:r>
        <w:rPr>
          <w:rFonts w:ascii="Times New Roman" w:hAnsi="Times New Roman" w:cs="Times New Roman"/>
          <w:szCs w:val="20"/>
        </w:rPr>
        <w:t xml:space="preserve"> Huawei [2], NTT DoCoMo [22]</w:t>
      </w:r>
    </w:p>
    <w:p w14:paraId="20135B65"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lastRenderedPageBreak/>
        <w:t>No extra PDCCH blind decoding, available number of CCEs for chest, independent successful reception of DL, latency increase for CSI, increase of DL overhead</w:t>
      </w:r>
    </w:p>
    <w:p w14:paraId="21A5E325"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t>Design details [22]</w:t>
      </w:r>
    </w:p>
    <w:p w14:paraId="7407D7C8" w14:textId="77777777" w:rsidR="00FF7F36" w:rsidRDefault="00436A58">
      <w:pPr>
        <w:pStyle w:val="ListParagraph"/>
        <w:numPr>
          <w:ilvl w:val="1"/>
          <w:numId w:val="15"/>
        </w:numPr>
        <w:rPr>
          <w:rFonts w:ascii="Times New Roman" w:hAnsi="Times New Roman" w:cs="Times New Roman"/>
          <w:szCs w:val="20"/>
        </w:rPr>
      </w:pPr>
      <w:r>
        <w:rPr>
          <w:rFonts w:ascii="Times New Roman" w:hAnsi="Times New Roman" w:cs="Times New Roman"/>
          <w:szCs w:val="20"/>
        </w:rPr>
        <w:t>New field in DL DCI (formats 1_1/1_2) to trigger A-CSI on PUCCH</w:t>
      </w:r>
    </w:p>
    <w:p w14:paraId="6BEE0F96" w14:textId="77777777" w:rsidR="00FF7F36" w:rsidRDefault="00436A58">
      <w:pPr>
        <w:pStyle w:val="ListParagraph"/>
        <w:numPr>
          <w:ilvl w:val="1"/>
          <w:numId w:val="15"/>
        </w:numPr>
        <w:rPr>
          <w:rFonts w:ascii="Times New Roman" w:hAnsi="Times New Roman" w:cs="Times New Roman"/>
          <w:szCs w:val="20"/>
        </w:rPr>
      </w:pPr>
      <w:r>
        <w:rPr>
          <w:rFonts w:ascii="Times New Roman" w:hAnsi="Times New Roman" w:cs="Times New Roman"/>
          <w:szCs w:val="20"/>
        </w:rPr>
        <w:t>DCI indicates one of a set of resources configured by RRC</w:t>
      </w:r>
    </w:p>
    <w:p w14:paraId="26D8D81E" w14:textId="77777777" w:rsidR="00FF7F36" w:rsidRDefault="00436A58">
      <w:pPr>
        <w:pStyle w:val="ListParagraph"/>
        <w:numPr>
          <w:ilvl w:val="1"/>
          <w:numId w:val="15"/>
        </w:numPr>
        <w:rPr>
          <w:rFonts w:ascii="Times New Roman" w:hAnsi="Times New Roman" w:cs="Times New Roman"/>
          <w:szCs w:val="20"/>
        </w:rPr>
      </w:pPr>
      <w:r>
        <w:rPr>
          <w:rFonts w:ascii="Times New Roman" w:hAnsi="Times New Roman" w:cs="Times New Roman"/>
          <w:szCs w:val="20"/>
        </w:rPr>
        <w:t>DCI indicates PHY priority level</w:t>
      </w:r>
    </w:p>
    <w:p w14:paraId="67E7BCA8" w14:textId="77777777" w:rsidR="00FF7F36" w:rsidRDefault="00436A58">
      <w:pPr>
        <w:pStyle w:val="ListParagraph"/>
        <w:numPr>
          <w:ilvl w:val="1"/>
          <w:numId w:val="15"/>
        </w:numPr>
        <w:rPr>
          <w:rFonts w:ascii="Times New Roman" w:hAnsi="Times New Roman" w:cs="Times New Roman"/>
          <w:szCs w:val="20"/>
        </w:rPr>
      </w:pPr>
      <w:r>
        <w:rPr>
          <w:rFonts w:ascii="Times New Roman" w:hAnsi="Times New Roman" w:cs="Times New Roman"/>
          <w:szCs w:val="20"/>
        </w:rPr>
        <w:t>Multiplex on first actual PUSCH repetition</w:t>
      </w:r>
    </w:p>
    <w:p w14:paraId="403D56FE" w14:textId="77777777" w:rsidR="00FF7F36" w:rsidRDefault="00436A58">
      <w:pPr>
        <w:rPr>
          <w:rFonts w:ascii="Times New Roman" w:hAnsi="Times New Roman" w:cs="Times New Roman"/>
          <w:szCs w:val="20"/>
        </w:rPr>
      </w:pPr>
      <w:r>
        <w:rPr>
          <w:rFonts w:ascii="Times New Roman" w:hAnsi="Times New Roman" w:cs="Times New Roman"/>
          <w:szCs w:val="20"/>
        </w:rPr>
        <w:t xml:space="preserve">No: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[8], </w:t>
      </w:r>
      <w:proofErr w:type="gramStart"/>
      <w:r>
        <w:rPr>
          <w:rFonts w:ascii="Times New Roman" w:hAnsi="Times New Roman" w:cs="Times New Roman"/>
          <w:szCs w:val="20"/>
        </w:rPr>
        <w:t>LG[</w:t>
      </w:r>
      <w:proofErr w:type="gramEnd"/>
      <w:r>
        <w:rPr>
          <w:rFonts w:ascii="Times New Roman" w:hAnsi="Times New Roman" w:cs="Times New Roman"/>
          <w:szCs w:val="20"/>
        </w:rPr>
        <w:t>18]</w:t>
      </w:r>
    </w:p>
    <w:p w14:paraId="0C3F1F93"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t>Already discussed, no time</w:t>
      </w:r>
    </w:p>
    <w:p w14:paraId="6CAB00F3"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t>SP-CSI also works [18]</w:t>
      </w:r>
    </w:p>
    <w:p w14:paraId="77504D1B" w14:textId="77777777" w:rsidR="00FF7F36" w:rsidRDefault="00436A58">
      <w:pPr>
        <w:rPr>
          <w:rFonts w:ascii="Times New Roman" w:hAnsi="Times New Roman" w:cs="Times New Roman"/>
          <w:szCs w:val="20"/>
          <w:u w:val="single"/>
        </w:rPr>
      </w:pPr>
      <w:r>
        <w:rPr>
          <w:rFonts w:ascii="Times New Roman" w:hAnsi="Times New Roman" w:cs="Times New Roman"/>
          <w:szCs w:val="20"/>
          <w:u w:val="single"/>
        </w:rPr>
        <w:t>Other issues</w:t>
      </w:r>
    </w:p>
    <w:p w14:paraId="5EAAF520"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Associate MCS table with priority indicator field value in DCI: Samsung [9]</w:t>
      </w:r>
    </w:p>
    <w:p w14:paraId="5F8AB141"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Decouple binding between CQI table and target BLER [17]</w:t>
      </w:r>
    </w:p>
    <w:p w14:paraId="66BEE247"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Per-serving cell configuration of target BLER [17]</w:t>
      </w:r>
    </w:p>
    <w:p w14:paraId="43FBAB90" w14:textId="77777777" w:rsidR="00FF7F36" w:rsidRDefault="00FF7F36">
      <w:pPr>
        <w:rPr>
          <w:rFonts w:ascii="Times New Roman" w:hAnsi="Times New Roman" w:cs="Times New Roman"/>
          <w:szCs w:val="20"/>
        </w:rPr>
      </w:pPr>
    </w:p>
    <w:p w14:paraId="28F19120" w14:textId="77777777" w:rsidR="00FF7F36" w:rsidRDefault="00436A58">
      <w:pPr>
        <w:pStyle w:val="Heading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#3</w:t>
      </w:r>
    </w:p>
    <w:p w14:paraId="56593BFC" w14:textId="77777777" w:rsidR="00FF7F36" w:rsidRDefault="00436A58">
      <w:pPr>
        <w:rPr>
          <w:rFonts w:ascii="Times New Roman" w:hAnsi="Times New Roman" w:cs="Times New Roman"/>
          <w:szCs w:val="20"/>
        </w:rPr>
      </w:pPr>
      <w:r>
        <w:rPr>
          <w:rFonts w:ascii="Times New Roman" w:hAnsi="Times New Roman" w:cs="Times New Roman"/>
          <w:szCs w:val="20"/>
          <w:highlight w:val="yellow"/>
        </w:rPr>
        <w:t>TBD</w:t>
      </w:r>
    </w:p>
    <w:p w14:paraId="385F17B3" w14:textId="77777777" w:rsidR="00FF7F36" w:rsidRDefault="00FF7F36">
      <w:pPr>
        <w:rPr>
          <w:rFonts w:ascii="Times New Roman" w:hAnsi="Times New Roman" w:cs="Times New Roman"/>
          <w:szCs w:val="20"/>
        </w:rPr>
      </w:pPr>
    </w:p>
    <w:p w14:paraId="331D101C" w14:textId="77777777" w:rsidR="00FF7F36" w:rsidRDefault="00436A58">
      <w:pPr>
        <w:pStyle w:val="Heading1"/>
        <w:tabs>
          <w:tab w:val="clear" w:pos="2682"/>
          <w:tab w:val="left" w:pos="810"/>
        </w:tabs>
        <w:ind w:hanging="2682"/>
        <w:rPr>
          <w:rFonts w:ascii="Times New Roman" w:hAnsi="Times New Roman"/>
          <w:lang w:val="en-US"/>
        </w:rPr>
      </w:pPr>
      <w:r>
        <w:rPr>
          <w:rFonts w:ascii="Times New Roman" w:hAnsi="Times New Roman"/>
          <w:lang w:val="en-US"/>
        </w:rPr>
        <w:t>References</w:t>
      </w:r>
    </w:p>
    <w:p w14:paraId="7CFFD317" w14:textId="77777777" w:rsidR="00FF7F36" w:rsidRDefault="00436A58">
      <w:pPr>
        <w:pStyle w:val="Reference"/>
        <w:overflowPunct w:val="0"/>
        <w:adjustRightInd w:val="0"/>
        <w:textAlignment w:val="baseline"/>
        <w:rPr>
          <w:rFonts w:ascii="Times New Roman" w:hAnsi="Times New Roman" w:cs="Times New Roman"/>
          <w:szCs w:val="20"/>
        </w:rPr>
      </w:pPr>
      <w:bookmarkStart w:id="49" w:name="_Ref47299212"/>
      <w:bookmarkStart w:id="50" w:name="_Ref32420535"/>
      <w:r>
        <w:rPr>
          <w:rFonts w:ascii="Times New Roman" w:hAnsi="Times New Roman"/>
          <w:szCs w:val="20"/>
        </w:rPr>
        <w:t>RP-210854</w:t>
      </w:r>
      <w:r>
        <w:rPr>
          <w:rFonts w:ascii="Times New Roman" w:hAnsi="Times New Roman"/>
          <w:szCs w:val="20"/>
        </w:rPr>
        <w:tab/>
        <w:t xml:space="preserve">Revised WID: Enhanced </w:t>
      </w:r>
      <w:proofErr w:type="spellStart"/>
      <w:r>
        <w:rPr>
          <w:rFonts w:ascii="Times New Roman" w:hAnsi="Times New Roman"/>
          <w:szCs w:val="20"/>
        </w:rPr>
        <w:t>IIoT</w:t>
      </w:r>
      <w:proofErr w:type="spellEnd"/>
      <w:r>
        <w:rPr>
          <w:rFonts w:ascii="Times New Roman" w:hAnsi="Times New Roman"/>
          <w:szCs w:val="20"/>
        </w:rPr>
        <w:t xml:space="preserve"> and URLLC support for NR, Nokia, Nokia Shanghai Bell.</w:t>
      </w:r>
      <w:bookmarkEnd w:id="49"/>
    </w:p>
    <w:p w14:paraId="7D522026" w14:textId="77777777" w:rsidR="00FF7F36" w:rsidRDefault="00436A58">
      <w:pPr>
        <w:pStyle w:val="Reference"/>
        <w:rPr>
          <w:rFonts w:ascii="Times New Roman" w:hAnsi="Times New Roman" w:cs="Times New Roman"/>
          <w:szCs w:val="20"/>
        </w:rPr>
      </w:pPr>
      <w:bookmarkStart w:id="51" w:name="_Ref79419304"/>
      <w:bookmarkEnd w:id="50"/>
      <w:r>
        <w:rPr>
          <w:rFonts w:ascii="Times New Roman" w:hAnsi="Times New Roman" w:cs="Times New Roman"/>
          <w:szCs w:val="20"/>
        </w:rPr>
        <w:t>R1-2106491</w:t>
      </w:r>
      <w:r>
        <w:rPr>
          <w:rFonts w:ascii="Times New Roman" w:hAnsi="Times New Roman" w:cs="Times New Roman"/>
          <w:szCs w:val="20"/>
        </w:rPr>
        <w:tab/>
        <w:t>CSI feedback enhancements</w:t>
      </w:r>
      <w:r>
        <w:rPr>
          <w:rFonts w:ascii="Times New Roman" w:hAnsi="Times New Roman" w:cs="Times New Roman"/>
          <w:szCs w:val="20"/>
        </w:rPr>
        <w:tab/>
      </w:r>
      <w:r>
        <w:rPr>
          <w:rFonts w:ascii="Times New Roman" w:hAnsi="Times New Roman" w:cs="Times New Roman"/>
          <w:szCs w:val="20"/>
        </w:rPr>
        <w:tab/>
        <w:t>Huawei, HiSilicon</w:t>
      </w:r>
      <w:bookmarkEnd w:id="51"/>
    </w:p>
    <w:p w14:paraId="52A84951"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R1-2106587</w:t>
      </w:r>
      <w:r>
        <w:rPr>
          <w:rFonts w:ascii="Times New Roman" w:hAnsi="Times New Roman" w:cs="Times New Roman"/>
          <w:szCs w:val="20"/>
        </w:rPr>
        <w:tab/>
        <w:t>CSI feedback enhancements for Rel-17 URLLC</w:t>
      </w:r>
      <w:r>
        <w:rPr>
          <w:rFonts w:ascii="Times New Roman" w:hAnsi="Times New Roman" w:cs="Times New Roman"/>
          <w:szCs w:val="20"/>
        </w:rPr>
        <w:tab/>
        <w:t>vivo</w:t>
      </w:r>
    </w:p>
    <w:p w14:paraId="1D11777A"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R1-2106679</w:t>
      </w:r>
      <w:r>
        <w:rPr>
          <w:rFonts w:ascii="Times New Roman" w:hAnsi="Times New Roman" w:cs="Times New Roman"/>
          <w:szCs w:val="20"/>
        </w:rPr>
        <w:tab/>
        <w:t xml:space="preserve">CSI Feedback Enhancements for </w:t>
      </w:r>
      <w:proofErr w:type="spellStart"/>
      <w:r>
        <w:rPr>
          <w:rFonts w:ascii="Times New Roman" w:hAnsi="Times New Roman" w:cs="Times New Roman"/>
          <w:szCs w:val="20"/>
        </w:rPr>
        <w:t>IIoT</w:t>
      </w:r>
      <w:proofErr w:type="spellEnd"/>
      <w:r>
        <w:rPr>
          <w:rFonts w:ascii="Times New Roman" w:hAnsi="Times New Roman" w:cs="Times New Roman"/>
          <w:szCs w:val="20"/>
        </w:rPr>
        <w:t>/URLLC</w:t>
      </w:r>
      <w:r>
        <w:rPr>
          <w:rFonts w:ascii="Times New Roman" w:hAnsi="Times New Roman" w:cs="Times New Roman"/>
          <w:szCs w:val="20"/>
        </w:rPr>
        <w:tab/>
        <w:t>Ericsson</w:t>
      </w:r>
    </w:p>
    <w:p w14:paraId="42214F00"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R1-2106698</w:t>
      </w:r>
      <w:r>
        <w:rPr>
          <w:rFonts w:ascii="Times New Roman" w:hAnsi="Times New Roman" w:cs="Times New Roman"/>
          <w:szCs w:val="20"/>
        </w:rPr>
        <w:tab/>
        <w:t>Discussion on CSI feedback enhancements</w:t>
      </w:r>
      <w:r>
        <w:rPr>
          <w:rFonts w:ascii="Times New Roman" w:hAnsi="Times New Roman" w:cs="Times New Roman"/>
          <w:szCs w:val="20"/>
        </w:rPr>
        <w:tab/>
        <w:t>Spreadtrum Communications</w:t>
      </w:r>
    </w:p>
    <w:p w14:paraId="12E07803"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R1-2106735</w:t>
      </w:r>
      <w:r>
        <w:rPr>
          <w:rFonts w:ascii="Times New Roman" w:hAnsi="Times New Roman" w:cs="Times New Roman"/>
          <w:szCs w:val="20"/>
        </w:rPr>
        <w:tab/>
        <w:t>Discussion on CSI feedback enhancements for eURLLC</w:t>
      </w:r>
      <w:r>
        <w:rPr>
          <w:rFonts w:ascii="Times New Roman" w:hAnsi="Times New Roman" w:cs="Times New Roman"/>
          <w:szCs w:val="20"/>
        </w:rPr>
        <w:tab/>
      </w:r>
      <w:r>
        <w:rPr>
          <w:rFonts w:ascii="Times New Roman" w:hAnsi="Times New Roman" w:cs="Times New Roman"/>
          <w:szCs w:val="20"/>
        </w:rPr>
        <w:tab/>
        <w:t>ZTE</w:t>
      </w:r>
    </w:p>
    <w:p w14:paraId="4868C9BB"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R1-2106802</w:t>
      </w:r>
      <w:r>
        <w:rPr>
          <w:rFonts w:ascii="Times New Roman" w:hAnsi="Times New Roman" w:cs="Times New Roman"/>
          <w:szCs w:val="20"/>
        </w:rPr>
        <w:tab/>
        <w:t>Considerations on CSI enhancements for URLLC</w:t>
      </w:r>
      <w:r>
        <w:rPr>
          <w:rFonts w:ascii="Times New Roman" w:hAnsi="Times New Roman" w:cs="Times New Roman"/>
          <w:szCs w:val="20"/>
        </w:rPr>
        <w:tab/>
        <w:t>Sony</w:t>
      </w:r>
    </w:p>
    <w:p w14:paraId="770FDF13"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R1-2106837</w:t>
      </w:r>
      <w:r>
        <w:rPr>
          <w:rFonts w:ascii="Times New Roman" w:hAnsi="Times New Roman" w:cs="Times New Roman"/>
          <w:szCs w:val="20"/>
        </w:rPr>
        <w:tab/>
        <w:t>Discussion on CSI Feedback Enhancements</w:t>
      </w:r>
      <w:r>
        <w:rPr>
          <w:rFonts w:ascii="Times New Roman" w:hAnsi="Times New Roman" w:cs="Times New Roman"/>
          <w:szCs w:val="20"/>
        </w:rPr>
        <w:tab/>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w:t>
      </w:r>
      <w:proofErr w:type="spellStart"/>
      <w:r>
        <w:rPr>
          <w:rFonts w:ascii="Times New Roman" w:hAnsi="Times New Roman" w:cs="Times New Roman"/>
          <w:szCs w:val="20"/>
        </w:rPr>
        <w:t>Langbo</w:t>
      </w:r>
      <w:proofErr w:type="spellEnd"/>
    </w:p>
    <w:p w14:paraId="36EDDB6E"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R1-2106880</w:t>
      </w:r>
      <w:r>
        <w:rPr>
          <w:rFonts w:ascii="Times New Roman" w:hAnsi="Times New Roman" w:cs="Times New Roman"/>
          <w:szCs w:val="20"/>
        </w:rPr>
        <w:tab/>
        <w:t>UE Feedback Enhancements for URLLC</w:t>
      </w:r>
      <w:r>
        <w:rPr>
          <w:rFonts w:ascii="Times New Roman" w:hAnsi="Times New Roman" w:cs="Times New Roman"/>
          <w:szCs w:val="20"/>
        </w:rPr>
        <w:tab/>
        <w:t>Samsung</w:t>
      </w:r>
    </w:p>
    <w:p w14:paraId="5E07EACB"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R1-2106963</w:t>
      </w:r>
      <w:r>
        <w:rPr>
          <w:rFonts w:ascii="Times New Roman" w:hAnsi="Times New Roman" w:cs="Times New Roman"/>
          <w:szCs w:val="20"/>
        </w:rPr>
        <w:tab/>
        <w:t>CSI feedback enhancements</w:t>
      </w:r>
      <w:r>
        <w:rPr>
          <w:rFonts w:ascii="Times New Roman" w:hAnsi="Times New Roman" w:cs="Times New Roman"/>
          <w:szCs w:val="20"/>
        </w:rPr>
        <w:tab/>
      </w:r>
      <w:r>
        <w:rPr>
          <w:rFonts w:ascii="Times New Roman" w:hAnsi="Times New Roman" w:cs="Times New Roman"/>
          <w:szCs w:val="20"/>
        </w:rPr>
        <w:tab/>
        <w:t>CATT</w:t>
      </w:r>
    </w:p>
    <w:p w14:paraId="70C753CC"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R1-2107019</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use cases</w:t>
      </w:r>
      <w:r>
        <w:rPr>
          <w:rFonts w:ascii="Times New Roman" w:hAnsi="Times New Roman" w:cs="Times New Roman"/>
          <w:szCs w:val="20"/>
        </w:rPr>
        <w:tab/>
        <w:t>Nokia, Nokia Shanghai Bell</w:t>
      </w:r>
    </w:p>
    <w:p w14:paraId="29E6A216"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R1-2107074</w:t>
      </w:r>
      <w:r>
        <w:rPr>
          <w:rFonts w:ascii="Times New Roman" w:hAnsi="Times New Roman" w:cs="Times New Roman"/>
          <w:szCs w:val="20"/>
        </w:rPr>
        <w:tab/>
        <w:t>CSI feedback enhancements</w:t>
      </w:r>
      <w:r>
        <w:rPr>
          <w:rFonts w:ascii="Times New Roman" w:hAnsi="Times New Roman" w:cs="Times New Roman"/>
          <w:szCs w:val="20"/>
        </w:rPr>
        <w:tab/>
      </w:r>
      <w:r>
        <w:rPr>
          <w:rFonts w:ascii="Times New Roman" w:hAnsi="Times New Roman" w:cs="Times New Roman"/>
          <w:szCs w:val="20"/>
        </w:rPr>
        <w:tab/>
        <w:t>InterDigital, Inc.</w:t>
      </w:r>
    </w:p>
    <w:p w14:paraId="0FE4EBE7"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R1-2107078</w:t>
      </w:r>
      <w:r>
        <w:rPr>
          <w:rFonts w:ascii="Times New Roman" w:hAnsi="Times New Roman" w:cs="Times New Roman"/>
          <w:szCs w:val="20"/>
        </w:rPr>
        <w:tab/>
        <w:t>CSI feedback enhancements for URLLC</w:t>
      </w:r>
      <w:r>
        <w:rPr>
          <w:rFonts w:ascii="Times New Roman" w:hAnsi="Times New Roman" w:cs="Times New Roman"/>
          <w:szCs w:val="20"/>
        </w:rPr>
        <w:tab/>
        <w:t>FUTUREWEI</w:t>
      </w:r>
    </w:p>
    <w:p w14:paraId="5C3AC273"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lastRenderedPageBreak/>
        <w:t>R1-2107185</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ab/>
        <w:t>Lenovo, Motorola Mobility</w:t>
      </w:r>
    </w:p>
    <w:p w14:paraId="5542A532"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R1-2107273</w:t>
      </w:r>
      <w:r>
        <w:rPr>
          <w:rFonts w:ascii="Times New Roman" w:hAnsi="Times New Roman" w:cs="Times New Roman"/>
          <w:szCs w:val="20"/>
        </w:rPr>
        <w:tab/>
        <w:t>CSI feedback enhancements for URLLC</w:t>
      </w:r>
      <w:r>
        <w:rPr>
          <w:rFonts w:ascii="Times New Roman" w:hAnsi="Times New Roman" w:cs="Times New Roman"/>
          <w:szCs w:val="20"/>
        </w:rPr>
        <w:tab/>
        <w:t>OPPO</w:t>
      </w:r>
    </w:p>
    <w:p w14:paraId="78C84CD2"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R1-2107337</w:t>
      </w:r>
      <w:r>
        <w:rPr>
          <w:rFonts w:ascii="Times New Roman" w:hAnsi="Times New Roman" w:cs="Times New Roman"/>
          <w:szCs w:val="20"/>
        </w:rPr>
        <w:tab/>
        <w:t>CSI enhancement for IOT and URLLC</w:t>
      </w:r>
      <w:r>
        <w:rPr>
          <w:rFonts w:ascii="Times New Roman" w:hAnsi="Times New Roman" w:cs="Times New Roman"/>
          <w:szCs w:val="20"/>
        </w:rPr>
        <w:tab/>
        <w:t>Qualcomm Incorporated</w:t>
      </w:r>
    </w:p>
    <w:p w14:paraId="37381671"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R1-2107398</w:t>
      </w:r>
      <w:r>
        <w:rPr>
          <w:rFonts w:ascii="Times New Roman" w:hAnsi="Times New Roman" w:cs="Times New Roman"/>
          <w:szCs w:val="20"/>
        </w:rPr>
        <w:tab/>
        <w:t xml:space="preserve">Discussion on CSI </w:t>
      </w:r>
      <w:proofErr w:type="spellStart"/>
      <w:r>
        <w:rPr>
          <w:rFonts w:ascii="Times New Roman" w:hAnsi="Times New Roman" w:cs="Times New Roman"/>
          <w:szCs w:val="20"/>
        </w:rPr>
        <w:t>feeback</w:t>
      </w:r>
      <w:proofErr w:type="spellEnd"/>
      <w:r>
        <w:rPr>
          <w:rFonts w:ascii="Times New Roman" w:hAnsi="Times New Roman" w:cs="Times New Roman"/>
          <w:szCs w:val="20"/>
        </w:rPr>
        <w:t xml:space="preserve"> enhancements for URLLC</w:t>
      </w:r>
      <w:r>
        <w:rPr>
          <w:rFonts w:ascii="Times New Roman" w:hAnsi="Times New Roman" w:cs="Times New Roman"/>
          <w:szCs w:val="20"/>
        </w:rPr>
        <w:tab/>
        <w:t>CMCC</w:t>
      </w:r>
    </w:p>
    <w:p w14:paraId="7DC1B427"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R1-2107444</w:t>
      </w:r>
      <w:r>
        <w:rPr>
          <w:rFonts w:ascii="Times New Roman" w:hAnsi="Times New Roman" w:cs="Times New Roman"/>
          <w:szCs w:val="20"/>
        </w:rPr>
        <w:tab/>
        <w:t>Discussion on CSI feedback enhancements for URLLC</w:t>
      </w:r>
      <w:r>
        <w:rPr>
          <w:rFonts w:ascii="Times New Roman" w:hAnsi="Times New Roman" w:cs="Times New Roman"/>
          <w:szCs w:val="20"/>
        </w:rPr>
        <w:tab/>
        <w:t>LG Electronics</w:t>
      </w:r>
    </w:p>
    <w:p w14:paraId="0B294AD6"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R1-2107492</w:t>
      </w:r>
      <w:r>
        <w:rPr>
          <w:rFonts w:ascii="Times New Roman" w:hAnsi="Times New Roman" w:cs="Times New Roman"/>
          <w:szCs w:val="20"/>
        </w:rPr>
        <w:tab/>
        <w:t>CSI feedback enhancements for URLLC</w:t>
      </w:r>
      <w:r>
        <w:rPr>
          <w:rFonts w:ascii="Times New Roman" w:hAnsi="Times New Roman" w:cs="Times New Roman"/>
          <w:szCs w:val="20"/>
        </w:rPr>
        <w:tab/>
        <w:t>MediaTek Inc.</w:t>
      </w:r>
    </w:p>
    <w:p w14:paraId="4A28A139"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R1-2107584</w:t>
      </w:r>
      <w:r>
        <w:rPr>
          <w:rFonts w:ascii="Times New Roman" w:hAnsi="Times New Roman" w:cs="Times New Roman"/>
          <w:szCs w:val="20"/>
        </w:rPr>
        <w:tab/>
        <w:t>On enhanced SB CQI reporting granularity and delta-MCS reporting</w:t>
      </w:r>
      <w:r>
        <w:rPr>
          <w:rFonts w:ascii="Times New Roman" w:hAnsi="Times New Roman" w:cs="Times New Roman"/>
          <w:szCs w:val="20"/>
        </w:rPr>
        <w:tab/>
        <w:t>Intel Corporation</w:t>
      </w:r>
    </w:p>
    <w:p w14:paraId="13BDEB5D"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R1-2107733</w:t>
      </w:r>
      <w:r>
        <w:rPr>
          <w:rFonts w:ascii="Times New Roman" w:hAnsi="Times New Roman" w:cs="Times New Roman"/>
          <w:szCs w:val="20"/>
        </w:rPr>
        <w:tab/>
        <w:t>CSI feedback enhancements for URLLC</w:t>
      </w:r>
      <w:r>
        <w:rPr>
          <w:rFonts w:ascii="Times New Roman" w:hAnsi="Times New Roman" w:cs="Times New Roman"/>
          <w:szCs w:val="20"/>
        </w:rPr>
        <w:tab/>
        <w:t>Apple</w:t>
      </w:r>
    </w:p>
    <w:p w14:paraId="77FB1896"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R1-2107852</w:t>
      </w:r>
      <w:r>
        <w:rPr>
          <w:rFonts w:ascii="Times New Roman" w:hAnsi="Times New Roman" w:cs="Times New Roman"/>
          <w:szCs w:val="20"/>
        </w:rPr>
        <w:tab/>
        <w:t>Discussion on CSI feedback enhancements for Rel.17 URLLC</w:t>
      </w:r>
      <w:r>
        <w:rPr>
          <w:rFonts w:ascii="Times New Roman" w:hAnsi="Times New Roman" w:cs="Times New Roman"/>
          <w:szCs w:val="20"/>
        </w:rPr>
        <w:tab/>
        <w:t>NTT DOCOMO, INC.</w:t>
      </w:r>
    </w:p>
    <w:p w14:paraId="76EB2F78" w14:textId="77777777" w:rsidR="00FF7F36" w:rsidRDefault="00436A58">
      <w:pPr>
        <w:pStyle w:val="Reference"/>
        <w:rPr>
          <w:rFonts w:ascii="Times New Roman" w:hAnsi="Times New Roman" w:cs="Times New Roman"/>
          <w:szCs w:val="20"/>
        </w:rPr>
      </w:pPr>
      <w:bookmarkStart w:id="52" w:name="_Ref79419320"/>
      <w:r>
        <w:rPr>
          <w:rFonts w:ascii="Times New Roman" w:hAnsi="Times New Roman" w:cs="Times New Roman"/>
          <w:szCs w:val="20"/>
        </w:rPr>
        <w:t>R1-2108012</w:t>
      </w:r>
      <w:r>
        <w:rPr>
          <w:rFonts w:ascii="Times New Roman" w:hAnsi="Times New Roman" w:cs="Times New Roman"/>
          <w:szCs w:val="20"/>
        </w:rPr>
        <w:tab/>
        <w:t xml:space="preserve">Views for Increasing Granularity of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w:t>
      </w:r>
      <w:r>
        <w:rPr>
          <w:rFonts w:ascii="Times New Roman" w:hAnsi="Times New Roman" w:cs="Times New Roman"/>
          <w:szCs w:val="20"/>
        </w:rPr>
        <w:tab/>
        <w:t>ITRI</w:t>
      </w:r>
      <w:bookmarkEnd w:id="52"/>
    </w:p>
    <w:p w14:paraId="37890DE6" w14:textId="77777777" w:rsidR="00FF7F36" w:rsidRDefault="00436A58">
      <w:pPr>
        <w:pStyle w:val="Reference"/>
        <w:overflowPunct w:val="0"/>
        <w:adjustRightInd w:val="0"/>
        <w:textAlignment w:val="baseline"/>
        <w:rPr>
          <w:rFonts w:ascii="Times New Roman" w:hAnsi="Times New Roman" w:cs="Times New Roman"/>
          <w:szCs w:val="20"/>
        </w:rPr>
      </w:pPr>
      <w:r>
        <w:rPr>
          <w:rFonts w:ascii="Times New Roman" w:hAnsi="Times New Roman" w:cs="Times New Roman"/>
          <w:szCs w:val="20"/>
        </w:rPr>
        <w:t>R1-2108237</w:t>
      </w:r>
      <w:r>
        <w:rPr>
          <w:rFonts w:ascii="Times New Roman" w:hAnsi="Times New Roman" w:cs="Times New Roman"/>
          <w:szCs w:val="20"/>
        </w:rPr>
        <w:tab/>
        <w:t>CSI feedback enhancements</w:t>
      </w:r>
      <w:r>
        <w:rPr>
          <w:rFonts w:ascii="Times New Roman" w:hAnsi="Times New Roman" w:cs="Times New Roman"/>
          <w:szCs w:val="20"/>
        </w:rPr>
        <w:tab/>
      </w:r>
      <w:r>
        <w:rPr>
          <w:rFonts w:ascii="Times New Roman" w:hAnsi="Times New Roman" w:cs="Times New Roman"/>
          <w:szCs w:val="20"/>
        </w:rPr>
        <w:tab/>
        <w:t>InterDigital, Inc.</w:t>
      </w:r>
    </w:p>
    <w:p w14:paraId="1FE6FB69" w14:textId="77777777" w:rsidR="00FF7F36" w:rsidRDefault="00436A58">
      <w:pPr>
        <w:pStyle w:val="Reference"/>
        <w:rPr>
          <w:rFonts w:ascii="Times New Roman" w:hAnsi="Times New Roman" w:cs="Times New Roman"/>
          <w:szCs w:val="20"/>
        </w:rPr>
      </w:pPr>
      <w:bookmarkStart w:id="53" w:name="_Ref79419935"/>
      <w:r>
        <w:rPr>
          <w:rFonts w:ascii="Times New Roman" w:hAnsi="Times New Roman" w:cs="Times New Roman"/>
          <w:szCs w:val="20"/>
        </w:rPr>
        <w:t>RP-211297</w:t>
      </w:r>
      <w:r>
        <w:rPr>
          <w:rFonts w:ascii="Times New Roman" w:hAnsi="Times New Roman" w:cs="Times New Roman"/>
          <w:szCs w:val="20"/>
        </w:rPr>
        <w:tab/>
        <w:t>Way forward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ab/>
      </w:r>
      <w:proofErr w:type="spellStart"/>
      <w:r>
        <w:rPr>
          <w:rFonts w:ascii="Times New Roman" w:hAnsi="Times New Roman" w:cs="Times New Roman"/>
          <w:szCs w:val="20"/>
        </w:rPr>
        <w:t>InterDigital</w:t>
      </w:r>
      <w:proofErr w:type="spellEnd"/>
      <w:r>
        <w:rPr>
          <w:rFonts w:ascii="Times New Roman" w:hAnsi="Times New Roman" w:cs="Times New Roman"/>
          <w:szCs w:val="20"/>
        </w:rPr>
        <w:t>, Inc., Ericsson, Motorola Mobility, OPPO, Qualcomm, Samsung, SONY, Spreadtrum.</w:t>
      </w:r>
      <w:bookmarkEnd w:id="53"/>
    </w:p>
    <w:p w14:paraId="7B47B03A" w14:textId="77777777" w:rsidR="00FF7F36" w:rsidRDefault="00436A58">
      <w:pPr>
        <w:pStyle w:val="Heading1"/>
        <w:numPr>
          <w:ilvl w:val="0"/>
          <w:numId w:val="0"/>
        </w:numPr>
        <w:ind w:left="432" w:hanging="432"/>
        <w:rPr>
          <w:rFonts w:ascii="Times New Roman" w:hAnsi="Times New Roman"/>
          <w:lang w:val="en-US"/>
        </w:rPr>
      </w:pPr>
      <w:r>
        <w:rPr>
          <w:rFonts w:ascii="Times New Roman" w:hAnsi="Times New Roman"/>
          <w:lang w:val="en-US"/>
        </w:rPr>
        <w:t>Appendix: Previous agreements</w:t>
      </w:r>
    </w:p>
    <w:p w14:paraId="08408D0C" w14:textId="77777777" w:rsidR="00FF7F36" w:rsidRDefault="00436A58">
      <w:pPr>
        <w:rPr>
          <w:rFonts w:ascii="Times New Roman" w:hAnsi="Times New Roman" w:cs="Times New Roman"/>
          <w:szCs w:val="20"/>
          <w:u w:val="single"/>
        </w:rPr>
      </w:pPr>
      <w:r>
        <w:rPr>
          <w:rFonts w:ascii="Times New Roman" w:hAnsi="Times New Roman" w:cs="Times New Roman"/>
          <w:szCs w:val="20"/>
          <w:u w:val="single"/>
        </w:rPr>
        <w:t>Guidance from RAN#92-e</w:t>
      </w:r>
    </w:p>
    <w:p w14:paraId="2F6FAF19" w14:textId="77777777" w:rsidR="00FF7F36" w:rsidRDefault="00436A58">
      <w:pPr>
        <w:rPr>
          <w:rFonts w:ascii="Times New Roman" w:hAnsi="Times New Roman"/>
          <w:szCs w:val="20"/>
        </w:rPr>
      </w:pPr>
      <w:r>
        <w:rPr>
          <w:rFonts w:ascii="Times New Roman" w:hAnsi="Times New Roman"/>
          <w:szCs w:val="20"/>
        </w:rPr>
        <w:t>(</w:t>
      </w:r>
      <w:r>
        <w:rPr>
          <w:rFonts w:ascii="Times New Roman" w:hAnsi="Times New Roman" w:cs="Times New Roman"/>
          <w:szCs w:val="20"/>
        </w:rPr>
        <w:t>RP-211297)</w:t>
      </w:r>
    </w:p>
    <w:p w14:paraId="6A9D0C39" w14:textId="77777777" w:rsidR="00FF7F36" w:rsidRDefault="00436A58">
      <w:pPr>
        <w:rPr>
          <w:rFonts w:ascii="Times New Roman" w:hAnsi="Times New Roman"/>
          <w:szCs w:val="20"/>
        </w:rPr>
      </w:pPr>
      <w:r>
        <w:rPr>
          <w:rFonts w:ascii="Times New Roman" w:hAnsi="Times New Roman"/>
          <w:szCs w:val="20"/>
        </w:rPr>
        <w:t xml:space="preserve">RAN1 to further investigate the following for CSI enhancements for </w:t>
      </w:r>
      <w:proofErr w:type="spellStart"/>
      <w:r>
        <w:rPr>
          <w:rFonts w:ascii="Times New Roman" w:hAnsi="Times New Roman"/>
          <w:szCs w:val="20"/>
        </w:rPr>
        <w:t>IIoT</w:t>
      </w:r>
      <w:proofErr w:type="spellEnd"/>
      <w:r>
        <w:rPr>
          <w:rFonts w:ascii="Times New Roman" w:hAnsi="Times New Roman"/>
          <w:szCs w:val="20"/>
        </w:rPr>
        <w:t>/URLLC:</w:t>
      </w:r>
    </w:p>
    <w:p w14:paraId="25EAE51D" w14:textId="77777777" w:rsidR="00FF7F36" w:rsidRDefault="00436A58">
      <w:pPr>
        <w:pStyle w:val="ListParagraph"/>
        <w:numPr>
          <w:ilvl w:val="0"/>
          <w:numId w:val="12"/>
        </w:numPr>
        <w:spacing w:line="252" w:lineRule="auto"/>
        <w:rPr>
          <w:rFonts w:ascii="Times New Roman" w:hAnsi="Times New Roman"/>
          <w:szCs w:val="20"/>
        </w:rPr>
      </w:pPr>
      <w:r>
        <w:rPr>
          <w:rFonts w:ascii="Times New Roman" w:hAnsi="Times New Roman"/>
          <w:szCs w:val="20"/>
        </w:rPr>
        <w:t xml:space="preserve">Increasing the number of bits used for the reported </w:t>
      </w:r>
      <w:proofErr w:type="spellStart"/>
      <w:r>
        <w:rPr>
          <w:rFonts w:ascii="Times New Roman" w:hAnsi="Times New Roman"/>
          <w:szCs w:val="20"/>
        </w:rPr>
        <w:t>subband</w:t>
      </w:r>
      <w:proofErr w:type="spellEnd"/>
      <w:r>
        <w:rPr>
          <w:rFonts w:ascii="Times New Roman" w:hAnsi="Times New Roman"/>
          <w:szCs w:val="20"/>
        </w:rPr>
        <w:t xml:space="preserve"> CQI (3-bits differential </w:t>
      </w:r>
      <w:proofErr w:type="spellStart"/>
      <w:r>
        <w:rPr>
          <w:rFonts w:ascii="Times New Roman" w:hAnsi="Times New Roman"/>
          <w:szCs w:val="20"/>
        </w:rPr>
        <w:t>subband</w:t>
      </w:r>
      <w:proofErr w:type="spellEnd"/>
      <w:r>
        <w:rPr>
          <w:rFonts w:ascii="Times New Roman" w:hAnsi="Times New Roman"/>
          <w:szCs w:val="20"/>
        </w:rPr>
        <w:t xml:space="preserve"> CQI or 4-bits CQI)</w:t>
      </w:r>
    </w:p>
    <w:p w14:paraId="3F644D6C" w14:textId="77777777" w:rsidR="00FF7F36" w:rsidRDefault="00436A58">
      <w:pPr>
        <w:pStyle w:val="ListParagraph"/>
        <w:numPr>
          <w:ilvl w:val="0"/>
          <w:numId w:val="12"/>
        </w:numPr>
        <w:spacing w:line="252" w:lineRule="auto"/>
        <w:rPr>
          <w:rFonts w:ascii="Times New Roman" w:hAnsi="Times New Roman"/>
          <w:szCs w:val="20"/>
        </w:rPr>
      </w:pPr>
      <w:r>
        <w:rPr>
          <w:rFonts w:ascii="Times New Roman" w:hAnsi="Times New Roman"/>
          <w:szCs w:val="20"/>
        </w:rPr>
        <w:t>Reporting of delta-MCS:</w:t>
      </w:r>
    </w:p>
    <w:p w14:paraId="05FAF171" w14:textId="77777777" w:rsidR="00FF7F36" w:rsidRDefault="00436A58">
      <w:pPr>
        <w:pStyle w:val="ListParagraph"/>
        <w:numPr>
          <w:ilvl w:val="1"/>
          <w:numId w:val="12"/>
        </w:numPr>
        <w:spacing w:line="252" w:lineRule="auto"/>
        <w:rPr>
          <w:rFonts w:ascii="Times New Roman" w:hAnsi="Times New Roman"/>
          <w:szCs w:val="20"/>
        </w:rPr>
      </w:pPr>
      <w:r>
        <w:rPr>
          <w:rFonts w:ascii="Times New Roman" w:hAnsi="Times New Roman"/>
          <w:szCs w:val="20"/>
        </w:rPr>
        <w:t>Report consists of delta-MCS for a TB received with MCS index I</w:t>
      </w:r>
      <w:r>
        <w:rPr>
          <w:rFonts w:ascii="Times New Roman" w:hAnsi="Times New Roman"/>
          <w:szCs w:val="20"/>
          <w:vertAlign w:val="subscript"/>
        </w:rPr>
        <w:t>MCS</w:t>
      </w:r>
      <w:r>
        <w:rPr>
          <w:rFonts w:ascii="Times New Roman" w:hAnsi="Times New Roman"/>
          <w:szCs w:val="20"/>
        </w:rPr>
        <w:t>:</w:t>
      </w:r>
    </w:p>
    <w:p w14:paraId="070D414A" w14:textId="77777777" w:rsidR="00FF7F36" w:rsidRDefault="00436A58">
      <w:pPr>
        <w:rPr>
          <w:rFonts w:ascii="Times New Roman" w:hAnsi="Times New Roman" w:cs="Times New Roman"/>
          <w:szCs w:val="20"/>
          <w:u w:val="single"/>
        </w:rPr>
      </w:pPr>
      <w:r>
        <w:rPr>
          <w:rFonts w:ascii="Times New Roman" w:hAnsi="Times New Roman"/>
          <w:szCs w:val="20"/>
        </w:rPr>
        <w:t xml:space="preserve">delta-MCS is calculated from the difference between </w:t>
      </w:r>
      <w:proofErr w:type="spellStart"/>
      <w:r>
        <w:rPr>
          <w:rFonts w:ascii="Times New Roman" w:hAnsi="Times New Roman"/>
          <w:szCs w:val="20"/>
        </w:rPr>
        <w:t>I</w:t>
      </w:r>
      <w:r>
        <w:rPr>
          <w:rFonts w:ascii="Times New Roman" w:hAnsi="Times New Roman"/>
          <w:szCs w:val="20"/>
          <w:vertAlign w:val="subscript"/>
        </w:rPr>
        <w:t>MCS_tgt</w:t>
      </w:r>
      <w:proofErr w:type="spellEnd"/>
      <w:r>
        <w:rPr>
          <w:rFonts w:ascii="Times New Roman" w:hAnsi="Times New Roman"/>
          <w:szCs w:val="20"/>
        </w:rPr>
        <w:t xml:space="preserve"> and I</w:t>
      </w:r>
      <w:r>
        <w:rPr>
          <w:rFonts w:ascii="Times New Roman" w:hAnsi="Times New Roman"/>
          <w:szCs w:val="20"/>
          <w:vertAlign w:val="subscript"/>
        </w:rPr>
        <w:t>MCS</w:t>
      </w:r>
      <w:r>
        <w:rPr>
          <w:rFonts w:ascii="Times New Roman" w:hAnsi="Times New Roman"/>
          <w:szCs w:val="20"/>
        </w:rPr>
        <w:t xml:space="preserve">, where </w:t>
      </w:r>
      <w:proofErr w:type="spellStart"/>
      <w:r>
        <w:rPr>
          <w:rFonts w:ascii="Times New Roman" w:hAnsi="Times New Roman"/>
          <w:szCs w:val="20"/>
        </w:rPr>
        <w:t>I</w:t>
      </w:r>
      <w:r>
        <w:rPr>
          <w:rFonts w:ascii="Times New Roman" w:hAnsi="Times New Roman"/>
          <w:szCs w:val="20"/>
          <w:vertAlign w:val="subscript"/>
        </w:rPr>
        <w:t>MCS_tgt</w:t>
      </w:r>
      <w:proofErr w:type="spellEnd"/>
      <w:r>
        <w:rPr>
          <w:rFonts w:ascii="Times New Roman" w:hAnsi="Times New Roman"/>
          <w:szCs w:val="20"/>
        </w:rPr>
        <w:t xml:space="preserve"> is the largest MCS index such that the estimated BLER for a TB received with this MCS index would be smaller than or equal to a BLER target, and I</w:t>
      </w:r>
      <w:r>
        <w:rPr>
          <w:rFonts w:ascii="Times New Roman" w:hAnsi="Times New Roman"/>
          <w:szCs w:val="20"/>
          <w:vertAlign w:val="subscript"/>
        </w:rPr>
        <w:t>MCS</w:t>
      </w:r>
      <w:r>
        <w:rPr>
          <w:rFonts w:ascii="Times New Roman" w:hAnsi="Times New Roman"/>
          <w:szCs w:val="20"/>
        </w:rPr>
        <w:t xml:space="preserve"> is the MCS index of the received TB.</w:t>
      </w:r>
    </w:p>
    <w:p w14:paraId="228E6111" w14:textId="77777777" w:rsidR="00FF7F36" w:rsidRDefault="00436A58">
      <w:pPr>
        <w:rPr>
          <w:rFonts w:ascii="Times New Roman" w:hAnsi="Times New Roman" w:cs="Times New Roman"/>
          <w:szCs w:val="20"/>
          <w:u w:val="single"/>
        </w:rPr>
      </w:pPr>
      <w:r>
        <w:rPr>
          <w:rFonts w:ascii="Times New Roman" w:hAnsi="Times New Roman" w:cs="Times New Roman"/>
          <w:szCs w:val="20"/>
          <w:u w:val="single"/>
        </w:rPr>
        <w:t>Agreements from RAN1#104b-e</w:t>
      </w:r>
    </w:p>
    <w:p w14:paraId="4B2E90F5" w14:textId="77777777" w:rsidR="00FF7F36" w:rsidRDefault="00436A58">
      <w:pPr>
        <w:rPr>
          <w:rFonts w:ascii="Times" w:eastAsia="Batang" w:hAnsi="Times" w:cs="Times New Roman"/>
          <w:b/>
          <w:bCs/>
          <w:szCs w:val="20"/>
          <w:u w:val="single"/>
        </w:rPr>
      </w:pPr>
      <w:r>
        <w:rPr>
          <w:rFonts w:ascii="Times" w:eastAsia="Batang" w:hAnsi="Times" w:cs="Times New Roman"/>
          <w:b/>
          <w:bCs/>
          <w:szCs w:val="20"/>
          <w:u w:val="single"/>
        </w:rPr>
        <w:t>Conclusion:</w:t>
      </w:r>
    </w:p>
    <w:p w14:paraId="547BE14B" w14:textId="77777777" w:rsidR="00FF7F36" w:rsidRDefault="00436A58">
      <w:pPr>
        <w:rPr>
          <w:rFonts w:ascii="Times" w:eastAsia="Batang" w:hAnsi="Times" w:cs="Times New Roman"/>
          <w:color w:val="000000"/>
          <w:szCs w:val="20"/>
        </w:rPr>
      </w:pPr>
      <w:r>
        <w:rPr>
          <w:rFonts w:ascii="Times" w:eastAsia="Batang" w:hAnsi="Times" w:cs="Times New Roman"/>
          <w:color w:val="000000"/>
          <w:szCs w:val="20"/>
        </w:rPr>
        <w:t>For new reporting Case 1, do not consider further the following schemes:</w:t>
      </w:r>
    </w:p>
    <w:p w14:paraId="2F7ECF5E" w14:textId="77777777" w:rsidR="00FF7F36" w:rsidRDefault="00436A58">
      <w:pPr>
        <w:numPr>
          <w:ilvl w:val="0"/>
          <w:numId w:val="21"/>
        </w:numPr>
        <w:spacing w:line="252" w:lineRule="auto"/>
        <w:rPr>
          <w:rFonts w:ascii="Times" w:eastAsia="Batang" w:hAnsi="Times" w:cs="Times New Roman"/>
          <w:color w:val="000000"/>
          <w:szCs w:val="20"/>
        </w:rPr>
      </w:pPr>
      <w:r>
        <w:rPr>
          <w:rFonts w:ascii="Times" w:eastAsia="Batang" w:hAnsi="Times" w:cs="Times New Roman"/>
          <w:color w:val="000000"/>
          <w:szCs w:val="20"/>
        </w:rPr>
        <w:t>Case 1-2: CSI prediction</w:t>
      </w:r>
    </w:p>
    <w:p w14:paraId="2EE609D0" w14:textId="77777777" w:rsidR="00FF7F36" w:rsidRDefault="00436A58">
      <w:pPr>
        <w:numPr>
          <w:ilvl w:val="0"/>
          <w:numId w:val="21"/>
        </w:numPr>
        <w:spacing w:line="252" w:lineRule="auto"/>
        <w:rPr>
          <w:rFonts w:ascii="Times" w:eastAsia="Batang" w:hAnsi="Times" w:cs="Times New Roman"/>
          <w:color w:val="000000"/>
          <w:szCs w:val="20"/>
        </w:rPr>
      </w:pPr>
      <w:r>
        <w:rPr>
          <w:rFonts w:ascii="Times" w:eastAsia="Batang" w:hAnsi="Times" w:cs="Times New Roman"/>
          <w:color w:val="000000"/>
          <w:szCs w:val="20"/>
        </w:rPr>
        <w:t>Case 1-4: Interference covariance matrix</w:t>
      </w:r>
    </w:p>
    <w:p w14:paraId="4A134109" w14:textId="77777777" w:rsidR="00FF7F36" w:rsidRDefault="00436A58">
      <w:pPr>
        <w:numPr>
          <w:ilvl w:val="0"/>
          <w:numId w:val="21"/>
        </w:numPr>
        <w:spacing w:line="252" w:lineRule="auto"/>
        <w:rPr>
          <w:rFonts w:ascii="Times" w:eastAsia="Batang" w:hAnsi="Times" w:cs="Times New Roman"/>
          <w:color w:val="000000"/>
          <w:szCs w:val="20"/>
        </w:rPr>
      </w:pPr>
      <w:r>
        <w:rPr>
          <w:rFonts w:ascii="Times" w:eastAsia="Batang" w:hAnsi="Times" w:cs="Times New Roman"/>
          <w:color w:val="000000"/>
          <w:szCs w:val="20"/>
        </w:rPr>
        <w:t>Case 1-9: Reference wideband CQI excludes worst sub-bands</w:t>
      </w:r>
    </w:p>
    <w:p w14:paraId="5FB2D341" w14:textId="77777777" w:rsidR="00FF7F36" w:rsidRDefault="00436A58">
      <w:pPr>
        <w:numPr>
          <w:ilvl w:val="0"/>
          <w:numId w:val="21"/>
        </w:numPr>
        <w:spacing w:line="252" w:lineRule="auto"/>
        <w:rPr>
          <w:rFonts w:ascii="Times" w:eastAsia="Batang" w:hAnsi="Times" w:cs="Times New Roman"/>
          <w:color w:val="000000"/>
          <w:szCs w:val="20"/>
        </w:rPr>
      </w:pPr>
      <w:r>
        <w:rPr>
          <w:rFonts w:ascii="Times" w:eastAsia="Batang" w:hAnsi="Times" w:cs="Times New Roman"/>
          <w:color w:val="000000"/>
          <w:szCs w:val="20"/>
        </w:rPr>
        <w:t>Case 1-10: CSI expiration time</w:t>
      </w:r>
    </w:p>
    <w:p w14:paraId="6A5F4E69" w14:textId="77777777" w:rsidR="00FF7F36" w:rsidRDefault="00FF7F36">
      <w:pPr>
        <w:rPr>
          <w:rFonts w:ascii="Times" w:eastAsia="Batang" w:hAnsi="Times" w:cs="Times New Roman"/>
          <w:highlight w:val="green"/>
        </w:rPr>
      </w:pPr>
    </w:p>
    <w:p w14:paraId="654FFE44" w14:textId="77777777" w:rsidR="00FF7F36" w:rsidRDefault="00436A58">
      <w:pPr>
        <w:rPr>
          <w:rFonts w:ascii="Times New Roman" w:eastAsia="Batang" w:hAnsi="Times New Roman" w:cs="Times New Roman"/>
          <w:b/>
          <w:bCs/>
          <w:sz w:val="32"/>
          <w:szCs w:val="32"/>
        </w:rPr>
      </w:pPr>
      <w:r>
        <w:rPr>
          <w:rFonts w:ascii="Times" w:eastAsia="Batang" w:hAnsi="Times" w:cs="Times New Roman"/>
          <w:highlight w:val="green"/>
        </w:rPr>
        <w:t>Agreements:</w:t>
      </w:r>
    </w:p>
    <w:p w14:paraId="48DA54AA" w14:textId="77777777" w:rsidR="00FF7F36" w:rsidRDefault="00436A58">
      <w:pPr>
        <w:rPr>
          <w:rFonts w:ascii="Times New Roman" w:eastAsia="Batang" w:hAnsi="Times New Roman" w:cs="Times New Roman"/>
          <w:szCs w:val="20"/>
        </w:rPr>
      </w:pPr>
      <w:r>
        <w:rPr>
          <w:rFonts w:ascii="Times New Roman" w:eastAsia="Batang" w:hAnsi="Times New Roman" w:cs="Times New Roman"/>
          <w:szCs w:val="20"/>
        </w:rPr>
        <w:t>For new reporting Case 2, focus study on reporting of delta-CQI/MCS (Case 2-3):</w:t>
      </w:r>
    </w:p>
    <w:p w14:paraId="7AEECF0D" w14:textId="77777777" w:rsidR="00FF7F36" w:rsidRDefault="00436A58">
      <w:pPr>
        <w:numPr>
          <w:ilvl w:val="0"/>
          <w:numId w:val="12"/>
        </w:numPr>
        <w:spacing w:line="252" w:lineRule="auto"/>
        <w:rPr>
          <w:rFonts w:ascii="Times New Roman" w:eastAsia="Batang" w:hAnsi="Times New Roman" w:cs="Times New Roman"/>
          <w:szCs w:val="20"/>
        </w:rPr>
      </w:pPr>
      <w:r>
        <w:rPr>
          <w:rFonts w:ascii="Times New Roman" w:eastAsia="Batang" w:hAnsi="Times New Roman" w:cs="Times New Roman"/>
          <w:szCs w:val="20"/>
        </w:rPr>
        <w:lastRenderedPageBreak/>
        <w:t>Note: this delta-CQI/MCS is determined based on UE implementation (for example, using SINR, LLR, raw BER, flipped bits, LDPC iterations, BLEP, # fail parity checks, etc.)</w:t>
      </w:r>
    </w:p>
    <w:p w14:paraId="368A28FF" w14:textId="77777777" w:rsidR="00FF7F36" w:rsidRDefault="00436A58">
      <w:pPr>
        <w:numPr>
          <w:ilvl w:val="1"/>
          <w:numId w:val="12"/>
        </w:numPr>
        <w:spacing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more details in their analysis</w:t>
      </w:r>
    </w:p>
    <w:p w14:paraId="6D53A177" w14:textId="77777777" w:rsidR="00FF7F36" w:rsidRDefault="00436A58">
      <w:pPr>
        <w:numPr>
          <w:ilvl w:val="0"/>
          <w:numId w:val="12"/>
        </w:numPr>
        <w:spacing w:line="252" w:lineRule="auto"/>
        <w:rPr>
          <w:rFonts w:ascii="Times New Roman" w:eastAsia="Batang" w:hAnsi="Times New Roman" w:cs="Times New Roman"/>
          <w:szCs w:val="20"/>
        </w:rPr>
      </w:pPr>
      <w:r>
        <w:rPr>
          <w:rFonts w:ascii="Times New Roman" w:eastAsia="Batang" w:hAnsi="Times New Roman" w:cs="Times New Roman"/>
          <w:szCs w:val="20"/>
        </w:rPr>
        <w:t>FFS: Granularity of new report type (</w:t>
      </w:r>
      <w:proofErr w:type="gramStart"/>
      <w:r>
        <w:rPr>
          <w:rFonts w:ascii="Times New Roman" w:eastAsia="Batang" w:hAnsi="Times New Roman" w:cs="Times New Roman"/>
          <w:szCs w:val="20"/>
        </w:rPr>
        <w:t>e.g.</w:t>
      </w:r>
      <w:proofErr w:type="gramEnd"/>
      <w:r>
        <w:rPr>
          <w:rFonts w:ascii="Times New Roman" w:eastAsia="Batang" w:hAnsi="Times New Roman" w:cs="Times New Roman"/>
          <w:szCs w:val="20"/>
        </w:rPr>
        <w:t xml:space="preserve"> units of CQI or MCS, how many bits)</w:t>
      </w:r>
    </w:p>
    <w:p w14:paraId="3C664279" w14:textId="77777777" w:rsidR="00FF7F36" w:rsidRDefault="00436A58">
      <w:pPr>
        <w:numPr>
          <w:ilvl w:val="0"/>
          <w:numId w:val="12"/>
        </w:numPr>
        <w:spacing w:line="252" w:lineRule="auto"/>
        <w:rPr>
          <w:rFonts w:ascii="Times New Roman" w:eastAsia="Batang" w:hAnsi="Times New Roman" w:cs="Times New Roman"/>
          <w:szCs w:val="20"/>
        </w:rPr>
      </w:pPr>
      <w:r>
        <w:rPr>
          <w:rFonts w:ascii="Times New Roman" w:eastAsia="Batang" w:hAnsi="Times New Roman" w:cs="Times New Roman"/>
          <w:szCs w:val="20"/>
        </w:rPr>
        <w:t>FFS: Whether quantity reported is relative to the scheduled MCS</w:t>
      </w:r>
    </w:p>
    <w:p w14:paraId="3A10F9B1" w14:textId="77777777" w:rsidR="00FF7F36" w:rsidRDefault="00FF7F36">
      <w:pPr>
        <w:rPr>
          <w:rFonts w:ascii="Times" w:eastAsia="Batang" w:hAnsi="Times" w:cs="Times New Roman"/>
        </w:rPr>
      </w:pPr>
    </w:p>
    <w:p w14:paraId="3847DE0F" w14:textId="77777777" w:rsidR="00FF7F36" w:rsidRDefault="00436A58">
      <w:pPr>
        <w:rPr>
          <w:rFonts w:ascii="Times New Roman" w:eastAsia="Batang" w:hAnsi="Times New Roman" w:cs="Times New Roman"/>
          <w:color w:val="000000"/>
        </w:rPr>
      </w:pPr>
      <w:r>
        <w:rPr>
          <w:rFonts w:ascii="Times New Roman" w:eastAsia="Batang" w:hAnsi="Times New Roman" w:cs="Times New Roman"/>
          <w:highlight w:val="green"/>
        </w:rPr>
        <w:t>Agreement</w:t>
      </w:r>
      <w:r>
        <w:rPr>
          <w:rFonts w:ascii="Times New Roman" w:eastAsia="Batang" w:hAnsi="Times New Roman" w:cs="Times New Roman"/>
        </w:rPr>
        <w:t>: Focus study on t</w:t>
      </w:r>
      <w:r>
        <w:rPr>
          <w:rFonts w:ascii="Times New Roman" w:eastAsia="Batang" w:hAnsi="Times New Roman" w:cs="Times New Roman"/>
          <w:color w:val="000000"/>
        </w:rPr>
        <w:t>he following for new reporting Case 1:</w:t>
      </w:r>
    </w:p>
    <w:p w14:paraId="381EA85C" w14:textId="77777777" w:rsidR="00FF7F36" w:rsidRDefault="00436A58">
      <w:pPr>
        <w:numPr>
          <w:ilvl w:val="0"/>
          <w:numId w:val="12"/>
        </w:numPr>
        <w:spacing w:line="252" w:lineRule="auto"/>
        <w:rPr>
          <w:rFonts w:ascii="Times New Roman" w:eastAsia="Batang" w:hAnsi="Times New Roman" w:cs="Times New Roman"/>
        </w:rPr>
      </w:pPr>
      <w:r>
        <w:rPr>
          <w:rFonts w:ascii="Times New Roman" w:eastAsia="Batang" w:hAnsi="Times New Roman" w:cs="Times New Roman"/>
        </w:rPr>
        <w:t xml:space="preserve">Reporting of new metric, where new metric shall be determined based on network configured channel and interference measurement interval (multiple CMR and/or IMR instances) to enable accurate MCS selection. </w:t>
      </w:r>
    </w:p>
    <w:p w14:paraId="0B2DB322" w14:textId="77777777" w:rsidR="00FF7F36" w:rsidRDefault="00436A58">
      <w:pPr>
        <w:numPr>
          <w:ilvl w:val="1"/>
          <w:numId w:val="12"/>
        </w:numPr>
        <w:spacing w:line="252" w:lineRule="auto"/>
        <w:rPr>
          <w:rFonts w:ascii="Times New Roman" w:eastAsia="Batang" w:hAnsi="Times New Roman" w:cs="Times New Roman"/>
        </w:rPr>
      </w:pPr>
      <w:proofErr w:type="spellStart"/>
      <w:r>
        <w:rPr>
          <w:rFonts w:ascii="Times New Roman" w:eastAsia="Batang" w:hAnsi="Times New Roman" w:cs="Times New Roman"/>
        </w:rPr>
        <w:t>Downselect</w:t>
      </w:r>
      <w:proofErr w:type="spellEnd"/>
      <w:r>
        <w:rPr>
          <w:rFonts w:ascii="Times New Roman" w:eastAsia="Batang" w:hAnsi="Times New Roman" w:cs="Times New Roman"/>
        </w:rPr>
        <w:t xml:space="preserve"> by RAN1#105 to </w:t>
      </w:r>
      <w:r>
        <w:rPr>
          <w:rFonts w:ascii="Times New Roman" w:eastAsia="Batang" w:hAnsi="Times New Roman" w:cs="Times New Roman"/>
          <w:color w:val="FF0000"/>
        </w:rPr>
        <w:t xml:space="preserve">at most </w:t>
      </w:r>
      <w:r>
        <w:rPr>
          <w:rFonts w:ascii="Times New Roman" w:eastAsia="Batang" w:hAnsi="Times New Roman" w:cs="Times New Roman"/>
        </w:rPr>
        <w:t>a single method from the following options:</w:t>
      </w:r>
    </w:p>
    <w:p w14:paraId="733DCD6E" w14:textId="77777777" w:rsidR="00FF7F36" w:rsidRDefault="00FF7F36">
      <w:pPr>
        <w:spacing w:line="252" w:lineRule="auto"/>
        <w:ind w:leftChars="400" w:left="880"/>
        <w:rPr>
          <w:rFonts w:ascii="Times New Roman" w:eastAsia="Calibri" w:hAnsi="Times New Roman" w:cs="Times New Roman"/>
        </w:rPr>
      </w:pPr>
    </w:p>
    <w:p w14:paraId="24FEEA00" w14:textId="77777777" w:rsidR="00FF7F36" w:rsidRDefault="00436A58">
      <w:pPr>
        <w:numPr>
          <w:ilvl w:val="2"/>
          <w:numId w:val="12"/>
        </w:numPr>
        <w:spacing w:line="252" w:lineRule="auto"/>
        <w:rPr>
          <w:rFonts w:ascii="Calibri" w:eastAsia="Times New Roman" w:hAnsi="Calibri" w:cs="Calibri"/>
        </w:rPr>
      </w:pPr>
      <w:r>
        <w:rPr>
          <w:rFonts w:ascii="Times New Roman" w:eastAsia="Batang" w:hAnsi="Times New Roman" w:cs="Times New Roman"/>
        </w:rPr>
        <w:t xml:space="preserve">Mean-CQI/SINR and </w:t>
      </w:r>
      <w:proofErr w:type="spellStart"/>
      <w:r>
        <w:rPr>
          <w:rFonts w:ascii="Times New Roman" w:eastAsia="Batang" w:hAnsi="Times New Roman" w:cs="Times New Roman"/>
        </w:rPr>
        <w:t>stdev</w:t>
      </w:r>
      <w:proofErr w:type="spellEnd"/>
      <w:r>
        <w:rPr>
          <w:rFonts w:ascii="Times New Roman" w:eastAsia="Batang" w:hAnsi="Times New Roman" w:cs="Times New Roman"/>
        </w:rPr>
        <w:t>-CQI/SINR (FFS details)</w:t>
      </w:r>
    </w:p>
    <w:p w14:paraId="6263D159" w14:textId="77777777" w:rsidR="00FF7F36" w:rsidRDefault="00436A58">
      <w:pPr>
        <w:numPr>
          <w:ilvl w:val="2"/>
          <w:numId w:val="12"/>
        </w:numPr>
        <w:spacing w:line="252" w:lineRule="auto"/>
        <w:rPr>
          <w:rFonts w:ascii="Times" w:eastAsia="Batang" w:hAnsi="Times" w:cs="Times New Roman"/>
        </w:rPr>
      </w:pPr>
      <w:r>
        <w:rPr>
          <w:rFonts w:ascii="Times New Roman" w:eastAsia="Batang" w:hAnsi="Times New Roman" w:cs="Times New Roman"/>
        </w:rPr>
        <w:t>CSI based on worst IMR occasion (FFS details)</w:t>
      </w:r>
    </w:p>
    <w:p w14:paraId="2A632AE2" w14:textId="77777777" w:rsidR="00FF7F36" w:rsidRDefault="00436A58">
      <w:pPr>
        <w:numPr>
          <w:ilvl w:val="2"/>
          <w:numId w:val="12"/>
        </w:numPr>
        <w:spacing w:line="252" w:lineRule="auto"/>
        <w:rPr>
          <w:rFonts w:ascii="Times" w:eastAsia="Batang" w:hAnsi="Times" w:cs="Times New Roman"/>
        </w:rPr>
      </w:pPr>
      <w:r>
        <w:rPr>
          <w:rFonts w:ascii="Times New Roman" w:eastAsia="Batang" w:hAnsi="Times New Roman" w:cs="Times New Roman"/>
          <w:color w:val="FF0000"/>
        </w:rPr>
        <w:t>Interference standard deviation (FFS details)</w:t>
      </w:r>
    </w:p>
    <w:p w14:paraId="3970FAFE" w14:textId="77777777" w:rsidR="00FF7F36" w:rsidRDefault="00436A58">
      <w:pPr>
        <w:numPr>
          <w:ilvl w:val="2"/>
          <w:numId w:val="12"/>
        </w:numPr>
        <w:spacing w:line="252" w:lineRule="auto"/>
        <w:rPr>
          <w:rFonts w:ascii="Times" w:eastAsia="Batang" w:hAnsi="Times" w:cs="Times New Roman"/>
        </w:rPr>
      </w:pPr>
      <w:r>
        <w:rPr>
          <w:rFonts w:ascii="Times New Roman" w:eastAsia="Batang" w:hAnsi="Times New Roman" w:cs="Times New Roman"/>
          <w:color w:val="FF0000"/>
        </w:rPr>
        <w:t>Worst-M CQI (FFS details)</w:t>
      </w:r>
    </w:p>
    <w:p w14:paraId="3E59A26A" w14:textId="77777777" w:rsidR="00FF7F36" w:rsidRDefault="00436A58">
      <w:pPr>
        <w:numPr>
          <w:ilvl w:val="1"/>
          <w:numId w:val="12"/>
        </w:numPr>
        <w:spacing w:line="252" w:lineRule="auto"/>
        <w:rPr>
          <w:rFonts w:ascii="Times" w:eastAsia="Batang" w:hAnsi="Times" w:cs="Times New Roman"/>
        </w:rPr>
      </w:pPr>
      <w:r>
        <w:rPr>
          <w:rFonts w:ascii="Times New Roman" w:eastAsia="Batang" w:hAnsi="Times New Roman" w:cs="Times New Roman"/>
        </w:rPr>
        <w:t>FFS: Whether network configured channel and interference measurement interval can also be applied to existing CSI type</w:t>
      </w:r>
    </w:p>
    <w:p w14:paraId="0FB88292" w14:textId="77777777" w:rsidR="00FF7F36" w:rsidRDefault="00436A58">
      <w:pPr>
        <w:numPr>
          <w:ilvl w:val="0"/>
          <w:numId w:val="12"/>
        </w:numPr>
        <w:spacing w:line="252" w:lineRule="auto"/>
        <w:rPr>
          <w:rFonts w:ascii="Times New Roman" w:eastAsia="Batang" w:hAnsi="Times New Roman" w:cs="Times New Roman"/>
          <w:color w:val="FF0000"/>
        </w:rPr>
      </w:pPr>
      <w:r>
        <w:rPr>
          <w:rFonts w:ascii="Times New Roman" w:eastAsia="Batang" w:hAnsi="Times New Roman" w:cs="Times New Roman"/>
        </w:rPr>
        <w:t xml:space="preserve">Increasing granularity of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w:t>
      </w:r>
      <w:proofErr w:type="gramStart"/>
      <w:r>
        <w:rPr>
          <w:rFonts w:ascii="Times New Roman" w:eastAsia="Batang" w:hAnsi="Times New Roman" w:cs="Times New Roman"/>
        </w:rPr>
        <w:t>e.g.</w:t>
      </w:r>
      <w:proofErr w:type="gramEnd"/>
      <w:r>
        <w:rPr>
          <w:rFonts w:ascii="Times New Roman" w:eastAsia="Batang" w:hAnsi="Times New Roman" w:cs="Times New Roman"/>
        </w:rPr>
        <w:t xml:space="preserve"> 3-bits differential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or 4-bits full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w:t>
      </w:r>
    </w:p>
    <w:p w14:paraId="3475C826" w14:textId="77777777" w:rsidR="00FF7F36" w:rsidRDefault="00436A58">
      <w:pPr>
        <w:numPr>
          <w:ilvl w:val="0"/>
          <w:numId w:val="12"/>
        </w:numPr>
        <w:spacing w:line="252" w:lineRule="auto"/>
        <w:rPr>
          <w:rFonts w:ascii="Calibri" w:eastAsia="Batang" w:hAnsi="Calibri" w:cs="Calibri"/>
        </w:rPr>
      </w:pPr>
      <w:r>
        <w:rPr>
          <w:rFonts w:ascii="Times New Roman" w:eastAsia="Batang" w:hAnsi="Times New Roman" w:cs="Times New Roman"/>
        </w:rPr>
        <w:t>Updating only CQI in a report, where CQI is conditioned on a previous instance in which RI/PMI/(CRI) is updated.</w:t>
      </w:r>
    </w:p>
    <w:p w14:paraId="258C1A9F" w14:textId="77777777" w:rsidR="00FF7F36" w:rsidRDefault="00436A58">
      <w:pPr>
        <w:numPr>
          <w:ilvl w:val="1"/>
          <w:numId w:val="12"/>
        </w:numPr>
        <w:spacing w:line="252" w:lineRule="auto"/>
        <w:rPr>
          <w:rFonts w:ascii="Times New Roman" w:eastAsia="Batang" w:hAnsi="Times New Roman" w:cs="Times New Roman"/>
          <w:color w:val="FF0000"/>
        </w:rPr>
      </w:pPr>
      <w:r>
        <w:rPr>
          <w:rFonts w:ascii="Times New Roman" w:eastAsia="Batang" w:hAnsi="Times New Roman" w:cs="Times New Roman"/>
          <w:color w:val="FF0000"/>
        </w:rPr>
        <w:t xml:space="preserve">Applicable for same reporting quantity as R16 for CQI. </w:t>
      </w:r>
    </w:p>
    <w:p w14:paraId="0AE5FDD0" w14:textId="77777777" w:rsidR="00FF7F36" w:rsidRDefault="00436A58">
      <w:pPr>
        <w:numPr>
          <w:ilvl w:val="1"/>
          <w:numId w:val="12"/>
        </w:numPr>
        <w:spacing w:line="252" w:lineRule="auto"/>
        <w:rPr>
          <w:rFonts w:ascii="Times New Roman" w:eastAsia="Batang" w:hAnsi="Times New Roman" w:cs="Times New Roman"/>
        </w:rPr>
      </w:pPr>
      <w:r>
        <w:rPr>
          <w:rFonts w:ascii="Times New Roman" w:eastAsia="Batang" w:hAnsi="Times New Roman" w:cs="Times New Roman"/>
        </w:rPr>
        <w:t>FFS: Whether network configured channel and interference measurement interval can also be applied</w:t>
      </w:r>
    </w:p>
    <w:p w14:paraId="3446C2F2" w14:textId="77777777" w:rsidR="00FF7F36" w:rsidRDefault="00436A58">
      <w:pPr>
        <w:numPr>
          <w:ilvl w:val="1"/>
          <w:numId w:val="12"/>
        </w:numPr>
        <w:spacing w:line="252" w:lineRule="auto"/>
        <w:rPr>
          <w:rFonts w:ascii="Times New Roman" w:eastAsia="Batang" w:hAnsi="Times New Roman" w:cs="Times New Roman"/>
        </w:rPr>
      </w:pPr>
      <w:r>
        <w:rPr>
          <w:rFonts w:ascii="Times New Roman" w:eastAsia="Batang" w:hAnsi="Times New Roman" w:cs="Times New Roman"/>
        </w:rPr>
        <w:t>FFS: Whether RI/PMI/(CRI) is transmitted in a report where only CQI is updated</w:t>
      </w:r>
    </w:p>
    <w:p w14:paraId="19B1821A" w14:textId="77777777" w:rsidR="00FF7F36" w:rsidRDefault="00436A58">
      <w:pPr>
        <w:numPr>
          <w:ilvl w:val="1"/>
          <w:numId w:val="12"/>
        </w:numPr>
        <w:spacing w:line="252" w:lineRule="auto"/>
        <w:rPr>
          <w:rFonts w:ascii="Times New Roman" w:eastAsia="Batang" w:hAnsi="Times New Roman" w:cs="Times New Roman"/>
          <w:strike/>
          <w:color w:val="FF0000"/>
        </w:rPr>
      </w:pPr>
      <w:r>
        <w:rPr>
          <w:rFonts w:ascii="Times New Roman" w:eastAsia="Batang" w:hAnsi="Times New Roman" w:cs="Times New Roman"/>
          <w:strike/>
          <w:color w:val="FF0000"/>
        </w:rPr>
        <w:t>FFS: how to report the updated CQI</w:t>
      </w:r>
    </w:p>
    <w:p w14:paraId="49D8DE29" w14:textId="77777777" w:rsidR="00FF7F36" w:rsidRDefault="00436A58">
      <w:pPr>
        <w:numPr>
          <w:ilvl w:val="1"/>
          <w:numId w:val="12"/>
        </w:numPr>
        <w:spacing w:line="252" w:lineRule="auto"/>
        <w:rPr>
          <w:rFonts w:ascii="Times New Roman" w:eastAsia="Batang" w:hAnsi="Times New Roman" w:cs="Times New Roman"/>
        </w:rPr>
      </w:pPr>
      <w:r>
        <w:rPr>
          <w:rFonts w:ascii="Times New Roman" w:eastAsia="Batang" w:hAnsi="Times New Roman" w:cs="Times New Roman"/>
        </w:rPr>
        <w:t xml:space="preserve">FFS: whether the CQI processing time can be </w:t>
      </w:r>
      <w:r>
        <w:rPr>
          <w:rFonts w:ascii="Times New Roman" w:eastAsia="Batang" w:hAnsi="Times New Roman" w:cs="Times New Roman"/>
          <w:strike/>
        </w:rPr>
        <w:t>is</w:t>
      </w:r>
      <w:r>
        <w:rPr>
          <w:rFonts w:ascii="Times New Roman" w:eastAsia="Batang" w:hAnsi="Times New Roman" w:cs="Times New Roman"/>
        </w:rPr>
        <w:t xml:space="preserve"> reduced compared to Rel-16 CSI processing delay</w:t>
      </w:r>
    </w:p>
    <w:p w14:paraId="1FCFA602" w14:textId="77777777" w:rsidR="00FF7F36" w:rsidRDefault="00436A58">
      <w:pPr>
        <w:rPr>
          <w:rFonts w:ascii="Times" w:eastAsia="Batang" w:hAnsi="Times" w:cs="Times New Roman"/>
        </w:rPr>
      </w:pPr>
      <w:r>
        <w:rPr>
          <w:rFonts w:ascii="Times" w:eastAsia="Batang" w:hAnsi="Times" w:cs="Times New Roman"/>
        </w:rPr>
        <w:t>Final summary in R1-2103956</w:t>
      </w:r>
    </w:p>
    <w:p w14:paraId="7C206FC4" w14:textId="77777777" w:rsidR="00FF7F36" w:rsidRDefault="00FF7F36">
      <w:pPr>
        <w:rPr>
          <w:rFonts w:ascii="Times New Roman" w:hAnsi="Times New Roman" w:cs="Times New Roman"/>
          <w:szCs w:val="20"/>
          <w:u w:val="single"/>
        </w:rPr>
      </w:pPr>
    </w:p>
    <w:p w14:paraId="036CB8A1" w14:textId="77777777" w:rsidR="00FF7F36" w:rsidRDefault="00436A58">
      <w:pPr>
        <w:rPr>
          <w:rFonts w:ascii="Times New Roman" w:hAnsi="Times New Roman" w:cs="Times New Roman"/>
          <w:szCs w:val="20"/>
          <w:u w:val="single"/>
        </w:rPr>
      </w:pPr>
      <w:r>
        <w:rPr>
          <w:rFonts w:ascii="Times New Roman" w:hAnsi="Times New Roman" w:cs="Times New Roman"/>
          <w:szCs w:val="20"/>
          <w:u w:val="single"/>
        </w:rPr>
        <w:t>Agreements from RAN1#104-e</w:t>
      </w:r>
    </w:p>
    <w:p w14:paraId="7CF3A6DE" w14:textId="77777777" w:rsidR="00FF7F36" w:rsidRDefault="00411F9F">
      <w:pPr>
        <w:rPr>
          <w:rFonts w:ascii="Times" w:eastAsia="Batang" w:hAnsi="Times" w:cs="Times New Roman"/>
          <w:b/>
          <w:bCs/>
        </w:rPr>
      </w:pPr>
      <w:hyperlink r:id="rId15" w:history="1">
        <w:r w:rsidR="00436A58">
          <w:rPr>
            <w:rFonts w:ascii="Times" w:eastAsia="Batang" w:hAnsi="Times" w:cs="Times New Roman"/>
            <w:b/>
            <w:bCs/>
            <w:color w:val="0000FF"/>
            <w:u w:val="single"/>
          </w:rPr>
          <w:t>R1-2101811</w:t>
        </w:r>
      </w:hyperlink>
    </w:p>
    <w:p w14:paraId="2A557D33" w14:textId="77777777" w:rsidR="00FF7F36" w:rsidRDefault="00436A58">
      <w:pPr>
        <w:spacing w:before="240"/>
        <w:rPr>
          <w:rFonts w:ascii="Times New Roman" w:eastAsia="Calibri" w:hAnsi="Times New Roman" w:cs="Times New Roman"/>
          <w:szCs w:val="20"/>
        </w:rPr>
      </w:pPr>
      <w:r>
        <w:rPr>
          <w:rFonts w:ascii="Times New Roman" w:eastAsia="Calibri" w:hAnsi="Times New Roman" w:cs="Times New Roman"/>
          <w:b/>
          <w:bCs/>
          <w:szCs w:val="20"/>
          <w:u w:val="single"/>
        </w:rPr>
        <w:t>Conclusion</w:t>
      </w:r>
      <w:r>
        <w:rPr>
          <w:rFonts w:ascii="Times New Roman" w:eastAsia="Calibri" w:hAnsi="Times New Roman" w:cs="Times New Roman"/>
          <w:b/>
          <w:bCs/>
          <w:szCs w:val="20"/>
        </w:rPr>
        <w:t>:</w:t>
      </w:r>
      <w:r>
        <w:rPr>
          <w:rFonts w:ascii="Times New Roman" w:eastAsia="Calibri" w:hAnsi="Times New Roman" w:cs="Times New Roman"/>
          <w:szCs w:val="20"/>
        </w:rPr>
        <w:t xml:space="preserve"> Continue evaluation of new reporting Case 1 and Case 2 for the schemes identified in Appendix B of </w:t>
      </w:r>
      <w:hyperlink r:id="rId16" w:history="1">
        <w:r>
          <w:rPr>
            <w:rFonts w:ascii="Times New Roman" w:eastAsia="Calibri" w:hAnsi="Times New Roman" w:cs="Times New Roman"/>
            <w:color w:val="0000FF"/>
            <w:szCs w:val="20"/>
            <w:u w:val="single"/>
          </w:rPr>
          <w:t>R1-2102131</w:t>
        </w:r>
      </w:hyperlink>
      <w:r>
        <w:rPr>
          <w:rFonts w:ascii="Times New Roman" w:eastAsia="Calibri" w:hAnsi="Times New Roman" w:cs="Times New Roman"/>
          <w:szCs w:val="20"/>
        </w:rPr>
        <w:t xml:space="preserve">. </w:t>
      </w:r>
    </w:p>
    <w:p w14:paraId="2CB0CC65" w14:textId="77777777" w:rsidR="00FF7F36" w:rsidRDefault="00436A58">
      <w:pPr>
        <w:numPr>
          <w:ilvl w:val="0"/>
          <w:numId w:val="12"/>
        </w:numPr>
        <w:spacing w:before="240" w:line="252" w:lineRule="auto"/>
        <w:rPr>
          <w:rFonts w:ascii="Times New Roman" w:eastAsia="Times New Roman" w:hAnsi="Times New Roman" w:cs="Times New Roman"/>
          <w:szCs w:val="20"/>
        </w:rPr>
      </w:pPr>
      <w:r>
        <w:rPr>
          <w:rFonts w:ascii="Times New Roman" w:eastAsia="Batang" w:hAnsi="Times New Roman" w:cs="Times New Roman"/>
          <w:szCs w:val="20"/>
        </w:rPr>
        <w:t xml:space="preserve">Companies are encouraged to provide their views on each scheme against each criterion in respective Tables in Appendix B. </w:t>
      </w:r>
    </w:p>
    <w:p w14:paraId="159E0161" w14:textId="77777777" w:rsidR="00FF7F36" w:rsidRDefault="00436A58">
      <w:pPr>
        <w:numPr>
          <w:ilvl w:val="0"/>
          <w:numId w:val="12"/>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lastRenderedPageBreak/>
        <w:t>Companies are encouraged to provide additional evaluation results for as many schemes as possible, based on assumptions agreed in RAN1#102-e.</w:t>
      </w:r>
    </w:p>
    <w:p w14:paraId="69A7B30A" w14:textId="77777777" w:rsidR="00FF7F36" w:rsidRDefault="00436A58">
      <w:pPr>
        <w:numPr>
          <w:ilvl w:val="0"/>
          <w:numId w:val="12"/>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Aim for down-selection at RAN1#104-b-e by taking into account evaluation results and assessment against criteria from Appendix B.</w:t>
      </w:r>
    </w:p>
    <w:p w14:paraId="618C6770" w14:textId="77777777" w:rsidR="00FF7F36" w:rsidRDefault="00FF7F36">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6269279A" w14:textId="77777777" w:rsidR="00FF7F36" w:rsidRDefault="00436A58">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RAN1#103-e:</w:t>
      </w:r>
    </w:p>
    <w:p w14:paraId="772118B5" w14:textId="77777777" w:rsidR="00FF7F36" w:rsidRDefault="00436A58">
      <w:pPr>
        <w:rPr>
          <w:rFonts w:ascii="Times New Roman" w:eastAsia="Times New Roman" w:hAnsi="Times New Roman" w:cs="Times New Roman"/>
          <w:szCs w:val="20"/>
        </w:rPr>
      </w:pPr>
      <w:r>
        <w:rPr>
          <w:rFonts w:ascii="Times New Roman" w:eastAsia="Times New Roman" w:hAnsi="Times New Roman" w:cs="Times New Roman"/>
          <w:szCs w:val="20"/>
          <w:highlight w:val="green"/>
        </w:rPr>
        <w:t>Agreements</w:t>
      </w:r>
    </w:p>
    <w:p w14:paraId="4BBDC8D2" w14:textId="77777777" w:rsidR="00FF7F36" w:rsidRDefault="00436A58">
      <w:pPr>
        <w:numPr>
          <w:ilvl w:val="0"/>
          <w:numId w:val="22"/>
        </w:numPr>
        <w:rPr>
          <w:rFonts w:ascii="Times New Roman" w:eastAsia="Times New Roman" w:hAnsi="Times New Roman" w:cs="Times New Roman"/>
          <w:szCs w:val="20"/>
        </w:rPr>
      </w:pPr>
      <w:r>
        <w:rPr>
          <w:rFonts w:ascii="Times New Roman" w:eastAsia="Times New Roman" w:hAnsi="Times New Roman" w:cs="Times New Roman"/>
          <w:szCs w:val="20"/>
        </w:rPr>
        <w:t>No change of CSI processing time relative to Rel-16 CSI in this WI</w:t>
      </w:r>
    </w:p>
    <w:p w14:paraId="4ACDFDE0" w14:textId="77777777" w:rsidR="00FF7F36" w:rsidRDefault="00436A58">
      <w:pPr>
        <w:numPr>
          <w:ilvl w:val="0"/>
          <w:numId w:val="22"/>
        </w:numPr>
        <w:rPr>
          <w:rFonts w:ascii="Times New Roman" w:eastAsia="Times New Roman" w:hAnsi="Times New Roman" w:cs="Times New Roman"/>
          <w:szCs w:val="20"/>
        </w:rPr>
      </w:pPr>
      <w:r>
        <w:rPr>
          <w:rFonts w:ascii="Times New Roman" w:eastAsia="Times New Roman" w:hAnsi="Times New Roman" w:cs="Times New Roman"/>
          <w:szCs w:val="20"/>
        </w:rPr>
        <w:t>CSI processing time specific to a new CSI reporting quantity/type (if supported) can be studied</w:t>
      </w:r>
    </w:p>
    <w:p w14:paraId="5B914F31" w14:textId="77777777" w:rsidR="00FF7F36" w:rsidRDefault="00FF7F36">
      <w:pPr>
        <w:rPr>
          <w:rFonts w:ascii="Times New Roman" w:eastAsia="Times New Roman" w:hAnsi="Times New Roman" w:cs="Times New Roman"/>
          <w:szCs w:val="20"/>
          <w:highlight w:val="magenta"/>
        </w:rPr>
      </w:pPr>
    </w:p>
    <w:p w14:paraId="7097FC51" w14:textId="77777777" w:rsidR="00FF7F36" w:rsidRDefault="00436A58">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w:t>
      </w:r>
    </w:p>
    <w:p w14:paraId="11B79063" w14:textId="77777777" w:rsidR="00FF7F36" w:rsidRDefault="00436A58">
      <w:pPr>
        <w:numPr>
          <w:ilvl w:val="0"/>
          <w:numId w:val="23"/>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For Case-2 new reporting, continue studying with focus on the new reporting type based on PDSCH decoding for OLLA performance enhancement for initial and re-transmissions of PDSCH.</w:t>
      </w:r>
    </w:p>
    <w:p w14:paraId="4A2ADB3D" w14:textId="77777777" w:rsidR="00FF7F36" w:rsidRDefault="00FF7F36">
      <w:pPr>
        <w:rPr>
          <w:rFonts w:ascii="Calibri" w:eastAsia="Calibri" w:hAnsi="Calibri" w:cs="Times New Roman"/>
          <w:color w:val="000000"/>
          <w:szCs w:val="20"/>
          <w:shd w:val="clear" w:color="auto" w:fill="FFFF00"/>
        </w:rPr>
      </w:pPr>
    </w:p>
    <w:p w14:paraId="6929929E" w14:textId="77777777" w:rsidR="00FF7F36" w:rsidRDefault="00436A58">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Agreements:</w:t>
      </w:r>
    </w:p>
    <w:p w14:paraId="7AEAA0F8" w14:textId="77777777" w:rsidR="00FF7F36" w:rsidRDefault="00436A58">
      <w:pPr>
        <w:rPr>
          <w:rFonts w:ascii="Gulim" w:eastAsia="Gulim" w:hAnsi="Gulim" w:cs="Times New Roman"/>
          <w:color w:val="000000"/>
          <w:szCs w:val="20"/>
        </w:rPr>
      </w:pPr>
      <w:r>
        <w:rPr>
          <w:rFonts w:ascii="Times New Roman" w:eastAsia="Times New Roman" w:hAnsi="Times New Roman" w:cs="Times New Roman"/>
          <w:color w:val="000000"/>
          <w:szCs w:val="20"/>
        </w:rPr>
        <w:t>For Case-1 New reporting, the following candidate schemes have been identified to address the fast interference change over time. Continue studying with focus on the identified schemes below for further study and evaluation.</w:t>
      </w:r>
    </w:p>
    <w:p w14:paraId="162E47AD" w14:textId="77777777" w:rsidR="00FF7F36" w:rsidRDefault="00436A58">
      <w:pPr>
        <w:numPr>
          <w:ilvl w:val="0"/>
          <w:numId w:val="24"/>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1a: New reporting quantity based on CQI/SINR statistics, e.g.,</w:t>
      </w:r>
    </w:p>
    <w:p w14:paraId="08807BD0" w14:textId="77777777" w:rsidR="00FF7F36" w:rsidRDefault="00436A58">
      <w:pPr>
        <w:numPr>
          <w:ilvl w:val="1"/>
          <w:numId w:val="25"/>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CQI/SINR statistics (e.g., mean, variance, etc.)</w:t>
      </w:r>
    </w:p>
    <w:p w14:paraId="441A845F" w14:textId="77777777" w:rsidR="00FF7F36" w:rsidRDefault="00436A58">
      <w:pPr>
        <w:numPr>
          <w:ilvl w:val="1"/>
          <w:numId w:val="25"/>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prediction</w:t>
      </w:r>
    </w:p>
    <w:p w14:paraId="485517FD" w14:textId="77777777" w:rsidR="00FF7F36" w:rsidRDefault="00436A58">
      <w:pPr>
        <w:numPr>
          <w:ilvl w:val="0"/>
          <w:numId w:val="26"/>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Scheme 1b: New reporting quantity of interference statistics (e.g., mean, </w:t>
      </w:r>
      <w:r>
        <w:rPr>
          <w:rFonts w:ascii="Times New Roman" w:eastAsia="Times New Roman" w:hAnsi="Times New Roman" w:cs="Times New Roman"/>
          <w:szCs w:val="20"/>
        </w:rPr>
        <w:t>variance, interference covariance matrix, etc.)</w:t>
      </w:r>
    </w:p>
    <w:p w14:paraId="038618D5" w14:textId="77777777" w:rsidR="00FF7F36" w:rsidRDefault="00436A58">
      <w:pPr>
        <w:numPr>
          <w:ilvl w:val="0"/>
          <w:numId w:val="26"/>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1c: New reporting quantity based on modifying existing reporting format, e.g.,</w:t>
      </w:r>
    </w:p>
    <w:p w14:paraId="4A7367A3" w14:textId="77777777" w:rsidR="00FF7F36" w:rsidRDefault="00436A58">
      <w:pPr>
        <w:numPr>
          <w:ilvl w:val="1"/>
          <w:numId w:val="27"/>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CQI reporting considering the worst </w:t>
      </w:r>
      <w:proofErr w:type="spellStart"/>
      <w:r>
        <w:rPr>
          <w:rFonts w:ascii="Times New Roman" w:eastAsia="Times New Roman" w:hAnsi="Times New Roman" w:cs="Times New Roman"/>
          <w:color w:val="000000"/>
          <w:szCs w:val="20"/>
        </w:rPr>
        <w:t>subbands</w:t>
      </w:r>
      <w:proofErr w:type="spellEnd"/>
    </w:p>
    <w:p w14:paraId="485BC443" w14:textId="77777777" w:rsidR="00FF7F36" w:rsidRDefault="00436A58">
      <w:pPr>
        <w:numPr>
          <w:ilvl w:val="1"/>
          <w:numId w:val="27"/>
        </w:numPr>
        <w:spacing w:line="231" w:lineRule="atLeast"/>
        <w:rPr>
          <w:rFonts w:ascii="Gulim" w:eastAsia="Gulim" w:hAnsi="Gulim" w:cs="Times New Roman"/>
          <w:color w:val="000000"/>
          <w:szCs w:val="20"/>
        </w:rPr>
      </w:pPr>
      <w:proofErr w:type="spellStart"/>
      <w:r>
        <w:rPr>
          <w:rFonts w:ascii="Times New Roman" w:eastAsia="Times New Roman" w:hAnsi="Times New Roman" w:cs="Times New Roman"/>
          <w:color w:val="000000"/>
          <w:szCs w:val="20"/>
        </w:rPr>
        <w:t>Subband</w:t>
      </w:r>
      <w:proofErr w:type="spellEnd"/>
      <w:r>
        <w:rPr>
          <w:rFonts w:ascii="Times New Roman" w:eastAsia="Times New Roman" w:hAnsi="Times New Roman" w:cs="Times New Roman"/>
          <w:color w:val="000000"/>
          <w:szCs w:val="20"/>
        </w:rPr>
        <w:t xml:space="preserve"> CQI granularity enhancement</w:t>
      </w:r>
    </w:p>
    <w:p w14:paraId="03851556" w14:textId="77777777" w:rsidR="00FF7F36" w:rsidRDefault="00436A58">
      <w:pPr>
        <w:numPr>
          <w:ilvl w:val="0"/>
          <w:numId w:val="28"/>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1d: New reporting quantity related to CSI expiration time</w:t>
      </w:r>
    </w:p>
    <w:p w14:paraId="2390334D" w14:textId="77777777" w:rsidR="00FF7F36" w:rsidRDefault="00436A58">
      <w:pPr>
        <w:numPr>
          <w:ilvl w:val="0"/>
          <w:numId w:val="28"/>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1e: New reporting quantity with partial information update, e.g.,</w:t>
      </w:r>
    </w:p>
    <w:p w14:paraId="6E0CC725" w14:textId="77777777" w:rsidR="00FF7F36" w:rsidRDefault="00436A58">
      <w:pPr>
        <w:numPr>
          <w:ilvl w:val="1"/>
          <w:numId w:val="29"/>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reporting with interference update only</w:t>
      </w:r>
    </w:p>
    <w:p w14:paraId="7B40BCCA" w14:textId="77777777" w:rsidR="00FF7F36" w:rsidRDefault="00436A58">
      <w:p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Companies are encouraged to investigate the above schemes, aiming for down-selection in RAN1#104-e</w:t>
      </w:r>
    </w:p>
    <w:p w14:paraId="7D979661" w14:textId="77777777" w:rsidR="00FF7F36" w:rsidRDefault="00FF7F36">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3B70F0F6" w14:textId="77777777" w:rsidR="00FF7F36" w:rsidRDefault="00436A58">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RAN1#102-e:</w:t>
      </w:r>
    </w:p>
    <w:p w14:paraId="76D8F298" w14:textId="77777777" w:rsidR="00FF7F36" w:rsidRDefault="00FF7F36">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14:paraId="7BDF9A44" w14:textId="77777777" w:rsidR="00FF7F36" w:rsidRDefault="00436A58">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w:t>
      </w:r>
    </w:p>
    <w:p w14:paraId="4C2E1604" w14:textId="77777777" w:rsidR="00FF7F36" w:rsidRDefault="00436A58">
      <w:pPr>
        <w:numPr>
          <w:ilvl w:val="0"/>
          <w:numId w:val="30"/>
        </w:numPr>
        <w:overflowPunct w:val="0"/>
        <w:adjustRightInd w:val="0"/>
        <w:spacing w:after="180"/>
        <w:contextualSpacing/>
        <w:textAlignment w:val="baseline"/>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 xml:space="preserve">CSI feedback enhancement for Multi-TRP transmission is not to be discussed further under </w:t>
      </w:r>
      <w:proofErr w:type="spellStart"/>
      <w:r>
        <w:rPr>
          <w:rFonts w:ascii="Times New Roman" w:eastAsia="Times New Roman" w:hAnsi="Times New Roman" w:cs="Times New Roman"/>
          <w:color w:val="000000"/>
          <w:szCs w:val="20"/>
        </w:rPr>
        <w:t>IIoT</w:t>
      </w:r>
      <w:proofErr w:type="spellEnd"/>
      <w:r>
        <w:rPr>
          <w:rFonts w:ascii="Times New Roman" w:eastAsia="Times New Roman" w:hAnsi="Times New Roman" w:cs="Times New Roman"/>
          <w:color w:val="000000"/>
          <w:szCs w:val="20"/>
        </w:rPr>
        <w:t>/URLLC enhancement WI</w:t>
      </w:r>
    </w:p>
    <w:p w14:paraId="1F0F8646" w14:textId="77777777" w:rsidR="00FF7F36" w:rsidRDefault="00436A58">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319EF7B5" w14:textId="77777777" w:rsidR="00FF7F36" w:rsidRDefault="00436A58">
      <w:pPr>
        <w:numPr>
          <w:ilvl w:val="0"/>
          <w:numId w:val="31"/>
        </w:numPr>
        <w:spacing w:line="276" w:lineRule="atLeast"/>
        <w:rPr>
          <w:rFonts w:ascii="Times" w:eastAsia="Times New Roman" w:hAnsi="Times" w:cs="Times New Roman"/>
          <w:color w:val="000000"/>
        </w:rPr>
      </w:pPr>
      <w:r>
        <w:rPr>
          <w:rFonts w:ascii="Times" w:eastAsia="Times New Roman" w:hAnsi="Times" w:cs="Times New Roman"/>
          <w:color w:val="000000"/>
        </w:rPr>
        <w:lastRenderedPageBreak/>
        <w:t>Baseline assumptions are used as the required minimum to be simulated for the evaluation of candidate CSI enhancement schemes</w:t>
      </w:r>
    </w:p>
    <w:p w14:paraId="3A91B126" w14:textId="77777777" w:rsidR="00FF7F36" w:rsidRDefault="00436A58">
      <w:pPr>
        <w:numPr>
          <w:ilvl w:val="1"/>
          <w:numId w:val="31"/>
        </w:numPr>
        <w:spacing w:line="276" w:lineRule="atLeast"/>
        <w:rPr>
          <w:rFonts w:ascii="Times" w:eastAsia="Times New Roman" w:hAnsi="Times" w:cs="Times New Roman"/>
          <w:color w:val="000000"/>
        </w:rPr>
      </w:pPr>
      <w:r>
        <w:rPr>
          <w:rFonts w:ascii="Times" w:eastAsia="Times New Roman" w:hAnsi="Times" w:cs="Times New Roman"/>
          <w:color w:val="000000"/>
        </w:rPr>
        <w:t>Reuse the assumptions in TR 38.824 and TR 38.901 as a starting point</w:t>
      </w:r>
    </w:p>
    <w:p w14:paraId="0245C2D8" w14:textId="77777777" w:rsidR="00FF7F36" w:rsidRDefault="00436A58">
      <w:pPr>
        <w:numPr>
          <w:ilvl w:val="1"/>
          <w:numId w:val="31"/>
        </w:numPr>
        <w:spacing w:line="276" w:lineRule="atLeast"/>
        <w:rPr>
          <w:rFonts w:ascii="Times" w:eastAsia="Times New Roman" w:hAnsi="Times" w:cs="Times New Roman"/>
          <w:color w:val="000000"/>
        </w:rPr>
      </w:pPr>
      <w:r>
        <w:rPr>
          <w:rFonts w:ascii="Times" w:eastAsia="Times New Roman" w:hAnsi="Times" w:cs="Times New Roman"/>
          <w:color w:val="000000"/>
        </w:rPr>
        <w:t>Companies shall report additional parameters (e.g., CSI measurement settings, CSI reporting schemes) used in their evaluation</w:t>
      </w:r>
    </w:p>
    <w:p w14:paraId="4950893F" w14:textId="77777777" w:rsidR="00FF7F36" w:rsidRDefault="00436A58">
      <w:pPr>
        <w:numPr>
          <w:ilvl w:val="1"/>
          <w:numId w:val="31"/>
        </w:numPr>
        <w:spacing w:line="276" w:lineRule="atLeast"/>
        <w:rPr>
          <w:rFonts w:ascii="Times" w:eastAsia="Times New Roman" w:hAnsi="Times" w:cs="Times New Roman"/>
          <w:color w:val="000000"/>
        </w:rPr>
      </w:pPr>
      <w:r>
        <w:rPr>
          <w:rFonts w:ascii="Times" w:eastAsia="Times New Roman" w:hAnsi="Times" w:cs="Times New Roman"/>
          <w:color w:val="000000"/>
        </w:rPr>
        <w:t>FFS details of baseline assumptions</w:t>
      </w:r>
    </w:p>
    <w:p w14:paraId="31AE193F" w14:textId="77777777" w:rsidR="00FF7F36" w:rsidRDefault="00436A58">
      <w:pPr>
        <w:numPr>
          <w:ilvl w:val="0"/>
          <w:numId w:val="31"/>
        </w:numPr>
        <w:spacing w:line="276" w:lineRule="atLeast"/>
        <w:rPr>
          <w:rFonts w:ascii="Times" w:eastAsia="Times New Roman" w:hAnsi="Times" w:cs="Times New Roman"/>
          <w:color w:val="000000"/>
        </w:rPr>
      </w:pPr>
      <w:r>
        <w:rPr>
          <w:rFonts w:ascii="Times" w:eastAsia="Times New Roman" w:hAnsi="Times" w:cs="Times New Roman"/>
          <w:color w:val="000000"/>
        </w:rPr>
        <w:t>Companies can bring additional simulation results with other set(s) of assumptions</w:t>
      </w:r>
    </w:p>
    <w:p w14:paraId="7F0B4AD1" w14:textId="77777777" w:rsidR="00FF7F36" w:rsidRDefault="00FF7F36">
      <w:pPr>
        <w:rPr>
          <w:rFonts w:ascii="Times" w:eastAsia="DengXian" w:hAnsi="Times" w:cs="Times New Roman"/>
          <w:color w:val="000000"/>
        </w:rPr>
      </w:pPr>
    </w:p>
    <w:p w14:paraId="6F423852" w14:textId="77777777" w:rsidR="00FF7F36" w:rsidRDefault="00436A58">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5A77A07E" w14:textId="77777777" w:rsidR="00FF7F36" w:rsidRDefault="00436A58">
      <w:pPr>
        <w:numPr>
          <w:ilvl w:val="0"/>
          <w:numId w:val="32"/>
        </w:numPr>
        <w:rPr>
          <w:rFonts w:ascii="Times" w:eastAsia="Times New Roman" w:hAnsi="Times" w:cs="Times New Roman"/>
          <w:color w:val="000000"/>
        </w:rPr>
      </w:pPr>
      <w:r>
        <w:rPr>
          <w:rFonts w:ascii="Times" w:eastAsia="Times New Roman" w:hAnsi="Times" w:cs="Times New Roman"/>
          <w:color w:val="000000"/>
        </w:rPr>
        <w:t>Study/evaluate further on following CSI enhancement schemes in terms of technical benefit, specification and implementation impacts.</w:t>
      </w:r>
    </w:p>
    <w:p w14:paraId="3A54E19B" w14:textId="77777777" w:rsidR="00FF7F36" w:rsidRDefault="00436A58">
      <w:pPr>
        <w:numPr>
          <w:ilvl w:val="1"/>
          <w:numId w:val="32"/>
        </w:numPr>
        <w:rPr>
          <w:rFonts w:ascii="Times" w:eastAsia="Times New Roman" w:hAnsi="Times" w:cs="Times New Roman"/>
          <w:color w:val="000000"/>
        </w:rPr>
      </w:pPr>
      <w:r>
        <w:rPr>
          <w:rFonts w:ascii="Times" w:eastAsia="Times New Roman" w:hAnsi="Times" w:cs="Times New Roman"/>
          <w:color w:val="000000"/>
        </w:rPr>
        <w:t>New triggering methods for A-CSI and/or SRS</w:t>
      </w:r>
    </w:p>
    <w:p w14:paraId="655FDD5C" w14:textId="77777777" w:rsidR="00FF7F36" w:rsidRDefault="00436A58">
      <w:pPr>
        <w:numPr>
          <w:ilvl w:val="1"/>
          <w:numId w:val="32"/>
        </w:numPr>
        <w:rPr>
          <w:rFonts w:ascii="Times" w:eastAsia="Times New Roman" w:hAnsi="Times" w:cs="Times New Roman"/>
          <w:color w:val="000000"/>
        </w:rPr>
      </w:pPr>
      <w:r>
        <w:rPr>
          <w:rFonts w:ascii="Times" w:eastAsia="Times New Roman" w:hAnsi="Times" w:cs="Times New Roman"/>
          <w:color w:val="000000"/>
        </w:rPr>
        <w:t>New reporting based on one or more of the following:</w:t>
      </w:r>
    </w:p>
    <w:p w14:paraId="29BBFB66" w14:textId="77777777" w:rsidR="00FF7F36" w:rsidRDefault="00436A58">
      <w:pPr>
        <w:numPr>
          <w:ilvl w:val="2"/>
          <w:numId w:val="32"/>
        </w:numPr>
        <w:rPr>
          <w:rFonts w:ascii="Times" w:eastAsia="Times New Roman" w:hAnsi="Times" w:cs="Times New Roman"/>
          <w:color w:val="000000"/>
        </w:rPr>
      </w:pPr>
      <w:r>
        <w:rPr>
          <w:rFonts w:ascii="Times" w:eastAsia="Times New Roman" w:hAnsi="Times" w:cs="Times New Roman"/>
          <w:color w:val="000000"/>
        </w:rPr>
        <w:t>Case 1: channel/interference measurement for new CSI reporting, considering aspects such as one or more of the following:</w:t>
      </w:r>
    </w:p>
    <w:p w14:paraId="2BA83DE4" w14:textId="77777777" w:rsidR="00FF7F36" w:rsidRDefault="00436A58">
      <w:pPr>
        <w:numPr>
          <w:ilvl w:val="3"/>
          <w:numId w:val="32"/>
        </w:numPr>
        <w:rPr>
          <w:rFonts w:ascii="Times" w:eastAsia="Times New Roman" w:hAnsi="Times" w:cs="Times New Roman"/>
          <w:color w:val="000000"/>
        </w:rPr>
      </w:pPr>
      <w:r>
        <w:rPr>
          <w:rFonts w:ascii="Times" w:eastAsia="Times New Roman" w:hAnsi="Times" w:cs="Times New Roman"/>
          <w:color w:val="000000"/>
        </w:rPr>
        <w:t>Reporting more accurate interference characteristics</w:t>
      </w:r>
    </w:p>
    <w:p w14:paraId="705B1264" w14:textId="77777777" w:rsidR="00FF7F36" w:rsidRDefault="00436A58">
      <w:pPr>
        <w:numPr>
          <w:ilvl w:val="3"/>
          <w:numId w:val="32"/>
        </w:numPr>
        <w:rPr>
          <w:rFonts w:ascii="Times" w:eastAsia="Times New Roman" w:hAnsi="Times" w:cs="Times New Roman"/>
          <w:color w:val="000000"/>
        </w:rPr>
      </w:pPr>
      <w:r>
        <w:rPr>
          <w:rFonts w:ascii="Times" w:eastAsia="Times New Roman" w:hAnsi="Times" w:cs="Times New Roman"/>
          <w:color w:val="000000"/>
        </w:rPr>
        <w:t>Reduced CSI feedback overhead (e.g., reporting interference measurement only)</w:t>
      </w:r>
    </w:p>
    <w:p w14:paraId="70DD79DD" w14:textId="77777777" w:rsidR="00FF7F36" w:rsidRDefault="00436A58">
      <w:pPr>
        <w:numPr>
          <w:ilvl w:val="3"/>
          <w:numId w:val="32"/>
        </w:numPr>
        <w:rPr>
          <w:rFonts w:ascii="Times" w:eastAsia="Times New Roman" w:hAnsi="Times" w:cs="Times New Roman"/>
          <w:color w:val="000000"/>
        </w:rPr>
      </w:pPr>
      <w:r>
        <w:rPr>
          <w:rFonts w:ascii="Times" w:eastAsia="Times New Roman" w:hAnsi="Times" w:cs="Times New Roman"/>
          <w:color w:val="000000"/>
        </w:rPr>
        <w:t>Enhanced CSI reporting such as WB/SB CQI</w:t>
      </w:r>
    </w:p>
    <w:p w14:paraId="7B991715" w14:textId="77777777" w:rsidR="00FF7F36" w:rsidRDefault="00436A58">
      <w:pPr>
        <w:numPr>
          <w:ilvl w:val="2"/>
          <w:numId w:val="32"/>
        </w:numPr>
        <w:rPr>
          <w:rFonts w:ascii="Times" w:eastAsia="Times New Roman" w:hAnsi="Times" w:cs="Times New Roman"/>
          <w:color w:val="000000"/>
        </w:rPr>
      </w:pPr>
      <w:r>
        <w:rPr>
          <w:rFonts w:ascii="Times" w:eastAsia="Times New Roman" w:hAnsi="Times" w:cs="Times New Roman"/>
          <w:color w:val="000000"/>
        </w:rPr>
        <w:t>Case 2: other measurement (other than channel/interference) for additional information</w:t>
      </w:r>
    </w:p>
    <w:p w14:paraId="3B176DF3" w14:textId="77777777" w:rsidR="00FF7F36" w:rsidRDefault="00436A58">
      <w:pPr>
        <w:numPr>
          <w:ilvl w:val="3"/>
          <w:numId w:val="32"/>
        </w:numPr>
        <w:rPr>
          <w:rFonts w:ascii="Times" w:eastAsia="Times New Roman" w:hAnsi="Times" w:cs="Times New Roman"/>
          <w:color w:val="000000"/>
        </w:rPr>
      </w:pPr>
      <w:r>
        <w:rPr>
          <w:rFonts w:ascii="Times" w:eastAsia="Times New Roman" w:hAnsi="Times" w:cs="Times New Roman"/>
          <w:color w:val="000000"/>
        </w:rPr>
        <w:t>E.g., PDCCH/PDSCH decoding, recommended HARQ RV sequence, etc.</w:t>
      </w:r>
    </w:p>
    <w:p w14:paraId="0CE1DDB8" w14:textId="77777777" w:rsidR="00FF7F36" w:rsidRDefault="00436A58">
      <w:pPr>
        <w:numPr>
          <w:ilvl w:val="2"/>
          <w:numId w:val="32"/>
        </w:numPr>
        <w:rPr>
          <w:rFonts w:ascii="Times" w:eastAsia="Times New Roman" w:hAnsi="Times" w:cs="Times New Roman"/>
          <w:strike/>
        </w:rPr>
      </w:pPr>
      <w:r>
        <w:rPr>
          <w:rFonts w:ascii="Times" w:eastAsia="Times New Roman" w:hAnsi="Times" w:cs="Times New Roman"/>
        </w:rPr>
        <w:t xml:space="preserve">It targets to help gNB scheduler for better link adaptation of (re)transmission </w:t>
      </w:r>
    </w:p>
    <w:p w14:paraId="50039889" w14:textId="77777777" w:rsidR="00FF7F36" w:rsidRDefault="00436A58">
      <w:pPr>
        <w:numPr>
          <w:ilvl w:val="1"/>
          <w:numId w:val="32"/>
        </w:numPr>
        <w:rPr>
          <w:rFonts w:ascii="Times" w:eastAsia="Times New Roman" w:hAnsi="Times" w:cs="Times New Roman"/>
        </w:rPr>
      </w:pPr>
      <w:r>
        <w:rPr>
          <w:rFonts w:ascii="Times" w:eastAsia="Times New Roman" w:hAnsi="Times" w:cs="Times New Roman"/>
        </w:rPr>
        <w:t>[Reduced CSI computation time/complexity]</w:t>
      </w:r>
    </w:p>
    <w:p w14:paraId="34FF9E8E" w14:textId="77777777" w:rsidR="00FF7F36" w:rsidRDefault="00436A58">
      <w:pPr>
        <w:numPr>
          <w:ilvl w:val="1"/>
          <w:numId w:val="32"/>
        </w:numPr>
        <w:rPr>
          <w:rFonts w:ascii="Times" w:eastAsia="Times New Roman" w:hAnsi="Times" w:cs="Times New Roman"/>
        </w:rPr>
      </w:pPr>
      <w:r>
        <w:rPr>
          <w:rFonts w:ascii="Times" w:eastAsia="Times New Roman" w:hAnsi="Times" w:cs="Times New Roman"/>
        </w:rPr>
        <w:t>[CSI feedback for PDCCH]  </w:t>
      </w:r>
    </w:p>
    <w:p w14:paraId="4D727ECF" w14:textId="77777777" w:rsidR="00FF7F36" w:rsidRDefault="00436A58">
      <w:pPr>
        <w:numPr>
          <w:ilvl w:val="1"/>
          <w:numId w:val="32"/>
        </w:numPr>
        <w:rPr>
          <w:rFonts w:ascii="Times" w:eastAsia="Times New Roman" w:hAnsi="Times" w:cs="Times New Roman"/>
          <w:color w:val="000000"/>
        </w:rPr>
      </w:pPr>
      <w:r>
        <w:rPr>
          <w:rFonts w:ascii="Times" w:eastAsia="Times New Roman" w:hAnsi="Times" w:cs="Times New Roman"/>
          <w:color w:val="000000"/>
        </w:rPr>
        <w:t>Other CSI enhancement schemes that enable accurate MCS selection are not precluded</w:t>
      </w:r>
    </w:p>
    <w:p w14:paraId="3C77A124" w14:textId="77777777" w:rsidR="00FF7F36" w:rsidRDefault="00436A58">
      <w:pPr>
        <w:numPr>
          <w:ilvl w:val="0"/>
          <w:numId w:val="32"/>
        </w:numPr>
        <w:rPr>
          <w:rFonts w:ascii="Times" w:eastAsia="Times New Roman" w:hAnsi="Times" w:cs="Times New Roman"/>
          <w:color w:val="000000"/>
        </w:rPr>
      </w:pPr>
      <w:r>
        <w:rPr>
          <w:rFonts w:ascii="Times" w:eastAsia="Times New Roman" w:hAnsi="Times" w:cs="Times New Roman"/>
          <w:color w:val="000000"/>
        </w:rPr>
        <w:t>Detailed assumptions of the proposed CSI enhancement schemes should be provided by the proponent, such as</w:t>
      </w:r>
    </w:p>
    <w:p w14:paraId="546DC907" w14:textId="77777777" w:rsidR="00FF7F36" w:rsidRDefault="00436A58">
      <w:pPr>
        <w:numPr>
          <w:ilvl w:val="1"/>
          <w:numId w:val="32"/>
        </w:numPr>
        <w:rPr>
          <w:rFonts w:ascii="Times" w:eastAsia="Times New Roman" w:hAnsi="Times" w:cs="Times New Roman"/>
          <w:color w:val="000000"/>
        </w:rPr>
      </w:pPr>
      <w:r>
        <w:rPr>
          <w:rFonts w:ascii="Times" w:eastAsia="Times New Roman" w:hAnsi="Times" w:cs="Times New Roman"/>
          <w:color w:val="000000"/>
        </w:rPr>
        <w:t>Reporting values</w:t>
      </w:r>
    </w:p>
    <w:p w14:paraId="12C6016A" w14:textId="77777777" w:rsidR="00FF7F36" w:rsidRDefault="00436A58">
      <w:pPr>
        <w:numPr>
          <w:ilvl w:val="1"/>
          <w:numId w:val="32"/>
        </w:numPr>
        <w:rPr>
          <w:rFonts w:ascii="Times" w:eastAsia="Times New Roman" w:hAnsi="Times" w:cs="Times New Roman"/>
          <w:color w:val="000000"/>
        </w:rPr>
      </w:pPr>
      <w:r>
        <w:rPr>
          <w:rFonts w:ascii="Times" w:eastAsia="Times New Roman" w:hAnsi="Times" w:cs="Times New Roman"/>
          <w:color w:val="000000"/>
        </w:rPr>
        <w:t>Triggering conditions for the reporting</w:t>
      </w:r>
    </w:p>
    <w:p w14:paraId="5130FA40" w14:textId="77777777" w:rsidR="00FF7F36" w:rsidRDefault="00436A58">
      <w:pPr>
        <w:numPr>
          <w:ilvl w:val="1"/>
          <w:numId w:val="32"/>
        </w:numPr>
        <w:rPr>
          <w:rFonts w:ascii="Times" w:eastAsia="Times New Roman" w:hAnsi="Times" w:cs="Times New Roman"/>
          <w:color w:val="000000"/>
        </w:rPr>
      </w:pPr>
      <w:r>
        <w:rPr>
          <w:rFonts w:ascii="Times" w:eastAsia="Times New Roman" w:hAnsi="Times" w:cs="Times New Roman"/>
          <w:color w:val="000000"/>
        </w:rPr>
        <w:t>Associated measurement resource</w:t>
      </w:r>
    </w:p>
    <w:p w14:paraId="5EFD52AC" w14:textId="77777777" w:rsidR="00FF7F36" w:rsidRDefault="00436A58">
      <w:pPr>
        <w:numPr>
          <w:ilvl w:val="1"/>
          <w:numId w:val="32"/>
        </w:numPr>
        <w:rPr>
          <w:rFonts w:ascii="Times" w:eastAsia="Times New Roman" w:hAnsi="Times" w:cs="Times New Roman"/>
          <w:color w:val="000000"/>
        </w:rPr>
      </w:pPr>
      <w:r>
        <w:rPr>
          <w:rFonts w:ascii="Times" w:eastAsia="Times New Roman" w:hAnsi="Times" w:cs="Times New Roman"/>
          <w:color w:val="000000"/>
        </w:rPr>
        <w:t>Uplink resource to be used for the reporting</w:t>
      </w:r>
    </w:p>
    <w:p w14:paraId="37598021" w14:textId="77777777" w:rsidR="00FF7F36" w:rsidRDefault="00436A58">
      <w:pPr>
        <w:numPr>
          <w:ilvl w:val="1"/>
          <w:numId w:val="32"/>
        </w:numPr>
        <w:rPr>
          <w:rFonts w:ascii="Times" w:eastAsia="Times New Roman" w:hAnsi="Times" w:cs="Times New Roman"/>
          <w:color w:val="000000"/>
        </w:rPr>
      </w:pPr>
      <w:r>
        <w:rPr>
          <w:rFonts w:ascii="Times" w:eastAsia="Times New Roman" w:hAnsi="Times" w:cs="Times New Roman"/>
          <w:color w:val="000000"/>
        </w:rPr>
        <w:t>How to use the reported information at the gNB scheduler</w:t>
      </w:r>
    </w:p>
    <w:p w14:paraId="7F953E30" w14:textId="77777777" w:rsidR="00FF7F36" w:rsidRDefault="00436A58">
      <w:pPr>
        <w:numPr>
          <w:ilvl w:val="1"/>
          <w:numId w:val="32"/>
        </w:numPr>
        <w:rPr>
          <w:rFonts w:ascii="Times" w:eastAsia="Times New Roman" w:hAnsi="Times" w:cs="Times New Roman"/>
          <w:color w:val="000000"/>
        </w:rPr>
      </w:pPr>
      <w:r>
        <w:rPr>
          <w:rFonts w:ascii="Times" w:eastAsia="Times New Roman" w:hAnsi="Times" w:cs="Times New Roman"/>
          <w:color w:val="000000"/>
        </w:rPr>
        <w:t>CSI-RS overhead and CSI reporting frequency </w:t>
      </w:r>
    </w:p>
    <w:p w14:paraId="1B7FAD3A" w14:textId="77777777" w:rsidR="00FF7F36" w:rsidRDefault="00436A58">
      <w:pPr>
        <w:numPr>
          <w:ilvl w:val="1"/>
          <w:numId w:val="32"/>
        </w:numPr>
        <w:rPr>
          <w:rFonts w:ascii="Times" w:eastAsia="Times New Roman" w:hAnsi="Times" w:cs="Times New Roman"/>
          <w:color w:val="000000"/>
        </w:rPr>
      </w:pPr>
      <w:r>
        <w:rPr>
          <w:rFonts w:ascii="Times" w:eastAsia="Times New Roman" w:hAnsi="Times" w:cs="Times New Roman"/>
          <w:color w:val="000000"/>
        </w:rPr>
        <w:t>CSI reporting latency/timeline</w:t>
      </w:r>
    </w:p>
    <w:p w14:paraId="0C25523B" w14:textId="77777777" w:rsidR="00FF7F36" w:rsidRDefault="00436A58">
      <w:pPr>
        <w:numPr>
          <w:ilvl w:val="1"/>
          <w:numId w:val="32"/>
        </w:numPr>
        <w:rPr>
          <w:rFonts w:ascii="Times" w:eastAsia="Times New Roman" w:hAnsi="Times" w:cs="Times New Roman"/>
          <w:color w:val="000000"/>
        </w:rPr>
      </w:pPr>
      <w:r>
        <w:rPr>
          <w:rFonts w:ascii="Times" w:eastAsia="Times New Roman" w:hAnsi="Times" w:cs="Times New Roman"/>
          <w:color w:val="000000"/>
        </w:rPr>
        <w:lastRenderedPageBreak/>
        <w:t>Etc.</w:t>
      </w:r>
    </w:p>
    <w:p w14:paraId="0ED051D7" w14:textId="77777777" w:rsidR="00FF7F36" w:rsidRDefault="00FF7F36">
      <w:pPr>
        <w:rPr>
          <w:rFonts w:ascii="Times" w:eastAsia="DengXian" w:hAnsi="Times" w:cs="Times New Roman"/>
          <w:color w:val="000000"/>
        </w:rPr>
      </w:pPr>
    </w:p>
    <w:p w14:paraId="68E0659E" w14:textId="77777777" w:rsidR="00FF7F36" w:rsidRDefault="00436A58">
      <w:pPr>
        <w:rPr>
          <w:rFonts w:ascii="Times" w:eastAsia="Batang" w:hAnsi="Times" w:cs="Times New Roman"/>
          <w:color w:val="000000"/>
        </w:rPr>
      </w:pPr>
      <w:r>
        <w:rPr>
          <w:rFonts w:ascii="Times" w:eastAsia="Batang" w:hAnsi="Times" w:cs="Times New Roman"/>
          <w:color w:val="000000"/>
          <w:highlight w:val="green"/>
        </w:rPr>
        <w:t>Agreements</w:t>
      </w:r>
      <w:r>
        <w:rPr>
          <w:rFonts w:ascii="Times" w:eastAsia="Batang" w:hAnsi="Times" w:cs="Times New Roman"/>
          <w:color w:val="000000"/>
        </w:rPr>
        <w:t>:</w:t>
      </w:r>
    </w:p>
    <w:p w14:paraId="03A7474D" w14:textId="77777777" w:rsidR="00FF7F36" w:rsidRDefault="00436A58">
      <w:pPr>
        <w:numPr>
          <w:ilvl w:val="0"/>
          <w:numId w:val="33"/>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Consider Table 1 as baseline assumption for system level simulation for evaluating CSI enhancement schemes </w:t>
      </w:r>
    </w:p>
    <w:p w14:paraId="436713D6" w14:textId="77777777" w:rsidR="00FF7F36" w:rsidRDefault="00436A58">
      <w:pPr>
        <w:numPr>
          <w:ilvl w:val="1"/>
          <w:numId w:val="33"/>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The uses cases in Table 1 </w:t>
      </w:r>
      <w:proofErr w:type="gramStart"/>
      <w:r>
        <w:rPr>
          <w:rFonts w:ascii="Times New Roman" w:eastAsia="SimSun" w:hAnsi="Times New Roman" w:cs="Times New Roman"/>
          <w:color w:val="000000"/>
          <w:szCs w:val="20"/>
        </w:rPr>
        <w:t>is</w:t>
      </w:r>
      <w:proofErr w:type="gramEnd"/>
      <w:r>
        <w:rPr>
          <w:rFonts w:ascii="Times New Roman" w:eastAsia="SimSun" w:hAnsi="Times New Roman" w:cs="Times New Roman"/>
          <w:color w:val="000000"/>
          <w:szCs w:val="20"/>
        </w:rPr>
        <w:t xml:space="preserve"> for simulation purposes and it does not preclude a CSI enhancement scheme which is beneficial for the other URLLC use case</w:t>
      </w:r>
      <w:r>
        <w:rPr>
          <w:rFonts w:ascii="Times New Roman" w:eastAsia="SimSun" w:hAnsi="Times New Roman" w:cs="Times New Roman"/>
          <w:color w:val="FF0000"/>
          <w:szCs w:val="20"/>
        </w:rPr>
        <w:t>s</w:t>
      </w:r>
    </w:p>
    <w:p w14:paraId="6470E1CA" w14:textId="77777777" w:rsidR="00FF7F36" w:rsidRDefault="00436A58">
      <w:pPr>
        <w:numPr>
          <w:ilvl w:val="0"/>
          <w:numId w:val="33"/>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No baseline assumption is used for link level simulation </w:t>
      </w:r>
    </w:p>
    <w:p w14:paraId="5992F58C" w14:textId="77777777" w:rsidR="00FF7F36" w:rsidRDefault="00436A58">
      <w:pPr>
        <w:numPr>
          <w:ilvl w:val="1"/>
          <w:numId w:val="33"/>
        </w:numPr>
        <w:rPr>
          <w:rFonts w:ascii="Times New Roman" w:eastAsia="SimSun" w:hAnsi="Times New Roman" w:cs="Times New Roman"/>
          <w:szCs w:val="20"/>
        </w:rPr>
      </w:pPr>
      <w:r>
        <w:rPr>
          <w:rFonts w:ascii="Times New Roman" w:eastAsia="SimSun" w:hAnsi="Times New Roman" w:cs="Times New Roman"/>
          <w:szCs w:val="20"/>
        </w:rPr>
        <w:t>Companies are encouraged to use one of LLS assumption tables in Section A.3 in TR38.824 for any link level simulation</w:t>
      </w:r>
    </w:p>
    <w:p w14:paraId="75E2DCAA" w14:textId="77777777" w:rsidR="00FF7F36" w:rsidRDefault="00FF7F36">
      <w:pPr>
        <w:rPr>
          <w:rFonts w:ascii="Times" w:eastAsia="Batang" w:hAnsi="Times" w:cs="Times New Roman"/>
        </w:rPr>
      </w:pPr>
    </w:p>
    <w:p w14:paraId="1B3859AD" w14:textId="77777777" w:rsidR="00FF7F36" w:rsidRDefault="00436A58">
      <w:pPr>
        <w:jc w:val="center"/>
        <w:rPr>
          <w:rFonts w:ascii="Times" w:eastAsia="Batang" w:hAnsi="Times" w:cs="Times New Roman"/>
          <w:b/>
          <w:bCs/>
        </w:rPr>
      </w:pPr>
      <w:r>
        <w:rPr>
          <w:rFonts w:ascii="Times" w:eastAsia="Batang" w:hAnsi="Times" w:cs="Times New Roman"/>
          <w:b/>
          <w:bCs/>
        </w:rPr>
        <w:t>Table 1. Baseline SLS assumption for CSI enhancement schemes in URLLC/</w:t>
      </w:r>
      <w:proofErr w:type="spellStart"/>
      <w:r>
        <w:rPr>
          <w:rFonts w:ascii="Times" w:eastAsia="Batang" w:hAnsi="Times" w:cs="Times New Roman"/>
          <w:b/>
          <w:bCs/>
        </w:rPr>
        <w:t>IIoT</w:t>
      </w:r>
      <w:proofErr w:type="spellEnd"/>
    </w:p>
    <w:tbl>
      <w:tblPr>
        <w:tblW w:w="5000" w:type="pct"/>
        <w:jc w:val="center"/>
        <w:tblCellMar>
          <w:left w:w="0" w:type="dxa"/>
          <w:right w:w="0" w:type="dxa"/>
        </w:tblCellMar>
        <w:tblLook w:val="04A0" w:firstRow="1" w:lastRow="0" w:firstColumn="1" w:lastColumn="0" w:noHBand="0" w:noVBand="1"/>
      </w:tblPr>
      <w:tblGrid>
        <w:gridCol w:w="2124"/>
        <w:gridCol w:w="7495"/>
      </w:tblGrid>
      <w:tr w:rsidR="00FF7F36" w14:paraId="5114720B" w14:textId="77777777">
        <w:trPr>
          <w:jc w:val="center"/>
        </w:trPr>
        <w:tc>
          <w:tcPr>
            <w:tcW w:w="1104" w:type="pct"/>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14:paraId="5BD4F552" w14:textId="77777777" w:rsidR="00FF7F36" w:rsidRDefault="00436A58">
            <w:pPr>
              <w:rPr>
                <w:rFonts w:ascii="Times" w:eastAsia="Batang" w:hAnsi="Times" w:cs="Times New Roman"/>
                <w:b/>
                <w:bCs/>
                <w:sz w:val="16"/>
                <w:szCs w:val="16"/>
                <w:lang w:val="en-CA"/>
              </w:rPr>
            </w:pPr>
            <w:r>
              <w:rPr>
                <w:rFonts w:ascii="Times" w:eastAsia="Batang" w:hAnsi="Times" w:cs="Times New Roman"/>
                <w:b/>
                <w:bCs/>
                <w:sz w:val="16"/>
                <w:szCs w:val="16"/>
                <w:lang w:val="en-CA"/>
              </w:rPr>
              <w:t>P</w:t>
            </w:r>
            <w:r>
              <w:rPr>
                <w:rFonts w:ascii="Times" w:eastAsia="Batang" w:hAnsi="Times" w:cs="Times New Roman"/>
                <w:b/>
                <w:bCs/>
                <w:color w:val="000000"/>
                <w:sz w:val="16"/>
                <w:szCs w:val="16"/>
                <w:lang w:val="en-CA"/>
              </w:rPr>
              <w:t>arameters</w:t>
            </w:r>
          </w:p>
        </w:tc>
        <w:tc>
          <w:tcPr>
            <w:tcW w:w="3896" w:type="pct"/>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
          <w:p w14:paraId="13D442D4" w14:textId="77777777" w:rsidR="00FF7F36" w:rsidRDefault="00436A58">
            <w:pPr>
              <w:rPr>
                <w:rFonts w:ascii="Times" w:eastAsia="Batang" w:hAnsi="Times" w:cs="Times New Roman"/>
                <w:b/>
                <w:bCs/>
                <w:sz w:val="16"/>
                <w:szCs w:val="16"/>
                <w:lang w:val="en-CA"/>
              </w:rPr>
            </w:pPr>
            <w:r>
              <w:rPr>
                <w:rFonts w:ascii="Times" w:eastAsia="Batang" w:hAnsi="Times" w:cs="Times New Roman"/>
                <w:b/>
                <w:bCs/>
                <w:color w:val="000000"/>
                <w:sz w:val="16"/>
                <w:szCs w:val="16"/>
                <w:lang w:val="en-CA"/>
              </w:rPr>
              <w:t>Values</w:t>
            </w:r>
          </w:p>
        </w:tc>
      </w:tr>
      <w:tr w:rsidR="00FF7F36" w14:paraId="0577DB8D" w14:textId="77777777">
        <w:trPr>
          <w:trHeight w:val="377"/>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867DE39" w14:textId="77777777" w:rsidR="00FF7F36" w:rsidRDefault="00436A58">
            <w:pPr>
              <w:rPr>
                <w:rFonts w:ascii="Times" w:eastAsia="Batang" w:hAnsi="Times" w:cs="Times New Roman"/>
                <w:sz w:val="16"/>
                <w:szCs w:val="16"/>
                <w:lang w:val="en-CA"/>
              </w:rPr>
            </w:pPr>
            <w:r>
              <w:rPr>
                <w:rFonts w:ascii="Times" w:eastAsia="Batang" w:hAnsi="Times" w:cs="Times New Roman"/>
                <w:sz w:val="16"/>
                <w:szCs w:val="16"/>
                <w:lang w:val="en-CA"/>
              </w:rPr>
              <w:t>Performance metric</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63C4FC75" w14:textId="77777777" w:rsidR="00FF7F36" w:rsidRDefault="00436A58">
            <w:pPr>
              <w:rPr>
                <w:rFonts w:ascii="Times" w:eastAsia="Batang" w:hAnsi="Times" w:cs="Times New Roman"/>
                <w:sz w:val="16"/>
                <w:szCs w:val="16"/>
                <w:lang w:val="en-CA"/>
              </w:rPr>
            </w:pPr>
            <w:r>
              <w:rPr>
                <w:rFonts w:ascii="Times" w:eastAsia="Batang" w:hAnsi="Times" w:cs="Times New Roman"/>
                <w:sz w:val="16"/>
                <w:szCs w:val="16"/>
                <w:lang w:val="en-CA"/>
              </w:rPr>
              <w:t>Option-1 (section 5.1 of TR 38.824)</w:t>
            </w:r>
          </w:p>
          <w:p w14:paraId="171606D9" w14:textId="77777777" w:rsidR="00FF7F36" w:rsidRDefault="00FF7F36">
            <w:pPr>
              <w:rPr>
                <w:rFonts w:ascii="Times New Roman" w:eastAsia="MS Mincho" w:hAnsi="Times New Roman" w:cs="Times New Roman"/>
                <w:sz w:val="16"/>
                <w:szCs w:val="16"/>
                <w:lang w:val="en-CA"/>
              </w:rPr>
            </w:pPr>
          </w:p>
          <w:p w14:paraId="43116D5A" w14:textId="77777777" w:rsidR="00FF7F36" w:rsidRDefault="00436A58">
            <w:pPr>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Additional metrics (it is up to company to bring results with additional metric):</w:t>
            </w:r>
          </w:p>
          <w:p w14:paraId="0E9CEA38" w14:textId="77777777" w:rsidR="00FF7F36" w:rsidRDefault="00436A58">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MCS prediction error (e.g., difference of a scheduled MCS and an ideal MCS)</w:t>
            </w:r>
          </w:p>
          <w:p w14:paraId="34D215A0" w14:textId="77777777" w:rsidR="00FF7F36" w:rsidRDefault="00436A58">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DL/UL signaling overhead</w:t>
            </w:r>
          </w:p>
          <w:p w14:paraId="7A946633" w14:textId="77777777" w:rsidR="00FF7F36" w:rsidRDefault="00436A58">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CCDF of latency samples from all UEs</w:t>
            </w:r>
          </w:p>
          <w:p w14:paraId="2A21B2E2" w14:textId="77777777" w:rsidR="00FF7F36" w:rsidRDefault="00436A58">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BLER of 1</w:t>
            </w:r>
            <w:r>
              <w:rPr>
                <w:rFonts w:ascii="Times New Roman" w:eastAsia="MS Mincho" w:hAnsi="Times New Roman" w:cs="Times New Roman"/>
                <w:sz w:val="16"/>
                <w:szCs w:val="16"/>
                <w:vertAlign w:val="superscript"/>
                <w:lang w:val="en-CA"/>
              </w:rPr>
              <w:t>st</w:t>
            </w:r>
            <w:r>
              <w:rPr>
                <w:rFonts w:ascii="Times New Roman" w:eastAsia="MS Mincho" w:hAnsi="Times New Roman" w:cs="Times New Roman"/>
                <w:sz w:val="16"/>
                <w:szCs w:val="16"/>
                <w:lang w:val="en-CA"/>
              </w:rPr>
              <w:t xml:space="preserve"> transmission</w:t>
            </w:r>
          </w:p>
          <w:p w14:paraId="69D8416B" w14:textId="77777777" w:rsidR="00FF7F36" w:rsidRDefault="00436A58">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Resource utilization</w:t>
            </w:r>
          </w:p>
          <w:p w14:paraId="2852A45A" w14:textId="77777777" w:rsidR="00FF7F36" w:rsidRDefault="00436A58">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Spectral efficiency</w:t>
            </w:r>
          </w:p>
        </w:tc>
      </w:tr>
      <w:tr w:rsidR="00FF7F36" w14:paraId="226C9084"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22E754E" w14:textId="77777777" w:rsidR="00FF7F36" w:rsidRDefault="00436A58">
            <w:pPr>
              <w:rPr>
                <w:rFonts w:ascii="Times" w:eastAsia="Batang" w:hAnsi="Times" w:cs="Times New Roman"/>
                <w:sz w:val="16"/>
                <w:szCs w:val="16"/>
                <w:lang w:val="en-CA"/>
              </w:rPr>
            </w:pPr>
            <w:r>
              <w:rPr>
                <w:rFonts w:ascii="Times" w:eastAsia="Batang" w:hAnsi="Times" w:cs="Times New Roman"/>
                <w:sz w:val="16"/>
                <w:szCs w:val="16"/>
                <w:lang w:val="en-CA"/>
              </w:rPr>
              <w:t>Use cases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2B571D4F" w14:textId="77777777" w:rsidR="00FF7F36" w:rsidRDefault="00436A58">
            <w:pPr>
              <w:rPr>
                <w:rFonts w:ascii="Times" w:eastAsia="Batang" w:hAnsi="Times" w:cs="Times New Roman"/>
                <w:sz w:val="16"/>
                <w:szCs w:val="16"/>
                <w:lang w:val="en-CA"/>
              </w:rPr>
            </w:pPr>
            <w:r>
              <w:rPr>
                <w:rFonts w:ascii="Times" w:eastAsia="Batang" w:hAnsi="Times" w:cs="Times New Roman"/>
                <w:sz w:val="16"/>
                <w:szCs w:val="16"/>
                <w:lang w:val="en-CA"/>
              </w:rPr>
              <w:t>Following two use cases can be considered for new triggering method and new reporting. Companies are encouraged to evaluate the following cases in descending priority:</w:t>
            </w:r>
          </w:p>
          <w:p w14:paraId="480C2FB9" w14:textId="77777777" w:rsidR="00FF7F36" w:rsidRDefault="00436A58">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Rel-15 enabled use case (</w:t>
            </w:r>
            <w:proofErr w:type="gramStart"/>
            <w:r>
              <w:rPr>
                <w:rFonts w:ascii="Times New Roman" w:eastAsia="SimSun" w:hAnsi="Times New Roman" w:cs="Times New Roman"/>
                <w:sz w:val="16"/>
                <w:szCs w:val="16"/>
                <w:lang w:val="en-CA"/>
              </w:rPr>
              <w:t>e.g.</w:t>
            </w:r>
            <w:proofErr w:type="gramEnd"/>
            <w:r>
              <w:rPr>
                <w:rFonts w:ascii="Times New Roman" w:eastAsia="SimSun" w:hAnsi="Times New Roman" w:cs="Times New Roman"/>
                <w:sz w:val="16"/>
                <w:szCs w:val="16"/>
                <w:lang w:val="en-CA"/>
              </w:rPr>
              <w:t xml:space="preserve"> AR/VR) in TR 38.824 </w:t>
            </w:r>
          </w:p>
          <w:p w14:paraId="168FA5C0" w14:textId="77777777" w:rsidR="00FF7F36" w:rsidRDefault="00436A58">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14:paraId="1FD66C8D" w14:textId="77777777" w:rsidR="00FF7F36" w:rsidRDefault="00436A58">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4ms (200bytes)</w:t>
            </w:r>
          </w:p>
          <w:p w14:paraId="000F20BD" w14:textId="77777777" w:rsidR="00FF7F36" w:rsidRDefault="00436A58">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14:paraId="5F679906" w14:textId="77777777" w:rsidR="00FF7F36" w:rsidRDefault="00436A58">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Factory automation in TR 38.824 </w:t>
            </w:r>
          </w:p>
          <w:p w14:paraId="24665506" w14:textId="77777777" w:rsidR="00FF7F36" w:rsidRDefault="00436A58">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99.9999</w:t>
            </w:r>
          </w:p>
          <w:p w14:paraId="04D88021" w14:textId="77777777" w:rsidR="00FF7F36" w:rsidRDefault="00436A58">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14:paraId="00B82744" w14:textId="77777777" w:rsidR="00FF7F36" w:rsidRDefault="00436A58">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Periodic deterministic traffic model with arrival interval 2ms</w:t>
            </w:r>
          </w:p>
          <w:p w14:paraId="33C714CD" w14:textId="77777777" w:rsidR="00FF7F36" w:rsidRDefault="00436A58">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Rel-15 enabled use case (</w:t>
            </w:r>
            <w:proofErr w:type="gramStart"/>
            <w:r>
              <w:rPr>
                <w:rFonts w:ascii="Times New Roman" w:eastAsia="SimSun" w:hAnsi="Times New Roman" w:cs="Times New Roman"/>
                <w:sz w:val="16"/>
                <w:szCs w:val="16"/>
                <w:lang w:val="en-CA"/>
              </w:rPr>
              <w:t>e.g.</w:t>
            </w:r>
            <w:proofErr w:type="gramEnd"/>
            <w:r>
              <w:rPr>
                <w:rFonts w:ascii="Times New Roman" w:eastAsia="SimSun" w:hAnsi="Times New Roman" w:cs="Times New Roman"/>
                <w:sz w:val="16"/>
                <w:szCs w:val="16"/>
                <w:lang w:val="en-CA"/>
              </w:rPr>
              <w:t xml:space="preserve"> AR/VR) in TR 38.824 </w:t>
            </w:r>
          </w:p>
          <w:p w14:paraId="7775BFAE" w14:textId="77777777" w:rsidR="00FF7F36" w:rsidRDefault="00436A58">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14:paraId="7B477F4A" w14:textId="77777777" w:rsidR="00FF7F36" w:rsidRDefault="00436A58">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14:paraId="00EB32E5" w14:textId="77777777" w:rsidR="00FF7F36" w:rsidRDefault="00436A58">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14:paraId="5A0C3C27" w14:textId="77777777" w:rsidR="00FF7F36" w:rsidRDefault="00436A58">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Assumptions for eMBB and URLLC UEs sharing the same carrier is used (as in A2.5 of TR 38.824)</w:t>
            </w:r>
          </w:p>
        </w:tc>
      </w:tr>
      <w:tr w:rsidR="00FF7F36" w14:paraId="0949C4FC"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9F0EFEB" w14:textId="77777777" w:rsidR="00FF7F36" w:rsidRDefault="00436A58">
            <w:pPr>
              <w:rPr>
                <w:rFonts w:ascii="Times" w:eastAsia="Batang" w:hAnsi="Times" w:cs="Times New Roman"/>
                <w:sz w:val="16"/>
                <w:szCs w:val="16"/>
                <w:lang w:val="en-CA"/>
              </w:rPr>
            </w:pPr>
            <w:r>
              <w:rPr>
                <w:rFonts w:ascii="Times" w:eastAsia="Batang" w:hAnsi="Times" w:cs="Times New Roman"/>
                <w:sz w:val="16"/>
                <w:szCs w:val="16"/>
                <w:lang w:val="en-CA"/>
              </w:rPr>
              <w:t>Simulation assumptions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6B30EDA6" w14:textId="77777777" w:rsidR="00FF7F36" w:rsidRDefault="00436A58">
            <w:pPr>
              <w:rPr>
                <w:rFonts w:ascii="Times" w:eastAsia="Batang" w:hAnsi="Times" w:cs="Times New Roman"/>
                <w:sz w:val="16"/>
                <w:szCs w:val="16"/>
                <w:lang w:val="en-CA"/>
              </w:rPr>
            </w:pPr>
            <w:r>
              <w:rPr>
                <w:rFonts w:ascii="Times" w:eastAsia="Batang" w:hAnsi="Times" w:cs="Times New Roman"/>
                <w:sz w:val="16"/>
                <w:szCs w:val="16"/>
                <w:lang w:val="en-CA"/>
              </w:rPr>
              <w:t>Following simulation assumption is used based on the use case selected:</w:t>
            </w:r>
          </w:p>
          <w:p w14:paraId="4F19ECFE" w14:textId="77777777" w:rsidR="00FF7F36" w:rsidRDefault="00436A58">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lastRenderedPageBreak/>
              <w:t xml:space="preserve">Rel-15 enabled use case with </w:t>
            </w:r>
            <w:proofErr w:type="spellStart"/>
            <w:r>
              <w:rPr>
                <w:rFonts w:ascii="Times New Roman" w:eastAsia="SimSun" w:hAnsi="Times New Roman" w:cs="Times New Roman"/>
                <w:sz w:val="16"/>
                <w:szCs w:val="16"/>
                <w:lang w:val="en-CA"/>
              </w:rPr>
              <w:t>UMa</w:t>
            </w:r>
            <w:proofErr w:type="spellEnd"/>
            <w:r>
              <w:rPr>
                <w:rFonts w:ascii="Times New Roman" w:eastAsia="SimSun" w:hAnsi="Times New Roman" w:cs="Times New Roman"/>
                <w:sz w:val="16"/>
                <w:szCs w:val="16"/>
                <w:lang w:val="en-CA"/>
              </w:rPr>
              <w:t xml:space="preserve"> (Table A.2.4-1 in TR 38.824)</w:t>
            </w:r>
          </w:p>
          <w:p w14:paraId="30A5B77F" w14:textId="77777777" w:rsidR="00FF7F36" w:rsidRDefault="00436A58">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Factory automation at 4GHz (Table A.2.2-1 in TR38.824) with following update: </w:t>
            </w:r>
          </w:p>
          <w:p w14:paraId="607D5A34" w14:textId="77777777" w:rsidR="00FF7F36" w:rsidRDefault="00436A58">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Channel model is replaced with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-DH) in TR 38.901 </w:t>
            </w:r>
          </w:p>
          <w:p w14:paraId="43FA5947" w14:textId="77777777" w:rsidR="00FF7F36" w:rsidRDefault="00436A58">
            <w:pPr>
              <w:numPr>
                <w:ilvl w:val="2"/>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Companies can bring results with other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 scenarios additionally</w:t>
            </w:r>
          </w:p>
          <w:p w14:paraId="763FD135" w14:textId="77777777" w:rsidR="00FF7F36" w:rsidRDefault="00436A58">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Layout is replaced with BS deployment in Table 7.8-7 in TR 38.901</w:t>
            </w:r>
          </w:p>
        </w:tc>
      </w:tr>
      <w:tr w:rsidR="00FF7F36" w14:paraId="24F805C8"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E16AC38" w14:textId="77777777" w:rsidR="00FF7F36" w:rsidRDefault="00436A58">
            <w:pPr>
              <w:rPr>
                <w:rFonts w:ascii="Times" w:eastAsia="Batang" w:hAnsi="Times" w:cs="Times New Roman"/>
                <w:sz w:val="16"/>
                <w:szCs w:val="16"/>
                <w:lang w:val="en-CA"/>
              </w:rPr>
            </w:pPr>
            <w:r>
              <w:rPr>
                <w:rFonts w:ascii="Times" w:eastAsia="Batang" w:hAnsi="Times" w:cs="Times New Roman"/>
                <w:sz w:val="16"/>
                <w:szCs w:val="16"/>
                <w:lang w:val="en-CA"/>
              </w:rPr>
              <w:lastRenderedPageBreak/>
              <w:t>Transmission scheme</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76D9D4C8" w14:textId="77777777" w:rsidR="00FF7F36" w:rsidRDefault="00436A58">
            <w:pPr>
              <w:rPr>
                <w:rFonts w:ascii="Times" w:eastAsia="Batang" w:hAnsi="Times" w:cs="Times New Roman"/>
                <w:sz w:val="16"/>
                <w:szCs w:val="16"/>
                <w:lang w:val="en-CA"/>
              </w:rPr>
            </w:pPr>
            <w:r>
              <w:rPr>
                <w:rFonts w:ascii="Times" w:eastAsia="Batang" w:hAnsi="Times" w:cs="Times New Roman"/>
                <w:sz w:val="16"/>
                <w:szCs w:val="16"/>
                <w:lang w:val="en-CA"/>
              </w:rPr>
              <w:t>Multiple antenna ports Tx scheme</w:t>
            </w:r>
          </w:p>
          <w:p w14:paraId="1DC4E0FD" w14:textId="77777777" w:rsidR="00FF7F36" w:rsidRDefault="00436A58">
            <w:pPr>
              <w:numPr>
                <w:ilvl w:val="0"/>
                <w:numId w:val="33"/>
              </w:numPr>
              <w:spacing w:line="252" w:lineRule="auto"/>
              <w:rPr>
                <w:rFonts w:ascii="Times New Roman" w:eastAsia="SimSun" w:hAnsi="Times New Roman" w:cs="Times New Roman"/>
                <w:b/>
                <w:bCs/>
                <w:sz w:val="16"/>
                <w:szCs w:val="16"/>
                <w:lang w:val="en-CA"/>
              </w:rPr>
            </w:pPr>
            <w:r>
              <w:rPr>
                <w:rFonts w:ascii="Times New Roman" w:eastAsia="SimSun" w:hAnsi="Times New Roman" w:cs="Times New Roman"/>
                <w:sz w:val="16"/>
                <w:szCs w:val="16"/>
                <w:lang w:val="en-CA"/>
              </w:rPr>
              <w:t>Companies report the details of Tx scheme used</w:t>
            </w:r>
          </w:p>
        </w:tc>
      </w:tr>
    </w:tbl>
    <w:p w14:paraId="5A028227" w14:textId="77777777" w:rsidR="00FF7F36" w:rsidRDefault="00FF7F36">
      <w:pPr>
        <w:rPr>
          <w:rFonts w:ascii="Times" w:eastAsia="Batang" w:hAnsi="Times" w:cs="Times New Roman"/>
        </w:rPr>
      </w:pPr>
    </w:p>
    <w:p w14:paraId="2D47EA5C" w14:textId="77777777" w:rsidR="00FF7F36" w:rsidRDefault="00FF7F36">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sectPr w:rsidR="00FF7F36">
      <w:footnotePr>
        <w:numRestart w:val="eachSect"/>
      </w:footnotePr>
      <w:pgSz w:w="11907" w:h="16840"/>
      <w:pgMar w:top="1134" w:right="1134" w:bottom="1418"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125D5F" w14:textId="77777777" w:rsidR="00411F9F" w:rsidRDefault="00411F9F" w:rsidP="00B72152">
      <w:r>
        <w:separator/>
      </w:r>
    </w:p>
  </w:endnote>
  <w:endnote w:type="continuationSeparator" w:id="0">
    <w:p w14:paraId="353D23EC" w14:textId="77777777" w:rsidR="00411F9F" w:rsidRDefault="00411F9F" w:rsidP="00B72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993593" w14:textId="77777777" w:rsidR="00411F9F" w:rsidRDefault="00411F9F" w:rsidP="00B72152">
      <w:r>
        <w:separator/>
      </w:r>
    </w:p>
  </w:footnote>
  <w:footnote w:type="continuationSeparator" w:id="0">
    <w:p w14:paraId="5E7BC930" w14:textId="77777777" w:rsidR="00411F9F" w:rsidRDefault="00411F9F" w:rsidP="00B72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2682"/>
        </w:tabs>
        <w:ind w:left="268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56B0A3D"/>
    <w:multiLevelType w:val="multilevel"/>
    <w:tmpl w:val="056B0A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D6D2E19"/>
    <w:multiLevelType w:val="multilevel"/>
    <w:tmpl w:val="0D6D2E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594B64"/>
    <w:multiLevelType w:val="multilevel"/>
    <w:tmpl w:val="10594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AB2195"/>
    <w:multiLevelType w:val="multilevel"/>
    <w:tmpl w:val="D0B44920"/>
    <w:styleLink w:val="Proposals"/>
    <w:lvl w:ilvl="0">
      <w:start w:val="1"/>
      <w:numFmt w:val="none"/>
      <w:lvlText w:val="Proposal :"/>
      <w:lvlJc w:val="left"/>
      <w:pPr>
        <w:ind w:left="360" w:hanging="360"/>
      </w:pPr>
      <w:rPr>
        <w:rFonts w:ascii="Times New Roman" w:hAnsi="Times New Roman" w:hint="default"/>
        <w:b/>
        <w:i/>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4B05FBB"/>
    <w:multiLevelType w:val="multilevel"/>
    <w:tmpl w:val="14B05F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6D4059F"/>
    <w:multiLevelType w:val="multilevel"/>
    <w:tmpl w:val="16D4059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C6E6D6E"/>
    <w:multiLevelType w:val="multilevel"/>
    <w:tmpl w:val="1C6E6D6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CB50FDC"/>
    <w:multiLevelType w:val="multilevel"/>
    <w:tmpl w:val="236104A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EEA362E"/>
    <w:multiLevelType w:val="multilevel"/>
    <w:tmpl w:val="1EEA36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22097528"/>
    <w:multiLevelType w:val="hybridMultilevel"/>
    <w:tmpl w:val="96C6CF0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36104A8"/>
    <w:multiLevelType w:val="multilevel"/>
    <w:tmpl w:val="236104A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3F53987"/>
    <w:multiLevelType w:val="multilevel"/>
    <w:tmpl w:val="23F539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9D3358"/>
    <w:multiLevelType w:val="multilevel"/>
    <w:tmpl w:val="259D3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242650"/>
    <w:multiLevelType w:val="multilevel"/>
    <w:tmpl w:val="28242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293B7F62"/>
    <w:multiLevelType w:val="multilevel"/>
    <w:tmpl w:val="293B7F62"/>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A7A54D1"/>
    <w:multiLevelType w:val="multilevel"/>
    <w:tmpl w:val="2A7A54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450"/>
        </w:tabs>
        <w:ind w:left="450" w:hanging="360"/>
      </w:p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4" w15:restartNumberingAfterBreak="0">
    <w:nsid w:val="414D7591"/>
    <w:multiLevelType w:val="multilevel"/>
    <w:tmpl w:val="414D759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2295F96"/>
    <w:multiLevelType w:val="multilevel"/>
    <w:tmpl w:val="42295F9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4F315742"/>
    <w:multiLevelType w:val="multilevel"/>
    <w:tmpl w:val="4F3157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513F2DCD"/>
    <w:multiLevelType w:val="multilevel"/>
    <w:tmpl w:val="513F2D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7B919DD"/>
    <w:multiLevelType w:val="multilevel"/>
    <w:tmpl w:val="57B919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7F9285A"/>
    <w:multiLevelType w:val="hybridMultilevel"/>
    <w:tmpl w:val="8FFAE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86432F2"/>
    <w:multiLevelType w:val="multilevel"/>
    <w:tmpl w:val="586432F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5D4273EB"/>
    <w:multiLevelType w:val="hybridMultilevel"/>
    <w:tmpl w:val="8A882800"/>
    <w:lvl w:ilvl="0" w:tplc="7C043F86">
      <w:start w:val="2"/>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254C2E"/>
    <w:multiLevelType w:val="hybridMultilevel"/>
    <w:tmpl w:val="A06A7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FB4B9D"/>
    <w:multiLevelType w:val="multilevel"/>
    <w:tmpl w:val="67FB4B9D"/>
    <w:lvl w:ilvl="0">
      <w:start w:val="1"/>
      <w:numFmt w:val="bullet"/>
      <w:lvlText w:val="-"/>
      <w:lvlJc w:val="left"/>
      <w:pPr>
        <w:ind w:left="720" w:hanging="360"/>
      </w:pPr>
      <w:rPr>
        <w:rFonts w:ascii="Times New Roman" w:eastAsiaTheme="minorHAnsi"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BEF71E3"/>
    <w:multiLevelType w:val="multilevel"/>
    <w:tmpl w:val="6BEF71E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9" w15:restartNumberingAfterBreak="0">
    <w:nsid w:val="79E17DA3"/>
    <w:multiLevelType w:val="hybridMultilevel"/>
    <w:tmpl w:val="A36025AE"/>
    <w:lvl w:ilvl="0" w:tplc="45E26C7E">
      <w:start w:val="2"/>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9"/>
  </w:num>
  <w:num w:numId="3">
    <w:abstractNumId w:val="32"/>
  </w:num>
  <w:num w:numId="4">
    <w:abstractNumId w:val="26"/>
  </w:num>
  <w:num w:numId="5">
    <w:abstractNumId w:val="18"/>
  </w:num>
  <w:num w:numId="6">
    <w:abstractNumId w:val="23"/>
  </w:num>
  <w:num w:numId="7">
    <w:abstractNumId w:val="28"/>
  </w:num>
  <w:num w:numId="8">
    <w:abstractNumId w:val="22"/>
  </w:num>
  <w:num w:numId="9">
    <w:abstractNumId w:val="21"/>
    <w:lvlOverride w:ilvl="0">
      <w:startOverride w:val="1"/>
    </w:lvlOverride>
  </w:num>
  <w:num w:numId="10">
    <w:abstractNumId w:val="27"/>
  </w:num>
  <w:num w:numId="11">
    <w:abstractNumId w:val="20"/>
  </w:num>
  <w:num w:numId="12">
    <w:abstractNumId w:val="37"/>
  </w:num>
  <w:num w:numId="13">
    <w:abstractNumId w:val="4"/>
  </w:num>
  <w:num w:numId="14">
    <w:abstractNumId w:val="16"/>
  </w:num>
  <w:num w:numId="15">
    <w:abstractNumId w:val="14"/>
  </w:num>
  <w:num w:numId="16">
    <w:abstractNumId w:val="31"/>
  </w:num>
  <w:num w:numId="17">
    <w:abstractNumId w:val="1"/>
  </w:num>
  <w:num w:numId="18">
    <w:abstractNumId w:val="38"/>
  </w:num>
  <w:num w:numId="19">
    <w:abstractNumId w:val="12"/>
  </w:num>
  <w:num w:numId="20">
    <w:abstractNumId w:val="24"/>
  </w:num>
  <w:num w:numId="21">
    <w:abstractNumId w:val="30"/>
  </w:num>
  <w:num w:numId="22">
    <w:abstractNumId w:val="13"/>
  </w:num>
  <w:num w:numId="23">
    <w:abstractNumId w:val="25"/>
  </w:num>
  <w:num w:numId="24">
    <w:abstractNumId w:val="8"/>
  </w:num>
  <w:num w:numId="25">
    <w:abstractNumId w:val="29"/>
  </w:num>
  <w:num w:numId="26">
    <w:abstractNumId w:val="17"/>
  </w:num>
  <w:num w:numId="27">
    <w:abstractNumId w:val="7"/>
  </w:num>
  <w:num w:numId="28">
    <w:abstractNumId w:val="15"/>
  </w:num>
  <w:num w:numId="29">
    <w:abstractNumId w:val="6"/>
  </w:num>
  <w:num w:numId="30">
    <w:abstractNumId w:val="2"/>
  </w:num>
  <w:num w:numId="31">
    <w:abstractNumId w:val="34"/>
  </w:num>
  <w:num w:numId="32">
    <w:abstractNumId w:val="10"/>
  </w:num>
  <w:num w:numId="33">
    <w:abstractNumId w:val="3"/>
  </w:num>
  <w:num w:numId="34">
    <w:abstractNumId w:val="33"/>
  </w:num>
  <w:num w:numId="35">
    <w:abstractNumId w:val="35"/>
  </w:num>
  <w:num w:numId="36">
    <w:abstractNumId w:val="39"/>
  </w:num>
  <w:num w:numId="37">
    <w:abstractNumId w:val="36"/>
  </w:num>
  <w:num w:numId="38">
    <w:abstractNumId w:val="5"/>
  </w:num>
  <w:num w:numId="39">
    <w:abstractNumId w:val="9"/>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doNotDisplayPageBoundaries/>
  <w:bordersDoNotSurroundHeader/>
  <w:bordersDoNotSurroundFooter/>
  <w:hideSpellingErrors/>
  <w:hideGrammaticalError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101"/>
    <w:rsid w:val="00000633"/>
    <w:rsid w:val="000006E1"/>
    <w:rsid w:val="00000911"/>
    <w:rsid w:val="000009D0"/>
    <w:rsid w:val="0000168C"/>
    <w:rsid w:val="00002302"/>
    <w:rsid w:val="00002BC4"/>
    <w:rsid w:val="00002D9B"/>
    <w:rsid w:val="00002F07"/>
    <w:rsid w:val="00002F99"/>
    <w:rsid w:val="00003255"/>
    <w:rsid w:val="0000325C"/>
    <w:rsid w:val="000032EC"/>
    <w:rsid w:val="00003E50"/>
    <w:rsid w:val="00003EBC"/>
    <w:rsid w:val="00003EC3"/>
    <w:rsid w:val="00004648"/>
    <w:rsid w:val="00004C2D"/>
    <w:rsid w:val="00005012"/>
    <w:rsid w:val="000050A0"/>
    <w:rsid w:val="00005C93"/>
    <w:rsid w:val="00005DAE"/>
    <w:rsid w:val="000062DE"/>
    <w:rsid w:val="00006446"/>
    <w:rsid w:val="00006896"/>
    <w:rsid w:val="00006D9B"/>
    <w:rsid w:val="00007ACA"/>
    <w:rsid w:val="00007CDC"/>
    <w:rsid w:val="000101EC"/>
    <w:rsid w:val="000104C6"/>
    <w:rsid w:val="000110C9"/>
    <w:rsid w:val="00011282"/>
    <w:rsid w:val="00011B28"/>
    <w:rsid w:val="00011EE8"/>
    <w:rsid w:val="0001239F"/>
    <w:rsid w:val="0001276E"/>
    <w:rsid w:val="0001288B"/>
    <w:rsid w:val="00012B9F"/>
    <w:rsid w:val="00012C16"/>
    <w:rsid w:val="00012E30"/>
    <w:rsid w:val="000136B8"/>
    <w:rsid w:val="000136E3"/>
    <w:rsid w:val="00015039"/>
    <w:rsid w:val="000153E9"/>
    <w:rsid w:val="0001541B"/>
    <w:rsid w:val="00015761"/>
    <w:rsid w:val="00015D15"/>
    <w:rsid w:val="00015FD5"/>
    <w:rsid w:val="0001601E"/>
    <w:rsid w:val="0001611C"/>
    <w:rsid w:val="000164BC"/>
    <w:rsid w:val="0001694D"/>
    <w:rsid w:val="00016B6C"/>
    <w:rsid w:val="00016C0D"/>
    <w:rsid w:val="00017074"/>
    <w:rsid w:val="0001715B"/>
    <w:rsid w:val="000179A9"/>
    <w:rsid w:val="00017F94"/>
    <w:rsid w:val="00020100"/>
    <w:rsid w:val="000201D1"/>
    <w:rsid w:val="000208E4"/>
    <w:rsid w:val="00020CC5"/>
    <w:rsid w:val="00020D4A"/>
    <w:rsid w:val="00020D56"/>
    <w:rsid w:val="00020DE9"/>
    <w:rsid w:val="00021143"/>
    <w:rsid w:val="000216DF"/>
    <w:rsid w:val="000217AC"/>
    <w:rsid w:val="00021AFC"/>
    <w:rsid w:val="00021D1D"/>
    <w:rsid w:val="00022522"/>
    <w:rsid w:val="00022C6C"/>
    <w:rsid w:val="00023032"/>
    <w:rsid w:val="00023233"/>
    <w:rsid w:val="00023D0C"/>
    <w:rsid w:val="0002421C"/>
    <w:rsid w:val="000244A8"/>
    <w:rsid w:val="00024F2F"/>
    <w:rsid w:val="00025050"/>
    <w:rsid w:val="0002564D"/>
    <w:rsid w:val="00025D5F"/>
    <w:rsid w:val="00025ECA"/>
    <w:rsid w:val="00026309"/>
    <w:rsid w:val="0002681B"/>
    <w:rsid w:val="00026C8A"/>
    <w:rsid w:val="00026CB5"/>
    <w:rsid w:val="00026E30"/>
    <w:rsid w:val="00027061"/>
    <w:rsid w:val="00027274"/>
    <w:rsid w:val="000272A3"/>
    <w:rsid w:val="00027334"/>
    <w:rsid w:val="00027C7D"/>
    <w:rsid w:val="00027DEF"/>
    <w:rsid w:val="00027DF8"/>
    <w:rsid w:val="00030336"/>
    <w:rsid w:val="00030554"/>
    <w:rsid w:val="00030C64"/>
    <w:rsid w:val="00031166"/>
    <w:rsid w:val="00031297"/>
    <w:rsid w:val="000313E6"/>
    <w:rsid w:val="00031598"/>
    <w:rsid w:val="0003177C"/>
    <w:rsid w:val="000317FC"/>
    <w:rsid w:val="00031C2F"/>
    <w:rsid w:val="00031DCF"/>
    <w:rsid w:val="000325B8"/>
    <w:rsid w:val="00032E60"/>
    <w:rsid w:val="0003306D"/>
    <w:rsid w:val="00033237"/>
    <w:rsid w:val="00033351"/>
    <w:rsid w:val="000334E2"/>
    <w:rsid w:val="00033C74"/>
    <w:rsid w:val="00033F9A"/>
    <w:rsid w:val="0003410A"/>
    <w:rsid w:val="00034631"/>
    <w:rsid w:val="00034C15"/>
    <w:rsid w:val="00035EA8"/>
    <w:rsid w:val="00035EDA"/>
    <w:rsid w:val="00035F74"/>
    <w:rsid w:val="00036BA1"/>
    <w:rsid w:val="00037129"/>
    <w:rsid w:val="00037674"/>
    <w:rsid w:val="00037A77"/>
    <w:rsid w:val="00037B72"/>
    <w:rsid w:val="00037C9E"/>
    <w:rsid w:val="000405A0"/>
    <w:rsid w:val="00040946"/>
    <w:rsid w:val="00040A25"/>
    <w:rsid w:val="00040B78"/>
    <w:rsid w:val="0004149C"/>
    <w:rsid w:val="00041A70"/>
    <w:rsid w:val="000422E2"/>
    <w:rsid w:val="000423FD"/>
    <w:rsid w:val="00042BE0"/>
    <w:rsid w:val="00042DD4"/>
    <w:rsid w:val="00042E04"/>
    <w:rsid w:val="00042F22"/>
    <w:rsid w:val="00042F68"/>
    <w:rsid w:val="000437F5"/>
    <w:rsid w:val="000437FA"/>
    <w:rsid w:val="00043DDF"/>
    <w:rsid w:val="00044278"/>
    <w:rsid w:val="000444EF"/>
    <w:rsid w:val="00044641"/>
    <w:rsid w:val="00044A9C"/>
    <w:rsid w:val="000455AE"/>
    <w:rsid w:val="00045651"/>
    <w:rsid w:val="00045735"/>
    <w:rsid w:val="00045AD3"/>
    <w:rsid w:val="000467FB"/>
    <w:rsid w:val="00046F3D"/>
    <w:rsid w:val="000471B1"/>
    <w:rsid w:val="000474EE"/>
    <w:rsid w:val="00047D6F"/>
    <w:rsid w:val="00050717"/>
    <w:rsid w:val="00050D83"/>
    <w:rsid w:val="00050E2C"/>
    <w:rsid w:val="000511FA"/>
    <w:rsid w:val="00051A4B"/>
    <w:rsid w:val="00051BDC"/>
    <w:rsid w:val="00052213"/>
    <w:rsid w:val="0005264F"/>
    <w:rsid w:val="0005273D"/>
    <w:rsid w:val="00052A07"/>
    <w:rsid w:val="00053379"/>
    <w:rsid w:val="000534E3"/>
    <w:rsid w:val="00053610"/>
    <w:rsid w:val="00053756"/>
    <w:rsid w:val="00053C47"/>
    <w:rsid w:val="000540ED"/>
    <w:rsid w:val="00054303"/>
    <w:rsid w:val="00054815"/>
    <w:rsid w:val="0005494E"/>
    <w:rsid w:val="00054EE4"/>
    <w:rsid w:val="00055378"/>
    <w:rsid w:val="0005558F"/>
    <w:rsid w:val="00055620"/>
    <w:rsid w:val="00055AD0"/>
    <w:rsid w:val="00055E34"/>
    <w:rsid w:val="0005606A"/>
    <w:rsid w:val="00056170"/>
    <w:rsid w:val="00056613"/>
    <w:rsid w:val="00056718"/>
    <w:rsid w:val="00056A67"/>
    <w:rsid w:val="00056F02"/>
    <w:rsid w:val="00056FD0"/>
    <w:rsid w:val="00057117"/>
    <w:rsid w:val="000571B8"/>
    <w:rsid w:val="0005757D"/>
    <w:rsid w:val="000575ED"/>
    <w:rsid w:val="00057C78"/>
    <w:rsid w:val="00057EFC"/>
    <w:rsid w:val="00057F58"/>
    <w:rsid w:val="000604D2"/>
    <w:rsid w:val="00060AD1"/>
    <w:rsid w:val="000616E7"/>
    <w:rsid w:val="00061829"/>
    <w:rsid w:val="0006232B"/>
    <w:rsid w:val="0006243A"/>
    <w:rsid w:val="000625C8"/>
    <w:rsid w:val="00063AC3"/>
    <w:rsid w:val="00063EF3"/>
    <w:rsid w:val="000640AE"/>
    <w:rsid w:val="000641AA"/>
    <w:rsid w:val="000645B8"/>
    <w:rsid w:val="0006487E"/>
    <w:rsid w:val="00065243"/>
    <w:rsid w:val="00065952"/>
    <w:rsid w:val="00065E1A"/>
    <w:rsid w:val="00065F7E"/>
    <w:rsid w:val="000661E3"/>
    <w:rsid w:val="000662AC"/>
    <w:rsid w:val="000674D8"/>
    <w:rsid w:val="00067564"/>
    <w:rsid w:val="00067638"/>
    <w:rsid w:val="00070074"/>
    <w:rsid w:val="00070AAA"/>
    <w:rsid w:val="00070D25"/>
    <w:rsid w:val="00070F65"/>
    <w:rsid w:val="00071225"/>
    <w:rsid w:val="000715A7"/>
    <w:rsid w:val="00071812"/>
    <w:rsid w:val="00071DCA"/>
    <w:rsid w:val="000725A0"/>
    <w:rsid w:val="0007260C"/>
    <w:rsid w:val="00072D1E"/>
    <w:rsid w:val="0007415D"/>
    <w:rsid w:val="00074621"/>
    <w:rsid w:val="000747EB"/>
    <w:rsid w:val="00074F35"/>
    <w:rsid w:val="00075131"/>
    <w:rsid w:val="00075859"/>
    <w:rsid w:val="000759AA"/>
    <w:rsid w:val="00075B45"/>
    <w:rsid w:val="00075BF1"/>
    <w:rsid w:val="0007697F"/>
    <w:rsid w:val="0007787A"/>
    <w:rsid w:val="00077A1C"/>
    <w:rsid w:val="00077CF3"/>
    <w:rsid w:val="00077E5F"/>
    <w:rsid w:val="0008004D"/>
    <w:rsid w:val="00080159"/>
    <w:rsid w:val="00080281"/>
    <w:rsid w:val="0008036A"/>
    <w:rsid w:val="000806B5"/>
    <w:rsid w:val="00081A68"/>
    <w:rsid w:val="00081AE6"/>
    <w:rsid w:val="00082135"/>
    <w:rsid w:val="0008233B"/>
    <w:rsid w:val="00082635"/>
    <w:rsid w:val="000826EE"/>
    <w:rsid w:val="000839F8"/>
    <w:rsid w:val="00083BE4"/>
    <w:rsid w:val="0008537D"/>
    <w:rsid w:val="00085543"/>
    <w:rsid w:val="000855EB"/>
    <w:rsid w:val="000858BB"/>
    <w:rsid w:val="00085A01"/>
    <w:rsid w:val="00085B52"/>
    <w:rsid w:val="00085E11"/>
    <w:rsid w:val="000862B6"/>
    <w:rsid w:val="0008663D"/>
    <w:rsid w:val="000866F2"/>
    <w:rsid w:val="000867D8"/>
    <w:rsid w:val="00086A43"/>
    <w:rsid w:val="00087214"/>
    <w:rsid w:val="0008785D"/>
    <w:rsid w:val="00087BC8"/>
    <w:rsid w:val="0009009F"/>
    <w:rsid w:val="000902A3"/>
    <w:rsid w:val="00090345"/>
    <w:rsid w:val="00090AF4"/>
    <w:rsid w:val="00090CD9"/>
    <w:rsid w:val="00090D19"/>
    <w:rsid w:val="00091557"/>
    <w:rsid w:val="000923AF"/>
    <w:rsid w:val="000924C1"/>
    <w:rsid w:val="000924F0"/>
    <w:rsid w:val="00092A35"/>
    <w:rsid w:val="00092B27"/>
    <w:rsid w:val="00092C38"/>
    <w:rsid w:val="00092EA7"/>
    <w:rsid w:val="00093009"/>
    <w:rsid w:val="00093474"/>
    <w:rsid w:val="0009356A"/>
    <w:rsid w:val="00093A02"/>
    <w:rsid w:val="00093C49"/>
    <w:rsid w:val="00093FCF"/>
    <w:rsid w:val="00094022"/>
    <w:rsid w:val="00094047"/>
    <w:rsid w:val="00094180"/>
    <w:rsid w:val="000941E3"/>
    <w:rsid w:val="00094581"/>
    <w:rsid w:val="000945DA"/>
    <w:rsid w:val="00094796"/>
    <w:rsid w:val="00094DA8"/>
    <w:rsid w:val="00094E90"/>
    <w:rsid w:val="0009510F"/>
    <w:rsid w:val="000952C8"/>
    <w:rsid w:val="00095B3E"/>
    <w:rsid w:val="0009632C"/>
    <w:rsid w:val="00096A7E"/>
    <w:rsid w:val="00096C23"/>
    <w:rsid w:val="0009767D"/>
    <w:rsid w:val="00097774"/>
    <w:rsid w:val="000979F1"/>
    <w:rsid w:val="00097D4E"/>
    <w:rsid w:val="000A0028"/>
    <w:rsid w:val="000A0276"/>
    <w:rsid w:val="000A0A9B"/>
    <w:rsid w:val="000A0EAE"/>
    <w:rsid w:val="000A1B7B"/>
    <w:rsid w:val="000A2263"/>
    <w:rsid w:val="000A22F2"/>
    <w:rsid w:val="000A2538"/>
    <w:rsid w:val="000A3063"/>
    <w:rsid w:val="000A3ACE"/>
    <w:rsid w:val="000A3B80"/>
    <w:rsid w:val="000A447B"/>
    <w:rsid w:val="000A4D09"/>
    <w:rsid w:val="000A56F2"/>
    <w:rsid w:val="000A5764"/>
    <w:rsid w:val="000A58F4"/>
    <w:rsid w:val="000A6B10"/>
    <w:rsid w:val="000A6F34"/>
    <w:rsid w:val="000A6F93"/>
    <w:rsid w:val="000A7098"/>
    <w:rsid w:val="000A7DC3"/>
    <w:rsid w:val="000B0223"/>
    <w:rsid w:val="000B02A2"/>
    <w:rsid w:val="000B0640"/>
    <w:rsid w:val="000B0A01"/>
    <w:rsid w:val="000B1EDE"/>
    <w:rsid w:val="000B2012"/>
    <w:rsid w:val="000B2049"/>
    <w:rsid w:val="000B254C"/>
    <w:rsid w:val="000B2719"/>
    <w:rsid w:val="000B272D"/>
    <w:rsid w:val="000B2D3E"/>
    <w:rsid w:val="000B2FE4"/>
    <w:rsid w:val="000B3347"/>
    <w:rsid w:val="000B3516"/>
    <w:rsid w:val="000B3557"/>
    <w:rsid w:val="000B3A8F"/>
    <w:rsid w:val="000B3B3F"/>
    <w:rsid w:val="000B3B86"/>
    <w:rsid w:val="000B3C8C"/>
    <w:rsid w:val="000B3F88"/>
    <w:rsid w:val="000B49C0"/>
    <w:rsid w:val="000B4A7D"/>
    <w:rsid w:val="000B4AB9"/>
    <w:rsid w:val="000B516D"/>
    <w:rsid w:val="000B552B"/>
    <w:rsid w:val="000B58C3"/>
    <w:rsid w:val="000B5E2E"/>
    <w:rsid w:val="000B61E9"/>
    <w:rsid w:val="000B64DA"/>
    <w:rsid w:val="000B677C"/>
    <w:rsid w:val="000B6BB9"/>
    <w:rsid w:val="000B730C"/>
    <w:rsid w:val="000B7708"/>
    <w:rsid w:val="000B773E"/>
    <w:rsid w:val="000B7771"/>
    <w:rsid w:val="000B781C"/>
    <w:rsid w:val="000B7B7B"/>
    <w:rsid w:val="000B7C04"/>
    <w:rsid w:val="000C0303"/>
    <w:rsid w:val="000C0B76"/>
    <w:rsid w:val="000C14A2"/>
    <w:rsid w:val="000C14E1"/>
    <w:rsid w:val="000C165A"/>
    <w:rsid w:val="000C189A"/>
    <w:rsid w:val="000C1E19"/>
    <w:rsid w:val="000C200B"/>
    <w:rsid w:val="000C223B"/>
    <w:rsid w:val="000C2365"/>
    <w:rsid w:val="000C2C1D"/>
    <w:rsid w:val="000C2CD0"/>
    <w:rsid w:val="000C2E19"/>
    <w:rsid w:val="000C3794"/>
    <w:rsid w:val="000C449C"/>
    <w:rsid w:val="000C4C53"/>
    <w:rsid w:val="000C501B"/>
    <w:rsid w:val="000C50FA"/>
    <w:rsid w:val="000C53CC"/>
    <w:rsid w:val="000C64E6"/>
    <w:rsid w:val="000C67C0"/>
    <w:rsid w:val="000C6901"/>
    <w:rsid w:val="000C6F9D"/>
    <w:rsid w:val="000C737E"/>
    <w:rsid w:val="000C739D"/>
    <w:rsid w:val="000C74C5"/>
    <w:rsid w:val="000D0A64"/>
    <w:rsid w:val="000D0D07"/>
    <w:rsid w:val="000D1354"/>
    <w:rsid w:val="000D13A1"/>
    <w:rsid w:val="000D162D"/>
    <w:rsid w:val="000D1AC1"/>
    <w:rsid w:val="000D1D00"/>
    <w:rsid w:val="000D24A4"/>
    <w:rsid w:val="000D2B08"/>
    <w:rsid w:val="000D2F63"/>
    <w:rsid w:val="000D2FB2"/>
    <w:rsid w:val="000D3C0F"/>
    <w:rsid w:val="000D4439"/>
    <w:rsid w:val="000D468E"/>
    <w:rsid w:val="000D4797"/>
    <w:rsid w:val="000D4D63"/>
    <w:rsid w:val="000D51D9"/>
    <w:rsid w:val="000D57A7"/>
    <w:rsid w:val="000D5C17"/>
    <w:rsid w:val="000D61FA"/>
    <w:rsid w:val="000D67F8"/>
    <w:rsid w:val="000D686B"/>
    <w:rsid w:val="000E0527"/>
    <w:rsid w:val="000E0669"/>
    <w:rsid w:val="000E0C47"/>
    <w:rsid w:val="000E0CF3"/>
    <w:rsid w:val="000E0F64"/>
    <w:rsid w:val="000E1050"/>
    <w:rsid w:val="000E15ED"/>
    <w:rsid w:val="000E18EA"/>
    <w:rsid w:val="000E1995"/>
    <w:rsid w:val="000E1CB9"/>
    <w:rsid w:val="000E1E92"/>
    <w:rsid w:val="000E20F9"/>
    <w:rsid w:val="000E22A6"/>
    <w:rsid w:val="000E23FF"/>
    <w:rsid w:val="000E371D"/>
    <w:rsid w:val="000E415D"/>
    <w:rsid w:val="000E43AB"/>
    <w:rsid w:val="000E45D7"/>
    <w:rsid w:val="000E46F4"/>
    <w:rsid w:val="000E5324"/>
    <w:rsid w:val="000E5BBB"/>
    <w:rsid w:val="000E5EBB"/>
    <w:rsid w:val="000E66EF"/>
    <w:rsid w:val="000E6C65"/>
    <w:rsid w:val="000E6F04"/>
    <w:rsid w:val="000E700D"/>
    <w:rsid w:val="000E737C"/>
    <w:rsid w:val="000E7644"/>
    <w:rsid w:val="000E78E3"/>
    <w:rsid w:val="000E7924"/>
    <w:rsid w:val="000E7C09"/>
    <w:rsid w:val="000E7DEF"/>
    <w:rsid w:val="000F06D6"/>
    <w:rsid w:val="000F0709"/>
    <w:rsid w:val="000F0944"/>
    <w:rsid w:val="000F0EB1"/>
    <w:rsid w:val="000F1106"/>
    <w:rsid w:val="000F1288"/>
    <w:rsid w:val="000F1669"/>
    <w:rsid w:val="000F184F"/>
    <w:rsid w:val="000F1854"/>
    <w:rsid w:val="000F1AE1"/>
    <w:rsid w:val="000F1CDC"/>
    <w:rsid w:val="000F227F"/>
    <w:rsid w:val="000F300D"/>
    <w:rsid w:val="000F34BF"/>
    <w:rsid w:val="000F3BE9"/>
    <w:rsid w:val="000F3CCF"/>
    <w:rsid w:val="000F3F6C"/>
    <w:rsid w:val="000F4ED8"/>
    <w:rsid w:val="000F4F9E"/>
    <w:rsid w:val="000F528A"/>
    <w:rsid w:val="000F5397"/>
    <w:rsid w:val="000F557E"/>
    <w:rsid w:val="000F5AB7"/>
    <w:rsid w:val="000F5D31"/>
    <w:rsid w:val="000F68BA"/>
    <w:rsid w:val="000F6DF3"/>
    <w:rsid w:val="000F6ED5"/>
    <w:rsid w:val="000F6F49"/>
    <w:rsid w:val="000F7988"/>
    <w:rsid w:val="00100140"/>
    <w:rsid w:val="0010021A"/>
    <w:rsid w:val="001004C7"/>
    <w:rsid w:val="001005FF"/>
    <w:rsid w:val="00100770"/>
    <w:rsid w:val="0010105B"/>
    <w:rsid w:val="00101244"/>
    <w:rsid w:val="001018CD"/>
    <w:rsid w:val="00101BCC"/>
    <w:rsid w:val="00101F31"/>
    <w:rsid w:val="0010203E"/>
    <w:rsid w:val="001029A1"/>
    <w:rsid w:val="00102BAE"/>
    <w:rsid w:val="00102BB7"/>
    <w:rsid w:val="00102D47"/>
    <w:rsid w:val="00103174"/>
    <w:rsid w:val="00103851"/>
    <w:rsid w:val="00103ADA"/>
    <w:rsid w:val="00103F79"/>
    <w:rsid w:val="00103F95"/>
    <w:rsid w:val="001045CB"/>
    <w:rsid w:val="001048B7"/>
    <w:rsid w:val="001049C2"/>
    <w:rsid w:val="00104A7C"/>
    <w:rsid w:val="001052C1"/>
    <w:rsid w:val="00105E14"/>
    <w:rsid w:val="00105E18"/>
    <w:rsid w:val="00106117"/>
    <w:rsid w:val="001062FB"/>
    <w:rsid w:val="001063E6"/>
    <w:rsid w:val="00106B59"/>
    <w:rsid w:val="001070B9"/>
    <w:rsid w:val="001070D8"/>
    <w:rsid w:val="001104ED"/>
    <w:rsid w:val="001107B1"/>
    <w:rsid w:val="0011092E"/>
    <w:rsid w:val="00110E41"/>
    <w:rsid w:val="00110EBC"/>
    <w:rsid w:val="001112F3"/>
    <w:rsid w:val="00111311"/>
    <w:rsid w:val="00111D66"/>
    <w:rsid w:val="0011224B"/>
    <w:rsid w:val="00112A4C"/>
    <w:rsid w:val="00112B01"/>
    <w:rsid w:val="00112DEF"/>
    <w:rsid w:val="00113CF4"/>
    <w:rsid w:val="00113D2B"/>
    <w:rsid w:val="00113DCD"/>
    <w:rsid w:val="00113EAF"/>
    <w:rsid w:val="00115027"/>
    <w:rsid w:val="0011531A"/>
    <w:rsid w:val="001153EA"/>
    <w:rsid w:val="00115643"/>
    <w:rsid w:val="00115A92"/>
    <w:rsid w:val="001163DC"/>
    <w:rsid w:val="00116765"/>
    <w:rsid w:val="00116896"/>
    <w:rsid w:val="00116C54"/>
    <w:rsid w:val="0011747E"/>
    <w:rsid w:val="00117524"/>
    <w:rsid w:val="00117534"/>
    <w:rsid w:val="00117AE6"/>
    <w:rsid w:val="00117CEA"/>
    <w:rsid w:val="00117D13"/>
    <w:rsid w:val="00117FD9"/>
    <w:rsid w:val="001203FC"/>
    <w:rsid w:val="0012189E"/>
    <w:rsid w:val="001218CE"/>
    <w:rsid w:val="001219F5"/>
    <w:rsid w:val="00121A20"/>
    <w:rsid w:val="00121D09"/>
    <w:rsid w:val="001221F0"/>
    <w:rsid w:val="00122B51"/>
    <w:rsid w:val="00122BB4"/>
    <w:rsid w:val="00123549"/>
    <w:rsid w:val="00123BFE"/>
    <w:rsid w:val="00123C2A"/>
    <w:rsid w:val="00123CA8"/>
    <w:rsid w:val="00123D2C"/>
    <w:rsid w:val="001248FC"/>
    <w:rsid w:val="00125448"/>
    <w:rsid w:val="00125B92"/>
    <w:rsid w:val="00125D2D"/>
    <w:rsid w:val="00125D8C"/>
    <w:rsid w:val="00125FDB"/>
    <w:rsid w:val="0012618A"/>
    <w:rsid w:val="00126305"/>
    <w:rsid w:val="00126437"/>
    <w:rsid w:val="001267C5"/>
    <w:rsid w:val="00126967"/>
    <w:rsid w:val="00126B4A"/>
    <w:rsid w:val="00127931"/>
    <w:rsid w:val="00127A4C"/>
    <w:rsid w:val="00127D88"/>
    <w:rsid w:val="00130975"/>
    <w:rsid w:val="00130A91"/>
    <w:rsid w:val="00130D2C"/>
    <w:rsid w:val="00130D54"/>
    <w:rsid w:val="001316C9"/>
    <w:rsid w:val="0013192D"/>
    <w:rsid w:val="00131BF9"/>
    <w:rsid w:val="00131CDC"/>
    <w:rsid w:val="00131E0A"/>
    <w:rsid w:val="00131EB7"/>
    <w:rsid w:val="00131FE9"/>
    <w:rsid w:val="0013200D"/>
    <w:rsid w:val="00132034"/>
    <w:rsid w:val="0013212A"/>
    <w:rsid w:val="0013277E"/>
    <w:rsid w:val="00132FD0"/>
    <w:rsid w:val="001330B8"/>
    <w:rsid w:val="00133561"/>
    <w:rsid w:val="0013367B"/>
    <w:rsid w:val="001337FE"/>
    <w:rsid w:val="0013399F"/>
    <w:rsid w:val="00133BB5"/>
    <w:rsid w:val="001344C0"/>
    <w:rsid w:val="001346FA"/>
    <w:rsid w:val="00134A67"/>
    <w:rsid w:val="00134FF7"/>
    <w:rsid w:val="00135169"/>
    <w:rsid w:val="00135218"/>
    <w:rsid w:val="00135252"/>
    <w:rsid w:val="0013526B"/>
    <w:rsid w:val="00135394"/>
    <w:rsid w:val="00135526"/>
    <w:rsid w:val="0013580A"/>
    <w:rsid w:val="001358D4"/>
    <w:rsid w:val="00135999"/>
    <w:rsid w:val="00135CA8"/>
    <w:rsid w:val="001360E1"/>
    <w:rsid w:val="0013612B"/>
    <w:rsid w:val="00136790"/>
    <w:rsid w:val="00136916"/>
    <w:rsid w:val="001375C3"/>
    <w:rsid w:val="001375CD"/>
    <w:rsid w:val="001376DA"/>
    <w:rsid w:val="001376E1"/>
    <w:rsid w:val="001376E6"/>
    <w:rsid w:val="00137AB5"/>
    <w:rsid w:val="00137F0B"/>
    <w:rsid w:val="00140257"/>
    <w:rsid w:val="00140459"/>
    <w:rsid w:val="001404BE"/>
    <w:rsid w:val="001409CF"/>
    <w:rsid w:val="00140FC2"/>
    <w:rsid w:val="00141601"/>
    <w:rsid w:val="0014186C"/>
    <w:rsid w:val="00141990"/>
    <w:rsid w:val="00141A18"/>
    <w:rsid w:val="00141BE7"/>
    <w:rsid w:val="001420DF"/>
    <w:rsid w:val="001425FB"/>
    <w:rsid w:val="00142716"/>
    <w:rsid w:val="00142ADE"/>
    <w:rsid w:val="00143127"/>
    <w:rsid w:val="00143140"/>
    <w:rsid w:val="001438C1"/>
    <w:rsid w:val="00143E76"/>
    <w:rsid w:val="001440F0"/>
    <w:rsid w:val="001445CE"/>
    <w:rsid w:val="00144726"/>
    <w:rsid w:val="001447B7"/>
    <w:rsid w:val="001448EA"/>
    <w:rsid w:val="00145656"/>
    <w:rsid w:val="00145B01"/>
    <w:rsid w:val="00145B11"/>
    <w:rsid w:val="001462B2"/>
    <w:rsid w:val="00146444"/>
    <w:rsid w:val="001465F4"/>
    <w:rsid w:val="00146904"/>
    <w:rsid w:val="00146964"/>
    <w:rsid w:val="00146970"/>
    <w:rsid w:val="00146989"/>
    <w:rsid w:val="001477D0"/>
    <w:rsid w:val="00147BDE"/>
    <w:rsid w:val="001502B4"/>
    <w:rsid w:val="001506B3"/>
    <w:rsid w:val="00150C0F"/>
    <w:rsid w:val="00150C1B"/>
    <w:rsid w:val="00150C1E"/>
    <w:rsid w:val="001510DF"/>
    <w:rsid w:val="0015190F"/>
    <w:rsid w:val="00151E23"/>
    <w:rsid w:val="001523B7"/>
    <w:rsid w:val="00152682"/>
    <w:rsid w:val="001526E0"/>
    <w:rsid w:val="00153B76"/>
    <w:rsid w:val="00154220"/>
    <w:rsid w:val="00154665"/>
    <w:rsid w:val="00154747"/>
    <w:rsid w:val="001548A6"/>
    <w:rsid w:val="001549FC"/>
    <w:rsid w:val="00154A70"/>
    <w:rsid w:val="00154EED"/>
    <w:rsid w:val="00155184"/>
    <w:rsid w:val="001551B5"/>
    <w:rsid w:val="00155247"/>
    <w:rsid w:val="00155283"/>
    <w:rsid w:val="00155EBB"/>
    <w:rsid w:val="0015611D"/>
    <w:rsid w:val="00156152"/>
    <w:rsid w:val="0015653C"/>
    <w:rsid w:val="00156DC4"/>
    <w:rsid w:val="00157A90"/>
    <w:rsid w:val="00157B7B"/>
    <w:rsid w:val="00157F10"/>
    <w:rsid w:val="0016036A"/>
    <w:rsid w:val="00160461"/>
    <w:rsid w:val="001605BA"/>
    <w:rsid w:val="0016118D"/>
    <w:rsid w:val="00161334"/>
    <w:rsid w:val="00162135"/>
    <w:rsid w:val="0016216B"/>
    <w:rsid w:val="001629FC"/>
    <w:rsid w:val="00162B97"/>
    <w:rsid w:val="00162BD1"/>
    <w:rsid w:val="00163554"/>
    <w:rsid w:val="00163AF4"/>
    <w:rsid w:val="00163FBD"/>
    <w:rsid w:val="00164428"/>
    <w:rsid w:val="001649E6"/>
    <w:rsid w:val="00165311"/>
    <w:rsid w:val="001659C1"/>
    <w:rsid w:val="00165CB2"/>
    <w:rsid w:val="0016660C"/>
    <w:rsid w:val="001669BD"/>
    <w:rsid w:val="00166A27"/>
    <w:rsid w:val="0016726A"/>
    <w:rsid w:val="00167359"/>
    <w:rsid w:val="0016770B"/>
    <w:rsid w:val="00167A2F"/>
    <w:rsid w:val="00167FF7"/>
    <w:rsid w:val="00170341"/>
    <w:rsid w:val="0017069C"/>
    <w:rsid w:val="0017087F"/>
    <w:rsid w:val="00170B00"/>
    <w:rsid w:val="00170DD7"/>
    <w:rsid w:val="001711A9"/>
    <w:rsid w:val="0017127C"/>
    <w:rsid w:val="00171478"/>
    <w:rsid w:val="00171DE5"/>
    <w:rsid w:val="00171E9B"/>
    <w:rsid w:val="00171FAE"/>
    <w:rsid w:val="001727B5"/>
    <w:rsid w:val="001735B9"/>
    <w:rsid w:val="00173A8E"/>
    <w:rsid w:val="00173E65"/>
    <w:rsid w:val="00174144"/>
    <w:rsid w:val="0017437B"/>
    <w:rsid w:val="00174633"/>
    <w:rsid w:val="001746D1"/>
    <w:rsid w:val="001747A2"/>
    <w:rsid w:val="00174AF5"/>
    <w:rsid w:val="00174FE7"/>
    <w:rsid w:val="0017507E"/>
    <w:rsid w:val="001750CB"/>
    <w:rsid w:val="00175A10"/>
    <w:rsid w:val="00175A7C"/>
    <w:rsid w:val="001762DB"/>
    <w:rsid w:val="00176850"/>
    <w:rsid w:val="00176BF2"/>
    <w:rsid w:val="00176E09"/>
    <w:rsid w:val="00176E1A"/>
    <w:rsid w:val="00176FB5"/>
    <w:rsid w:val="0017713A"/>
    <w:rsid w:val="00177C71"/>
    <w:rsid w:val="00180304"/>
    <w:rsid w:val="00180372"/>
    <w:rsid w:val="00180B6F"/>
    <w:rsid w:val="0018143F"/>
    <w:rsid w:val="00181551"/>
    <w:rsid w:val="00181D12"/>
    <w:rsid w:val="00182626"/>
    <w:rsid w:val="00182750"/>
    <w:rsid w:val="00182841"/>
    <w:rsid w:val="00182E1A"/>
    <w:rsid w:val="001833D1"/>
    <w:rsid w:val="001833FB"/>
    <w:rsid w:val="001834D8"/>
    <w:rsid w:val="00183599"/>
    <w:rsid w:val="001836D1"/>
    <w:rsid w:val="00184226"/>
    <w:rsid w:val="001846F2"/>
    <w:rsid w:val="0018482C"/>
    <w:rsid w:val="00184915"/>
    <w:rsid w:val="00185251"/>
    <w:rsid w:val="001856D0"/>
    <w:rsid w:val="00185B04"/>
    <w:rsid w:val="00185E08"/>
    <w:rsid w:val="00186721"/>
    <w:rsid w:val="001869E2"/>
    <w:rsid w:val="00186DA6"/>
    <w:rsid w:val="00186F54"/>
    <w:rsid w:val="00186F7A"/>
    <w:rsid w:val="00187149"/>
    <w:rsid w:val="001872BE"/>
    <w:rsid w:val="00187FF9"/>
    <w:rsid w:val="00190A56"/>
    <w:rsid w:val="00190AC1"/>
    <w:rsid w:val="00191139"/>
    <w:rsid w:val="001913FB"/>
    <w:rsid w:val="00191876"/>
    <w:rsid w:val="00191ACF"/>
    <w:rsid w:val="001921DE"/>
    <w:rsid w:val="001924F7"/>
    <w:rsid w:val="001927C8"/>
    <w:rsid w:val="00192A7C"/>
    <w:rsid w:val="00192B67"/>
    <w:rsid w:val="00192B71"/>
    <w:rsid w:val="00192D14"/>
    <w:rsid w:val="00193416"/>
    <w:rsid w:val="0019341A"/>
    <w:rsid w:val="00193ABA"/>
    <w:rsid w:val="00193B67"/>
    <w:rsid w:val="00193DD6"/>
    <w:rsid w:val="00193FB1"/>
    <w:rsid w:val="00194249"/>
    <w:rsid w:val="001944CD"/>
    <w:rsid w:val="0019468F"/>
    <w:rsid w:val="00194904"/>
    <w:rsid w:val="00194D7E"/>
    <w:rsid w:val="00194E68"/>
    <w:rsid w:val="001956B8"/>
    <w:rsid w:val="001957BB"/>
    <w:rsid w:val="00195A91"/>
    <w:rsid w:val="001965C4"/>
    <w:rsid w:val="001968DF"/>
    <w:rsid w:val="00196934"/>
    <w:rsid w:val="00196F83"/>
    <w:rsid w:val="001971AE"/>
    <w:rsid w:val="001975F2"/>
    <w:rsid w:val="00197DF9"/>
    <w:rsid w:val="001A00F7"/>
    <w:rsid w:val="001A0250"/>
    <w:rsid w:val="001A02AB"/>
    <w:rsid w:val="001A11F0"/>
    <w:rsid w:val="001A1461"/>
    <w:rsid w:val="001A1986"/>
    <w:rsid w:val="001A1987"/>
    <w:rsid w:val="001A1F2B"/>
    <w:rsid w:val="001A2564"/>
    <w:rsid w:val="001A2625"/>
    <w:rsid w:val="001A26FB"/>
    <w:rsid w:val="001A2854"/>
    <w:rsid w:val="001A2CEF"/>
    <w:rsid w:val="001A3076"/>
    <w:rsid w:val="001A38BB"/>
    <w:rsid w:val="001A3CA8"/>
    <w:rsid w:val="001A3CE3"/>
    <w:rsid w:val="001A3FAB"/>
    <w:rsid w:val="001A45D5"/>
    <w:rsid w:val="001A4737"/>
    <w:rsid w:val="001A4812"/>
    <w:rsid w:val="001A4AE1"/>
    <w:rsid w:val="001A4EF4"/>
    <w:rsid w:val="001A5065"/>
    <w:rsid w:val="001A5951"/>
    <w:rsid w:val="001A5B3F"/>
    <w:rsid w:val="001A5E45"/>
    <w:rsid w:val="001A6173"/>
    <w:rsid w:val="001A619F"/>
    <w:rsid w:val="001A626B"/>
    <w:rsid w:val="001A6ABE"/>
    <w:rsid w:val="001A73FD"/>
    <w:rsid w:val="001A761A"/>
    <w:rsid w:val="001A771A"/>
    <w:rsid w:val="001B009F"/>
    <w:rsid w:val="001B0578"/>
    <w:rsid w:val="001B0D97"/>
    <w:rsid w:val="001B14BE"/>
    <w:rsid w:val="001B1523"/>
    <w:rsid w:val="001B1D92"/>
    <w:rsid w:val="001B21A6"/>
    <w:rsid w:val="001B27E7"/>
    <w:rsid w:val="001B2E5B"/>
    <w:rsid w:val="001B3010"/>
    <w:rsid w:val="001B32E6"/>
    <w:rsid w:val="001B3330"/>
    <w:rsid w:val="001B3458"/>
    <w:rsid w:val="001B34D1"/>
    <w:rsid w:val="001B36D6"/>
    <w:rsid w:val="001B379C"/>
    <w:rsid w:val="001B3C08"/>
    <w:rsid w:val="001B52D0"/>
    <w:rsid w:val="001B56D1"/>
    <w:rsid w:val="001B5A5D"/>
    <w:rsid w:val="001B5EC7"/>
    <w:rsid w:val="001B60B9"/>
    <w:rsid w:val="001B6365"/>
    <w:rsid w:val="001B653E"/>
    <w:rsid w:val="001B66D0"/>
    <w:rsid w:val="001B69DB"/>
    <w:rsid w:val="001B6D2B"/>
    <w:rsid w:val="001B6F0E"/>
    <w:rsid w:val="001B7034"/>
    <w:rsid w:val="001B74F6"/>
    <w:rsid w:val="001B7525"/>
    <w:rsid w:val="001B7A96"/>
    <w:rsid w:val="001B7D63"/>
    <w:rsid w:val="001C02A9"/>
    <w:rsid w:val="001C04B4"/>
    <w:rsid w:val="001C07F8"/>
    <w:rsid w:val="001C0AAE"/>
    <w:rsid w:val="001C0B35"/>
    <w:rsid w:val="001C13A0"/>
    <w:rsid w:val="001C1A1A"/>
    <w:rsid w:val="001C1CE5"/>
    <w:rsid w:val="001C1E98"/>
    <w:rsid w:val="001C1F1B"/>
    <w:rsid w:val="001C2447"/>
    <w:rsid w:val="001C27E1"/>
    <w:rsid w:val="001C36B2"/>
    <w:rsid w:val="001C3D2A"/>
    <w:rsid w:val="001C3D34"/>
    <w:rsid w:val="001C3D9F"/>
    <w:rsid w:val="001C4763"/>
    <w:rsid w:val="001C4C20"/>
    <w:rsid w:val="001C508D"/>
    <w:rsid w:val="001C550C"/>
    <w:rsid w:val="001C56D7"/>
    <w:rsid w:val="001C5A00"/>
    <w:rsid w:val="001C5B0C"/>
    <w:rsid w:val="001C6312"/>
    <w:rsid w:val="001C631B"/>
    <w:rsid w:val="001C664F"/>
    <w:rsid w:val="001C67D8"/>
    <w:rsid w:val="001C6E5D"/>
    <w:rsid w:val="001C73B6"/>
    <w:rsid w:val="001C7611"/>
    <w:rsid w:val="001D0064"/>
    <w:rsid w:val="001D03B3"/>
    <w:rsid w:val="001D04DE"/>
    <w:rsid w:val="001D0744"/>
    <w:rsid w:val="001D0F30"/>
    <w:rsid w:val="001D11ED"/>
    <w:rsid w:val="001D1452"/>
    <w:rsid w:val="001D1A31"/>
    <w:rsid w:val="001D1B44"/>
    <w:rsid w:val="001D2B1F"/>
    <w:rsid w:val="001D2C21"/>
    <w:rsid w:val="001D2C6B"/>
    <w:rsid w:val="001D2DB5"/>
    <w:rsid w:val="001D2DF1"/>
    <w:rsid w:val="001D36A9"/>
    <w:rsid w:val="001D377E"/>
    <w:rsid w:val="001D37DE"/>
    <w:rsid w:val="001D3974"/>
    <w:rsid w:val="001D4A06"/>
    <w:rsid w:val="001D4CB3"/>
    <w:rsid w:val="001D4D1D"/>
    <w:rsid w:val="001D4EE6"/>
    <w:rsid w:val="001D51BA"/>
    <w:rsid w:val="001D52F5"/>
    <w:rsid w:val="001D53B5"/>
    <w:rsid w:val="001D5B87"/>
    <w:rsid w:val="001D5C84"/>
    <w:rsid w:val="001D6342"/>
    <w:rsid w:val="001D67BB"/>
    <w:rsid w:val="001D6B50"/>
    <w:rsid w:val="001D6D53"/>
    <w:rsid w:val="001D760F"/>
    <w:rsid w:val="001D783F"/>
    <w:rsid w:val="001D79A1"/>
    <w:rsid w:val="001D7A02"/>
    <w:rsid w:val="001D7ED9"/>
    <w:rsid w:val="001E0033"/>
    <w:rsid w:val="001E0180"/>
    <w:rsid w:val="001E018C"/>
    <w:rsid w:val="001E0427"/>
    <w:rsid w:val="001E076C"/>
    <w:rsid w:val="001E0A3B"/>
    <w:rsid w:val="001E0B59"/>
    <w:rsid w:val="001E0B68"/>
    <w:rsid w:val="001E0E46"/>
    <w:rsid w:val="001E11C3"/>
    <w:rsid w:val="001E217E"/>
    <w:rsid w:val="001E23E4"/>
    <w:rsid w:val="001E2AD7"/>
    <w:rsid w:val="001E2C3D"/>
    <w:rsid w:val="001E3A33"/>
    <w:rsid w:val="001E3F06"/>
    <w:rsid w:val="001E57BD"/>
    <w:rsid w:val="001E58E2"/>
    <w:rsid w:val="001E5BAC"/>
    <w:rsid w:val="001E5F35"/>
    <w:rsid w:val="001E69BC"/>
    <w:rsid w:val="001E6A9F"/>
    <w:rsid w:val="001E6CA9"/>
    <w:rsid w:val="001E7927"/>
    <w:rsid w:val="001E7AED"/>
    <w:rsid w:val="001E7F86"/>
    <w:rsid w:val="001F05CC"/>
    <w:rsid w:val="001F0A04"/>
    <w:rsid w:val="001F0B56"/>
    <w:rsid w:val="001F0CCF"/>
    <w:rsid w:val="001F1031"/>
    <w:rsid w:val="001F12F4"/>
    <w:rsid w:val="001F164F"/>
    <w:rsid w:val="001F243F"/>
    <w:rsid w:val="001F2F31"/>
    <w:rsid w:val="001F31BC"/>
    <w:rsid w:val="001F3266"/>
    <w:rsid w:val="001F36C3"/>
    <w:rsid w:val="001F3916"/>
    <w:rsid w:val="001F3EEA"/>
    <w:rsid w:val="001F4037"/>
    <w:rsid w:val="001F4676"/>
    <w:rsid w:val="001F485C"/>
    <w:rsid w:val="001F54C5"/>
    <w:rsid w:val="001F58C2"/>
    <w:rsid w:val="001F5B50"/>
    <w:rsid w:val="001F5C7D"/>
    <w:rsid w:val="001F61DB"/>
    <w:rsid w:val="001F662C"/>
    <w:rsid w:val="001F6ECA"/>
    <w:rsid w:val="001F7074"/>
    <w:rsid w:val="001F75E5"/>
    <w:rsid w:val="001F7A85"/>
    <w:rsid w:val="00200490"/>
    <w:rsid w:val="00200891"/>
    <w:rsid w:val="002009A4"/>
    <w:rsid w:val="002009FA"/>
    <w:rsid w:val="00200BBB"/>
    <w:rsid w:val="002010FF"/>
    <w:rsid w:val="002015AA"/>
    <w:rsid w:val="00201702"/>
    <w:rsid w:val="00201F3A"/>
    <w:rsid w:val="00202427"/>
    <w:rsid w:val="002026CA"/>
    <w:rsid w:val="002027F7"/>
    <w:rsid w:val="002028F1"/>
    <w:rsid w:val="00202A30"/>
    <w:rsid w:val="00203174"/>
    <w:rsid w:val="0020327F"/>
    <w:rsid w:val="0020349F"/>
    <w:rsid w:val="00203A34"/>
    <w:rsid w:val="00203F96"/>
    <w:rsid w:val="002041BF"/>
    <w:rsid w:val="00204239"/>
    <w:rsid w:val="00204831"/>
    <w:rsid w:val="002048C5"/>
    <w:rsid w:val="00204E32"/>
    <w:rsid w:val="002050C4"/>
    <w:rsid w:val="00205362"/>
    <w:rsid w:val="002055D0"/>
    <w:rsid w:val="0020586D"/>
    <w:rsid w:val="00205CEA"/>
    <w:rsid w:val="002063BF"/>
    <w:rsid w:val="0020640E"/>
    <w:rsid w:val="00206935"/>
    <w:rsid w:val="002069B2"/>
    <w:rsid w:val="002078A4"/>
    <w:rsid w:val="00207A2D"/>
    <w:rsid w:val="00207DCD"/>
    <w:rsid w:val="00207FA3"/>
    <w:rsid w:val="00210051"/>
    <w:rsid w:val="00210241"/>
    <w:rsid w:val="0021025F"/>
    <w:rsid w:val="002103AB"/>
    <w:rsid w:val="00210521"/>
    <w:rsid w:val="002105C0"/>
    <w:rsid w:val="00210B61"/>
    <w:rsid w:val="002111FD"/>
    <w:rsid w:val="002113A2"/>
    <w:rsid w:val="00212329"/>
    <w:rsid w:val="00212596"/>
    <w:rsid w:val="002128D6"/>
    <w:rsid w:val="00212D1B"/>
    <w:rsid w:val="00212D2F"/>
    <w:rsid w:val="0021336E"/>
    <w:rsid w:val="00213424"/>
    <w:rsid w:val="00213B09"/>
    <w:rsid w:val="0021407F"/>
    <w:rsid w:val="002143E5"/>
    <w:rsid w:val="00214DA8"/>
    <w:rsid w:val="00214EB1"/>
    <w:rsid w:val="0021529E"/>
    <w:rsid w:val="00215423"/>
    <w:rsid w:val="002158FA"/>
    <w:rsid w:val="00215991"/>
    <w:rsid w:val="00215BDA"/>
    <w:rsid w:val="00215D3F"/>
    <w:rsid w:val="00215E60"/>
    <w:rsid w:val="00215F14"/>
    <w:rsid w:val="002160C0"/>
    <w:rsid w:val="002163FC"/>
    <w:rsid w:val="00216540"/>
    <w:rsid w:val="002166B3"/>
    <w:rsid w:val="00216742"/>
    <w:rsid w:val="00216A4A"/>
    <w:rsid w:val="00217082"/>
    <w:rsid w:val="002179C2"/>
    <w:rsid w:val="00220495"/>
    <w:rsid w:val="00220600"/>
    <w:rsid w:val="002207FF"/>
    <w:rsid w:val="00220819"/>
    <w:rsid w:val="0022091A"/>
    <w:rsid w:val="00220EAB"/>
    <w:rsid w:val="00221404"/>
    <w:rsid w:val="002219FF"/>
    <w:rsid w:val="002221C0"/>
    <w:rsid w:val="002224DB"/>
    <w:rsid w:val="00222FCD"/>
    <w:rsid w:val="00223094"/>
    <w:rsid w:val="002233E6"/>
    <w:rsid w:val="00223FCB"/>
    <w:rsid w:val="002243CE"/>
    <w:rsid w:val="002243EC"/>
    <w:rsid w:val="00224506"/>
    <w:rsid w:val="0022451F"/>
    <w:rsid w:val="002245DE"/>
    <w:rsid w:val="002248FB"/>
    <w:rsid w:val="00224CC9"/>
    <w:rsid w:val="0022523C"/>
    <w:rsid w:val="002252C3"/>
    <w:rsid w:val="00225343"/>
    <w:rsid w:val="00225759"/>
    <w:rsid w:val="0022579E"/>
    <w:rsid w:val="0022591B"/>
    <w:rsid w:val="00225A8F"/>
    <w:rsid w:val="00225C54"/>
    <w:rsid w:val="00225C71"/>
    <w:rsid w:val="00226404"/>
    <w:rsid w:val="002266DC"/>
    <w:rsid w:val="00226BE1"/>
    <w:rsid w:val="00227027"/>
    <w:rsid w:val="002276E2"/>
    <w:rsid w:val="00227783"/>
    <w:rsid w:val="00227CC3"/>
    <w:rsid w:val="00227D7C"/>
    <w:rsid w:val="00227D97"/>
    <w:rsid w:val="002302D7"/>
    <w:rsid w:val="002306BA"/>
    <w:rsid w:val="00230765"/>
    <w:rsid w:val="00230BDB"/>
    <w:rsid w:val="00231285"/>
    <w:rsid w:val="00231466"/>
    <w:rsid w:val="00231470"/>
    <w:rsid w:val="0023156D"/>
    <w:rsid w:val="002319E4"/>
    <w:rsid w:val="00231A91"/>
    <w:rsid w:val="002320DA"/>
    <w:rsid w:val="00232491"/>
    <w:rsid w:val="00233E89"/>
    <w:rsid w:val="00233ED3"/>
    <w:rsid w:val="0023412F"/>
    <w:rsid w:val="002346E3"/>
    <w:rsid w:val="002349E8"/>
    <w:rsid w:val="00235632"/>
    <w:rsid w:val="00235872"/>
    <w:rsid w:val="00235CAB"/>
    <w:rsid w:val="00235DAD"/>
    <w:rsid w:val="00236099"/>
    <w:rsid w:val="00236493"/>
    <w:rsid w:val="0023684E"/>
    <w:rsid w:val="00236ED3"/>
    <w:rsid w:val="0023731B"/>
    <w:rsid w:val="00237712"/>
    <w:rsid w:val="00237918"/>
    <w:rsid w:val="00237B89"/>
    <w:rsid w:val="00240798"/>
    <w:rsid w:val="0024083C"/>
    <w:rsid w:val="0024093C"/>
    <w:rsid w:val="002413CC"/>
    <w:rsid w:val="00241559"/>
    <w:rsid w:val="0024155D"/>
    <w:rsid w:val="00241A87"/>
    <w:rsid w:val="00241BE6"/>
    <w:rsid w:val="00242362"/>
    <w:rsid w:val="002425B7"/>
    <w:rsid w:val="0024267E"/>
    <w:rsid w:val="002426E0"/>
    <w:rsid w:val="00242797"/>
    <w:rsid w:val="0024309A"/>
    <w:rsid w:val="00243179"/>
    <w:rsid w:val="002434D0"/>
    <w:rsid w:val="0024350A"/>
    <w:rsid w:val="002435B3"/>
    <w:rsid w:val="00243CB0"/>
    <w:rsid w:val="00243D35"/>
    <w:rsid w:val="00244040"/>
    <w:rsid w:val="00244473"/>
    <w:rsid w:val="00244E2C"/>
    <w:rsid w:val="0024566A"/>
    <w:rsid w:val="00245766"/>
    <w:rsid w:val="002458EB"/>
    <w:rsid w:val="00245E3E"/>
    <w:rsid w:val="002462D0"/>
    <w:rsid w:val="002464C8"/>
    <w:rsid w:val="00246594"/>
    <w:rsid w:val="002468B7"/>
    <w:rsid w:val="0024729C"/>
    <w:rsid w:val="00247BC4"/>
    <w:rsid w:val="002502F9"/>
    <w:rsid w:val="0025081A"/>
    <w:rsid w:val="00250E4C"/>
    <w:rsid w:val="00250FAC"/>
    <w:rsid w:val="00251316"/>
    <w:rsid w:val="00251615"/>
    <w:rsid w:val="002518B0"/>
    <w:rsid w:val="00251B4A"/>
    <w:rsid w:val="00251DE3"/>
    <w:rsid w:val="0025243C"/>
    <w:rsid w:val="002527DD"/>
    <w:rsid w:val="00252933"/>
    <w:rsid w:val="00252DA2"/>
    <w:rsid w:val="002536A0"/>
    <w:rsid w:val="00253ACC"/>
    <w:rsid w:val="00254B87"/>
    <w:rsid w:val="0025555E"/>
    <w:rsid w:val="00255D36"/>
    <w:rsid w:val="00256CAC"/>
    <w:rsid w:val="00257543"/>
    <w:rsid w:val="002577E6"/>
    <w:rsid w:val="002602EB"/>
    <w:rsid w:val="00260656"/>
    <w:rsid w:val="002608DB"/>
    <w:rsid w:val="00260A05"/>
    <w:rsid w:val="00261375"/>
    <w:rsid w:val="00261782"/>
    <w:rsid w:val="002617E7"/>
    <w:rsid w:val="00261856"/>
    <w:rsid w:val="00261A3A"/>
    <w:rsid w:val="00262A43"/>
    <w:rsid w:val="00262A45"/>
    <w:rsid w:val="00262DA4"/>
    <w:rsid w:val="00262FAD"/>
    <w:rsid w:val="00263572"/>
    <w:rsid w:val="00263573"/>
    <w:rsid w:val="002635D9"/>
    <w:rsid w:val="00263725"/>
    <w:rsid w:val="002637AE"/>
    <w:rsid w:val="00263906"/>
    <w:rsid w:val="00264189"/>
    <w:rsid w:val="00264228"/>
    <w:rsid w:val="00264334"/>
    <w:rsid w:val="0026473E"/>
    <w:rsid w:val="002651E5"/>
    <w:rsid w:val="00265223"/>
    <w:rsid w:val="00265521"/>
    <w:rsid w:val="00265693"/>
    <w:rsid w:val="00265C81"/>
    <w:rsid w:val="00266214"/>
    <w:rsid w:val="0026633B"/>
    <w:rsid w:val="00266525"/>
    <w:rsid w:val="00266CC2"/>
    <w:rsid w:val="00267A21"/>
    <w:rsid w:val="00267A3C"/>
    <w:rsid w:val="00267B5F"/>
    <w:rsid w:val="00267C83"/>
    <w:rsid w:val="002709AB"/>
    <w:rsid w:val="0027144F"/>
    <w:rsid w:val="0027175A"/>
    <w:rsid w:val="00271A63"/>
    <w:rsid w:val="00271F3A"/>
    <w:rsid w:val="00272A93"/>
    <w:rsid w:val="00272F4F"/>
    <w:rsid w:val="00273278"/>
    <w:rsid w:val="0027328E"/>
    <w:rsid w:val="002737F4"/>
    <w:rsid w:val="00273AFA"/>
    <w:rsid w:val="00273D70"/>
    <w:rsid w:val="00273E0E"/>
    <w:rsid w:val="00273E84"/>
    <w:rsid w:val="00273F2B"/>
    <w:rsid w:val="00274BB8"/>
    <w:rsid w:val="00274C41"/>
    <w:rsid w:val="00274DFF"/>
    <w:rsid w:val="00275676"/>
    <w:rsid w:val="00276081"/>
    <w:rsid w:val="00276B67"/>
    <w:rsid w:val="00276CF4"/>
    <w:rsid w:val="00276D6F"/>
    <w:rsid w:val="00277097"/>
    <w:rsid w:val="002771A6"/>
    <w:rsid w:val="00277490"/>
    <w:rsid w:val="002774AF"/>
    <w:rsid w:val="002777BC"/>
    <w:rsid w:val="00277B78"/>
    <w:rsid w:val="00280052"/>
    <w:rsid w:val="002805AB"/>
    <w:rsid w:val="002805F5"/>
    <w:rsid w:val="00280751"/>
    <w:rsid w:val="00280E8F"/>
    <w:rsid w:val="00281605"/>
    <w:rsid w:val="002819A4"/>
    <w:rsid w:val="00281C9B"/>
    <w:rsid w:val="002821B7"/>
    <w:rsid w:val="0028265E"/>
    <w:rsid w:val="0028280A"/>
    <w:rsid w:val="00282CE5"/>
    <w:rsid w:val="00283037"/>
    <w:rsid w:val="0028305E"/>
    <w:rsid w:val="00283535"/>
    <w:rsid w:val="0028360D"/>
    <w:rsid w:val="002838A1"/>
    <w:rsid w:val="00283A0A"/>
    <w:rsid w:val="0028409E"/>
    <w:rsid w:val="0028475A"/>
    <w:rsid w:val="0028487A"/>
    <w:rsid w:val="002848AE"/>
    <w:rsid w:val="00284AA5"/>
    <w:rsid w:val="00284B81"/>
    <w:rsid w:val="002850AC"/>
    <w:rsid w:val="00285A09"/>
    <w:rsid w:val="00285B37"/>
    <w:rsid w:val="00285FB0"/>
    <w:rsid w:val="0028606E"/>
    <w:rsid w:val="00286560"/>
    <w:rsid w:val="00286ACD"/>
    <w:rsid w:val="00286BFC"/>
    <w:rsid w:val="00286EBD"/>
    <w:rsid w:val="0028719B"/>
    <w:rsid w:val="002871CF"/>
    <w:rsid w:val="002877BD"/>
    <w:rsid w:val="00287838"/>
    <w:rsid w:val="0029074A"/>
    <w:rsid w:val="002907B5"/>
    <w:rsid w:val="002907DF"/>
    <w:rsid w:val="0029095B"/>
    <w:rsid w:val="00290CC2"/>
    <w:rsid w:val="00290E63"/>
    <w:rsid w:val="002911CE"/>
    <w:rsid w:val="00291249"/>
    <w:rsid w:val="002912B7"/>
    <w:rsid w:val="002912C6"/>
    <w:rsid w:val="0029135D"/>
    <w:rsid w:val="00291685"/>
    <w:rsid w:val="00291915"/>
    <w:rsid w:val="0029196F"/>
    <w:rsid w:val="00291C2B"/>
    <w:rsid w:val="00291FC4"/>
    <w:rsid w:val="00292174"/>
    <w:rsid w:val="002923C4"/>
    <w:rsid w:val="00292EB7"/>
    <w:rsid w:val="00293203"/>
    <w:rsid w:val="00293541"/>
    <w:rsid w:val="002937A1"/>
    <w:rsid w:val="00294544"/>
    <w:rsid w:val="00294A68"/>
    <w:rsid w:val="00295BE1"/>
    <w:rsid w:val="00295FCF"/>
    <w:rsid w:val="00296227"/>
    <w:rsid w:val="00296314"/>
    <w:rsid w:val="002964A7"/>
    <w:rsid w:val="00296763"/>
    <w:rsid w:val="00296F22"/>
    <w:rsid w:val="00296F44"/>
    <w:rsid w:val="0029777D"/>
    <w:rsid w:val="00297F35"/>
    <w:rsid w:val="002A055E"/>
    <w:rsid w:val="002A08C2"/>
    <w:rsid w:val="002A0AB8"/>
    <w:rsid w:val="002A0B05"/>
    <w:rsid w:val="002A0B4F"/>
    <w:rsid w:val="002A0E38"/>
    <w:rsid w:val="002A119E"/>
    <w:rsid w:val="002A1733"/>
    <w:rsid w:val="002A1D4E"/>
    <w:rsid w:val="002A1F3F"/>
    <w:rsid w:val="002A2107"/>
    <w:rsid w:val="002A2499"/>
    <w:rsid w:val="002A2869"/>
    <w:rsid w:val="002A2B92"/>
    <w:rsid w:val="002A3257"/>
    <w:rsid w:val="002A350D"/>
    <w:rsid w:val="002A37EE"/>
    <w:rsid w:val="002A3FC3"/>
    <w:rsid w:val="002A4063"/>
    <w:rsid w:val="002A46E3"/>
    <w:rsid w:val="002A4C62"/>
    <w:rsid w:val="002A4CC1"/>
    <w:rsid w:val="002A5CD1"/>
    <w:rsid w:val="002A5CEE"/>
    <w:rsid w:val="002A5F35"/>
    <w:rsid w:val="002A6158"/>
    <w:rsid w:val="002A6CFF"/>
    <w:rsid w:val="002A6FF8"/>
    <w:rsid w:val="002A7683"/>
    <w:rsid w:val="002A7E87"/>
    <w:rsid w:val="002A7EEF"/>
    <w:rsid w:val="002B04F7"/>
    <w:rsid w:val="002B0C6F"/>
    <w:rsid w:val="002B1194"/>
    <w:rsid w:val="002B21FE"/>
    <w:rsid w:val="002B248E"/>
    <w:rsid w:val="002B24D6"/>
    <w:rsid w:val="002B2C00"/>
    <w:rsid w:val="002B3A1B"/>
    <w:rsid w:val="002B3A7C"/>
    <w:rsid w:val="002B3B0D"/>
    <w:rsid w:val="002B3E74"/>
    <w:rsid w:val="002B3ED3"/>
    <w:rsid w:val="002B3FE9"/>
    <w:rsid w:val="002B40DC"/>
    <w:rsid w:val="002B4952"/>
    <w:rsid w:val="002B53C9"/>
    <w:rsid w:val="002B5E84"/>
    <w:rsid w:val="002B63FC"/>
    <w:rsid w:val="002B6D00"/>
    <w:rsid w:val="002B6FA2"/>
    <w:rsid w:val="002B74C5"/>
    <w:rsid w:val="002B77BF"/>
    <w:rsid w:val="002C07A8"/>
    <w:rsid w:val="002C0976"/>
    <w:rsid w:val="002C0B9F"/>
    <w:rsid w:val="002C0ED2"/>
    <w:rsid w:val="002C1083"/>
    <w:rsid w:val="002C1174"/>
    <w:rsid w:val="002C151A"/>
    <w:rsid w:val="002C1961"/>
    <w:rsid w:val="002C19EA"/>
    <w:rsid w:val="002C1B8D"/>
    <w:rsid w:val="002C26E7"/>
    <w:rsid w:val="002C2995"/>
    <w:rsid w:val="002C31B3"/>
    <w:rsid w:val="002C38A4"/>
    <w:rsid w:val="002C38A5"/>
    <w:rsid w:val="002C3FD2"/>
    <w:rsid w:val="002C400F"/>
    <w:rsid w:val="002C408C"/>
    <w:rsid w:val="002C41E6"/>
    <w:rsid w:val="002C4435"/>
    <w:rsid w:val="002C4558"/>
    <w:rsid w:val="002C458A"/>
    <w:rsid w:val="002C4674"/>
    <w:rsid w:val="002C48C7"/>
    <w:rsid w:val="002C507B"/>
    <w:rsid w:val="002C5519"/>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0ABB"/>
    <w:rsid w:val="002D102E"/>
    <w:rsid w:val="002D124C"/>
    <w:rsid w:val="002D19E7"/>
    <w:rsid w:val="002D1FB6"/>
    <w:rsid w:val="002D27EE"/>
    <w:rsid w:val="002D2809"/>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E010F"/>
    <w:rsid w:val="002E0588"/>
    <w:rsid w:val="002E09F2"/>
    <w:rsid w:val="002E0B37"/>
    <w:rsid w:val="002E0B70"/>
    <w:rsid w:val="002E0BEF"/>
    <w:rsid w:val="002E1758"/>
    <w:rsid w:val="002E17F2"/>
    <w:rsid w:val="002E1D24"/>
    <w:rsid w:val="002E1EFB"/>
    <w:rsid w:val="002E2A11"/>
    <w:rsid w:val="002E2B4D"/>
    <w:rsid w:val="002E368E"/>
    <w:rsid w:val="002E3791"/>
    <w:rsid w:val="002E3866"/>
    <w:rsid w:val="002E4943"/>
    <w:rsid w:val="002E51C3"/>
    <w:rsid w:val="002E56A7"/>
    <w:rsid w:val="002E5796"/>
    <w:rsid w:val="002E5901"/>
    <w:rsid w:val="002E6166"/>
    <w:rsid w:val="002E659A"/>
    <w:rsid w:val="002E689B"/>
    <w:rsid w:val="002E7003"/>
    <w:rsid w:val="002E7578"/>
    <w:rsid w:val="002E762B"/>
    <w:rsid w:val="002E7928"/>
    <w:rsid w:val="002E7CAE"/>
    <w:rsid w:val="002E7F8F"/>
    <w:rsid w:val="002F07A4"/>
    <w:rsid w:val="002F0878"/>
    <w:rsid w:val="002F15BF"/>
    <w:rsid w:val="002F1EF2"/>
    <w:rsid w:val="002F22CD"/>
    <w:rsid w:val="002F2771"/>
    <w:rsid w:val="002F29D5"/>
    <w:rsid w:val="002F2AB0"/>
    <w:rsid w:val="002F2F73"/>
    <w:rsid w:val="002F3744"/>
    <w:rsid w:val="002F37A9"/>
    <w:rsid w:val="002F4794"/>
    <w:rsid w:val="002F4AE1"/>
    <w:rsid w:val="002F55B5"/>
    <w:rsid w:val="002F5609"/>
    <w:rsid w:val="002F585B"/>
    <w:rsid w:val="002F5AFC"/>
    <w:rsid w:val="002F6CB0"/>
    <w:rsid w:val="002F6E9C"/>
    <w:rsid w:val="002F6EF2"/>
    <w:rsid w:val="002F7154"/>
    <w:rsid w:val="002F771F"/>
    <w:rsid w:val="002F784D"/>
    <w:rsid w:val="002F7960"/>
    <w:rsid w:val="003001B2"/>
    <w:rsid w:val="003003EF"/>
    <w:rsid w:val="003003F3"/>
    <w:rsid w:val="0030075F"/>
    <w:rsid w:val="00300A39"/>
    <w:rsid w:val="00301610"/>
    <w:rsid w:val="003018E3"/>
    <w:rsid w:val="00301BDB"/>
    <w:rsid w:val="00301CCD"/>
    <w:rsid w:val="00301CE6"/>
    <w:rsid w:val="00302569"/>
    <w:rsid w:val="0030256B"/>
    <w:rsid w:val="00302D11"/>
    <w:rsid w:val="00303666"/>
    <w:rsid w:val="003038EC"/>
    <w:rsid w:val="00303E77"/>
    <w:rsid w:val="0030455B"/>
    <w:rsid w:val="003045D2"/>
    <w:rsid w:val="003048C9"/>
    <w:rsid w:val="0030501F"/>
    <w:rsid w:val="00305444"/>
    <w:rsid w:val="00305541"/>
    <w:rsid w:val="003060F8"/>
    <w:rsid w:val="00306B83"/>
    <w:rsid w:val="0030704D"/>
    <w:rsid w:val="00307A42"/>
    <w:rsid w:val="00307A45"/>
    <w:rsid w:val="00307BA1"/>
    <w:rsid w:val="00307FF4"/>
    <w:rsid w:val="00310425"/>
    <w:rsid w:val="00311625"/>
    <w:rsid w:val="00311702"/>
    <w:rsid w:val="00311E82"/>
    <w:rsid w:val="003124BA"/>
    <w:rsid w:val="00312AAE"/>
    <w:rsid w:val="00312C0A"/>
    <w:rsid w:val="00312E83"/>
    <w:rsid w:val="00313569"/>
    <w:rsid w:val="00313AF5"/>
    <w:rsid w:val="00313C85"/>
    <w:rsid w:val="00313FD6"/>
    <w:rsid w:val="003143BD"/>
    <w:rsid w:val="00314608"/>
    <w:rsid w:val="00315304"/>
    <w:rsid w:val="003153C1"/>
    <w:rsid w:val="00315B19"/>
    <w:rsid w:val="00315C8E"/>
    <w:rsid w:val="003161A9"/>
    <w:rsid w:val="00316A01"/>
    <w:rsid w:val="00316E85"/>
    <w:rsid w:val="00316FEB"/>
    <w:rsid w:val="00317164"/>
    <w:rsid w:val="0031717E"/>
    <w:rsid w:val="00320177"/>
    <w:rsid w:val="003203ED"/>
    <w:rsid w:val="003206B6"/>
    <w:rsid w:val="0032130F"/>
    <w:rsid w:val="00321608"/>
    <w:rsid w:val="00321CBA"/>
    <w:rsid w:val="00322820"/>
    <w:rsid w:val="003228BE"/>
    <w:rsid w:val="00322C9F"/>
    <w:rsid w:val="00323083"/>
    <w:rsid w:val="003232C0"/>
    <w:rsid w:val="0032336B"/>
    <w:rsid w:val="003233E6"/>
    <w:rsid w:val="00323A9B"/>
    <w:rsid w:val="00323ED1"/>
    <w:rsid w:val="00324135"/>
    <w:rsid w:val="003242DD"/>
    <w:rsid w:val="00324AA1"/>
    <w:rsid w:val="00324D23"/>
    <w:rsid w:val="00324F79"/>
    <w:rsid w:val="00325768"/>
    <w:rsid w:val="00325884"/>
    <w:rsid w:val="00325F35"/>
    <w:rsid w:val="003260A9"/>
    <w:rsid w:val="00326F7F"/>
    <w:rsid w:val="003272FB"/>
    <w:rsid w:val="003273A2"/>
    <w:rsid w:val="00327F8C"/>
    <w:rsid w:val="003302A4"/>
    <w:rsid w:val="00330D80"/>
    <w:rsid w:val="00331751"/>
    <w:rsid w:val="00331E4A"/>
    <w:rsid w:val="003329DD"/>
    <w:rsid w:val="003330BE"/>
    <w:rsid w:val="003334EA"/>
    <w:rsid w:val="0033352E"/>
    <w:rsid w:val="00333577"/>
    <w:rsid w:val="00333D09"/>
    <w:rsid w:val="00333FD7"/>
    <w:rsid w:val="00334078"/>
    <w:rsid w:val="00334165"/>
    <w:rsid w:val="00334578"/>
    <w:rsid w:val="00334579"/>
    <w:rsid w:val="00334612"/>
    <w:rsid w:val="00334926"/>
    <w:rsid w:val="00334D0C"/>
    <w:rsid w:val="0033520D"/>
    <w:rsid w:val="00335858"/>
    <w:rsid w:val="00336016"/>
    <w:rsid w:val="00336BDA"/>
    <w:rsid w:val="00337135"/>
    <w:rsid w:val="00337580"/>
    <w:rsid w:val="003375B2"/>
    <w:rsid w:val="00337B7A"/>
    <w:rsid w:val="00340426"/>
    <w:rsid w:val="00340CA8"/>
    <w:rsid w:val="0034106C"/>
    <w:rsid w:val="0034166C"/>
    <w:rsid w:val="003419A8"/>
    <w:rsid w:val="00341D82"/>
    <w:rsid w:val="00341DA5"/>
    <w:rsid w:val="00342BD7"/>
    <w:rsid w:val="00342D27"/>
    <w:rsid w:val="003439CE"/>
    <w:rsid w:val="00343C63"/>
    <w:rsid w:val="00343CA5"/>
    <w:rsid w:val="00344306"/>
    <w:rsid w:val="0034447A"/>
    <w:rsid w:val="00344A72"/>
    <w:rsid w:val="00344B26"/>
    <w:rsid w:val="00345335"/>
    <w:rsid w:val="00345C64"/>
    <w:rsid w:val="00346012"/>
    <w:rsid w:val="00346113"/>
    <w:rsid w:val="00346514"/>
    <w:rsid w:val="003469F2"/>
    <w:rsid w:val="00346C5B"/>
    <w:rsid w:val="00346DB5"/>
    <w:rsid w:val="00346E22"/>
    <w:rsid w:val="00347574"/>
    <w:rsid w:val="003477B1"/>
    <w:rsid w:val="003478E4"/>
    <w:rsid w:val="003479F3"/>
    <w:rsid w:val="00347C8E"/>
    <w:rsid w:val="00347DB6"/>
    <w:rsid w:val="00347E7F"/>
    <w:rsid w:val="00350195"/>
    <w:rsid w:val="0035020E"/>
    <w:rsid w:val="0035047F"/>
    <w:rsid w:val="0035065C"/>
    <w:rsid w:val="003507E3"/>
    <w:rsid w:val="00350F7A"/>
    <w:rsid w:val="00351303"/>
    <w:rsid w:val="003516FD"/>
    <w:rsid w:val="00351762"/>
    <w:rsid w:val="00351C00"/>
    <w:rsid w:val="00351C21"/>
    <w:rsid w:val="00352094"/>
    <w:rsid w:val="0035267B"/>
    <w:rsid w:val="00352AAB"/>
    <w:rsid w:val="00352BCD"/>
    <w:rsid w:val="00352BE5"/>
    <w:rsid w:val="00353108"/>
    <w:rsid w:val="003532BE"/>
    <w:rsid w:val="0035385A"/>
    <w:rsid w:val="00353CD9"/>
    <w:rsid w:val="00353F36"/>
    <w:rsid w:val="003545E7"/>
    <w:rsid w:val="003548A6"/>
    <w:rsid w:val="00354F66"/>
    <w:rsid w:val="0035511B"/>
    <w:rsid w:val="00355339"/>
    <w:rsid w:val="00356081"/>
    <w:rsid w:val="00357380"/>
    <w:rsid w:val="00357B53"/>
    <w:rsid w:val="00357F10"/>
    <w:rsid w:val="00360259"/>
    <w:rsid w:val="003602D9"/>
    <w:rsid w:val="003606F8"/>
    <w:rsid w:val="00361055"/>
    <w:rsid w:val="00361261"/>
    <w:rsid w:val="003616AD"/>
    <w:rsid w:val="00361E8C"/>
    <w:rsid w:val="003626B8"/>
    <w:rsid w:val="00362DD3"/>
    <w:rsid w:val="00362F2B"/>
    <w:rsid w:val="00362F2C"/>
    <w:rsid w:val="00363773"/>
    <w:rsid w:val="003649A8"/>
    <w:rsid w:val="00364B23"/>
    <w:rsid w:val="00364BF8"/>
    <w:rsid w:val="00364E62"/>
    <w:rsid w:val="00364F51"/>
    <w:rsid w:val="00365071"/>
    <w:rsid w:val="00365342"/>
    <w:rsid w:val="0036558A"/>
    <w:rsid w:val="00365611"/>
    <w:rsid w:val="003659DD"/>
    <w:rsid w:val="00365A4B"/>
    <w:rsid w:val="00365A67"/>
    <w:rsid w:val="00365BF7"/>
    <w:rsid w:val="00365ED8"/>
    <w:rsid w:val="00366A27"/>
    <w:rsid w:val="00366A3C"/>
    <w:rsid w:val="00366E87"/>
    <w:rsid w:val="00366F6A"/>
    <w:rsid w:val="0036722D"/>
    <w:rsid w:val="003673AE"/>
    <w:rsid w:val="00367632"/>
    <w:rsid w:val="00367B02"/>
    <w:rsid w:val="00367E4A"/>
    <w:rsid w:val="00370BD2"/>
    <w:rsid w:val="00370C16"/>
    <w:rsid w:val="00370E47"/>
    <w:rsid w:val="00371062"/>
    <w:rsid w:val="003710C2"/>
    <w:rsid w:val="003711A4"/>
    <w:rsid w:val="00371390"/>
    <w:rsid w:val="00371A1B"/>
    <w:rsid w:val="003724E1"/>
    <w:rsid w:val="00372AAF"/>
    <w:rsid w:val="00373969"/>
    <w:rsid w:val="003742AC"/>
    <w:rsid w:val="003744CE"/>
    <w:rsid w:val="00374515"/>
    <w:rsid w:val="00374ADE"/>
    <w:rsid w:val="00374F8B"/>
    <w:rsid w:val="00375278"/>
    <w:rsid w:val="00375359"/>
    <w:rsid w:val="00375719"/>
    <w:rsid w:val="0037673C"/>
    <w:rsid w:val="003768AA"/>
    <w:rsid w:val="00376B0A"/>
    <w:rsid w:val="00376C8E"/>
    <w:rsid w:val="003770EB"/>
    <w:rsid w:val="0037719F"/>
    <w:rsid w:val="00377CE1"/>
    <w:rsid w:val="00377DD1"/>
    <w:rsid w:val="003801B6"/>
    <w:rsid w:val="00380D7D"/>
    <w:rsid w:val="0038102E"/>
    <w:rsid w:val="0038108D"/>
    <w:rsid w:val="0038214A"/>
    <w:rsid w:val="0038219A"/>
    <w:rsid w:val="003821E2"/>
    <w:rsid w:val="00382530"/>
    <w:rsid w:val="00382932"/>
    <w:rsid w:val="00383467"/>
    <w:rsid w:val="00383E1F"/>
    <w:rsid w:val="003840B2"/>
    <w:rsid w:val="00384177"/>
    <w:rsid w:val="00384284"/>
    <w:rsid w:val="00385662"/>
    <w:rsid w:val="00385770"/>
    <w:rsid w:val="00385932"/>
    <w:rsid w:val="003859C1"/>
    <w:rsid w:val="00385BF0"/>
    <w:rsid w:val="003861C1"/>
    <w:rsid w:val="00386578"/>
    <w:rsid w:val="00386747"/>
    <w:rsid w:val="00386BD2"/>
    <w:rsid w:val="00387568"/>
    <w:rsid w:val="0038799C"/>
    <w:rsid w:val="00387DD2"/>
    <w:rsid w:val="003901FC"/>
    <w:rsid w:val="003906EB"/>
    <w:rsid w:val="003913DB"/>
    <w:rsid w:val="00391638"/>
    <w:rsid w:val="00391696"/>
    <w:rsid w:val="003918D0"/>
    <w:rsid w:val="003920C4"/>
    <w:rsid w:val="00392225"/>
    <w:rsid w:val="00392517"/>
    <w:rsid w:val="00392777"/>
    <w:rsid w:val="003927B8"/>
    <w:rsid w:val="00392D70"/>
    <w:rsid w:val="00393702"/>
    <w:rsid w:val="003939FF"/>
    <w:rsid w:val="00393D28"/>
    <w:rsid w:val="00393FE3"/>
    <w:rsid w:val="003941CB"/>
    <w:rsid w:val="0039424D"/>
    <w:rsid w:val="003944FB"/>
    <w:rsid w:val="00394549"/>
    <w:rsid w:val="003946B1"/>
    <w:rsid w:val="00394CB9"/>
    <w:rsid w:val="00394D8D"/>
    <w:rsid w:val="0039520F"/>
    <w:rsid w:val="0039565E"/>
    <w:rsid w:val="0039582E"/>
    <w:rsid w:val="00395948"/>
    <w:rsid w:val="003959C7"/>
    <w:rsid w:val="00395CF1"/>
    <w:rsid w:val="00395F42"/>
    <w:rsid w:val="003960D8"/>
    <w:rsid w:val="003961D4"/>
    <w:rsid w:val="003967CC"/>
    <w:rsid w:val="00396C06"/>
    <w:rsid w:val="00396C15"/>
    <w:rsid w:val="00396D1D"/>
    <w:rsid w:val="00397018"/>
    <w:rsid w:val="00397568"/>
    <w:rsid w:val="003976A0"/>
    <w:rsid w:val="003977C5"/>
    <w:rsid w:val="00397827"/>
    <w:rsid w:val="003978A8"/>
    <w:rsid w:val="00397A8B"/>
    <w:rsid w:val="00397B1B"/>
    <w:rsid w:val="003A0DAE"/>
    <w:rsid w:val="003A0E23"/>
    <w:rsid w:val="003A21A8"/>
    <w:rsid w:val="003A2207"/>
    <w:rsid w:val="003A221A"/>
    <w:rsid w:val="003A2223"/>
    <w:rsid w:val="003A2A0F"/>
    <w:rsid w:val="003A2DD7"/>
    <w:rsid w:val="003A3994"/>
    <w:rsid w:val="003A3AD5"/>
    <w:rsid w:val="003A43FC"/>
    <w:rsid w:val="003A45A1"/>
    <w:rsid w:val="003A4C90"/>
    <w:rsid w:val="003A4EBD"/>
    <w:rsid w:val="003A4F81"/>
    <w:rsid w:val="003A5124"/>
    <w:rsid w:val="003A5669"/>
    <w:rsid w:val="003A5697"/>
    <w:rsid w:val="003A5B0A"/>
    <w:rsid w:val="003A5C85"/>
    <w:rsid w:val="003A5EA3"/>
    <w:rsid w:val="003A5F02"/>
    <w:rsid w:val="003A6793"/>
    <w:rsid w:val="003A6BAC"/>
    <w:rsid w:val="003A6BE0"/>
    <w:rsid w:val="003A71EF"/>
    <w:rsid w:val="003A722F"/>
    <w:rsid w:val="003A7479"/>
    <w:rsid w:val="003A786B"/>
    <w:rsid w:val="003A7BA5"/>
    <w:rsid w:val="003A7D5E"/>
    <w:rsid w:val="003A7E77"/>
    <w:rsid w:val="003A7EF3"/>
    <w:rsid w:val="003B0188"/>
    <w:rsid w:val="003B055B"/>
    <w:rsid w:val="003B0669"/>
    <w:rsid w:val="003B06E2"/>
    <w:rsid w:val="003B0DC8"/>
    <w:rsid w:val="003B159C"/>
    <w:rsid w:val="003B172F"/>
    <w:rsid w:val="003B1DDF"/>
    <w:rsid w:val="003B2409"/>
    <w:rsid w:val="003B25C5"/>
    <w:rsid w:val="003B29D5"/>
    <w:rsid w:val="003B2AE7"/>
    <w:rsid w:val="003B2B22"/>
    <w:rsid w:val="003B2F49"/>
    <w:rsid w:val="003B35D9"/>
    <w:rsid w:val="003B369F"/>
    <w:rsid w:val="003B36A3"/>
    <w:rsid w:val="003B3F5C"/>
    <w:rsid w:val="003B4971"/>
    <w:rsid w:val="003B4A90"/>
    <w:rsid w:val="003B4EB4"/>
    <w:rsid w:val="003B4ED7"/>
    <w:rsid w:val="003B53CC"/>
    <w:rsid w:val="003B5AE4"/>
    <w:rsid w:val="003B5DF1"/>
    <w:rsid w:val="003B6931"/>
    <w:rsid w:val="003B69AA"/>
    <w:rsid w:val="003B69E0"/>
    <w:rsid w:val="003B6A34"/>
    <w:rsid w:val="003B6F9D"/>
    <w:rsid w:val="003B72C3"/>
    <w:rsid w:val="003B78B3"/>
    <w:rsid w:val="003B795B"/>
    <w:rsid w:val="003B7AB2"/>
    <w:rsid w:val="003B7AC3"/>
    <w:rsid w:val="003B7FE5"/>
    <w:rsid w:val="003C01C0"/>
    <w:rsid w:val="003C055D"/>
    <w:rsid w:val="003C077F"/>
    <w:rsid w:val="003C0D50"/>
    <w:rsid w:val="003C0D6D"/>
    <w:rsid w:val="003C11C8"/>
    <w:rsid w:val="003C12B9"/>
    <w:rsid w:val="003C179A"/>
    <w:rsid w:val="003C1955"/>
    <w:rsid w:val="003C1CA4"/>
    <w:rsid w:val="003C1DE1"/>
    <w:rsid w:val="003C2060"/>
    <w:rsid w:val="003C2097"/>
    <w:rsid w:val="003C20EE"/>
    <w:rsid w:val="003C22BF"/>
    <w:rsid w:val="003C2702"/>
    <w:rsid w:val="003C2907"/>
    <w:rsid w:val="003C3076"/>
    <w:rsid w:val="003C3107"/>
    <w:rsid w:val="003C359F"/>
    <w:rsid w:val="003C373C"/>
    <w:rsid w:val="003C3A59"/>
    <w:rsid w:val="003C3AFA"/>
    <w:rsid w:val="003C3E39"/>
    <w:rsid w:val="003C3FC4"/>
    <w:rsid w:val="003C424F"/>
    <w:rsid w:val="003C4FFF"/>
    <w:rsid w:val="003C5E41"/>
    <w:rsid w:val="003C62E9"/>
    <w:rsid w:val="003C62ED"/>
    <w:rsid w:val="003C639E"/>
    <w:rsid w:val="003C6C78"/>
    <w:rsid w:val="003C6D1B"/>
    <w:rsid w:val="003C6E0C"/>
    <w:rsid w:val="003C6E7D"/>
    <w:rsid w:val="003C733E"/>
    <w:rsid w:val="003C7806"/>
    <w:rsid w:val="003C7F84"/>
    <w:rsid w:val="003D109F"/>
    <w:rsid w:val="003D1251"/>
    <w:rsid w:val="003D15B3"/>
    <w:rsid w:val="003D1BD1"/>
    <w:rsid w:val="003D1D27"/>
    <w:rsid w:val="003D2478"/>
    <w:rsid w:val="003D2DB4"/>
    <w:rsid w:val="003D2E24"/>
    <w:rsid w:val="003D2FDA"/>
    <w:rsid w:val="003D3434"/>
    <w:rsid w:val="003D3566"/>
    <w:rsid w:val="003D3577"/>
    <w:rsid w:val="003D366E"/>
    <w:rsid w:val="003D3E1E"/>
    <w:rsid w:val="003D407C"/>
    <w:rsid w:val="003D41C3"/>
    <w:rsid w:val="003D4835"/>
    <w:rsid w:val="003D5634"/>
    <w:rsid w:val="003D5831"/>
    <w:rsid w:val="003D5B1F"/>
    <w:rsid w:val="003D6122"/>
    <w:rsid w:val="003D6509"/>
    <w:rsid w:val="003D65C0"/>
    <w:rsid w:val="003D6649"/>
    <w:rsid w:val="003D6E2E"/>
    <w:rsid w:val="003D7146"/>
    <w:rsid w:val="003D7917"/>
    <w:rsid w:val="003D7999"/>
    <w:rsid w:val="003D79E9"/>
    <w:rsid w:val="003D7FB1"/>
    <w:rsid w:val="003E00B3"/>
    <w:rsid w:val="003E104F"/>
    <w:rsid w:val="003E128F"/>
    <w:rsid w:val="003E14A6"/>
    <w:rsid w:val="003E1577"/>
    <w:rsid w:val="003E15FA"/>
    <w:rsid w:val="003E15FB"/>
    <w:rsid w:val="003E169D"/>
    <w:rsid w:val="003E16CC"/>
    <w:rsid w:val="003E16D1"/>
    <w:rsid w:val="003E179A"/>
    <w:rsid w:val="003E1D16"/>
    <w:rsid w:val="003E1D23"/>
    <w:rsid w:val="003E24A5"/>
    <w:rsid w:val="003E2C3A"/>
    <w:rsid w:val="003E2DEA"/>
    <w:rsid w:val="003E3483"/>
    <w:rsid w:val="003E3A77"/>
    <w:rsid w:val="003E3DD1"/>
    <w:rsid w:val="003E42CE"/>
    <w:rsid w:val="003E42D2"/>
    <w:rsid w:val="003E4493"/>
    <w:rsid w:val="003E45B0"/>
    <w:rsid w:val="003E46C7"/>
    <w:rsid w:val="003E4789"/>
    <w:rsid w:val="003E517D"/>
    <w:rsid w:val="003E54E7"/>
    <w:rsid w:val="003E55E4"/>
    <w:rsid w:val="003E57E9"/>
    <w:rsid w:val="003E5B3A"/>
    <w:rsid w:val="003E5CCD"/>
    <w:rsid w:val="003E607B"/>
    <w:rsid w:val="003E64AD"/>
    <w:rsid w:val="003E7090"/>
    <w:rsid w:val="003E7230"/>
    <w:rsid w:val="003E74E3"/>
    <w:rsid w:val="003E7676"/>
    <w:rsid w:val="003E78B3"/>
    <w:rsid w:val="003F0329"/>
    <w:rsid w:val="003F05C7"/>
    <w:rsid w:val="003F077A"/>
    <w:rsid w:val="003F09E0"/>
    <w:rsid w:val="003F0B72"/>
    <w:rsid w:val="003F0D9D"/>
    <w:rsid w:val="003F1D3F"/>
    <w:rsid w:val="003F20BC"/>
    <w:rsid w:val="003F24A2"/>
    <w:rsid w:val="003F25D5"/>
    <w:rsid w:val="003F28C0"/>
    <w:rsid w:val="003F2CD4"/>
    <w:rsid w:val="003F370E"/>
    <w:rsid w:val="003F3B86"/>
    <w:rsid w:val="003F4036"/>
    <w:rsid w:val="003F43EB"/>
    <w:rsid w:val="003F4A38"/>
    <w:rsid w:val="003F4A65"/>
    <w:rsid w:val="003F4DD1"/>
    <w:rsid w:val="003F4FDC"/>
    <w:rsid w:val="003F5268"/>
    <w:rsid w:val="003F56D3"/>
    <w:rsid w:val="003F5B82"/>
    <w:rsid w:val="003F5CA0"/>
    <w:rsid w:val="003F5DCE"/>
    <w:rsid w:val="003F6392"/>
    <w:rsid w:val="003F6BBE"/>
    <w:rsid w:val="003F77C3"/>
    <w:rsid w:val="004000E8"/>
    <w:rsid w:val="00400296"/>
    <w:rsid w:val="004008B0"/>
    <w:rsid w:val="00401229"/>
    <w:rsid w:val="00402353"/>
    <w:rsid w:val="0040255D"/>
    <w:rsid w:val="004028A6"/>
    <w:rsid w:val="00402E2B"/>
    <w:rsid w:val="00403745"/>
    <w:rsid w:val="00403C08"/>
    <w:rsid w:val="004040C0"/>
    <w:rsid w:val="00404D7B"/>
    <w:rsid w:val="0040512B"/>
    <w:rsid w:val="00405CA5"/>
    <w:rsid w:val="00405E9B"/>
    <w:rsid w:val="00406147"/>
    <w:rsid w:val="00406620"/>
    <w:rsid w:val="0040664A"/>
    <w:rsid w:val="004066FF"/>
    <w:rsid w:val="004067D4"/>
    <w:rsid w:val="00406A49"/>
    <w:rsid w:val="00406BA2"/>
    <w:rsid w:val="00406C60"/>
    <w:rsid w:val="00406D09"/>
    <w:rsid w:val="00407A37"/>
    <w:rsid w:val="00407BDA"/>
    <w:rsid w:val="00407C29"/>
    <w:rsid w:val="00407CD3"/>
    <w:rsid w:val="00410134"/>
    <w:rsid w:val="0041078A"/>
    <w:rsid w:val="00410B4D"/>
    <w:rsid w:val="00410B72"/>
    <w:rsid w:val="00410C9B"/>
    <w:rsid w:val="00410F18"/>
    <w:rsid w:val="00411691"/>
    <w:rsid w:val="00411B1A"/>
    <w:rsid w:val="00411F9F"/>
    <w:rsid w:val="004120F8"/>
    <w:rsid w:val="0041258E"/>
    <w:rsid w:val="0041259A"/>
    <w:rsid w:val="0041263E"/>
    <w:rsid w:val="004128DF"/>
    <w:rsid w:val="00412923"/>
    <w:rsid w:val="00413830"/>
    <w:rsid w:val="0041384A"/>
    <w:rsid w:val="00413AAC"/>
    <w:rsid w:val="00413AC6"/>
    <w:rsid w:val="0041407A"/>
    <w:rsid w:val="00414AB1"/>
    <w:rsid w:val="00414C64"/>
    <w:rsid w:val="00415426"/>
    <w:rsid w:val="00415705"/>
    <w:rsid w:val="00415A1B"/>
    <w:rsid w:val="00415E8A"/>
    <w:rsid w:val="00415EB0"/>
    <w:rsid w:val="0041675E"/>
    <w:rsid w:val="00416CBB"/>
    <w:rsid w:val="00416DDF"/>
    <w:rsid w:val="00416EC3"/>
    <w:rsid w:val="00420230"/>
    <w:rsid w:val="00420A08"/>
    <w:rsid w:val="00420A99"/>
    <w:rsid w:val="00421105"/>
    <w:rsid w:val="0042160A"/>
    <w:rsid w:val="00421616"/>
    <w:rsid w:val="0042167F"/>
    <w:rsid w:val="004217F9"/>
    <w:rsid w:val="00421BC6"/>
    <w:rsid w:val="00421F51"/>
    <w:rsid w:val="00421F66"/>
    <w:rsid w:val="004220B4"/>
    <w:rsid w:val="00422282"/>
    <w:rsid w:val="00422C60"/>
    <w:rsid w:val="00422D12"/>
    <w:rsid w:val="004232F5"/>
    <w:rsid w:val="004234DB"/>
    <w:rsid w:val="004234E7"/>
    <w:rsid w:val="0042399A"/>
    <w:rsid w:val="00423A90"/>
    <w:rsid w:val="0042401D"/>
    <w:rsid w:val="004241A0"/>
    <w:rsid w:val="004242F4"/>
    <w:rsid w:val="00424A05"/>
    <w:rsid w:val="00424AF7"/>
    <w:rsid w:val="004251E3"/>
    <w:rsid w:val="00425A2C"/>
    <w:rsid w:val="00425A2E"/>
    <w:rsid w:val="00425B5D"/>
    <w:rsid w:val="00425B68"/>
    <w:rsid w:val="00425ED8"/>
    <w:rsid w:val="0042614B"/>
    <w:rsid w:val="004263C9"/>
    <w:rsid w:val="00426910"/>
    <w:rsid w:val="00426A23"/>
    <w:rsid w:val="00426ADD"/>
    <w:rsid w:val="00426AE4"/>
    <w:rsid w:val="00426C43"/>
    <w:rsid w:val="00427248"/>
    <w:rsid w:val="004273B5"/>
    <w:rsid w:val="0042765B"/>
    <w:rsid w:val="004276E9"/>
    <w:rsid w:val="00427772"/>
    <w:rsid w:val="00430D8A"/>
    <w:rsid w:val="00430DA0"/>
    <w:rsid w:val="004319AA"/>
    <w:rsid w:val="00431A9F"/>
    <w:rsid w:val="00431DD9"/>
    <w:rsid w:val="004328D6"/>
    <w:rsid w:val="0043296D"/>
    <w:rsid w:val="0043299F"/>
    <w:rsid w:val="004329AF"/>
    <w:rsid w:val="00432F6D"/>
    <w:rsid w:val="00432F94"/>
    <w:rsid w:val="004330AA"/>
    <w:rsid w:val="00433436"/>
    <w:rsid w:val="00433752"/>
    <w:rsid w:val="00433B5E"/>
    <w:rsid w:val="00433CB2"/>
    <w:rsid w:val="004345C8"/>
    <w:rsid w:val="0043473D"/>
    <w:rsid w:val="00434B84"/>
    <w:rsid w:val="00434E58"/>
    <w:rsid w:val="00434ED0"/>
    <w:rsid w:val="00435A16"/>
    <w:rsid w:val="00435BC9"/>
    <w:rsid w:val="00436047"/>
    <w:rsid w:val="00436610"/>
    <w:rsid w:val="00436A58"/>
    <w:rsid w:val="004371FB"/>
    <w:rsid w:val="00437447"/>
    <w:rsid w:val="0043758F"/>
    <w:rsid w:val="004377FB"/>
    <w:rsid w:val="0043787B"/>
    <w:rsid w:val="00437E7B"/>
    <w:rsid w:val="00437F6D"/>
    <w:rsid w:val="004407C2"/>
    <w:rsid w:val="00440C67"/>
    <w:rsid w:val="004410B9"/>
    <w:rsid w:val="0044145A"/>
    <w:rsid w:val="00441829"/>
    <w:rsid w:val="00441A92"/>
    <w:rsid w:val="00442587"/>
    <w:rsid w:val="004426A0"/>
    <w:rsid w:val="004427DC"/>
    <w:rsid w:val="00442A5F"/>
    <w:rsid w:val="00443474"/>
    <w:rsid w:val="00443A6F"/>
    <w:rsid w:val="00443C63"/>
    <w:rsid w:val="0044471A"/>
    <w:rsid w:val="00444B1D"/>
    <w:rsid w:val="00444F56"/>
    <w:rsid w:val="004452C3"/>
    <w:rsid w:val="00445530"/>
    <w:rsid w:val="00445828"/>
    <w:rsid w:val="004459C8"/>
    <w:rsid w:val="00446488"/>
    <w:rsid w:val="004464E0"/>
    <w:rsid w:val="00446A99"/>
    <w:rsid w:val="0044705A"/>
    <w:rsid w:val="004475BC"/>
    <w:rsid w:val="0044795D"/>
    <w:rsid w:val="00447BC3"/>
    <w:rsid w:val="00447CC9"/>
    <w:rsid w:val="00450214"/>
    <w:rsid w:val="00450677"/>
    <w:rsid w:val="00450869"/>
    <w:rsid w:val="00450C8A"/>
    <w:rsid w:val="00450E98"/>
    <w:rsid w:val="00451253"/>
    <w:rsid w:val="004515D3"/>
    <w:rsid w:val="004517AA"/>
    <w:rsid w:val="00452864"/>
    <w:rsid w:val="00452CAC"/>
    <w:rsid w:val="0045334A"/>
    <w:rsid w:val="00453980"/>
    <w:rsid w:val="004545AE"/>
    <w:rsid w:val="004545FB"/>
    <w:rsid w:val="00454D49"/>
    <w:rsid w:val="004555E3"/>
    <w:rsid w:val="0045566F"/>
    <w:rsid w:val="004559DC"/>
    <w:rsid w:val="00455D0D"/>
    <w:rsid w:val="00455E5B"/>
    <w:rsid w:val="00455F58"/>
    <w:rsid w:val="0045606C"/>
    <w:rsid w:val="0045630F"/>
    <w:rsid w:val="00456425"/>
    <w:rsid w:val="00456753"/>
    <w:rsid w:val="00456D12"/>
    <w:rsid w:val="004571DE"/>
    <w:rsid w:val="00457565"/>
    <w:rsid w:val="00457B71"/>
    <w:rsid w:val="00460082"/>
    <w:rsid w:val="00460B63"/>
    <w:rsid w:val="00460D15"/>
    <w:rsid w:val="00460DE1"/>
    <w:rsid w:val="00460E56"/>
    <w:rsid w:val="00461301"/>
    <w:rsid w:val="004616E7"/>
    <w:rsid w:val="004617C1"/>
    <w:rsid w:val="00461892"/>
    <w:rsid w:val="00461CF2"/>
    <w:rsid w:val="00461FEE"/>
    <w:rsid w:val="00462C36"/>
    <w:rsid w:val="00462CDC"/>
    <w:rsid w:val="004633B5"/>
    <w:rsid w:val="0046357C"/>
    <w:rsid w:val="00464075"/>
    <w:rsid w:val="00464147"/>
    <w:rsid w:val="0046416D"/>
    <w:rsid w:val="004641AF"/>
    <w:rsid w:val="004645BE"/>
    <w:rsid w:val="0046493F"/>
    <w:rsid w:val="0046589A"/>
    <w:rsid w:val="00465AB9"/>
    <w:rsid w:val="00465E93"/>
    <w:rsid w:val="004661B2"/>
    <w:rsid w:val="00466427"/>
    <w:rsid w:val="004669E2"/>
    <w:rsid w:val="00466C39"/>
    <w:rsid w:val="00466D07"/>
    <w:rsid w:val="00466F5E"/>
    <w:rsid w:val="00466FFC"/>
    <w:rsid w:val="00470299"/>
    <w:rsid w:val="00470334"/>
    <w:rsid w:val="00470B4B"/>
    <w:rsid w:val="00470C2E"/>
    <w:rsid w:val="00470C31"/>
    <w:rsid w:val="0047209E"/>
    <w:rsid w:val="0047271B"/>
    <w:rsid w:val="004729E3"/>
    <w:rsid w:val="00472B93"/>
    <w:rsid w:val="00472CF7"/>
    <w:rsid w:val="00472D27"/>
    <w:rsid w:val="00472FB6"/>
    <w:rsid w:val="0047336E"/>
    <w:rsid w:val="004734D0"/>
    <w:rsid w:val="00473BE8"/>
    <w:rsid w:val="00473DCE"/>
    <w:rsid w:val="0047400F"/>
    <w:rsid w:val="00474ED0"/>
    <w:rsid w:val="00474EE5"/>
    <w:rsid w:val="004751F6"/>
    <w:rsid w:val="004754CD"/>
    <w:rsid w:val="004754DA"/>
    <w:rsid w:val="0047556B"/>
    <w:rsid w:val="004755E0"/>
    <w:rsid w:val="004759C4"/>
    <w:rsid w:val="00476675"/>
    <w:rsid w:val="0047683A"/>
    <w:rsid w:val="004769C7"/>
    <w:rsid w:val="00476AA1"/>
    <w:rsid w:val="00477493"/>
    <w:rsid w:val="0047758E"/>
    <w:rsid w:val="00477768"/>
    <w:rsid w:val="0047789C"/>
    <w:rsid w:val="004804AB"/>
    <w:rsid w:val="0048061C"/>
    <w:rsid w:val="004809D3"/>
    <w:rsid w:val="004809E0"/>
    <w:rsid w:val="00480B77"/>
    <w:rsid w:val="00480E5D"/>
    <w:rsid w:val="00481203"/>
    <w:rsid w:val="004815FD"/>
    <w:rsid w:val="00481705"/>
    <w:rsid w:val="00481DE7"/>
    <w:rsid w:val="00481FB4"/>
    <w:rsid w:val="0048266F"/>
    <w:rsid w:val="00482695"/>
    <w:rsid w:val="0048272D"/>
    <w:rsid w:val="00482780"/>
    <w:rsid w:val="00482AB6"/>
    <w:rsid w:val="00482B88"/>
    <w:rsid w:val="00482C3A"/>
    <w:rsid w:val="00482CA3"/>
    <w:rsid w:val="00482EA2"/>
    <w:rsid w:val="0048363F"/>
    <w:rsid w:val="00483C73"/>
    <w:rsid w:val="00483EFF"/>
    <w:rsid w:val="004842C3"/>
    <w:rsid w:val="004842F0"/>
    <w:rsid w:val="004843FA"/>
    <w:rsid w:val="00484787"/>
    <w:rsid w:val="004848F7"/>
    <w:rsid w:val="004852CF"/>
    <w:rsid w:val="0048579F"/>
    <w:rsid w:val="00485B50"/>
    <w:rsid w:val="0048634B"/>
    <w:rsid w:val="00486739"/>
    <w:rsid w:val="00486944"/>
    <w:rsid w:val="00486B2E"/>
    <w:rsid w:val="00487362"/>
    <w:rsid w:val="00490025"/>
    <w:rsid w:val="00490684"/>
    <w:rsid w:val="00490A40"/>
    <w:rsid w:val="00490B24"/>
    <w:rsid w:val="00490BA0"/>
    <w:rsid w:val="00490C6F"/>
    <w:rsid w:val="00491816"/>
    <w:rsid w:val="00491A9E"/>
    <w:rsid w:val="00491B36"/>
    <w:rsid w:val="00492BC5"/>
    <w:rsid w:val="00492E72"/>
    <w:rsid w:val="00492F1B"/>
    <w:rsid w:val="00493240"/>
    <w:rsid w:val="004939C9"/>
    <w:rsid w:val="0049447B"/>
    <w:rsid w:val="00494642"/>
    <w:rsid w:val="00494D21"/>
    <w:rsid w:val="00494F0A"/>
    <w:rsid w:val="00495043"/>
    <w:rsid w:val="0049521C"/>
    <w:rsid w:val="00495B69"/>
    <w:rsid w:val="00496164"/>
    <w:rsid w:val="00496498"/>
    <w:rsid w:val="004964F1"/>
    <w:rsid w:val="00496748"/>
    <w:rsid w:val="00496E03"/>
    <w:rsid w:val="00496FBF"/>
    <w:rsid w:val="0049704C"/>
    <w:rsid w:val="00497314"/>
    <w:rsid w:val="004974EB"/>
    <w:rsid w:val="00497B97"/>
    <w:rsid w:val="00497C80"/>
    <w:rsid w:val="004A0373"/>
    <w:rsid w:val="004A059A"/>
    <w:rsid w:val="004A1384"/>
    <w:rsid w:val="004A1610"/>
    <w:rsid w:val="004A16BC"/>
    <w:rsid w:val="004A194E"/>
    <w:rsid w:val="004A27DF"/>
    <w:rsid w:val="004A2A96"/>
    <w:rsid w:val="004A2B94"/>
    <w:rsid w:val="004A2D47"/>
    <w:rsid w:val="004A3A69"/>
    <w:rsid w:val="004A499B"/>
    <w:rsid w:val="004A4A51"/>
    <w:rsid w:val="004A4AE6"/>
    <w:rsid w:val="004A4B81"/>
    <w:rsid w:val="004A4D69"/>
    <w:rsid w:val="004A5256"/>
    <w:rsid w:val="004A5392"/>
    <w:rsid w:val="004A55AF"/>
    <w:rsid w:val="004A574C"/>
    <w:rsid w:val="004A60C7"/>
    <w:rsid w:val="004A614C"/>
    <w:rsid w:val="004A6A51"/>
    <w:rsid w:val="004A6E1B"/>
    <w:rsid w:val="004A75FE"/>
    <w:rsid w:val="004A7614"/>
    <w:rsid w:val="004A7C47"/>
    <w:rsid w:val="004A7D0F"/>
    <w:rsid w:val="004B0802"/>
    <w:rsid w:val="004B0840"/>
    <w:rsid w:val="004B0924"/>
    <w:rsid w:val="004B09DB"/>
    <w:rsid w:val="004B0BE0"/>
    <w:rsid w:val="004B0FC6"/>
    <w:rsid w:val="004B1049"/>
    <w:rsid w:val="004B13F6"/>
    <w:rsid w:val="004B1CFE"/>
    <w:rsid w:val="004B1DB8"/>
    <w:rsid w:val="004B1F05"/>
    <w:rsid w:val="004B208D"/>
    <w:rsid w:val="004B22D6"/>
    <w:rsid w:val="004B242A"/>
    <w:rsid w:val="004B2532"/>
    <w:rsid w:val="004B2F6C"/>
    <w:rsid w:val="004B39A5"/>
    <w:rsid w:val="004B3B1F"/>
    <w:rsid w:val="004B3EA4"/>
    <w:rsid w:val="004B4245"/>
    <w:rsid w:val="004B4459"/>
    <w:rsid w:val="004B44CE"/>
    <w:rsid w:val="004B4593"/>
    <w:rsid w:val="004B5776"/>
    <w:rsid w:val="004B5D51"/>
    <w:rsid w:val="004B6060"/>
    <w:rsid w:val="004B6270"/>
    <w:rsid w:val="004B6678"/>
    <w:rsid w:val="004B711D"/>
    <w:rsid w:val="004B74DE"/>
    <w:rsid w:val="004B74E1"/>
    <w:rsid w:val="004B7C0C"/>
    <w:rsid w:val="004B7EB4"/>
    <w:rsid w:val="004C0C9D"/>
    <w:rsid w:val="004C0FBC"/>
    <w:rsid w:val="004C11D2"/>
    <w:rsid w:val="004C1260"/>
    <w:rsid w:val="004C1513"/>
    <w:rsid w:val="004C15A5"/>
    <w:rsid w:val="004C1E01"/>
    <w:rsid w:val="004C23B1"/>
    <w:rsid w:val="004C23BA"/>
    <w:rsid w:val="004C2B74"/>
    <w:rsid w:val="004C2B95"/>
    <w:rsid w:val="004C3216"/>
    <w:rsid w:val="004C3898"/>
    <w:rsid w:val="004C3B35"/>
    <w:rsid w:val="004C3C55"/>
    <w:rsid w:val="004C44C3"/>
    <w:rsid w:val="004C4662"/>
    <w:rsid w:val="004C4E19"/>
    <w:rsid w:val="004C5EE9"/>
    <w:rsid w:val="004C5EF7"/>
    <w:rsid w:val="004C68C2"/>
    <w:rsid w:val="004C6A7A"/>
    <w:rsid w:val="004C6B51"/>
    <w:rsid w:val="004C6D2F"/>
    <w:rsid w:val="004C6D4F"/>
    <w:rsid w:val="004C6D9B"/>
    <w:rsid w:val="004C6E36"/>
    <w:rsid w:val="004C6ED8"/>
    <w:rsid w:val="004C72BF"/>
    <w:rsid w:val="004C77F7"/>
    <w:rsid w:val="004C7C2D"/>
    <w:rsid w:val="004D023B"/>
    <w:rsid w:val="004D04B9"/>
    <w:rsid w:val="004D06BB"/>
    <w:rsid w:val="004D18C0"/>
    <w:rsid w:val="004D2254"/>
    <w:rsid w:val="004D22B0"/>
    <w:rsid w:val="004D240F"/>
    <w:rsid w:val="004D36B1"/>
    <w:rsid w:val="004D3C15"/>
    <w:rsid w:val="004D4467"/>
    <w:rsid w:val="004D4DCE"/>
    <w:rsid w:val="004D4DFC"/>
    <w:rsid w:val="004D50C4"/>
    <w:rsid w:val="004D5318"/>
    <w:rsid w:val="004D594B"/>
    <w:rsid w:val="004D5EBB"/>
    <w:rsid w:val="004D6C54"/>
    <w:rsid w:val="004D6E88"/>
    <w:rsid w:val="004D7904"/>
    <w:rsid w:val="004D7EBD"/>
    <w:rsid w:val="004E0449"/>
    <w:rsid w:val="004E0AFB"/>
    <w:rsid w:val="004E0BC3"/>
    <w:rsid w:val="004E11E7"/>
    <w:rsid w:val="004E14C8"/>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268"/>
    <w:rsid w:val="004E37A5"/>
    <w:rsid w:val="004E393B"/>
    <w:rsid w:val="004E3A04"/>
    <w:rsid w:val="004E3B14"/>
    <w:rsid w:val="004E3BAF"/>
    <w:rsid w:val="004E3BC9"/>
    <w:rsid w:val="004E45AE"/>
    <w:rsid w:val="004E462E"/>
    <w:rsid w:val="004E4BB9"/>
    <w:rsid w:val="004E52CC"/>
    <w:rsid w:val="004E53C7"/>
    <w:rsid w:val="004E56DC"/>
    <w:rsid w:val="004E593A"/>
    <w:rsid w:val="004E5B49"/>
    <w:rsid w:val="004E5F91"/>
    <w:rsid w:val="004E6C03"/>
    <w:rsid w:val="004E6CC9"/>
    <w:rsid w:val="004E6D14"/>
    <w:rsid w:val="004E76F4"/>
    <w:rsid w:val="004E76F9"/>
    <w:rsid w:val="004E7873"/>
    <w:rsid w:val="004E7EB2"/>
    <w:rsid w:val="004F03B1"/>
    <w:rsid w:val="004F0445"/>
    <w:rsid w:val="004F0A81"/>
    <w:rsid w:val="004F0B19"/>
    <w:rsid w:val="004F0B6C"/>
    <w:rsid w:val="004F120D"/>
    <w:rsid w:val="004F147D"/>
    <w:rsid w:val="004F16DF"/>
    <w:rsid w:val="004F178F"/>
    <w:rsid w:val="004F19EB"/>
    <w:rsid w:val="004F2078"/>
    <w:rsid w:val="004F25CC"/>
    <w:rsid w:val="004F267A"/>
    <w:rsid w:val="004F277D"/>
    <w:rsid w:val="004F2796"/>
    <w:rsid w:val="004F27C9"/>
    <w:rsid w:val="004F27D0"/>
    <w:rsid w:val="004F30B7"/>
    <w:rsid w:val="004F3B21"/>
    <w:rsid w:val="004F3F02"/>
    <w:rsid w:val="004F4A8C"/>
    <w:rsid w:val="004F4B84"/>
    <w:rsid w:val="004F4BA4"/>
    <w:rsid w:val="004F4DA3"/>
    <w:rsid w:val="004F53E9"/>
    <w:rsid w:val="004F588D"/>
    <w:rsid w:val="004F5C8A"/>
    <w:rsid w:val="004F5FE4"/>
    <w:rsid w:val="004F631B"/>
    <w:rsid w:val="004F6322"/>
    <w:rsid w:val="004F659D"/>
    <w:rsid w:val="004F66A7"/>
    <w:rsid w:val="004F71F7"/>
    <w:rsid w:val="004F735E"/>
    <w:rsid w:val="004F7840"/>
    <w:rsid w:val="0050095C"/>
    <w:rsid w:val="00500B52"/>
    <w:rsid w:val="005011FB"/>
    <w:rsid w:val="00501AF6"/>
    <w:rsid w:val="00501C5B"/>
    <w:rsid w:val="00501D75"/>
    <w:rsid w:val="0050268E"/>
    <w:rsid w:val="00502713"/>
    <w:rsid w:val="0050318E"/>
    <w:rsid w:val="00503877"/>
    <w:rsid w:val="00503EB6"/>
    <w:rsid w:val="00504426"/>
    <w:rsid w:val="00504512"/>
    <w:rsid w:val="00504B0D"/>
    <w:rsid w:val="00504D78"/>
    <w:rsid w:val="00504E98"/>
    <w:rsid w:val="0050530D"/>
    <w:rsid w:val="005060CE"/>
    <w:rsid w:val="00506557"/>
    <w:rsid w:val="0050677A"/>
    <w:rsid w:val="00506849"/>
    <w:rsid w:val="00506D5C"/>
    <w:rsid w:val="0050702C"/>
    <w:rsid w:val="00507194"/>
    <w:rsid w:val="00507264"/>
    <w:rsid w:val="0050775F"/>
    <w:rsid w:val="005104E2"/>
    <w:rsid w:val="005108D8"/>
    <w:rsid w:val="00511392"/>
    <w:rsid w:val="00511499"/>
    <w:rsid w:val="005116F9"/>
    <w:rsid w:val="00511AE3"/>
    <w:rsid w:val="00511B0B"/>
    <w:rsid w:val="00511E79"/>
    <w:rsid w:val="00511EA9"/>
    <w:rsid w:val="00512181"/>
    <w:rsid w:val="0051242F"/>
    <w:rsid w:val="0051249C"/>
    <w:rsid w:val="00512688"/>
    <w:rsid w:val="00512811"/>
    <w:rsid w:val="005128BB"/>
    <w:rsid w:val="00513248"/>
    <w:rsid w:val="00514531"/>
    <w:rsid w:val="005146A4"/>
    <w:rsid w:val="005148C7"/>
    <w:rsid w:val="005153A7"/>
    <w:rsid w:val="00515718"/>
    <w:rsid w:val="005158BD"/>
    <w:rsid w:val="0051596D"/>
    <w:rsid w:val="005165E2"/>
    <w:rsid w:val="00516E54"/>
    <w:rsid w:val="0051769E"/>
    <w:rsid w:val="00517CF4"/>
    <w:rsid w:val="00517EBB"/>
    <w:rsid w:val="00517EF9"/>
    <w:rsid w:val="00517F04"/>
    <w:rsid w:val="00517FD4"/>
    <w:rsid w:val="0052193B"/>
    <w:rsid w:val="005219CF"/>
    <w:rsid w:val="00521CCC"/>
    <w:rsid w:val="00522016"/>
    <w:rsid w:val="00522170"/>
    <w:rsid w:val="00522857"/>
    <w:rsid w:val="005234AA"/>
    <w:rsid w:val="00524318"/>
    <w:rsid w:val="005251B0"/>
    <w:rsid w:val="00525884"/>
    <w:rsid w:val="00525A40"/>
    <w:rsid w:val="005266DD"/>
    <w:rsid w:val="00526A8C"/>
    <w:rsid w:val="00527114"/>
    <w:rsid w:val="00527AD7"/>
    <w:rsid w:val="00527D2F"/>
    <w:rsid w:val="00527D68"/>
    <w:rsid w:val="00527F27"/>
    <w:rsid w:val="00530333"/>
    <w:rsid w:val="0053068B"/>
    <w:rsid w:val="00530A04"/>
    <w:rsid w:val="00530D7E"/>
    <w:rsid w:val="00530F9F"/>
    <w:rsid w:val="00532157"/>
    <w:rsid w:val="00532A25"/>
    <w:rsid w:val="00533C5F"/>
    <w:rsid w:val="00533EC3"/>
    <w:rsid w:val="00534AE0"/>
    <w:rsid w:val="00534B59"/>
    <w:rsid w:val="00534D24"/>
    <w:rsid w:val="00535499"/>
    <w:rsid w:val="00535666"/>
    <w:rsid w:val="00535D30"/>
    <w:rsid w:val="00536083"/>
    <w:rsid w:val="00536759"/>
    <w:rsid w:val="00536B29"/>
    <w:rsid w:val="00536B97"/>
    <w:rsid w:val="00536C0D"/>
    <w:rsid w:val="00536DF7"/>
    <w:rsid w:val="00536E14"/>
    <w:rsid w:val="00536F14"/>
    <w:rsid w:val="00537C62"/>
    <w:rsid w:val="00537DB8"/>
    <w:rsid w:val="005403A9"/>
    <w:rsid w:val="005408C3"/>
    <w:rsid w:val="00541033"/>
    <w:rsid w:val="005412E7"/>
    <w:rsid w:val="0054189E"/>
    <w:rsid w:val="00541A0E"/>
    <w:rsid w:val="00541CF3"/>
    <w:rsid w:val="0054206F"/>
    <w:rsid w:val="0054246B"/>
    <w:rsid w:val="00542512"/>
    <w:rsid w:val="00542D12"/>
    <w:rsid w:val="0054329B"/>
    <w:rsid w:val="00543B3A"/>
    <w:rsid w:val="00543E1E"/>
    <w:rsid w:val="00544026"/>
    <w:rsid w:val="00544480"/>
    <w:rsid w:val="00544751"/>
    <w:rsid w:val="00544AC8"/>
    <w:rsid w:val="00545011"/>
    <w:rsid w:val="005454AE"/>
    <w:rsid w:val="00545796"/>
    <w:rsid w:val="0054634A"/>
    <w:rsid w:val="005464F6"/>
    <w:rsid w:val="005465A6"/>
    <w:rsid w:val="00546970"/>
    <w:rsid w:val="00546D33"/>
    <w:rsid w:val="00546F3E"/>
    <w:rsid w:val="00547360"/>
    <w:rsid w:val="0054747F"/>
    <w:rsid w:val="00547601"/>
    <w:rsid w:val="00547BB3"/>
    <w:rsid w:val="00547FF5"/>
    <w:rsid w:val="005504A1"/>
    <w:rsid w:val="00550DB1"/>
    <w:rsid w:val="005516EE"/>
    <w:rsid w:val="00551810"/>
    <w:rsid w:val="00552DC5"/>
    <w:rsid w:val="00553960"/>
    <w:rsid w:val="00554164"/>
    <w:rsid w:val="0055446D"/>
    <w:rsid w:val="00554606"/>
    <w:rsid w:val="005549CC"/>
    <w:rsid w:val="00554D82"/>
    <w:rsid w:val="00554D8B"/>
    <w:rsid w:val="00554E19"/>
    <w:rsid w:val="00555048"/>
    <w:rsid w:val="00555F9F"/>
    <w:rsid w:val="0055688F"/>
    <w:rsid w:val="00556E66"/>
    <w:rsid w:val="005574AF"/>
    <w:rsid w:val="005574BD"/>
    <w:rsid w:val="005577C0"/>
    <w:rsid w:val="00557E6A"/>
    <w:rsid w:val="00560C31"/>
    <w:rsid w:val="00560F5F"/>
    <w:rsid w:val="0056121F"/>
    <w:rsid w:val="005612B1"/>
    <w:rsid w:val="00563ABE"/>
    <w:rsid w:val="00563BB8"/>
    <w:rsid w:val="00563D67"/>
    <w:rsid w:val="005644B2"/>
    <w:rsid w:val="005647E4"/>
    <w:rsid w:val="00564E91"/>
    <w:rsid w:val="00564FBF"/>
    <w:rsid w:val="00565067"/>
    <w:rsid w:val="00565DED"/>
    <w:rsid w:val="00566557"/>
    <w:rsid w:val="005666FA"/>
    <w:rsid w:val="00566EC0"/>
    <w:rsid w:val="0056778C"/>
    <w:rsid w:val="00567D95"/>
    <w:rsid w:val="005704BB"/>
    <w:rsid w:val="00570632"/>
    <w:rsid w:val="00570D73"/>
    <w:rsid w:val="005710DD"/>
    <w:rsid w:val="00571554"/>
    <w:rsid w:val="005716E3"/>
    <w:rsid w:val="00571A80"/>
    <w:rsid w:val="00571A96"/>
    <w:rsid w:val="00571AEA"/>
    <w:rsid w:val="00571BE1"/>
    <w:rsid w:val="00571CE5"/>
    <w:rsid w:val="00571D1C"/>
    <w:rsid w:val="00571D3C"/>
    <w:rsid w:val="00572505"/>
    <w:rsid w:val="00572581"/>
    <w:rsid w:val="00572A03"/>
    <w:rsid w:val="00572B6D"/>
    <w:rsid w:val="005735CE"/>
    <w:rsid w:val="00573CEB"/>
    <w:rsid w:val="00573D2B"/>
    <w:rsid w:val="005743DE"/>
    <w:rsid w:val="0057450F"/>
    <w:rsid w:val="00574855"/>
    <w:rsid w:val="005752DA"/>
    <w:rsid w:val="00575FE4"/>
    <w:rsid w:val="00576281"/>
    <w:rsid w:val="005764C7"/>
    <w:rsid w:val="0057660B"/>
    <w:rsid w:val="00576670"/>
    <w:rsid w:val="00576734"/>
    <w:rsid w:val="00576776"/>
    <w:rsid w:val="00576784"/>
    <w:rsid w:val="005768D5"/>
    <w:rsid w:val="005770FD"/>
    <w:rsid w:val="0057762F"/>
    <w:rsid w:val="00577AF9"/>
    <w:rsid w:val="0058054D"/>
    <w:rsid w:val="005807DC"/>
    <w:rsid w:val="0058172D"/>
    <w:rsid w:val="005817C9"/>
    <w:rsid w:val="00582192"/>
    <w:rsid w:val="00582388"/>
    <w:rsid w:val="00582561"/>
    <w:rsid w:val="00582809"/>
    <w:rsid w:val="00582916"/>
    <w:rsid w:val="005831DE"/>
    <w:rsid w:val="00583F52"/>
    <w:rsid w:val="00583F8C"/>
    <w:rsid w:val="00584471"/>
    <w:rsid w:val="005848FF"/>
    <w:rsid w:val="00584BEA"/>
    <w:rsid w:val="00584C8B"/>
    <w:rsid w:val="00584F00"/>
    <w:rsid w:val="00585C6A"/>
    <w:rsid w:val="00585DDD"/>
    <w:rsid w:val="00586023"/>
    <w:rsid w:val="00586222"/>
    <w:rsid w:val="0058638E"/>
    <w:rsid w:val="00586451"/>
    <w:rsid w:val="00586770"/>
    <w:rsid w:val="0058798C"/>
    <w:rsid w:val="00587DC4"/>
    <w:rsid w:val="00590087"/>
    <w:rsid w:val="005900FA"/>
    <w:rsid w:val="0059021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203"/>
    <w:rsid w:val="00593521"/>
    <w:rsid w:val="005935A4"/>
    <w:rsid w:val="00593A0E"/>
    <w:rsid w:val="00593AE2"/>
    <w:rsid w:val="00593EB8"/>
    <w:rsid w:val="00594674"/>
    <w:rsid w:val="0059469A"/>
    <w:rsid w:val="005946A7"/>
    <w:rsid w:val="005948C2"/>
    <w:rsid w:val="00594B1F"/>
    <w:rsid w:val="0059588C"/>
    <w:rsid w:val="00595D45"/>
    <w:rsid w:val="00595D84"/>
    <w:rsid w:val="00595DCA"/>
    <w:rsid w:val="00595F77"/>
    <w:rsid w:val="0059605A"/>
    <w:rsid w:val="00596106"/>
    <w:rsid w:val="00596121"/>
    <w:rsid w:val="0059661A"/>
    <w:rsid w:val="005968D6"/>
    <w:rsid w:val="00596A43"/>
    <w:rsid w:val="00596E6C"/>
    <w:rsid w:val="0059779B"/>
    <w:rsid w:val="00597B77"/>
    <w:rsid w:val="005A0259"/>
    <w:rsid w:val="005A02F4"/>
    <w:rsid w:val="005A04F4"/>
    <w:rsid w:val="005A0771"/>
    <w:rsid w:val="005A08A7"/>
    <w:rsid w:val="005A0942"/>
    <w:rsid w:val="005A0DAA"/>
    <w:rsid w:val="005A10ED"/>
    <w:rsid w:val="005A1131"/>
    <w:rsid w:val="005A154E"/>
    <w:rsid w:val="005A162B"/>
    <w:rsid w:val="005A1AB5"/>
    <w:rsid w:val="005A1BAA"/>
    <w:rsid w:val="005A1BCB"/>
    <w:rsid w:val="005A209A"/>
    <w:rsid w:val="005A43DB"/>
    <w:rsid w:val="005A47CD"/>
    <w:rsid w:val="005A4A47"/>
    <w:rsid w:val="005A567A"/>
    <w:rsid w:val="005A5838"/>
    <w:rsid w:val="005A59C6"/>
    <w:rsid w:val="005A5C8F"/>
    <w:rsid w:val="005A6049"/>
    <w:rsid w:val="005A6075"/>
    <w:rsid w:val="005A662D"/>
    <w:rsid w:val="005A6991"/>
    <w:rsid w:val="005A7465"/>
    <w:rsid w:val="005A752F"/>
    <w:rsid w:val="005B0105"/>
    <w:rsid w:val="005B0595"/>
    <w:rsid w:val="005B0BA9"/>
    <w:rsid w:val="005B0E9B"/>
    <w:rsid w:val="005B0EED"/>
    <w:rsid w:val="005B0EF4"/>
    <w:rsid w:val="005B1A18"/>
    <w:rsid w:val="005B20D6"/>
    <w:rsid w:val="005B2538"/>
    <w:rsid w:val="005B35BD"/>
    <w:rsid w:val="005B35D7"/>
    <w:rsid w:val="005B392A"/>
    <w:rsid w:val="005B3AA3"/>
    <w:rsid w:val="005B3B9F"/>
    <w:rsid w:val="005B4074"/>
    <w:rsid w:val="005B41D8"/>
    <w:rsid w:val="005B4C4E"/>
    <w:rsid w:val="005B4DCF"/>
    <w:rsid w:val="005B4F4D"/>
    <w:rsid w:val="005B5493"/>
    <w:rsid w:val="005B5511"/>
    <w:rsid w:val="005B576D"/>
    <w:rsid w:val="005B5A45"/>
    <w:rsid w:val="005B5EAF"/>
    <w:rsid w:val="005B6561"/>
    <w:rsid w:val="005B673A"/>
    <w:rsid w:val="005B6972"/>
    <w:rsid w:val="005B6D71"/>
    <w:rsid w:val="005B6F41"/>
    <w:rsid w:val="005B6F83"/>
    <w:rsid w:val="005C037F"/>
    <w:rsid w:val="005C05C6"/>
    <w:rsid w:val="005C0634"/>
    <w:rsid w:val="005C071C"/>
    <w:rsid w:val="005C0738"/>
    <w:rsid w:val="005C089D"/>
    <w:rsid w:val="005C0B52"/>
    <w:rsid w:val="005C0ECB"/>
    <w:rsid w:val="005C10B3"/>
    <w:rsid w:val="005C12D7"/>
    <w:rsid w:val="005C19C1"/>
    <w:rsid w:val="005C2555"/>
    <w:rsid w:val="005C2626"/>
    <w:rsid w:val="005C2834"/>
    <w:rsid w:val="005C325A"/>
    <w:rsid w:val="005C37F3"/>
    <w:rsid w:val="005C42CB"/>
    <w:rsid w:val="005C433B"/>
    <w:rsid w:val="005C43D1"/>
    <w:rsid w:val="005C61AC"/>
    <w:rsid w:val="005C63F1"/>
    <w:rsid w:val="005C65B6"/>
    <w:rsid w:val="005C6CA2"/>
    <w:rsid w:val="005C6E03"/>
    <w:rsid w:val="005C72D8"/>
    <w:rsid w:val="005C74FB"/>
    <w:rsid w:val="005C76FB"/>
    <w:rsid w:val="005C79E1"/>
    <w:rsid w:val="005C7D19"/>
    <w:rsid w:val="005C7E12"/>
    <w:rsid w:val="005D030D"/>
    <w:rsid w:val="005D0E68"/>
    <w:rsid w:val="005D1602"/>
    <w:rsid w:val="005D1B8C"/>
    <w:rsid w:val="005D28DF"/>
    <w:rsid w:val="005D2D53"/>
    <w:rsid w:val="005D32AE"/>
    <w:rsid w:val="005D3D89"/>
    <w:rsid w:val="005D3D97"/>
    <w:rsid w:val="005D3DE9"/>
    <w:rsid w:val="005D4212"/>
    <w:rsid w:val="005D4AB0"/>
    <w:rsid w:val="005D536A"/>
    <w:rsid w:val="005D53C3"/>
    <w:rsid w:val="005D55C0"/>
    <w:rsid w:val="005D5835"/>
    <w:rsid w:val="005D5B44"/>
    <w:rsid w:val="005D623C"/>
    <w:rsid w:val="005D69BE"/>
    <w:rsid w:val="005D6B04"/>
    <w:rsid w:val="005D6EDB"/>
    <w:rsid w:val="005D7271"/>
    <w:rsid w:val="005D741E"/>
    <w:rsid w:val="005D7A1B"/>
    <w:rsid w:val="005D7B61"/>
    <w:rsid w:val="005D7C82"/>
    <w:rsid w:val="005D7ED3"/>
    <w:rsid w:val="005E0047"/>
    <w:rsid w:val="005E0525"/>
    <w:rsid w:val="005E0B8A"/>
    <w:rsid w:val="005E0C50"/>
    <w:rsid w:val="005E0C55"/>
    <w:rsid w:val="005E141A"/>
    <w:rsid w:val="005E18FE"/>
    <w:rsid w:val="005E1AAA"/>
    <w:rsid w:val="005E1D24"/>
    <w:rsid w:val="005E2556"/>
    <w:rsid w:val="005E28C0"/>
    <w:rsid w:val="005E2C9F"/>
    <w:rsid w:val="005E2DCB"/>
    <w:rsid w:val="005E2E16"/>
    <w:rsid w:val="005E33DA"/>
    <w:rsid w:val="005E37E5"/>
    <w:rsid w:val="005E385F"/>
    <w:rsid w:val="005E3E7C"/>
    <w:rsid w:val="005E4663"/>
    <w:rsid w:val="005E4FCF"/>
    <w:rsid w:val="005E53B7"/>
    <w:rsid w:val="005E5795"/>
    <w:rsid w:val="005E5853"/>
    <w:rsid w:val="005E5895"/>
    <w:rsid w:val="005E5B81"/>
    <w:rsid w:val="005E5CE9"/>
    <w:rsid w:val="005E631D"/>
    <w:rsid w:val="005E6366"/>
    <w:rsid w:val="005E6492"/>
    <w:rsid w:val="005E6C35"/>
    <w:rsid w:val="005E7122"/>
    <w:rsid w:val="005E7214"/>
    <w:rsid w:val="005E7F09"/>
    <w:rsid w:val="005F0112"/>
    <w:rsid w:val="005F09EB"/>
    <w:rsid w:val="005F1F96"/>
    <w:rsid w:val="005F218E"/>
    <w:rsid w:val="005F2802"/>
    <w:rsid w:val="005F2C9C"/>
    <w:rsid w:val="005F2CB1"/>
    <w:rsid w:val="005F2D31"/>
    <w:rsid w:val="005F31A2"/>
    <w:rsid w:val="005F3D0B"/>
    <w:rsid w:val="005F3E78"/>
    <w:rsid w:val="005F40F1"/>
    <w:rsid w:val="005F4108"/>
    <w:rsid w:val="005F4809"/>
    <w:rsid w:val="005F480C"/>
    <w:rsid w:val="005F4F01"/>
    <w:rsid w:val="005F589E"/>
    <w:rsid w:val="005F5ACF"/>
    <w:rsid w:val="005F5C6B"/>
    <w:rsid w:val="005F5F41"/>
    <w:rsid w:val="005F618C"/>
    <w:rsid w:val="005F643E"/>
    <w:rsid w:val="005F68AB"/>
    <w:rsid w:val="005F70BD"/>
    <w:rsid w:val="005F71CA"/>
    <w:rsid w:val="005F783A"/>
    <w:rsid w:val="005F7F27"/>
    <w:rsid w:val="0060064D"/>
    <w:rsid w:val="00601E6B"/>
    <w:rsid w:val="00601F2D"/>
    <w:rsid w:val="0060200F"/>
    <w:rsid w:val="0060224C"/>
    <w:rsid w:val="0060251F"/>
    <w:rsid w:val="006027B2"/>
    <w:rsid w:val="006027E5"/>
    <w:rsid w:val="0060283C"/>
    <w:rsid w:val="00602EF6"/>
    <w:rsid w:val="00603A84"/>
    <w:rsid w:val="00604267"/>
    <w:rsid w:val="00604F14"/>
    <w:rsid w:val="00605289"/>
    <w:rsid w:val="00605346"/>
    <w:rsid w:val="00605582"/>
    <w:rsid w:val="006059C5"/>
    <w:rsid w:val="00605FBE"/>
    <w:rsid w:val="0060698A"/>
    <w:rsid w:val="00606ECD"/>
    <w:rsid w:val="006074C1"/>
    <w:rsid w:val="0060764F"/>
    <w:rsid w:val="00607ECA"/>
    <w:rsid w:val="00610E1F"/>
    <w:rsid w:val="006110CB"/>
    <w:rsid w:val="00611209"/>
    <w:rsid w:val="00611AB9"/>
    <w:rsid w:val="00611FDB"/>
    <w:rsid w:val="006124C5"/>
    <w:rsid w:val="00613257"/>
    <w:rsid w:val="00613F7C"/>
    <w:rsid w:val="00614008"/>
    <w:rsid w:val="00614994"/>
    <w:rsid w:val="00614F40"/>
    <w:rsid w:val="006151D2"/>
    <w:rsid w:val="00615300"/>
    <w:rsid w:val="00615318"/>
    <w:rsid w:val="006167C3"/>
    <w:rsid w:val="00616BE3"/>
    <w:rsid w:val="00616D03"/>
    <w:rsid w:val="00616FB8"/>
    <w:rsid w:val="00617A39"/>
    <w:rsid w:val="00620562"/>
    <w:rsid w:val="00620B97"/>
    <w:rsid w:val="00621662"/>
    <w:rsid w:val="00621751"/>
    <w:rsid w:val="0062188C"/>
    <w:rsid w:val="0062281D"/>
    <w:rsid w:val="00622AE1"/>
    <w:rsid w:val="00622DDE"/>
    <w:rsid w:val="00623058"/>
    <w:rsid w:val="006232E1"/>
    <w:rsid w:val="006234A6"/>
    <w:rsid w:val="006240E1"/>
    <w:rsid w:val="00624A25"/>
    <w:rsid w:val="006252E1"/>
    <w:rsid w:val="0062537A"/>
    <w:rsid w:val="006253D8"/>
    <w:rsid w:val="006254B7"/>
    <w:rsid w:val="00625CDA"/>
    <w:rsid w:val="00625DA0"/>
    <w:rsid w:val="00626130"/>
    <w:rsid w:val="006261B8"/>
    <w:rsid w:val="00626339"/>
    <w:rsid w:val="00626579"/>
    <w:rsid w:val="006274A6"/>
    <w:rsid w:val="0062798D"/>
    <w:rsid w:val="00627C72"/>
    <w:rsid w:val="00627DB8"/>
    <w:rsid w:val="00630001"/>
    <w:rsid w:val="0063012A"/>
    <w:rsid w:val="006309FB"/>
    <w:rsid w:val="00630D0D"/>
    <w:rsid w:val="006311B3"/>
    <w:rsid w:val="006315F4"/>
    <w:rsid w:val="00631957"/>
    <w:rsid w:val="00631AA5"/>
    <w:rsid w:val="00632043"/>
    <w:rsid w:val="0063284C"/>
    <w:rsid w:val="00632BD0"/>
    <w:rsid w:val="00633297"/>
    <w:rsid w:val="0063368F"/>
    <w:rsid w:val="00633697"/>
    <w:rsid w:val="006338EF"/>
    <w:rsid w:val="00634411"/>
    <w:rsid w:val="00634BF5"/>
    <w:rsid w:val="00634EEA"/>
    <w:rsid w:val="00635686"/>
    <w:rsid w:val="00635A6D"/>
    <w:rsid w:val="006362D2"/>
    <w:rsid w:val="0063632B"/>
    <w:rsid w:val="00636398"/>
    <w:rsid w:val="0063672F"/>
    <w:rsid w:val="006367D3"/>
    <w:rsid w:val="006368D3"/>
    <w:rsid w:val="00636961"/>
    <w:rsid w:val="006369E9"/>
    <w:rsid w:val="00636EF7"/>
    <w:rsid w:val="00637277"/>
    <w:rsid w:val="006373FA"/>
    <w:rsid w:val="00637648"/>
    <w:rsid w:val="006377EC"/>
    <w:rsid w:val="00637D76"/>
    <w:rsid w:val="00640060"/>
    <w:rsid w:val="00640A4D"/>
    <w:rsid w:val="00640E32"/>
    <w:rsid w:val="00640F0A"/>
    <w:rsid w:val="006411B9"/>
    <w:rsid w:val="0064151F"/>
    <w:rsid w:val="00641533"/>
    <w:rsid w:val="006415B3"/>
    <w:rsid w:val="00641A63"/>
    <w:rsid w:val="00641A9A"/>
    <w:rsid w:val="0064208D"/>
    <w:rsid w:val="006421D0"/>
    <w:rsid w:val="00642735"/>
    <w:rsid w:val="006427F0"/>
    <w:rsid w:val="00642840"/>
    <w:rsid w:val="0064333C"/>
    <w:rsid w:val="0064339C"/>
    <w:rsid w:val="00643475"/>
    <w:rsid w:val="0064396A"/>
    <w:rsid w:val="006439CE"/>
    <w:rsid w:val="00643AD5"/>
    <w:rsid w:val="00643B44"/>
    <w:rsid w:val="00643CC6"/>
    <w:rsid w:val="00644123"/>
    <w:rsid w:val="00644AAD"/>
    <w:rsid w:val="00644E93"/>
    <w:rsid w:val="00645193"/>
    <w:rsid w:val="0064530A"/>
    <w:rsid w:val="00645482"/>
    <w:rsid w:val="00645C2B"/>
    <w:rsid w:val="00645D49"/>
    <w:rsid w:val="0064624E"/>
    <w:rsid w:val="006462DB"/>
    <w:rsid w:val="0064647E"/>
    <w:rsid w:val="006466F9"/>
    <w:rsid w:val="00646703"/>
    <w:rsid w:val="00646A75"/>
    <w:rsid w:val="00646E7E"/>
    <w:rsid w:val="00646F8D"/>
    <w:rsid w:val="00647099"/>
    <w:rsid w:val="00647435"/>
    <w:rsid w:val="006477F5"/>
    <w:rsid w:val="00650351"/>
    <w:rsid w:val="006505C8"/>
    <w:rsid w:val="00650AB9"/>
    <w:rsid w:val="00650EA2"/>
    <w:rsid w:val="0065127D"/>
    <w:rsid w:val="0065134F"/>
    <w:rsid w:val="00651FB6"/>
    <w:rsid w:val="00652807"/>
    <w:rsid w:val="00652CED"/>
    <w:rsid w:val="00653266"/>
    <w:rsid w:val="006533E6"/>
    <w:rsid w:val="006538FC"/>
    <w:rsid w:val="00653B69"/>
    <w:rsid w:val="00653E2C"/>
    <w:rsid w:val="00653FB4"/>
    <w:rsid w:val="0065449A"/>
    <w:rsid w:val="00654628"/>
    <w:rsid w:val="00654886"/>
    <w:rsid w:val="00654F9A"/>
    <w:rsid w:val="00655733"/>
    <w:rsid w:val="00655A53"/>
    <w:rsid w:val="00655ACD"/>
    <w:rsid w:val="00655CAD"/>
    <w:rsid w:val="00655CF7"/>
    <w:rsid w:val="00656776"/>
    <w:rsid w:val="00656A92"/>
    <w:rsid w:val="00656DDE"/>
    <w:rsid w:val="00656DF3"/>
    <w:rsid w:val="00657C47"/>
    <w:rsid w:val="0066011D"/>
    <w:rsid w:val="0066058A"/>
    <w:rsid w:val="006607C0"/>
    <w:rsid w:val="00660927"/>
    <w:rsid w:val="00660BCC"/>
    <w:rsid w:val="006613A6"/>
    <w:rsid w:val="006617A8"/>
    <w:rsid w:val="00661D79"/>
    <w:rsid w:val="006628F2"/>
    <w:rsid w:val="00662919"/>
    <w:rsid w:val="006634B9"/>
    <w:rsid w:val="006634E6"/>
    <w:rsid w:val="006635AD"/>
    <w:rsid w:val="0066393C"/>
    <w:rsid w:val="006639FE"/>
    <w:rsid w:val="00663AEB"/>
    <w:rsid w:val="006643AB"/>
    <w:rsid w:val="00664E1D"/>
    <w:rsid w:val="006655EE"/>
    <w:rsid w:val="006663E5"/>
    <w:rsid w:val="006664CC"/>
    <w:rsid w:val="00666866"/>
    <w:rsid w:val="00666D8A"/>
    <w:rsid w:val="006671D9"/>
    <w:rsid w:val="006676E2"/>
    <w:rsid w:val="00667789"/>
    <w:rsid w:val="00667EE7"/>
    <w:rsid w:val="006702C2"/>
    <w:rsid w:val="00670370"/>
    <w:rsid w:val="006707A0"/>
    <w:rsid w:val="006708E9"/>
    <w:rsid w:val="00670922"/>
    <w:rsid w:val="00670BE1"/>
    <w:rsid w:val="00670E64"/>
    <w:rsid w:val="00671247"/>
    <w:rsid w:val="0067129B"/>
    <w:rsid w:val="00671DC9"/>
    <w:rsid w:val="00671E18"/>
    <w:rsid w:val="00671E79"/>
    <w:rsid w:val="0067218F"/>
    <w:rsid w:val="00673784"/>
    <w:rsid w:val="00673B0F"/>
    <w:rsid w:val="006741F2"/>
    <w:rsid w:val="0067421C"/>
    <w:rsid w:val="006743C5"/>
    <w:rsid w:val="00674CC3"/>
    <w:rsid w:val="00674E9D"/>
    <w:rsid w:val="00674F8F"/>
    <w:rsid w:val="00674FD1"/>
    <w:rsid w:val="006751C4"/>
    <w:rsid w:val="0067586E"/>
    <w:rsid w:val="00675C72"/>
    <w:rsid w:val="00675C8F"/>
    <w:rsid w:val="00675D87"/>
    <w:rsid w:val="006763F8"/>
    <w:rsid w:val="0067649C"/>
    <w:rsid w:val="00676570"/>
    <w:rsid w:val="006766D2"/>
    <w:rsid w:val="006768BC"/>
    <w:rsid w:val="00676BC8"/>
    <w:rsid w:val="00676D1A"/>
    <w:rsid w:val="006770A9"/>
    <w:rsid w:val="006770C4"/>
    <w:rsid w:val="006771F9"/>
    <w:rsid w:val="006773A8"/>
    <w:rsid w:val="006776D7"/>
    <w:rsid w:val="00677C15"/>
    <w:rsid w:val="00680D9E"/>
    <w:rsid w:val="00680F3B"/>
    <w:rsid w:val="00680FB1"/>
    <w:rsid w:val="00681003"/>
    <w:rsid w:val="00681153"/>
    <w:rsid w:val="00681194"/>
    <w:rsid w:val="006812CA"/>
    <w:rsid w:val="00681324"/>
    <w:rsid w:val="0068162E"/>
    <w:rsid w:val="006817C9"/>
    <w:rsid w:val="00681B96"/>
    <w:rsid w:val="00681C47"/>
    <w:rsid w:val="00682130"/>
    <w:rsid w:val="0068219E"/>
    <w:rsid w:val="006825E3"/>
    <w:rsid w:val="00682705"/>
    <w:rsid w:val="00682919"/>
    <w:rsid w:val="006830A2"/>
    <w:rsid w:val="006835C5"/>
    <w:rsid w:val="00683711"/>
    <w:rsid w:val="00683A3B"/>
    <w:rsid w:val="006840CF"/>
    <w:rsid w:val="00684179"/>
    <w:rsid w:val="00684721"/>
    <w:rsid w:val="00684C61"/>
    <w:rsid w:val="006852CC"/>
    <w:rsid w:val="00685569"/>
    <w:rsid w:val="00685EAF"/>
    <w:rsid w:val="00685F6F"/>
    <w:rsid w:val="0068608B"/>
    <w:rsid w:val="006865AF"/>
    <w:rsid w:val="006867A6"/>
    <w:rsid w:val="006868A1"/>
    <w:rsid w:val="00686917"/>
    <w:rsid w:val="00686A87"/>
    <w:rsid w:val="006874C8"/>
    <w:rsid w:val="006878E0"/>
    <w:rsid w:val="00687BAF"/>
    <w:rsid w:val="00690375"/>
    <w:rsid w:val="00690562"/>
    <w:rsid w:val="006906DB"/>
    <w:rsid w:val="00691109"/>
    <w:rsid w:val="006914F1"/>
    <w:rsid w:val="00691A2E"/>
    <w:rsid w:val="00691E83"/>
    <w:rsid w:val="006921F6"/>
    <w:rsid w:val="006922FD"/>
    <w:rsid w:val="0069231A"/>
    <w:rsid w:val="006929B2"/>
    <w:rsid w:val="00692C29"/>
    <w:rsid w:val="00692E06"/>
    <w:rsid w:val="00692E40"/>
    <w:rsid w:val="006931AC"/>
    <w:rsid w:val="00693EA0"/>
    <w:rsid w:val="00694517"/>
    <w:rsid w:val="00694727"/>
    <w:rsid w:val="00694C87"/>
    <w:rsid w:val="0069594C"/>
    <w:rsid w:val="00695A30"/>
    <w:rsid w:val="00695C71"/>
    <w:rsid w:val="00695FC2"/>
    <w:rsid w:val="006962FB"/>
    <w:rsid w:val="00696949"/>
    <w:rsid w:val="006969A8"/>
    <w:rsid w:val="0069704C"/>
    <w:rsid w:val="00697052"/>
    <w:rsid w:val="006973C1"/>
    <w:rsid w:val="00697530"/>
    <w:rsid w:val="00697F2A"/>
    <w:rsid w:val="006A018B"/>
    <w:rsid w:val="006A06B2"/>
    <w:rsid w:val="006A0E56"/>
    <w:rsid w:val="006A0ECE"/>
    <w:rsid w:val="006A21EA"/>
    <w:rsid w:val="006A2BEF"/>
    <w:rsid w:val="006A2F5F"/>
    <w:rsid w:val="006A325E"/>
    <w:rsid w:val="006A3BA6"/>
    <w:rsid w:val="006A46FB"/>
    <w:rsid w:val="006A523B"/>
    <w:rsid w:val="006A52D5"/>
    <w:rsid w:val="006A5382"/>
    <w:rsid w:val="006A56E4"/>
    <w:rsid w:val="006A586C"/>
    <w:rsid w:val="006A5D46"/>
    <w:rsid w:val="006A5E09"/>
    <w:rsid w:val="006A5E28"/>
    <w:rsid w:val="006A613C"/>
    <w:rsid w:val="006A63BE"/>
    <w:rsid w:val="006A6526"/>
    <w:rsid w:val="006A6555"/>
    <w:rsid w:val="006A6789"/>
    <w:rsid w:val="006A697B"/>
    <w:rsid w:val="006A6F6A"/>
    <w:rsid w:val="006A78F3"/>
    <w:rsid w:val="006A7AFF"/>
    <w:rsid w:val="006A7E3F"/>
    <w:rsid w:val="006B040B"/>
    <w:rsid w:val="006B077A"/>
    <w:rsid w:val="006B0EC6"/>
    <w:rsid w:val="006B12F8"/>
    <w:rsid w:val="006B1816"/>
    <w:rsid w:val="006B1FC4"/>
    <w:rsid w:val="006B2099"/>
    <w:rsid w:val="006B214F"/>
    <w:rsid w:val="006B2283"/>
    <w:rsid w:val="006B236C"/>
    <w:rsid w:val="006B247A"/>
    <w:rsid w:val="006B2A51"/>
    <w:rsid w:val="006B2D22"/>
    <w:rsid w:val="006B2EEB"/>
    <w:rsid w:val="006B333F"/>
    <w:rsid w:val="006B37AA"/>
    <w:rsid w:val="006B3930"/>
    <w:rsid w:val="006B3DBE"/>
    <w:rsid w:val="006B419A"/>
    <w:rsid w:val="006B41A1"/>
    <w:rsid w:val="006B4329"/>
    <w:rsid w:val="006B49CD"/>
    <w:rsid w:val="006B4B55"/>
    <w:rsid w:val="006B4E52"/>
    <w:rsid w:val="006B50CF"/>
    <w:rsid w:val="006B528F"/>
    <w:rsid w:val="006B5578"/>
    <w:rsid w:val="006B56C6"/>
    <w:rsid w:val="006B5AA5"/>
    <w:rsid w:val="006B6F92"/>
    <w:rsid w:val="006B70C9"/>
    <w:rsid w:val="006B7277"/>
    <w:rsid w:val="006B7F40"/>
    <w:rsid w:val="006C03B8"/>
    <w:rsid w:val="006C047E"/>
    <w:rsid w:val="006C0AB8"/>
    <w:rsid w:val="006C11A7"/>
    <w:rsid w:val="006C11DF"/>
    <w:rsid w:val="006C1B91"/>
    <w:rsid w:val="006C1E3A"/>
    <w:rsid w:val="006C2575"/>
    <w:rsid w:val="006C29B0"/>
    <w:rsid w:val="006C29D7"/>
    <w:rsid w:val="006C2D02"/>
    <w:rsid w:val="006C30E2"/>
    <w:rsid w:val="006C32F5"/>
    <w:rsid w:val="006C368D"/>
    <w:rsid w:val="006C385B"/>
    <w:rsid w:val="006C3BFD"/>
    <w:rsid w:val="006C3E3A"/>
    <w:rsid w:val="006C3F60"/>
    <w:rsid w:val="006C405C"/>
    <w:rsid w:val="006C41C7"/>
    <w:rsid w:val="006C4BBA"/>
    <w:rsid w:val="006C4E5C"/>
    <w:rsid w:val="006C5022"/>
    <w:rsid w:val="006C545C"/>
    <w:rsid w:val="006C54D5"/>
    <w:rsid w:val="006C58DF"/>
    <w:rsid w:val="006C59FF"/>
    <w:rsid w:val="006C5B25"/>
    <w:rsid w:val="006C5EC9"/>
    <w:rsid w:val="006C6059"/>
    <w:rsid w:val="006C6194"/>
    <w:rsid w:val="006C65D0"/>
    <w:rsid w:val="006C7522"/>
    <w:rsid w:val="006C7949"/>
    <w:rsid w:val="006D0AF4"/>
    <w:rsid w:val="006D0EF3"/>
    <w:rsid w:val="006D139D"/>
    <w:rsid w:val="006D1544"/>
    <w:rsid w:val="006D22F5"/>
    <w:rsid w:val="006D2564"/>
    <w:rsid w:val="006D2655"/>
    <w:rsid w:val="006D269B"/>
    <w:rsid w:val="006D305F"/>
    <w:rsid w:val="006D351A"/>
    <w:rsid w:val="006D42EF"/>
    <w:rsid w:val="006D44A2"/>
    <w:rsid w:val="006D4ACC"/>
    <w:rsid w:val="006D4BF3"/>
    <w:rsid w:val="006D4C5B"/>
    <w:rsid w:val="006D5467"/>
    <w:rsid w:val="006D5774"/>
    <w:rsid w:val="006D5CE4"/>
    <w:rsid w:val="006D5F17"/>
    <w:rsid w:val="006D5FB2"/>
    <w:rsid w:val="006D6046"/>
    <w:rsid w:val="006D6645"/>
    <w:rsid w:val="006D6F08"/>
    <w:rsid w:val="006D6F9B"/>
    <w:rsid w:val="006D74BE"/>
    <w:rsid w:val="006D79AB"/>
    <w:rsid w:val="006D7DA7"/>
    <w:rsid w:val="006E0100"/>
    <w:rsid w:val="006E062C"/>
    <w:rsid w:val="006E185E"/>
    <w:rsid w:val="006E258F"/>
    <w:rsid w:val="006E28B7"/>
    <w:rsid w:val="006E2B61"/>
    <w:rsid w:val="006E3199"/>
    <w:rsid w:val="006E31B7"/>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1F2"/>
    <w:rsid w:val="006E6B73"/>
    <w:rsid w:val="006E6CB3"/>
    <w:rsid w:val="006E6D22"/>
    <w:rsid w:val="006E6DFE"/>
    <w:rsid w:val="006E6E5E"/>
    <w:rsid w:val="006E73F9"/>
    <w:rsid w:val="006E786C"/>
    <w:rsid w:val="006E7D3B"/>
    <w:rsid w:val="006F028F"/>
    <w:rsid w:val="006F0450"/>
    <w:rsid w:val="006F0CF9"/>
    <w:rsid w:val="006F0D29"/>
    <w:rsid w:val="006F0E91"/>
    <w:rsid w:val="006F14DE"/>
    <w:rsid w:val="006F1B70"/>
    <w:rsid w:val="006F2504"/>
    <w:rsid w:val="006F3102"/>
    <w:rsid w:val="006F341D"/>
    <w:rsid w:val="006F3B3A"/>
    <w:rsid w:val="006F43CD"/>
    <w:rsid w:val="006F487D"/>
    <w:rsid w:val="006F49F5"/>
    <w:rsid w:val="006F4CE5"/>
    <w:rsid w:val="006F4D81"/>
    <w:rsid w:val="006F4E82"/>
    <w:rsid w:val="006F4FB3"/>
    <w:rsid w:val="006F58D4"/>
    <w:rsid w:val="006F5C9A"/>
    <w:rsid w:val="006F5CAA"/>
    <w:rsid w:val="006F65ED"/>
    <w:rsid w:val="006F701E"/>
    <w:rsid w:val="006F71DC"/>
    <w:rsid w:val="006F7433"/>
    <w:rsid w:val="006F796C"/>
    <w:rsid w:val="006F7B5A"/>
    <w:rsid w:val="006F7BC8"/>
    <w:rsid w:val="00700142"/>
    <w:rsid w:val="00700998"/>
    <w:rsid w:val="00701012"/>
    <w:rsid w:val="007013F1"/>
    <w:rsid w:val="00701A05"/>
    <w:rsid w:val="00701CC8"/>
    <w:rsid w:val="00702402"/>
    <w:rsid w:val="007028CD"/>
    <w:rsid w:val="00702C23"/>
    <w:rsid w:val="00702D4B"/>
    <w:rsid w:val="0070300D"/>
    <w:rsid w:val="00703123"/>
    <w:rsid w:val="0070346E"/>
    <w:rsid w:val="00703660"/>
    <w:rsid w:val="00704647"/>
    <w:rsid w:val="00704736"/>
    <w:rsid w:val="00704EDB"/>
    <w:rsid w:val="007057BB"/>
    <w:rsid w:val="00705BC2"/>
    <w:rsid w:val="00705F8A"/>
    <w:rsid w:val="00706101"/>
    <w:rsid w:val="0070666D"/>
    <w:rsid w:val="00706947"/>
    <w:rsid w:val="00706B8A"/>
    <w:rsid w:val="00706DF5"/>
    <w:rsid w:val="00706FAA"/>
    <w:rsid w:val="00707617"/>
    <w:rsid w:val="0070766F"/>
    <w:rsid w:val="007076EA"/>
    <w:rsid w:val="007079B4"/>
    <w:rsid w:val="00707ADF"/>
    <w:rsid w:val="00707D61"/>
    <w:rsid w:val="00710131"/>
    <w:rsid w:val="0071023D"/>
    <w:rsid w:val="007104E3"/>
    <w:rsid w:val="00710EB0"/>
    <w:rsid w:val="007118CA"/>
    <w:rsid w:val="00711D31"/>
    <w:rsid w:val="00712287"/>
    <w:rsid w:val="00712772"/>
    <w:rsid w:val="00712843"/>
    <w:rsid w:val="00713AC8"/>
    <w:rsid w:val="00713CF5"/>
    <w:rsid w:val="00713ECC"/>
    <w:rsid w:val="007140A8"/>
    <w:rsid w:val="00714750"/>
    <w:rsid w:val="007148D3"/>
    <w:rsid w:val="00714FD4"/>
    <w:rsid w:val="007151EC"/>
    <w:rsid w:val="0071551B"/>
    <w:rsid w:val="00715638"/>
    <w:rsid w:val="00715A32"/>
    <w:rsid w:val="00715B9A"/>
    <w:rsid w:val="0071600C"/>
    <w:rsid w:val="007161DA"/>
    <w:rsid w:val="007163B5"/>
    <w:rsid w:val="00717413"/>
    <w:rsid w:val="0071746C"/>
    <w:rsid w:val="007208F7"/>
    <w:rsid w:val="00720CB6"/>
    <w:rsid w:val="00721224"/>
    <w:rsid w:val="00721E95"/>
    <w:rsid w:val="00721FEC"/>
    <w:rsid w:val="007227FA"/>
    <w:rsid w:val="00723001"/>
    <w:rsid w:val="007245A0"/>
    <w:rsid w:val="00724649"/>
    <w:rsid w:val="00724AE1"/>
    <w:rsid w:val="00724FC1"/>
    <w:rsid w:val="00725161"/>
    <w:rsid w:val="00725300"/>
    <w:rsid w:val="007256CD"/>
    <w:rsid w:val="007257C1"/>
    <w:rsid w:val="00725B07"/>
    <w:rsid w:val="00725B5C"/>
    <w:rsid w:val="00725C20"/>
    <w:rsid w:val="00726EA6"/>
    <w:rsid w:val="00727208"/>
    <w:rsid w:val="00727299"/>
    <w:rsid w:val="00727680"/>
    <w:rsid w:val="00727B1D"/>
    <w:rsid w:val="00727D2C"/>
    <w:rsid w:val="0073054C"/>
    <w:rsid w:val="00730C7D"/>
    <w:rsid w:val="00731066"/>
    <w:rsid w:val="0073146E"/>
    <w:rsid w:val="0073190B"/>
    <w:rsid w:val="007319F9"/>
    <w:rsid w:val="00731A6F"/>
    <w:rsid w:val="00731B0D"/>
    <w:rsid w:val="00731F6D"/>
    <w:rsid w:val="007329B2"/>
    <w:rsid w:val="00733521"/>
    <w:rsid w:val="00733553"/>
    <w:rsid w:val="007342C6"/>
    <w:rsid w:val="00734693"/>
    <w:rsid w:val="007346D3"/>
    <w:rsid w:val="007348B1"/>
    <w:rsid w:val="00734E42"/>
    <w:rsid w:val="00734FCD"/>
    <w:rsid w:val="0073580E"/>
    <w:rsid w:val="007358BA"/>
    <w:rsid w:val="007358C2"/>
    <w:rsid w:val="00736143"/>
    <w:rsid w:val="00736266"/>
    <w:rsid w:val="007362A6"/>
    <w:rsid w:val="007362DB"/>
    <w:rsid w:val="0073680F"/>
    <w:rsid w:val="00736AA2"/>
    <w:rsid w:val="00736D7D"/>
    <w:rsid w:val="007374F9"/>
    <w:rsid w:val="00737564"/>
    <w:rsid w:val="007375AE"/>
    <w:rsid w:val="007377A2"/>
    <w:rsid w:val="00740340"/>
    <w:rsid w:val="0074063A"/>
    <w:rsid w:val="00740C6B"/>
    <w:rsid w:val="00740E58"/>
    <w:rsid w:val="007412BA"/>
    <w:rsid w:val="00741368"/>
    <w:rsid w:val="007427AE"/>
    <w:rsid w:val="00742935"/>
    <w:rsid w:val="00742E0F"/>
    <w:rsid w:val="00742F67"/>
    <w:rsid w:val="0074340B"/>
    <w:rsid w:val="00743A91"/>
    <w:rsid w:val="00743B80"/>
    <w:rsid w:val="00743C58"/>
    <w:rsid w:val="00744502"/>
    <w:rsid w:val="007445A0"/>
    <w:rsid w:val="00744664"/>
    <w:rsid w:val="00744720"/>
    <w:rsid w:val="007451E7"/>
    <w:rsid w:val="0074524B"/>
    <w:rsid w:val="00745283"/>
    <w:rsid w:val="0074545D"/>
    <w:rsid w:val="007463D6"/>
    <w:rsid w:val="007465FC"/>
    <w:rsid w:val="00746608"/>
    <w:rsid w:val="00746CE2"/>
    <w:rsid w:val="00746EAC"/>
    <w:rsid w:val="007471D5"/>
    <w:rsid w:val="007474A3"/>
    <w:rsid w:val="00747D8B"/>
    <w:rsid w:val="00747FAA"/>
    <w:rsid w:val="00747FD3"/>
    <w:rsid w:val="00750104"/>
    <w:rsid w:val="007502C1"/>
    <w:rsid w:val="00750AB9"/>
    <w:rsid w:val="00750B16"/>
    <w:rsid w:val="00750C91"/>
    <w:rsid w:val="00751228"/>
    <w:rsid w:val="00751890"/>
    <w:rsid w:val="00751C3D"/>
    <w:rsid w:val="00752044"/>
    <w:rsid w:val="00752742"/>
    <w:rsid w:val="00752C50"/>
    <w:rsid w:val="00752F79"/>
    <w:rsid w:val="007540AD"/>
    <w:rsid w:val="007543CB"/>
    <w:rsid w:val="00755DEE"/>
    <w:rsid w:val="00755EC7"/>
    <w:rsid w:val="0075651F"/>
    <w:rsid w:val="007565C6"/>
    <w:rsid w:val="00756CED"/>
    <w:rsid w:val="00756F2A"/>
    <w:rsid w:val="007571E1"/>
    <w:rsid w:val="007575D7"/>
    <w:rsid w:val="00757A17"/>
    <w:rsid w:val="00757A7D"/>
    <w:rsid w:val="00757F5E"/>
    <w:rsid w:val="00760024"/>
    <w:rsid w:val="007602E4"/>
    <w:rsid w:val="007604B2"/>
    <w:rsid w:val="00760600"/>
    <w:rsid w:val="00760AE5"/>
    <w:rsid w:val="00760C05"/>
    <w:rsid w:val="007619D7"/>
    <w:rsid w:val="00761C8C"/>
    <w:rsid w:val="00761D30"/>
    <w:rsid w:val="007623FB"/>
    <w:rsid w:val="0076319A"/>
    <w:rsid w:val="00763B30"/>
    <w:rsid w:val="00763CCC"/>
    <w:rsid w:val="0076411E"/>
    <w:rsid w:val="00764724"/>
    <w:rsid w:val="0076472E"/>
    <w:rsid w:val="00764AF3"/>
    <w:rsid w:val="00764CC6"/>
    <w:rsid w:val="007651FB"/>
    <w:rsid w:val="00765281"/>
    <w:rsid w:val="00765851"/>
    <w:rsid w:val="007663C4"/>
    <w:rsid w:val="00766BAD"/>
    <w:rsid w:val="00767E19"/>
    <w:rsid w:val="00770099"/>
    <w:rsid w:val="00770226"/>
    <w:rsid w:val="00771313"/>
    <w:rsid w:val="00771706"/>
    <w:rsid w:val="00771AA0"/>
    <w:rsid w:val="007720F1"/>
    <w:rsid w:val="0077213F"/>
    <w:rsid w:val="007729F8"/>
    <w:rsid w:val="00772C20"/>
    <w:rsid w:val="00772F5F"/>
    <w:rsid w:val="007731AF"/>
    <w:rsid w:val="007731FC"/>
    <w:rsid w:val="007734D7"/>
    <w:rsid w:val="00773799"/>
    <w:rsid w:val="00773A73"/>
    <w:rsid w:val="00773FB6"/>
    <w:rsid w:val="00774350"/>
    <w:rsid w:val="00774950"/>
    <w:rsid w:val="00774CC1"/>
    <w:rsid w:val="007750D5"/>
    <w:rsid w:val="00775452"/>
    <w:rsid w:val="007755F2"/>
    <w:rsid w:val="007756F8"/>
    <w:rsid w:val="00775856"/>
    <w:rsid w:val="007758EB"/>
    <w:rsid w:val="00775969"/>
    <w:rsid w:val="00775990"/>
    <w:rsid w:val="00775F6F"/>
    <w:rsid w:val="00775FF9"/>
    <w:rsid w:val="00776971"/>
    <w:rsid w:val="00776B09"/>
    <w:rsid w:val="007801CE"/>
    <w:rsid w:val="0078059A"/>
    <w:rsid w:val="007808CF"/>
    <w:rsid w:val="00780929"/>
    <w:rsid w:val="0078122E"/>
    <w:rsid w:val="0078127C"/>
    <w:rsid w:val="007812F3"/>
    <w:rsid w:val="0078177E"/>
    <w:rsid w:val="00782868"/>
    <w:rsid w:val="00782BE4"/>
    <w:rsid w:val="00782DF0"/>
    <w:rsid w:val="00782F54"/>
    <w:rsid w:val="0078304C"/>
    <w:rsid w:val="00783210"/>
    <w:rsid w:val="007833E7"/>
    <w:rsid w:val="00783673"/>
    <w:rsid w:val="00783878"/>
    <w:rsid w:val="00783DAC"/>
    <w:rsid w:val="00783E38"/>
    <w:rsid w:val="00783F0B"/>
    <w:rsid w:val="0078417D"/>
    <w:rsid w:val="007845D1"/>
    <w:rsid w:val="0078478B"/>
    <w:rsid w:val="007848CC"/>
    <w:rsid w:val="0078496B"/>
    <w:rsid w:val="00784AC8"/>
    <w:rsid w:val="00785490"/>
    <w:rsid w:val="0078563A"/>
    <w:rsid w:val="0078563C"/>
    <w:rsid w:val="00785863"/>
    <w:rsid w:val="00785889"/>
    <w:rsid w:val="00785A80"/>
    <w:rsid w:val="00785D29"/>
    <w:rsid w:val="007866D5"/>
    <w:rsid w:val="00786C41"/>
    <w:rsid w:val="00786E64"/>
    <w:rsid w:val="00786ECC"/>
    <w:rsid w:val="00786F56"/>
    <w:rsid w:val="00787349"/>
    <w:rsid w:val="00787850"/>
    <w:rsid w:val="00787E61"/>
    <w:rsid w:val="00790115"/>
    <w:rsid w:val="00790779"/>
    <w:rsid w:val="00791032"/>
    <w:rsid w:val="00791568"/>
    <w:rsid w:val="00791A2B"/>
    <w:rsid w:val="00791FCE"/>
    <w:rsid w:val="007925EA"/>
    <w:rsid w:val="007928AD"/>
    <w:rsid w:val="00792975"/>
    <w:rsid w:val="007929C8"/>
    <w:rsid w:val="00793339"/>
    <w:rsid w:val="0079357F"/>
    <w:rsid w:val="00793CD8"/>
    <w:rsid w:val="00794251"/>
    <w:rsid w:val="00794330"/>
    <w:rsid w:val="00794596"/>
    <w:rsid w:val="00794BA7"/>
    <w:rsid w:val="00794C40"/>
    <w:rsid w:val="007950AF"/>
    <w:rsid w:val="007957B1"/>
    <w:rsid w:val="00795C92"/>
    <w:rsid w:val="00795D9E"/>
    <w:rsid w:val="00795F92"/>
    <w:rsid w:val="007962A5"/>
    <w:rsid w:val="0079631A"/>
    <w:rsid w:val="00796C48"/>
    <w:rsid w:val="00796E85"/>
    <w:rsid w:val="00797322"/>
    <w:rsid w:val="007978F6"/>
    <w:rsid w:val="00797AFF"/>
    <w:rsid w:val="00797D03"/>
    <w:rsid w:val="007A0313"/>
    <w:rsid w:val="007A0E6E"/>
    <w:rsid w:val="007A1010"/>
    <w:rsid w:val="007A109B"/>
    <w:rsid w:val="007A19CE"/>
    <w:rsid w:val="007A1CB3"/>
    <w:rsid w:val="007A23F2"/>
    <w:rsid w:val="007A2553"/>
    <w:rsid w:val="007A27AD"/>
    <w:rsid w:val="007A2977"/>
    <w:rsid w:val="007A2CF7"/>
    <w:rsid w:val="007A2D45"/>
    <w:rsid w:val="007A306F"/>
    <w:rsid w:val="007A43A6"/>
    <w:rsid w:val="007A44E8"/>
    <w:rsid w:val="007A4B72"/>
    <w:rsid w:val="007A57A2"/>
    <w:rsid w:val="007A58A6"/>
    <w:rsid w:val="007A5EED"/>
    <w:rsid w:val="007A61D2"/>
    <w:rsid w:val="007A6261"/>
    <w:rsid w:val="007A648E"/>
    <w:rsid w:val="007A6495"/>
    <w:rsid w:val="007A64AE"/>
    <w:rsid w:val="007A6F2F"/>
    <w:rsid w:val="007A7053"/>
    <w:rsid w:val="007A73AF"/>
    <w:rsid w:val="007A7598"/>
    <w:rsid w:val="007B01C8"/>
    <w:rsid w:val="007B07B0"/>
    <w:rsid w:val="007B080A"/>
    <w:rsid w:val="007B08BB"/>
    <w:rsid w:val="007B10FC"/>
    <w:rsid w:val="007B1615"/>
    <w:rsid w:val="007B1B7A"/>
    <w:rsid w:val="007B1FD7"/>
    <w:rsid w:val="007B215B"/>
    <w:rsid w:val="007B29DB"/>
    <w:rsid w:val="007B2B0A"/>
    <w:rsid w:val="007B2C0F"/>
    <w:rsid w:val="007B35ED"/>
    <w:rsid w:val="007B36A4"/>
    <w:rsid w:val="007B39FE"/>
    <w:rsid w:val="007B3D2D"/>
    <w:rsid w:val="007B437F"/>
    <w:rsid w:val="007B485F"/>
    <w:rsid w:val="007B4D23"/>
    <w:rsid w:val="007B50AE"/>
    <w:rsid w:val="007B51DF"/>
    <w:rsid w:val="007B5303"/>
    <w:rsid w:val="007B54BB"/>
    <w:rsid w:val="007B596E"/>
    <w:rsid w:val="007B5C47"/>
    <w:rsid w:val="007B6B74"/>
    <w:rsid w:val="007B75D5"/>
    <w:rsid w:val="007B777C"/>
    <w:rsid w:val="007B7875"/>
    <w:rsid w:val="007C0476"/>
    <w:rsid w:val="007C05DD"/>
    <w:rsid w:val="007C0601"/>
    <w:rsid w:val="007C0F8A"/>
    <w:rsid w:val="007C13CB"/>
    <w:rsid w:val="007C140B"/>
    <w:rsid w:val="007C15EB"/>
    <w:rsid w:val="007C19C1"/>
    <w:rsid w:val="007C1EDD"/>
    <w:rsid w:val="007C21DD"/>
    <w:rsid w:val="007C22DA"/>
    <w:rsid w:val="007C255A"/>
    <w:rsid w:val="007C28B9"/>
    <w:rsid w:val="007C2B96"/>
    <w:rsid w:val="007C2E46"/>
    <w:rsid w:val="007C3336"/>
    <w:rsid w:val="007C343B"/>
    <w:rsid w:val="007C3D18"/>
    <w:rsid w:val="007C441A"/>
    <w:rsid w:val="007C459E"/>
    <w:rsid w:val="007C46A1"/>
    <w:rsid w:val="007C4B39"/>
    <w:rsid w:val="007C4C84"/>
    <w:rsid w:val="007C60BF"/>
    <w:rsid w:val="007C61AB"/>
    <w:rsid w:val="007C6A07"/>
    <w:rsid w:val="007C7002"/>
    <w:rsid w:val="007C7280"/>
    <w:rsid w:val="007C75A1"/>
    <w:rsid w:val="007C77A5"/>
    <w:rsid w:val="007C7C77"/>
    <w:rsid w:val="007C7F58"/>
    <w:rsid w:val="007D0217"/>
    <w:rsid w:val="007D04E5"/>
    <w:rsid w:val="007D05DB"/>
    <w:rsid w:val="007D08CC"/>
    <w:rsid w:val="007D0D21"/>
    <w:rsid w:val="007D12C7"/>
    <w:rsid w:val="007D1740"/>
    <w:rsid w:val="007D1E22"/>
    <w:rsid w:val="007D1E5A"/>
    <w:rsid w:val="007D236C"/>
    <w:rsid w:val="007D2496"/>
    <w:rsid w:val="007D261C"/>
    <w:rsid w:val="007D28AC"/>
    <w:rsid w:val="007D2F17"/>
    <w:rsid w:val="007D31C0"/>
    <w:rsid w:val="007D4508"/>
    <w:rsid w:val="007D4FCA"/>
    <w:rsid w:val="007D5247"/>
    <w:rsid w:val="007D5809"/>
    <w:rsid w:val="007D5858"/>
    <w:rsid w:val="007D5901"/>
    <w:rsid w:val="007D5A1E"/>
    <w:rsid w:val="007D6354"/>
    <w:rsid w:val="007D65F7"/>
    <w:rsid w:val="007D6889"/>
    <w:rsid w:val="007D6907"/>
    <w:rsid w:val="007D6C7C"/>
    <w:rsid w:val="007D7526"/>
    <w:rsid w:val="007E011A"/>
    <w:rsid w:val="007E0451"/>
    <w:rsid w:val="007E0747"/>
    <w:rsid w:val="007E0784"/>
    <w:rsid w:val="007E0BA3"/>
    <w:rsid w:val="007E13FD"/>
    <w:rsid w:val="007E1E03"/>
    <w:rsid w:val="007E252D"/>
    <w:rsid w:val="007E2FA0"/>
    <w:rsid w:val="007E30C3"/>
    <w:rsid w:val="007E3EF5"/>
    <w:rsid w:val="007E445B"/>
    <w:rsid w:val="007E4610"/>
    <w:rsid w:val="007E4715"/>
    <w:rsid w:val="007E49D5"/>
    <w:rsid w:val="007E4D98"/>
    <w:rsid w:val="007E4E18"/>
    <w:rsid w:val="007E4E38"/>
    <w:rsid w:val="007E505B"/>
    <w:rsid w:val="007E52B2"/>
    <w:rsid w:val="007E533C"/>
    <w:rsid w:val="007E53BD"/>
    <w:rsid w:val="007E589F"/>
    <w:rsid w:val="007E5AC5"/>
    <w:rsid w:val="007E7091"/>
    <w:rsid w:val="007E7475"/>
    <w:rsid w:val="007E78E3"/>
    <w:rsid w:val="007E7A34"/>
    <w:rsid w:val="007E7FBB"/>
    <w:rsid w:val="007F090E"/>
    <w:rsid w:val="007F11B5"/>
    <w:rsid w:val="007F12B6"/>
    <w:rsid w:val="007F142E"/>
    <w:rsid w:val="007F1726"/>
    <w:rsid w:val="007F17C2"/>
    <w:rsid w:val="007F1FEA"/>
    <w:rsid w:val="007F2363"/>
    <w:rsid w:val="007F2A7A"/>
    <w:rsid w:val="007F3F4A"/>
    <w:rsid w:val="007F40D7"/>
    <w:rsid w:val="007F42E1"/>
    <w:rsid w:val="007F43B0"/>
    <w:rsid w:val="007F4904"/>
    <w:rsid w:val="007F49F9"/>
    <w:rsid w:val="007F57DC"/>
    <w:rsid w:val="007F5988"/>
    <w:rsid w:val="007F7C42"/>
    <w:rsid w:val="007F7D2E"/>
    <w:rsid w:val="007F7F41"/>
    <w:rsid w:val="0080009E"/>
    <w:rsid w:val="00800249"/>
    <w:rsid w:val="0080079E"/>
    <w:rsid w:val="008008A2"/>
    <w:rsid w:val="00800A4C"/>
    <w:rsid w:val="00800C71"/>
    <w:rsid w:val="00800F21"/>
    <w:rsid w:val="008014EF"/>
    <w:rsid w:val="00801562"/>
    <w:rsid w:val="008015C5"/>
    <w:rsid w:val="0080187F"/>
    <w:rsid w:val="00801CC4"/>
    <w:rsid w:val="008021B4"/>
    <w:rsid w:val="0080253D"/>
    <w:rsid w:val="008028F0"/>
    <w:rsid w:val="00802DEB"/>
    <w:rsid w:val="00803091"/>
    <w:rsid w:val="0080325D"/>
    <w:rsid w:val="00803546"/>
    <w:rsid w:val="008036C5"/>
    <w:rsid w:val="008037AF"/>
    <w:rsid w:val="00803F66"/>
    <w:rsid w:val="00803FAE"/>
    <w:rsid w:val="00805143"/>
    <w:rsid w:val="0080528A"/>
    <w:rsid w:val="008052C1"/>
    <w:rsid w:val="00805927"/>
    <w:rsid w:val="0080605F"/>
    <w:rsid w:val="00806B28"/>
    <w:rsid w:val="00807786"/>
    <w:rsid w:val="008101B0"/>
    <w:rsid w:val="008103DD"/>
    <w:rsid w:val="008104E8"/>
    <w:rsid w:val="00810886"/>
    <w:rsid w:val="00810F8A"/>
    <w:rsid w:val="008115C7"/>
    <w:rsid w:val="00811FCB"/>
    <w:rsid w:val="008123FA"/>
    <w:rsid w:val="008125BB"/>
    <w:rsid w:val="008129EC"/>
    <w:rsid w:val="00812B68"/>
    <w:rsid w:val="00812CE9"/>
    <w:rsid w:val="0081333C"/>
    <w:rsid w:val="008138E3"/>
    <w:rsid w:val="00813D91"/>
    <w:rsid w:val="008143BB"/>
    <w:rsid w:val="00814AD5"/>
    <w:rsid w:val="00814F7B"/>
    <w:rsid w:val="00815133"/>
    <w:rsid w:val="008153BB"/>
    <w:rsid w:val="00815681"/>
    <w:rsid w:val="008156D5"/>
    <w:rsid w:val="008158D6"/>
    <w:rsid w:val="00815979"/>
    <w:rsid w:val="0081598F"/>
    <w:rsid w:val="00816F09"/>
    <w:rsid w:val="00817196"/>
    <w:rsid w:val="0081757C"/>
    <w:rsid w:val="0082012D"/>
    <w:rsid w:val="00820715"/>
    <w:rsid w:val="008213E6"/>
    <w:rsid w:val="008216C3"/>
    <w:rsid w:val="00821960"/>
    <w:rsid w:val="00821C42"/>
    <w:rsid w:val="00821FF9"/>
    <w:rsid w:val="00823512"/>
    <w:rsid w:val="008235DB"/>
    <w:rsid w:val="008238A0"/>
    <w:rsid w:val="00823AF2"/>
    <w:rsid w:val="008240DA"/>
    <w:rsid w:val="0082461E"/>
    <w:rsid w:val="00824AB4"/>
    <w:rsid w:val="00824F71"/>
    <w:rsid w:val="00825AB5"/>
    <w:rsid w:val="00825C42"/>
    <w:rsid w:val="00825D25"/>
    <w:rsid w:val="00825D9F"/>
    <w:rsid w:val="00825EEF"/>
    <w:rsid w:val="00825F51"/>
    <w:rsid w:val="008260E1"/>
    <w:rsid w:val="00826FF8"/>
    <w:rsid w:val="00827825"/>
    <w:rsid w:val="00827CAB"/>
    <w:rsid w:val="00827D6F"/>
    <w:rsid w:val="0083002B"/>
    <w:rsid w:val="00830677"/>
    <w:rsid w:val="00830E87"/>
    <w:rsid w:val="00831273"/>
    <w:rsid w:val="0083207E"/>
    <w:rsid w:val="008326C1"/>
    <w:rsid w:val="008328DA"/>
    <w:rsid w:val="0083384A"/>
    <w:rsid w:val="0083391C"/>
    <w:rsid w:val="00833938"/>
    <w:rsid w:val="0083464F"/>
    <w:rsid w:val="0083495F"/>
    <w:rsid w:val="00834A9F"/>
    <w:rsid w:val="00834BEA"/>
    <w:rsid w:val="00834C82"/>
    <w:rsid w:val="0083565C"/>
    <w:rsid w:val="00835837"/>
    <w:rsid w:val="00836909"/>
    <w:rsid w:val="00836F03"/>
    <w:rsid w:val="00836F4A"/>
    <w:rsid w:val="008376AC"/>
    <w:rsid w:val="008376D3"/>
    <w:rsid w:val="0083778B"/>
    <w:rsid w:val="00837A0B"/>
    <w:rsid w:val="00837A15"/>
    <w:rsid w:val="008401AF"/>
    <w:rsid w:val="0084088C"/>
    <w:rsid w:val="00840C25"/>
    <w:rsid w:val="00840F75"/>
    <w:rsid w:val="00841446"/>
    <w:rsid w:val="008427B2"/>
    <w:rsid w:val="00842A83"/>
    <w:rsid w:val="00842B22"/>
    <w:rsid w:val="00843039"/>
    <w:rsid w:val="00843877"/>
    <w:rsid w:val="00843FC1"/>
    <w:rsid w:val="00843FEE"/>
    <w:rsid w:val="008443C2"/>
    <w:rsid w:val="008444AB"/>
    <w:rsid w:val="008444E8"/>
    <w:rsid w:val="008444E9"/>
    <w:rsid w:val="0084493A"/>
    <w:rsid w:val="00844DF1"/>
    <w:rsid w:val="00844E80"/>
    <w:rsid w:val="0084546E"/>
    <w:rsid w:val="00845BE3"/>
    <w:rsid w:val="00845E1A"/>
    <w:rsid w:val="0084655B"/>
    <w:rsid w:val="00846698"/>
    <w:rsid w:val="00846744"/>
    <w:rsid w:val="00846CB9"/>
    <w:rsid w:val="00846DF4"/>
    <w:rsid w:val="00846EE2"/>
    <w:rsid w:val="00846FE7"/>
    <w:rsid w:val="0084761A"/>
    <w:rsid w:val="00847D83"/>
    <w:rsid w:val="008500C9"/>
    <w:rsid w:val="00850451"/>
    <w:rsid w:val="00851238"/>
    <w:rsid w:val="00851274"/>
    <w:rsid w:val="008514E3"/>
    <w:rsid w:val="008516F7"/>
    <w:rsid w:val="00851C3F"/>
    <w:rsid w:val="00851C95"/>
    <w:rsid w:val="00851CFF"/>
    <w:rsid w:val="0085217C"/>
    <w:rsid w:val="008529CC"/>
    <w:rsid w:val="00852A9E"/>
    <w:rsid w:val="00852AF2"/>
    <w:rsid w:val="00852F25"/>
    <w:rsid w:val="00852FDF"/>
    <w:rsid w:val="008530DA"/>
    <w:rsid w:val="00853BC9"/>
    <w:rsid w:val="00853D42"/>
    <w:rsid w:val="00854A3D"/>
    <w:rsid w:val="00854DF6"/>
    <w:rsid w:val="0085639A"/>
    <w:rsid w:val="0085645F"/>
    <w:rsid w:val="00856476"/>
    <w:rsid w:val="0085648F"/>
    <w:rsid w:val="008568F5"/>
    <w:rsid w:val="00856911"/>
    <w:rsid w:val="008569B3"/>
    <w:rsid w:val="00856B5D"/>
    <w:rsid w:val="00856EDA"/>
    <w:rsid w:val="008570F4"/>
    <w:rsid w:val="008577BA"/>
    <w:rsid w:val="00857C50"/>
    <w:rsid w:val="008601DF"/>
    <w:rsid w:val="008603D3"/>
    <w:rsid w:val="0086063B"/>
    <w:rsid w:val="0086099B"/>
    <w:rsid w:val="0086143D"/>
    <w:rsid w:val="00861B66"/>
    <w:rsid w:val="00861D8C"/>
    <w:rsid w:val="0086242F"/>
    <w:rsid w:val="00862736"/>
    <w:rsid w:val="0086295E"/>
    <w:rsid w:val="00862B7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A97"/>
    <w:rsid w:val="00865CA0"/>
    <w:rsid w:val="00865F3B"/>
    <w:rsid w:val="0086607D"/>
    <w:rsid w:val="008669E1"/>
    <w:rsid w:val="00866E1D"/>
    <w:rsid w:val="0086717B"/>
    <w:rsid w:val="008677FD"/>
    <w:rsid w:val="00867981"/>
    <w:rsid w:val="00867B26"/>
    <w:rsid w:val="00867CFA"/>
    <w:rsid w:val="00870006"/>
    <w:rsid w:val="0087055F"/>
    <w:rsid w:val="008705C2"/>
    <w:rsid w:val="008705D4"/>
    <w:rsid w:val="008706D4"/>
    <w:rsid w:val="00870786"/>
    <w:rsid w:val="00870CC9"/>
    <w:rsid w:val="00870F8A"/>
    <w:rsid w:val="008714EE"/>
    <w:rsid w:val="008716BF"/>
    <w:rsid w:val="008719A4"/>
    <w:rsid w:val="00871D23"/>
    <w:rsid w:val="00871D25"/>
    <w:rsid w:val="00871D26"/>
    <w:rsid w:val="00871FBC"/>
    <w:rsid w:val="008721D0"/>
    <w:rsid w:val="0087239D"/>
    <w:rsid w:val="00872407"/>
    <w:rsid w:val="0087265B"/>
    <w:rsid w:val="008728A2"/>
    <w:rsid w:val="00872DD4"/>
    <w:rsid w:val="00872DF0"/>
    <w:rsid w:val="00872E99"/>
    <w:rsid w:val="008735D7"/>
    <w:rsid w:val="00873921"/>
    <w:rsid w:val="008739E4"/>
    <w:rsid w:val="00873AAD"/>
    <w:rsid w:val="00873DAF"/>
    <w:rsid w:val="008741D2"/>
    <w:rsid w:val="00874312"/>
    <w:rsid w:val="0087437C"/>
    <w:rsid w:val="008743D3"/>
    <w:rsid w:val="0087485F"/>
    <w:rsid w:val="00874AA6"/>
    <w:rsid w:val="00875385"/>
    <w:rsid w:val="008759A0"/>
    <w:rsid w:val="00875BD1"/>
    <w:rsid w:val="00875CD7"/>
    <w:rsid w:val="00875F2A"/>
    <w:rsid w:val="00876329"/>
    <w:rsid w:val="00876B4D"/>
    <w:rsid w:val="00876C18"/>
    <w:rsid w:val="00877943"/>
    <w:rsid w:val="00877D6B"/>
    <w:rsid w:val="00877F18"/>
    <w:rsid w:val="0088083A"/>
    <w:rsid w:val="00880FCF"/>
    <w:rsid w:val="008814A6"/>
    <w:rsid w:val="00881595"/>
    <w:rsid w:val="008816D0"/>
    <w:rsid w:val="00881AAA"/>
    <w:rsid w:val="00881CDD"/>
    <w:rsid w:val="00882012"/>
    <w:rsid w:val="008820E7"/>
    <w:rsid w:val="008820FE"/>
    <w:rsid w:val="00882349"/>
    <w:rsid w:val="00882ED2"/>
    <w:rsid w:val="00883005"/>
    <w:rsid w:val="008833F8"/>
    <w:rsid w:val="008846AC"/>
    <w:rsid w:val="008846F9"/>
    <w:rsid w:val="008848F9"/>
    <w:rsid w:val="00884FC7"/>
    <w:rsid w:val="00886CCB"/>
    <w:rsid w:val="00886D00"/>
    <w:rsid w:val="00886D44"/>
    <w:rsid w:val="00886D63"/>
    <w:rsid w:val="00886F61"/>
    <w:rsid w:val="0088700D"/>
    <w:rsid w:val="00887B43"/>
    <w:rsid w:val="00887BD9"/>
    <w:rsid w:val="00887E51"/>
    <w:rsid w:val="00890526"/>
    <w:rsid w:val="008907CA"/>
    <w:rsid w:val="00890F59"/>
    <w:rsid w:val="00891245"/>
    <w:rsid w:val="008913FE"/>
    <w:rsid w:val="00891608"/>
    <w:rsid w:val="00891DA1"/>
    <w:rsid w:val="00891DFD"/>
    <w:rsid w:val="00892CFF"/>
    <w:rsid w:val="00892F7F"/>
    <w:rsid w:val="0089313E"/>
    <w:rsid w:val="0089347C"/>
    <w:rsid w:val="00893F17"/>
    <w:rsid w:val="008947E4"/>
    <w:rsid w:val="008948D3"/>
    <w:rsid w:val="00894A88"/>
    <w:rsid w:val="00894CAB"/>
    <w:rsid w:val="00894D83"/>
    <w:rsid w:val="00895310"/>
    <w:rsid w:val="00895386"/>
    <w:rsid w:val="00895C27"/>
    <w:rsid w:val="00895E4D"/>
    <w:rsid w:val="00896299"/>
    <w:rsid w:val="00896985"/>
    <w:rsid w:val="00897391"/>
    <w:rsid w:val="0089757A"/>
    <w:rsid w:val="00897BA6"/>
    <w:rsid w:val="008A0210"/>
    <w:rsid w:val="008A03D1"/>
    <w:rsid w:val="008A08E0"/>
    <w:rsid w:val="008A0B24"/>
    <w:rsid w:val="008A0B9C"/>
    <w:rsid w:val="008A0FF9"/>
    <w:rsid w:val="008A1299"/>
    <w:rsid w:val="008A166F"/>
    <w:rsid w:val="008A21FF"/>
    <w:rsid w:val="008A2265"/>
    <w:rsid w:val="008A2698"/>
    <w:rsid w:val="008A2812"/>
    <w:rsid w:val="008A28B9"/>
    <w:rsid w:val="008A2CE2"/>
    <w:rsid w:val="008A30AC"/>
    <w:rsid w:val="008A30BD"/>
    <w:rsid w:val="008A3AE2"/>
    <w:rsid w:val="008A3C17"/>
    <w:rsid w:val="008A4275"/>
    <w:rsid w:val="008A44B8"/>
    <w:rsid w:val="008A4796"/>
    <w:rsid w:val="008A47F6"/>
    <w:rsid w:val="008A4944"/>
    <w:rsid w:val="008A4B75"/>
    <w:rsid w:val="008A4BA5"/>
    <w:rsid w:val="008A4C51"/>
    <w:rsid w:val="008A4D37"/>
    <w:rsid w:val="008A4E29"/>
    <w:rsid w:val="008A4F62"/>
    <w:rsid w:val="008A51A8"/>
    <w:rsid w:val="008A5447"/>
    <w:rsid w:val="008A547F"/>
    <w:rsid w:val="008A54C7"/>
    <w:rsid w:val="008A5766"/>
    <w:rsid w:val="008A5E77"/>
    <w:rsid w:val="008A618B"/>
    <w:rsid w:val="008A620C"/>
    <w:rsid w:val="008A646C"/>
    <w:rsid w:val="008A67A1"/>
    <w:rsid w:val="008A6A00"/>
    <w:rsid w:val="008A6C28"/>
    <w:rsid w:val="008A76D3"/>
    <w:rsid w:val="008A77D8"/>
    <w:rsid w:val="008B0483"/>
    <w:rsid w:val="008B05B8"/>
    <w:rsid w:val="008B120C"/>
    <w:rsid w:val="008B1D2F"/>
    <w:rsid w:val="008B23ED"/>
    <w:rsid w:val="008B2932"/>
    <w:rsid w:val="008B2C1F"/>
    <w:rsid w:val="008B2CE3"/>
    <w:rsid w:val="008B301C"/>
    <w:rsid w:val="008B411F"/>
    <w:rsid w:val="008B4535"/>
    <w:rsid w:val="008B45A3"/>
    <w:rsid w:val="008B47DE"/>
    <w:rsid w:val="008B4D4B"/>
    <w:rsid w:val="008B4EA1"/>
    <w:rsid w:val="008B5156"/>
    <w:rsid w:val="008B51A0"/>
    <w:rsid w:val="008B592A"/>
    <w:rsid w:val="008B5D1A"/>
    <w:rsid w:val="008B6276"/>
    <w:rsid w:val="008B6BE1"/>
    <w:rsid w:val="008B7465"/>
    <w:rsid w:val="008B7758"/>
    <w:rsid w:val="008B7927"/>
    <w:rsid w:val="008B7B5C"/>
    <w:rsid w:val="008B7CAF"/>
    <w:rsid w:val="008B7EB4"/>
    <w:rsid w:val="008C003A"/>
    <w:rsid w:val="008C02B0"/>
    <w:rsid w:val="008C035B"/>
    <w:rsid w:val="008C081A"/>
    <w:rsid w:val="008C08D7"/>
    <w:rsid w:val="008C0C99"/>
    <w:rsid w:val="008C10C9"/>
    <w:rsid w:val="008C17FA"/>
    <w:rsid w:val="008C188D"/>
    <w:rsid w:val="008C1A68"/>
    <w:rsid w:val="008C1C27"/>
    <w:rsid w:val="008C1F0E"/>
    <w:rsid w:val="008C1FC4"/>
    <w:rsid w:val="008C2017"/>
    <w:rsid w:val="008C267A"/>
    <w:rsid w:val="008C2979"/>
    <w:rsid w:val="008C2C96"/>
    <w:rsid w:val="008C2FE5"/>
    <w:rsid w:val="008C31C0"/>
    <w:rsid w:val="008C386F"/>
    <w:rsid w:val="008C3A3B"/>
    <w:rsid w:val="008C3D46"/>
    <w:rsid w:val="008C40C1"/>
    <w:rsid w:val="008C468F"/>
    <w:rsid w:val="008C48F8"/>
    <w:rsid w:val="008C4958"/>
    <w:rsid w:val="008C4BAA"/>
    <w:rsid w:val="008C4D22"/>
    <w:rsid w:val="008C5977"/>
    <w:rsid w:val="008C636D"/>
    <w:rsid w:val="008C6AE8"/>
    <w:rsid w:val="008C7573"/>
    <w:rsid w:val="008C7D4E"/>
    <w:rsid w:val="008C7F2C"/>
    <w:rsid w:val="008C7F46"/>
    <w:rsid w:val="008D114A"/>
    <w:rsid w:val="008D13F8"/>
    <w:rsid w:val="008D1742"/>
    <w:rsid w:val="008D191E"/>
    <w:rsid w:val="008D19A6"/>
    <w:rsid w:val="008D19AA"/>
    <w:rsid w:val="008D1DD4"/>
    <w:rsid w:val="008D1FB0"/>
    <w:rsid w:val="008D1FC0"/>
    <w:rsid w:val="008D224C"/>
    <w:rsid w:val="008D2E1D"/>
    <w:rsid w:val="008D2EBF"/>
    <w:rsid w:val="008D2EE6"/>
    <w:rsid w:val="008D3299"/>
    <w:rsid w:val="008D34F1"/>
    <w:rsid w:val="008D39D8"/>
    <w:rsid w:val="008D413C"/>
    <w:rsid w:val="008D42D1"/>
    <w:rsid w:val="008D4FAD"/>
    <w:rsid w:val="008D50D9"/>
    <w:rsid w:val="008D5111"/>
    <w:rsid w:val="008D517C"/>
    <w:rsid w:val="008D556C"/>
    <w:rsid w:val="008D5DD5"/>
    <w:rsid w:val="008D5FFE"/>
    <w:rsid w:val="008D6225"/>
    <w:rsid w:val="008D680E"/>
    <w:rsid w:val="008D68F2"/>
    <w:rsid w:val="008D6D1A"/>
    <w:rsid w:val="008D6D69"/>
    <w:rsid w:val="008D751A"/>
    <w:rsid w:val="008D75C6"/>
    <w:rsid w:val="008D7AC2"/>
    <w:rsid w:val="008E07F0"/>
    <w:rsid w:val="008E07F9"/>
    <w:rsid w:val="008E0927"/>
    <w:rsid w:val="008E0DC8"/>
    <w:rsid w:val="008E0E1F"/>
    <w:rsid w:val="008E10C0"/>
    <w:rsid w:val="008E1696"/>
    <w:rsid w:val="008E1909"/>
    <w:rsid w:val="008E19B5"/>
    <w:rsid w:val="008E1F60"/>
    <w:rsid w:val="008E2A65"/>
    <w:rsid w:val="008E2E80"/>
    <w:rsid w:val="008E30B6"/>
    <w:rsid w:val="008E33E0"/>
    <w:rsid w:val="008E3A37"/>
    <w:rsid w:val="008E3C1B"/>
    <w:rsid w:val="008E3E1F"/>
    <w:rsid w:val="008E436E"/>
    <w:rsid w:val="008E4DF6"/>
    <w:rsid w:val="008E4E82"/>
    <w:rsid w:val="008E548A"/>
    <w:rsid w:val="008E54CF"/>
    <w:rsid w:val="008E5E7C"/>
    <w:rsid w:val="008E6099"/>
    <w:rsid w:val="008E61F0"/>
    <w:rsid w:val="008E6321"/>
    <w:rsid w:val="008E647E"/>
    <w:rsid w:val="008E64C2"/>
    <w:rsid w:val="008E654E"/>
    <w:rsid w:val="008E66A4"/>
    <w:rsid w:val="008E68D8"/>
    <w:rsid w:val="008E6D79"/>
    <w:rsid w:val="008E6E06"/>
    <w:rsid w:val="008E6E68"/>
    <w:rsid w:val="008E715E"/>
    <w:rsid w:val="008E75BD"/>
    <w:rsid w:val="008E76A0"/>
    <w:rsid w:val="008E781E"/>
    <w:rsid w:val="008E7821"/>
    <w:rsid w:val="008E7ABB"/>
    <w:rsid w:val="008E7B34"/>
    <w:rsid w:val="008F022B"/>
    <w:rsid w:val="008F0A25"/>
    <w:rsid w:val="008F0FDC"/>
    <w:rsid w:val="008F139E"/>
    <w:rsid w:val="008F15F3"/>
    <w:rsid w:val="008F197A"/>
    <w:rsid w:val="008F19BC"/>
    <w:rsid w:val="008F1EAB"/>
    <w:rsid w:val="008F1ECD"/>
    <w:rsid w:val="008F205C"/>
    <w:rsid w:val="008F2804"/>
    <w:rsid w:val="008F3283"/>
    <w:rsid w:val="008F33DC"/>
    <w:rsid w:val="008F37D2"/>
    <w:rsid w:val="008F3CD3"/>
    <w:rsid w:val="008F4050"/>
    <w:rsid w:val="008F428A"/>
    <w:rsid w:val="008F44A2"/>
    <w:rsid w:val="008F477F"/>
    <w:rsid w:val="008F4D11"/>
    <w:rsid w:val="008F4F67"/>
    <w:rsid w:val="008F53D0"/>
    <w:rsid w:val="008F6075"/>
    <w:rsid w:val="008F6274"/>
    <w:rsid w:val="008F66DD"/>
    <w:rsid w:val="008F6A01"/>
    <w:rsid w:val="008F6B1A"/>
    <w:rsid w:val="008F6BDC"/>
    <w:rsid w:val="008F6F19"/>
    <w:rsid w:val="008F715B"/>
    <w:rsid w:val="008F7228"/>
    <w:rsid w:val="008F7390"/>
    <w:rsid w:val="008F781B"/>
    <w:rsid w:val="008F7C08"/>
    <w:rsid w:val="00900B04"/>
    <w:rsid w:val="00900CA0"/>
    <w:rsid w:val="00900E3C"/>
    <w:rsid w:val="0090151D"/>
    <w:rsid w:val="009015A5"/>
    <w:rsid w:val="00901CFD"/>
    <w:rsid w:val="00901D15"/>
    <w:rsid w:val="00902491"/>
    <w:rsid w:val="00902BDA"/>
    <w:rsid w:val="00902E62"/>
    <w:rsid w:val="00902F3E"/>
    <w:rsid w:val="0090336B"/>
    <w:rsid w:val="00903880"/>
    <w:rsid w:val="00903AB3"/>
    <w:rsid w:val="00903D79"/>
    <w:rsid w:val="00903F57"/>
    <w:rsid w:val="00904368"/>
    <w:rsid w:val="00904602"/>
    <w:rsid w:val="0090475B"/>
    <w:rsid w:val="00904A50"/>
    <w:rsid w:val="00904F5D"/>
    <w:rsid w:val="00905214"/>
    <w:rsid w:val="00905285"/>
    <w:rsid w:val="00905307"/>
    <w:rsid w:val="009053AA"/>
    <w:rsid w:val="00905561"/>
    <w:rsid w:val="00906431"/>
    <w:rsid w:val="00906481"/>
    <w:rsid w:val="00906482"/>
    <w:rsid w:val="009066B2"/>
    <w:rsid w:val="009066D0"/>
    <w:rsid w:val="00906939"/>
    <w:rsid w:val="00906A8B"/>
    <w:rsid w:val="00906C12"/>
    <w:rsid w:val="00907136"/>
    <w:rsid w:val="0090796B"/>
    <w:rsid w:val="00907F4E"/>
    <w:rsid w:val="0091017E"/>
    <w:rsid w:val="00910390"/>
    <w:rsid w:val="00910B7D"/>
    <w:rsid w:val="00911017"/>
    <w:rsid w:val="00911284"/>
    <w:rsid w:val="009117F4"/>
    <w:rsid w:val="00911977"/>
    <w:rsid w:val="00911C40"/>
    <w:rsid w:val="00911DFB"/>
    <w:rsid w:val="009121B5"/>
    <w:rsid w:val="0091237C"/>
    <w:rsid w:val="009123E0"/>
    <w:rsid w:val="0091244C"/>
    <w:rsid w:val="009125E0"/>
    <w:rsid w:val="009127BA"/>
    <w:rsid w:val="009132C6"/>
    <w:rsid w:val="0091386C"/>
    <w:rsid w:val="009139D9"/>
    <w:rsid w:val="009139E4"/>
    <w:rsid w:val="00913A43"/>
    <w:rsid w:val="00913C79"/>
    <w:rsid w:val="00913D7D"/>
    <w:rsid w:val="009141FF"/>
    <w:rsid w:val="00914233"/>
    <w:rsid w:val="009148C8"/>
    <w:rsid w:val="009148D2"/>
    <w:rsid w:val="00914AD8"/>
    <w:rsid w:val="00914BC0"/>
    <w:rsid w:val="00914BCA"/>
    <w:rsid w:val="00914CC7"/>
    <w:rsid w:val="009153EB"/>
    <w:rsid w:val="009155B4"/>
    <w:rsid w:val="0091563D"/>
    <w:rsid w:val="00916079"/>
    <w:rsid w:val="009160FB"/>
    <w:rsid w:val="009164BD"/>
    <w:rsid w:val="0091691E"/>
    <w:rsid w:val="00916FCC"/>
    <w:rsid w:val="00917191"/>
    <w:rsid w:val="0091767D"/>
    <w:rsid w:val="00917956"/>
    <w:rsid w:val="00917CE9"/>
    <w:rsid w:val="00917E2D"/>
    <w:rsid w:val="009201A7"/>
    <w:rsid w:val="0092027E"/>
    <w:rsid w:val="00920AAF"/>
    <w:rsid w:val="00920BF2"/>
    <w:rsid w:val="00920D3C"/>
    <w:rsid w:val="009212AB"/>
    <w:rsid w:val="0092137F"/>
    <w:rsid w:val="00921B3E"/>
    <w:rsid w:val="00922010"/>
    <w:rsid w:val="00922060"/>
    <w:rsid w:val="009223AA"/>
    <w:rsid w:val="0092265D"/>
    <w:rsid w:val="009226F0"/>
    <w:rsid w:val="0092270D"/>
    <w:rsid w:val="0092272E"/>
    <w:rsid w:val="00922BFE"/>
    <w:rsid w:val="00922FBF"/>
    <w:rsid w:val="00922FF1"/>
    <w:rsid w:val="00923033"/>
    <w:rsid w:val="009232E2"/>
    <w:rsid w:val="009237EC"/>
    <w:rsid w:val="0092390C"/>
    <w:rsid w:val="00923BD4"/>
    <w:rsid w:val="009242BD"/>
    <w:rsid w:val="00924343"/>
    <w:rsid w:val="00924657"/>
    <w:rsid w:val="0092533B"/>
    <w:rsid w:val="0092560F"/>
    <w:rsid w:val="00925846"/>
    <w:rsid w:val="00925878"/>
    <w:rsid w:val="00925CBD"/>
    <w:rsid w:val="00925E12"/>
    <w:rsid w:val="009266CD"/>
    <w:rsid w:val="00926C8B"/>
    <w:rsid w:val="00927A8E"/>
    <w:rsid w:val="00927AAE"/>
    <w:rsid w:val="00927FE2"/>
    <w:rsid w:val="0093059C"/>
    <w:rsid w:val="00930E74"/>
    <w:rsid w:val="0093109A"/>
    <w:rsid w:val="00931803"/>
    <w:rsid w:val="00931AB9"/>
    <w:rsid w:val="00931BD9"/>
    <w:rsid w:val="00932130"/>
    <w:rsid w:val="00932952"/>
    <w:rsid w:val="00932CED"/>
    <w:rsid w:val="00933367"/>
    <w:rsid w:val="00933500"/>
    <w:rsid w:val="00933A27"/>
    <w:rsid w:val="00933E7A"/>
    <w:rsid w:val="00933E80"/>
    <w:rsid w:val="00934396"/>
    <w:rsid w:val="00934579"/>
    <w:rsid w:val="00934714"/>
    <w:rsid w:val="009349BB"/>
    <w:rsid w:val="00934BDA"/>
    <w:rsid w:val="00935221"/>
    <w:rsid w:val="00935A7F"/>
    <w:rsid w:val="00937D5A"/>
    <w:rsid w:val="0094060B"/>
    <w:rsid w:val="009408F8"/>
    <w:rsid w:val="00940C00"/>
    <w:rsid w:val="00940D2D"/>
    <w:rsid w:val="009415B0"/>
    <w:rsid w:val="00941636"/>
    <w:rsid w:val="0094165A"/>
    <w:rsid w:val="009417F7"/>
    <w:rsid w:val="00942260"/>
    <w:rsid w:val="00942743"/>
    <w:rsid w:val="009427FA"/>
    <w:rsid w:val="00942D57"/>
    <w:rsid w:val="00942ED3"/>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31D"/>
    <w:rsid w:val="00947713"/>
    <w:rsid w:val="0094782B"/>
    <w:rsid w:val="00947CC8"/>
    <w:rsid w:val="00947D62"/>
    <w:rsid w:val="0095048E"/>
    <w:rsid w:val="0095092C"/>
    <w:rsid w:val="00950DE7"/>
    <w:rsid w:val="00951383"/>
    <w:rsid w:val="00951A64"/>
    <w:rsid w:val="00951B19"/>
    <w:rsid w:val="00951FE9"/>
    <w:rsid w:val="00952013"/>
    <w:rsid w:val="0095278F"/>
    <w:rsid w:val="00953098"/>
    <w:rsid w:val="00953213"/>
    <w:rsid w:val="00953637"/>
    <w:rsid w:val="00953920"/>
    <w:rsid w:val="009539FB"/>
    <w:rsid w:val="00953D47"/>
    <w:rsid w:val="00954090"/>
    <w:rsid w:val="009541BE"/>
    <w:rsid w:val="0095461F"/>
    <w:rsid w:val="00954663"/>
    <w:rsid w:val="00954BB4"/>
    <w:rsid w:val="00954F7B"/>
    <w:rsid w:val="00955405"/>
    <w:rsid w:val="009559ED"/>
    <w:rsid w:val="0095681E"/>
    <w:rsid w:val="00956901"/>
    <w:rsid w:val="0095703A"/>
    <w:rsid w:val="009572D4"/>
    <w:rsid w:val="009612A8"/>
    <w:rsid w:val="009615DC"/>
    <w:rsid w:val="009615FF"/>
    <w:rsid w:val="00961921"/>
    <w:rsid w:val="00961964"/>
    <w:rsid w:val="0096240B"/>
    <w:rsid w:val="009626B3"/>
    <w:rsid w:val="0096355B"/>
    <w:rsid w:val="00963BD3"/>
    <w:rsid w:val="00963C1E"/>
    <w:rsid w:val="00963E14"/>
    <w:rsid w:val="0096430A"/>
    <w:rsid w:val="00964464"/>
    <w:rsid w:val="0096475B"/>
    <w:rsid w:val="00964F05"/>
    <w:rsid w:val="0096554B"/>
    <w:rsid w:val="00965561"/>
    <w:rsid w:val="0096584A"/>
    <w:rsid w:val="009659D9"/>
    <w:rsid w:val="00965A15"/>
    <w:rsid w:val="00965A4F"/>
    <w:rsid w:val="00965BD7"/>
    <w:rsid w:val="00965E61"/>
    <w:rsid w:val="00967013"/>
    <w:rsid w:val="0096753B"/>
    <w:rsid w:val="00967573"/>
    <w:rsid w:val="0096766E"/>
    <w:rsid w:val="00967764"/>
    <w:rsid w:val="00967AB1"/>
    <w:rsid w:val="009707FF"/>
    <w:rsid w:val="009708E5"/>
    <w:rsid w:val="009708F3"/>
    <w:rsid w:val="00970A56"/>
    <w:rsid w:val="0097100A"/>
    <w:rsid w:val="0097106B"/>
    <w:rsid w:val="009713D9"/>
    <w:rsid w:val="00971464"/>
    <w:rsid w:val="00971530"/>
    <w:rsid w:val="00971608"/>
    <w:rsid w:val="00971837"/>
    <w:rsid w:val="0097188B"/>
    <w:rsid w:val="00971A83"/>
    <w:rsid w:val="00971A9C"/>
    <w:rsid w:val="00971CA8"/>
    <w:rsid w:val="00971E19"/>
    <w:rsid w:val="00971F08"/>
    <w:rsid w:val="00971F70"/>
    <w:rsid w:val="00972109"/>
    <w:rsid w:val="009727F4"/>
    <w:rsid w:val="00972A4B"/>
    <w:rsid w:val="00972E1B"/>
    <w:rsid w:val="00972FC4"/>
    <w:rsid w:val="0097329C"/>
    <w:rsid w:val="009741A3"/>
    <w:rsid w:val="009746F7"/>
    <w:rsid w:val="009746FE"/>
    <w:rsid w:val="00974A18"/>
    <w:rsid w:val="00974C50"/>
    <w:rsid w:val="00974D5A"/>
    <w:rsid w:val="009750FB"/>
    <w:rsid w:val="00975D06"/>
    <w:rsid w:val="00976949"/>
    <w:rsid w:val="0097695B"/>
    <w:rsid w:val="00976B34"/>
    <w:rsid w:val="00976D35"/>
    <w:rsid w:val="00977193"/>
    <w:rsid w:val="00977A89"/>
    <w:rsid w:val="00977F6E"/>
    <w:rsid w:val="00980477"/>
    <w:rsid w:val="0098062F"/>
    <w:rsid w:val="009817BF"/>
    <w:rsid w:val="00981923"/>
    <w:rsid w:val="00981B5A"/>
    <w:rsid w:val="00981FD7"/>
    <w:rsid w:val="009820F4"/>
    <w:rsid w:val="00982C4C"/>
    <w:rsid w:val="0098311B"/>
    <w:rsid w:val="00983521"/>
    <w:rsid w:val="009835A1"/>
    <w:rsid w:val="0098362A"/>
    <w:rsid w:val="0098390D"/>
    <w:rsid w:val="00983B15"/>
    <w:rsid w:val="009840D2"/>
    <w:rsid w:val="00984221"/>
    <w:rsid w:val="009842FC"/>
    <w:rsid w:val="009846D5"/>
    <w:rsid w:val="00984738"/>
    <w:rsid w:val="00984A8A"/>
    <w:rsid w:val="00984D19"/>
    <w:rsid w:val="00984EF7"/>
    <w:rsid w:val="0098508F"/>
    <w:rsid w:val="00985253"/>
    <w:rsid w:val="009853B3"/>
    <w:rsid w:val="009854D9"/>
    <w:rsid w:val="00985796"/>
    <w:rsid w:val="00985879"/>
    <w:rsid w:val="00986635"/>
    <w:rsid w:val="009866A1"/>
    <w:rsid w:val="00986B3C"/>
    <w:rsid w:val="00986E3E"/>
    <w:rsid w:val="009870B6"/>
    <w:rsid w:val="00987439"/>
    <w:rsid w:val="00987D50"/>
    <w:rsid w:val="00987F9C"/>
    <w:rsid w:val="009900E5"/>
    <w:rsid w:val="00990194"/>
    <w:rsid w:val="00990630"/>
    <w:rsid w:val="0099093F"/>
    <w:rsid w:val="00990B5A"/>
    <w:rsid w:val="009911DF"/>
    <w:rsid w:val="00991761"/>
    <w:rsid w:val="00991D38"/>
    <w:rsid w:val="0099235B"/>
    <w:rsid w:val="0099266D"/>
    <w:rsid w:val="00992C14"/>
    <w:rsid w:val="00992C63"/>
    <w:rsid w:val="00992CDF"/>
    <w:rsid w:val="00993321"/>
    <w:rsid w:val="009935E5"/>
    <w:rsid w:val="00993AA7"/>
    <w:rsid w:val="00993D8D"/>
    <w:rsid w:val="00994309"/>
    <w:rsid w:val="00994B02"/>
    <w:rsid w:val="00994DCA"/>
    <w:rsid w:val="00995017"/>
    <w:rsid w:val="009955D8"/>
    <w:rsid w:val="00995692"/>
    <w:rsid w:val="00995B06"/>
    <w:rsid w:val="0099603E"/>
    <w:rsid w:val="009965BD"/>
    <w:rsid w:val="009966F5"/>
    <w:rsid w:val="009966F8"/>
    <w:rsid w:val="0099682A"/>
    <w:rsid w:val="00996BDC"/>
    <w:rsid w:val="009970DD"/>
    <w:rsid w:val="009977EF"/>
    <w:rsid w:val="009A005D"/>
    <w:rsid w:val="009A0722"/>
    <w:rsid w:val="009A0A9C"/>
    <w:rsid w:val="009A0FAB"/>
    <w:rsid w:val="009A0FBA"/>
    <w:rsid w:val="009A0FE1"/>
    <w:rsid w:val="009A10D6"/>
    <w:rsid w:val="009A13D5"/>
    <w:rsid w:val="009A1601"/>
    <w:rsid w:val="009A1C6E"/>
    <w:rsid w:val="009A1F67"/>
    <w:rsid w:val="009A24C8"/>
    <w:rsid w:val="009A257B"/>
    <w:rsid w:val="009A2F3C"/>
    <w:rsid w:val="009A31D4"/>
    <w:rsid w:val="009A3AA2"/>
    <w:rsid w:val="009A3EE8"/>
    <w:rsid w:val="009A42E3"/>
    <w:rsid w:val="009A462D"/>
    <w:rsid w:val="009A48BB"/>
    <w:rsid w:val="009A4D54"/>
    <w:rsid w:val="009A4D84"/>
    <w:rsid w:val="009A58CF"/>
    <w:rsid w:val="009A5CBA"/>
    <w:rsid w:val="009A6274"/>
    <w:rsid w:val="009A627F"/>
    <w:rsid w:val="009A645B"/>
    <w:rsid w:val="009A663F"/>
    <w:rsid w:val="009A6738"/>
    <w:rsid w:val="009A6914"/>
    <w:rsid w:val="009A6C0B"/>
    <w:rsid w:val="009A71C9"/>
    <w:rsid w:val="009A747D"/>
    <w:rsid w:val="009A755E"/>
    <w:rsid w:val="009A7801"/>
    <w:rsid w:val="009B0D91"/>
    <w:rsid w:val="009B111D"/>
    <w:rsid w:val="009B13D8"/>
    <w:rsid w:val="009B14FE"/>
    <w:rsid w:val="009B3104"/>
    <w:rsid w:val="009B396D"/>
    <w:rsid w:val="009B3AC2"/>
    <w:rsid w:val="009B3B3E"/>
    <w:rsid w:val="009B3BD4"/>
    <w:rsid w:val="009B4103"/>
    <w:rsid w:val="009B44CE"/>
    <w:rsid w:val="009B45BC"/>
    <w:rsid w:val="009B4750"/>
    <w:rsid w:val="009B47DE"/>
    <w:rsid w:val="009B4A4D"/>
    <w:rsid w:val="009B4DF4"/>
    <w:rsid w:val="009B4E5C"/>
    <w:rsid w:val="009B564E"/>
    <w:rsid w:val="009B5DC8"/>
    <w:rsid w:val="009B63E2"/>
    <w:rsid w:val="009B6662"/>
    <w:rsid w:val="009B6725"/>
    <w:rsid w:val="009B67E7"/>
    <w:rsid w:val="009B6871"/>
    <w:rsid w:val="009B6ADC"/>
    <w:rsid w:val="009B6F63"/>
    <w:rsid w:val="009B6F97"/>
    <w:rsid w:val="009B7902"/>
    <w:rsid w:val="009B7AA5"/>
    <w:rsid w:val="009B7ADC"/>
    <w:rsid w:val="009B7B75"/>
    <w:rsid w:val="009B7E87"/>
    <w:rsid w:val="009C0587"/>
    <w:rsid w:val="009C153C"/>
    <w:rsid w:val="009C19B7"/>
    <w:rsid w:val="009C205A"/>
    <w:rsid w:val="009C21A2"/>
    <w:rsid w:val="009C273D"/>
    <w:rsid w:val="009C2BC5"/>
    <w:rsid w:val="009C2DAB"/>
    <w:rsid w:val="009C30B2"/>
    <w:rsid w:val="009C403E"/>
    <w:rsid w:val="009C4923"/>
    <w:rsid w:val="009C4BB8"/>
    <w:rsid w:val="009C5410"/>
    <w:rsid w:val="009C5948"/>
    <w:rsid w:val="009C59CF"/>
    <w:rsid w:val="009C5A31"/>
    <w:rsid w:val="009C5A65"/>
    <w:rsid w:val="009C61B2"/>
    <w:rsid w:val="009C62EF"/>
    <w:rsid w:val="009C659F"/>
    <w:rsid w:val="009C6647"/>
    <w:rsid w:val="009C6698"/>
    <w:rsid w:val="009C6704"/>
    <w:rsid w:val="009C6B59"/>
    <w:rsid w:val="009C6D8B"/>
    <w:rsid w:val="009C6F05"/>
    <w:rsid w:val="009C742A"/>
    <w:rsid w:val="009C78AC"/>
    <w:rsid w:val="009D0714"/>
    <w:rsid w:val="009D111B"/>
    <w:rsid w:val="009D1486"/>
    <w:rsid w:val="009D17AD"/>
    <w:rsid w:val="009D1829"/>
    <w:rsid w:val="009D2044"/>
    <w:rsid w:val="009D2091"/>
    <w:rsid w:val="009D2613"/>
    <w:rsid w:val="009D2ACB"/>
    <w:rsid w:val="009D31CD"/>
    <w:rsid w:val="009D34E4"/>
    <w:rsid w:val="009D378A"/>
    <w:rsid w:val="009D3FDC"/>
    <w:rsid w:val="009D3FEA"/>
    <w:rsid w:val="009D460D"/>
    <w:rsid w:val="009D492B"/>
    <w:rsid w:val="009D4D49"/>
    <w:rsid w:val="009D4F5A"/>
    <w:rsid w:val="009D4FF0"/>
    <w:rsid w:val="009D5262"/>
    <w:rsid w:val="009D58A2"/>
    <w:rsid w:val="009D58E2"/>
    <w:rsid w:val="009D5BB6"/>
    <w:rsid w:val="009D5DD5"/>
    <w:rsid w:val="009D62ED"/>
    <w:rsid w:val="009D67C7"/>
    <w:rsid w:val="009D6C0B"/>
    <w:rsid w:val="009D6C52"/>
    <w:rsid w:val="009D6CD8"/>
    <w:rsid w:val="009D6FE7"/>
    <w:rsid w:val="009D703C"/>
    <w:rsid w:val="009D70FA"/>
    <w:rsid w:val="009D718F"/>
    <w:rsid w:val="009D75B7"/>
    <w:rsid w:val="009D7788"/>
    <w:rsid w:val="009D7E42"/>
    <w:rsid w:val="009D7F44"/>
    <w:rsid w:val="009E0213"/>
    <w:rsid w:val="009E068F"/>
    <w:rsid w:val="009E07DE"/>
    <w:rsid w:val="009E0B09"/>
    <w:rsid w:val="009E0C0A"/>
    <w:rsid w:val="009E138A"/>
    <w:rsid w:val="009E16E5"/>
    <w:rsid w:val="009E1B36"/>
    <w:rsid w:val="009E1EAB"/>
    <w:rsid w:val="009E23F6"/>
    <w:rsid w:val="009E35DB"/>
    <w:rsid w:val="009E3618"/>
    <w:rsid w:val="009E371A"/>
    <w:rsid w:val="009E3889"/>
    <w:rsid w:val="009E3F07"/>
    <w:rsid w:val="009E3F28"/>
    <w:rsid w:val="009E4004"/>
    <w:rsid w:val="009E47A3"/>
    <w:rsid w:val="009E4AF8"/>
    <w:rsid w:val="009E4E22"/>
    <w:rsid w:val="009E5072"/>
    <w:rsid w:val="009E5B30"/>
    <w:rsid w:val="009E5D88"/>
    <w:rsid w:val="009E602D"/>
    <w:rsid w:val="009E642F"/>
    <w:rsid w:val="009E650D"/>
    <w:rsid w:val="009E6A70"/>
    <w:rsid w:val="009E6AD5"/>
    <w:rsid w:val="009E71EB"/>
    <w:rsid w:val="009E7CEA"/>
    <w:rsid w:val="009F0211"/>
    <w:rsid w:val="009F0370"/>
    <w:rsid w:val="009F04F7"/>
    <w:rsid w:val="009F08F3"/>
    <w:rsid w:val="009F09EF"/>
    <w:rsid w:val="009F0A74"/>
    <w:rsid w:val="009F0D16"/>
    <w:rsid w:val="009F1A8F"/>
    <w:rsid w:val="009F1B7E"/>
    <w:rsid w:val="009F2089"/>
    <w:rsid w:val="009F217D"/>
    <w:rsid w:val="009F2AE7"/>
    <w:rsid w:val="009F2AF7"/>
    <w:rsid w:val="009F2B2C"/>
    <w:rsid w:val="009F2BF3"/>
    <w:rsid w:val="009F2E03"/>
    <w:rsid w:val="009F3011"/>
    <w:rsid w:val="009F3137"/>
    <w:rsid w:val="009F344F"/>
    <w:rsid w:val="009F348C"/>
    <w:rsid w:val="009F3AEE"/>
    <w:rsid w:val="009F3B1B"/>
    <w:rsid w:val="009F3C3D"/>
    <w:rsid w:val="009F4396"/>
    <w:rsid w:val="009F448E"/>
    <w:rsid w:val="009F469F"/>
    <w:rsid w:val="009F4892"/>
    <w:rsid w:val="009F6082"/>
    <w:rsid w:val="009F63D2"/>
    <w:rsid w:val="009F6BA1"/>
    <w:rsid w:val="009F6E68"/>
    <w:rsid w:val="009F74EE"/>
    <w:rsid w:val="009F753B"/>
    <w:rsid w:val="009F7847"/>
    <w:rsid w:val="009F7BA1"/>
    <w:rsid w:val="009F7BDB"/>
    <w:rsid w:val="009F7C5C"/>
    <w:rsid w:val="009F7DAD"/>
    <w:rsid w:val="00A00254"/>
    <w:rsid w:val="00A0026D"/>
    <w:rsid w:val="00A0039D"/>
    <w:rsid w:val="00A0060F"/>
    <w:rsid w:val="00A0201C"/>
    <w:rsid w:val="00A021CA"/>
    <w:rsid w:val="00A02377"/>
    <w:rsid w:val="00A02B1A"/>
    <w:rsid w:val="00A02D6D"/>
    <w:rsid w:val="00A02FBF"/>
    <w:rsid w:val="00A0325B"/>
    <w:rsid w:val="00A03794"/>
    <w:rsid w:val="00A03A96"/>
    <w:rsid w:val="00A03F57"/>
    <w:rsid w:val="00A04232"/>
    <w:rsid w:val="00A04367"/>
    <w:rsid w:val="00A047D2"/>
    <w:rsid w:val="00A048A8"/>
    <w:rsid w:val="00A04968"/>
    <w:rsid w:val="00A04DCB"/>
    <w:rsid w:val="00A05B47"/>
    <w:rsid w:val="00A066D3"/>
    <w:rsid w:val="00A06DB0"/>
    <w:rsid w:val="00A071D3"/>
    <w:rsid w:val="00A071F0"/>
    <w:rsid w:val="00A079D6"/>
    <w:rsid w:val="00A10B1A"/>
    <w:rsid w:val="00A10F17"/>
    <w:rsid w:val="00A10FBB"/>
    <w:rsid w:val="00A110BC"/>
    <w:rsid w:val="00A11BA9"/>
    <w:rsid w:val="00A12492"/>
    <w:rsid w:val="00A12858"/>
    <w:rsid w:val="00A13A81"/>
    <w:rsid w:val="00A13DBC"/>
    <w:rsid w:val="00A13DD6"/>
    <w:rsid w:val="00A13E54"/>
    <w:rsid w:val="00A1420D"/>
    <w:rsid w:val="00A144B1"/>
    <w:rsid w:val="00A147B5"/>
    <w:rsid w:val="00A147FB"/>
    <w:rsid w:val="00A14872"/>
    <w:rsid w:val="00A149B8"/>
    <w:rsid w:val="00A15385"/>
    <w:rsid w:val="00A157AC"/>
    <w:rsid w:val="00A163E3"/>
    <w:rsid w:val="00A164E3"/>
    <w:rsid w:val="00A168B5"/>
    <w:rsid w:val="00A16D58"/>
    <w:rsid w:val="00A16D7C"/>
    <w:rsid w:val="00A16EE6"/>
    <w:rsid w:val="00A17099"/>
    <w:rsid w:val="00A17F63"/>
    <w:rsid w:val="00A200EF"/>
    <w:rsid w:val="00A202B8"/>
    <w:rsid w:val="00A20E4F"/>
    <w:rsid w:val="00A2149F"/>
    <w:rsid w:val="00A214F4"/>
    <w:rsid w:val="00A2162A"/>
    <w:rsid w:val="00A2193B"/>
    <w:rsid w:val="00A21B62"/>
    <w:rsid w:val="00A2209A"/>
    <w:rsid w:val="00A229BF"/>
    <w:rsid w:val="00A22EE1"/>
    <w:rsid w:val="00A2351A"/>
    <w:rsid w:val="00A23C5A"/>
    <w:rsid w:val="00A23DFC"/>
    <w:rsid w:val="00A23F25"/>
    <w:rsid w:val="00A24349"/>
    <w:rsid w:val="00A2479F"/>
    <w:rsid w:val="00A24A88"/>
    <w:rsid w:val="00A24EAC"/>
    <w:rsid w:val="00A2501E"/>
    <w:rsid w:val="00A253A7"/>
    <w:rsid w:val="00A25887"/>
    <w:rsid w:val="00A264A9"/>
    <w:rsid w:val="00A26637"/>
    <w:rsid w:val="00A2663B"/>
    <w:rsid w:val="00A26849"/>
    <w:rsid w:val="00A269B0"/>
    <w:rsid w:val="00A26D12"/>
    <w:rsid w:val="00A26DD2"/>
    <w:rsid w:val="00A27785"/>
    <w:rsid w:val="00A27A7B"/>
    <w:rsid w:val="00A27C27"/>
    <w:rsid w:val="00A30187"/>
    <w:rsid w:val="00A308C3"/>
    <w:rsid w:val="00A30920"/>
    <w:rsid w:val="00A30B84"/>
    <w:rsid w:val="00A30C0E"/>
    <w:rsid w:val="00A30D72"/>
    <w:rsid w:val="00A30ECA"/>
    <w:rsid w:val="00A30EE3"/>
    <w:rsid w:val="00A315E6"/>
    <w:rsid w:val="00A318D6"/>
    <w:rsid w:val="00A319C8"/>
    <w:rsid w:val="00A31D70"/>
    <w:rsid w:val="00A320BF"/>
    <w:rsid w:val="00A323CE"/>
    <w:rsid w:val="00A325D3"/>
    <w:rsid w:val="00A33041"/>
    <w:rsid w:val="00A33D37"/>
    <w:rsid w:val="00A33EF5"/>
    <w:rsid w:val="00A3413D"/>
    <w:rsid w:val="00A34314"/>
    <w:rsid w:val="00A3431B"/>
    <w:rsid w:val="00A3448A"/>
    <w:rsid w:val="00A35160"/>
    <w:rsid w:val="00A35469"/>
    <w:rsid w:val="00A356DC"/>
    <w:rsid w:val="00A35D03"/>
    <w:rsid w:val="00A35EC7"/>
    <w:rsid w:val="00A36297"/>
    <w:rsid w:val="00A36EAD"/>
    <w:rsid w:val="00A37342"/>
    <w:rsid w:val="00A3755F"/>
    <w:rsid w:val="00A37E7B"/>
    <w:rsid w:val="00A4060A"/>
    <w:rsid w:val="00A408D4"/>
    <w:rsid w:val="00A40E1E"/>
    <w:rsid w:val="00A41763"/>
    <w:rsid w:val="00A419C2"/>
    <w:rsid w:val="00A41E2B"/>
    <w:rsid w:val="00A42250"/>
    <w:rsid w:val="00A4252A"/>
    <w:rsid w:val="00A4264A"/>
    <w:rsid w:val="00A43013"/>
    <w:rsid w:val="00A4318D"/>
    <w:rsid w:val="00A43E2C"/>
    <w:rsid w:val="00A43ECE"/>
    <w:rsid w:val="00A44BC9"/>
    <w:rsid w:val="00A453DB"/>
    <w:rsid w:val="00A45AD5"/>
    <w:rsid w:val="00A45B74"/>
    <w:rsid w:val="00A45BB0"/>
    <w:rsid w:val="00A460E8"/>
    <w:rsid w:val="00A4665B"/>
    <w:rsid w:val="00A4678B"/>
    <w:rsid w:val="00A469EB"/>
    <w:rsid w:val="00A469ED"/>
    <w:rsid w:val="00A46A95"/>
    <w:rsid w:val="00A46C61"/>
    <w:rsid w:val="00A473FB"/>
    <w:rsid w:val="00A47A09"/>
    <w:rsid w:val="00A50156"/>
    <w:rsid w:val="00A50F41"/>
    <w:rsid w:val="00A510C1"/>
    <w:rsid w:val="00A5140E"/>
    <w:rsid w:val="00A51508"/>
    <w:rsid w:val="00A51622"/>
    <w:rsid w:val="00A51827"/>
    <w:rsid w:val="00A51D60"/>
    <w:rsid w:val="00A51E32"/>
    <w:rsid w:val="00A51F20"/>
    <w:rsid w:val="00A51FE3"/>
    <w:rsid w:val="00A522DB"/>
    <w:rsid w:val="00A523A0"/>
    <w:rsid w:val="00A52558"/>
    <w:rsid w:val="00A525A0"/>
    <w:rsid w:val="00A525C9"/>
    <w:rsid w:val="00A52839"/>
    <w:rsid w:val="00A5299E"/>
    <w:rsid w:val="00A52A91"/>
    <w:rsid w:val="00A52B3E"/>
    <w:rsid w:val="00A52E1D"/>
    <w:rsid w:val="00A52F16"/>
    <w:rsid w:val="00A5341A"/>
    <w:rsid w:val="00A53632"/>
    <w:rsid w:val="00A538F0"/>
    <w:rsid w:val="00A54049"/>
    <w:rsid w:val="00A54350"/>
    <w:rsid w:val="00A54975"/>
    <w:rsid w:val="00A549DB"/>
    <w:rsid w:val="00A54A43"/>
    <w:rsid w:val="00A55667"/>
    <w:rsid w:val="00A55844"/>
    <w:rsid w:val="00A55EE6"/>
    <w:rsid w:val="00A56605"/>
    <w:rsid w:val="00A56674"/>
    <w:rsid w:val="00A56688"/>
    <w:rsid w:val="00A56C21"/>
    <w:rsid w:val="00A5705E"/>
    <w:rsid w:val="00A57099"/>
    <w:rsid w:val="00A57B0E"/>
    <w:rsid w:val="00A57D9D"/>
    <w:rsid w:val="00A601E5"/>
    <w:rsid w:val="00A60244"/>
    <w:rsid w:val="00A60DBF"/>
    <w:rsid w:val="00A6126F"/>
    <w:rsid w:val="00A61499"/>
    <w:rsid w:val="00A61DAB"/>
    <w:rsid w:val="00A61E54"/>
    <w:rsid w:val="00A623D0"/>
    <w:rsid w:val="00A62703"/>
    <w:rsid w:val="00A62C1F"/>
    <w:rsid w:val="00A63483"/>
    <w:rsid w:val="00A64043"/>
    <w:rsid w:val="00A64603"/>
    <w:rsid w:val="00A647D1"/>
    <w:rsid w:val="00A64AFE"/>
    <w:rsid w:val="00A64DD4"/>
    <w:rsid w:val="00A64E27"/>
    <w:rsid w:val="00A65943"/>
    <w:rsid w:val="00A65B6B"/>
    <w:rsid w:val="00A660AC"/>
    <w:rsid w:val="00A66720"/>
    <w:rsid w:val="00A66740"/>
    <w:rsid w:val="00A670EF"/>
    <w:rsid w:val="00A67B0E"/>
    <w:rsid w:val="00A67D49"/>
    <w:rsid w:val="00A67E6C"/>
    <w:rsid w:val="00A70054"/>
    <w:rsid w:val="00A7014E"/>
    <w:rsid w:val="00A705D7"/>
    <w:rsid w:val="00A70AF3"/>
    <w:rsid w:val="00A71528"/>
    <w:rsid w:val="00A71557"/>
    <w:rsid w:val="00A71B99"/>
    <w:rsid w:val="00A71E0A"/>
    <w:rsid w:val="00A7246D"/>
    <w:rsid w:val="00A72A7B"/>
    <w:rsid w:val="00A72E81"/>
    <w:rsid w:val="00A73989"/>
    <w:rsid w:val="00A739D0"/>
    <w:rsid w:val="00A73D7E"/>
    <w:rsid w:val="00A746CE"/>
    <w:rsid w:val="00A74F54"/>
    <w:rsid w:val="00A74F7D"/>
    <w:rsid w:val="00A754EE"/>
    <w:rsid w:val="00A7557E"/>
    <w:rsid w:val="00A761D4"/>
    <w:rsid w:val="00A761F0"/>
    <w:rsid w:val="00A773F0"/>
    <w:rsid w:val="00A776B4"/>
    <w:rsid w:val="00A77C40"/>
    <w:rsid w:val="00A77EC4"/>
    <w:rsid w:val="00A805CE"/>
    <w:rsid w:val="00A80633"/>
    <w:rsid w:val="00A807B8"/>
    <w:rsid w:val="00A81327"/>
    <w:rsid w:val="00A81391"/>
    <w:rsid w:val="00A819AD"/>
    <w:rsid w:val="00A82369"/>
    <w:rsid w:val="00A83B47"/>
    <w:rsid w:val="00A843A4"/>
    <w:rsid w:val="00A8445F"/>
    <w:rsid w:val="00A8496C"/>
    <w:rsid w:val="00A85031"/>
    <w:rsid w:val="00A852ED"/>
    <w:rsid w:val="00A8531C"/>
    <w:rsid w:val="00A855C3"/>
    <w:rsid w:val="00A85A38"/>
    <w:rsid w:val="00A85D63"/>
    <w:rsid w:val="00A871A3"/>
    <w:rsid w:val="00A8722C"/>
    <w:rsid w:val="00A8722D"/>
    <w:rsid w:val="00A877A9"/>
    <w:rsid w:val="00A87D6A"/>
    <w:rsid w:val="00A87DC0"/>
    <w:rsid w:val="00A87EF0"/>
    <w:rsid w:val="00A90B2A"/>
    <w:rsid w:val="00A91938"/>
    <w:rsid w:val="00A91E00"/>
    <w:rsid w:val="00A91F23"/>
    <w:rsid w:val="00A920C7"/>
    <w:rsid w:val="00A924AA"/>
    <w:rsid w:val="00A92879"/>
    <w:rsid w:val="00A92A9D"/>
    <w:rsid w:val="00A92B43"/>
    <w:rsid w:val="00A92EC0"/>
    <w:rsid w:val="00A93D59"/>
    <w:rsid w:val="00A94CBB"/>
    <w:rsid w:val="00A9544C"/>
    <w:rsid w:val="00A9568B"/>
    <w:rsid w:val="00A956A5"/>
    <w:rsid w:val="00A9594B"/>
    <w:rsid w:val="00A96109"/>
    <w:rsid w:val="00A96357"/>
    <w:rsid w:val="00A977DC"/>
    <w:rsid w:val="00A97883"/>
    <w:rsid w:val="00A9789F"/>
    <w:rsid w:val="00A979EE"/>
    <w:rsid w:val="00A97EE2"/>
    <w:rsid w:val="00AA010A"/>
    <w:rsid w:val="00AA0156"/>
    <w:rsid w:val="00AA016F"/>
    <w:rsid w:val="00AA05E2"/>
    <w:rsid w:val="00AA0973"/>
    <w:rsid w:val="00AA0EDA"/>
    <w:rsid w:val="00AA1D8A"/>
    <w:rsid w:val="00AA1ED6"/>
    <w:rsid w:val="00AA20E0"/>
    <w:rsid w:val="00AA2187"/>
    <w:rsid w:val="00AA23DA"/>
    <w:rsid w:val="00AA2901"/>
    <w:rsid w:val="00AA2D9C"/>
    <w:rsid w:val="00AA34ED"/>
    <w:rsid w:val="00AA3748"/>
    <w:rsid w:val="00AA446F"/>
    <w:rsid w:val="00AA4F37"/>
    <w:rsid w:val="00AA51D6"/>
    <w:rsid w:val="00AA5389"/>
    <w:rsid w:val="00AA548E"/>
    <w:rsid w:val="00AA5C57"/>
    <w:rsid w:val="00AA5D17"/>
    <w:rsid w:val="00AA64E2"/>
    <w:rsid w:val="00AA6A05"/>
    <w:rsid w:val="00AA73C9"/>
    <w:rsid w:val="00AA76CD"/>
    <w:rsid w:val="00AA78F0"/>
    <w:rsid w:val="00AB0138"/>
    <w:rsid w:val="00AB0338"/>
    <w:rsid w:val="00AB04D2"/>
    <w:rsid w:val="00AB0BC8"/>
    <w:rsid w:val="00AB0D46"/>
    <w:rsid w:val="00AB11CA"/>
    <w:rsid w:val="00AB1387"/>
    <w:rsid w:val="00AB143E"/>
    <w:rsid w:val="00AB14D9"/>
    <w:rsid w:val="00AB186E"/>
    <w:rsid w:val="00AB19C7"/>
    <w:rsid w:val="00AB1B76"/>
    <w:rsid w:val="00AB1C24"/>
    <w:rsid w:val="00AB1C41"/>
    <w:rsid w:val="00AB20F6"/>
    <w:rsid w:val="00AB2F4D"/>
    <w:rsid w:val="00AB3026"/>
    <w:rsid w:val="00AB3137"/>
    <w:rsid w:val="00AB32E4"/>
    <w:rsid w:val="00AB3848"/>
    <w:rsid w:val="00AB3B29"/>
    <w:rsid w:val="00AB3CD8"/>
    <w:rsid w:val="00AB4AB8"/>
    <w:rsid w:val="00AB4BAA"/>
    <w:rsid w:val="00AB5469"/>
    <w:rsid w:val="00AB655E"/>
    <w:rsid w:val="00AB693B"/>
    <w:rsid w:val="00AB6CBA"/>
    <w:rsid w:val="00AB6EAE"/>
    <w:rsid w:val="00AB77AF"/>
    <w:rsid w:val="00AB7DA2"/>
    <w:rsid w:val="00AC007F"/>
    <w:rsid w:val="00AC06B0"/>
    <w:rsid w:val="00AC06D3"/>
    <w:rsid w:val="00AC0822"/>
    <w:rsid w:val="00AC158C"/>
    <w:rsid w:val="00AC1AB7"/>
    <w:rsid w:val="00AC1D55"/>
    <w:rsid w:val="00AC2ECD"/>
    <w:rsid w:val="00AC3119"/>
    <w:rsid w:val="00AC3124"/>
    <w:rsid w:val="00AC38AE"/>
    <w:rsid w:val="00AC3FEF"/>
    <w:rsid w:val="00AC42DD"/>
    <w:rsid w:val="00AC49FB"/>
    <w:rsid w:val="00AC4E1C"/>
    <w:rsid w:val="00AC5199"/>
    <w:rsid w:val="00AC5569"/>
    <w:rsid w:val="00AC5A10"/>
    <w:rsid w:val="00AC5B90"/>
    <w:rsid w:val="00AC630A"/>
    <w:rsid w:val="00AC6962"/>
    <w:rsid w:val="00AC69A1"/>
    <w:rsid w:val="00AC70C1"/>
    <w:rsid w:val="00AC76DF"/>
    <w:rsid w:val="00AC786A"/>
    <w:rsid w:val="00AD01BD"/>
    <w:rsid w:val="00AD0460"/>
    <w:rsid w:val="00AD048C"/>
    <w:rsid w:val="00AD0AA3"/>
    <w:rsid w:val="00AD0B4E"/>
    <w:rsid w:val="00AD1023"/>
    <w:rsid w:val="00AD107B"/>
    <w:rsid w:val="00AD129F"/>
    <w:rsid w:val="00AD12C9"/>
    <w:rsid w:val="00AD1564"/>
    <w:rsid w:val="00AD167C"/>
    <w:rsid w:val="00AD17E6"/>
    <w:rsid w:val="00AD198E"/>
    <w:rsid w:val="00AD19F9"/>
    <w:rsid w:val="00AD1BCB"/>
    <w:rsid w:val="00AD20C2"/>
    <w:rsid w:val="00AD2100"/>
    <w:rsid w:val="00AD2361"/>
    <w:rsid w:val="00AD2423"/>
    <w:rsid w:val="00AD2BC9"/>
    <w:rsid w:val="00AD3296"/>
    <w:rsid w:val="00AD3535"/>
    <w:rsid w:val="00AD395E"/>
    <w:rsid w:val="00AD3DC4"/>
    <w:rsid w:val="00AD3F6F"/>
    <w:rsid w:val="00AD3F94"/>
    <w:rsid w:val="00AD4389"/>
    <w:rsid w:val="00AD489C"/>
    <w:rsid w:val="00AD4A5A"/>
    <w:rsid w:val="00AD5247"/>
    <w:rsid w:val="00AD574E"/>
    <w:rsid w:val="00AD5AEA"/>
    <w:rsid w:val="00AD5F33"/>
    <w:rsid w:val="00AD6059"/>
    <w:rsid w:val="00AD696E"/>
    <w:rsid w:val="00AD748F"/>
    <w:rsid w:val="00AD753F"/>
    <w:rsid w:val="00AD7ABF"/>
    <w:rsid w:val="00AD7D2A"/>
    <w:rsid w:val="00AD7F4A"/>
    <w:rsid w:val="00AE01BF"/>
    <w:rsid w:val="00AE02D4"/>
    <w:rsid w:val="00AE0416"/>
    <w:rsid w:val="00AE0455"/>
    <w:rsid w:val="00AE0A60"/>
    <w:rsid w:val="00AE150B"/>
    <w:rsid w:val="00AE1722"/>
    <w:rsid w:val="00AE1849"/>
    <w:rsid w:val="00AE19F1"/>
    <w:rsid w:val="00AE27AC"/>
    <w:rsid w:val="00AE34E7"/>
    <w:rsid w:val="00AE34EC"/>
    <w:rsid w:val="00AE360D"/>
    <w:rsid w:val="00AE3890"/>
    <w:rsid w:val="00AE39D2"/>
    <w:rsid w:val="00AE3A48"/>
    <w:rsid w:val="00AE3D3C"/>
    <w:rsid w:val="00AE3FA0"/>
    <w:rsid w:val="00AE40E0"/>
    <w:rsid w:val="00AE43C6"/>
    <w:rsid w:val="00AE4DBA"/>
    <w:rsid w:val="00AE4F07"/>
    <w:rsid w:val="00AE5783"/>
    <w:rsid w:val="00AE6492"/>
    <w:rsid w:val="00AE66E0"/>
    <w:rsid w:val="00AE7103"/>
    <w:rsid w:val="00AE71F0"/>
    <w:rsid w:val="00AE7707"/>
    <w:rsid w:val="00AF06AE"/>
    <w:rsid w:val="00AF0E08"/>
    <w:rsid w:val="00AF0F3A"/>
    <w:rsid w:val="00AF104B"/>
    <w:rsid w:val="00AF1BE8"/>
    <w:rsid w:val="00AF1C5D"/>
    <w:rsid w:val="00AF1E22"/>
    <w:rsid w:val="00AF201F"/>
    <w:rsid w:val="00AF2419"/>
    <w:rsid w:val="00AF2619"/>
    <w:rsid w:val="00AF26E4"/>
    <w:rsid w:val="00AF271A"/>
    <w:rsid w:val="00AF3219"/>
    <w:rsid w:val="00AF3576"/>
    <w:rsid w:val="00AF429B"/>
    <w:rsid w:val="00AF42D7"/>
    <w:rsid w:val="00AF44E2"/>
    <w:rsid w:val="00AF474B"/>
    <w:rsid w:val="00AF4AFF"/>
    <w:rsid w:val="00AF4F17"/>
    <w:rsid w:val="00AF530A"/>
    <w:rsid w:val="00AF557A"/>
    <w:rsid w:val="00AF643F"/>
    <w:rsid w:val="00AF67CA"/>
    <w:rsid w:val="00AF6DA0"/>
    <w:rsid w:val="00AF795D"/>
    <w:rsid w:val="00B006FE"/>
    <w:rsid w:val="00B007CB"/>
    <w:rsid w:val="00B00A65"/>
    <w:rsid w:val="00B01371"/>
    <w:rsid w:val="00B02AA9"/>
    <w:rsid w:val="00B02D93"/>
    <w:rsid w:val="00B02FA3"/>
    <w:rsid w:val="00B03281"/>
    <w:rsid w:val="00B03359"/>
    <w:rsid w:val="00B037A1"/>
    <w:rsid w:val="00B038D2"/>
    <w:rsid w:val="00B043E5"/>
    <w:rsid w:val="00B04F0D"/>
    <w:rsid w:val="00B05084"/>
    <w:rsid w:val="00B05732"/>
    <w:rsid w:val="00B05E15"/>
    <w:rsid w:val="00B06362"/>
    <w:rsid w:val="00B0636A"/>
    <w:rsid w:val="00B069D3"/>
    <w:rsid w:val="00B0775C"/>
    <w:rsid w:val="00B07EBE"/>
    <w:rsid w:val="00B10276"/>
    <w:rsid w:val="00B102A3"/>
    <w:rsid w:val="00B103C4"/>
    <w:rsid w:val="00B10477"/>
    <w:rsid w:val="00B10EEB"/>
    <w:rsid w:val="00B11356"/>
    <w:rsid w:val="00B11379"/>
    <w:rsid w:val="00B1177A"/>
    <w:rsid w:val="00B11D83"/>
    <w:rsid w:val="00B1230C"/>
    <w:rsid w:val="00B12447"/>
    <w:rsid w:val="00B128C5"/>
    <w:rsid w:val="00B132FF"/>
    <w:rsid w:val="00B13FDC"/>
    <w:rsid w:val="00B14057"/>
    <w:rsid w:val="00B14356"/>
    <w:rsid w:val="00B143FA"/>
    <w:rsid w:val="00B146E4"/>
    <w:rsid w:val="00B14B52"/>
    <w:rsid w:val="00B14DD4"/>
    <w:rsid w:val="00B15674"/>
    <w:rsid w:val="00B15781"/>
    <w:rsid w:val="00B157F9"/>
    <w:rsid w:val="00B159ED"/>
    <w:rsid w:val="00B15EB8"/>
    <w:rsid w:val="00B163B6"/>
    <w:rsid w:val="00B16527"/>
    <w:rsid w:val="00B168FB"/>
    <w:rsid w:val="00B169C0"/>
    <w:rsid w:val="00B17242"/>
    <w:rsid w:val="00B1739D"/>
    <w:rsid w:val="00B17846"/>
    <w:rsid w:val="00B17D61"/>
    <w:rsid w:val="00B200BB"/>
    <w:rsid w:val="00B200EB"/>
    <w:rsid w:val="00B20256"/>
    <w:rsid w:val="00B206FF"/>
    <w:rsid w:val="00B20D09"/>
    <w:rsid w:val="00B20DD9"/>
    <w:rsid w:val="00B21D5E"/>
    <w:rsid w:val="00B21F50"/>
    <w:rsid w:val="00B220EB"/>
    <w:rsid w:val="00B2233F"/>
    <w:rsid w:val="00B223A0"/>
    <w:rsid w:val="00B22634"/>
    <w:rsid w:val="00B231A3"/>
    <w:rsid w:val="00B233BC"/>
    <w:rsid w:val="00B233DF"/>
    <w:rsid w:val="00B23473"/>
    <w:rsid w:val="00B23755"/>
    <w:rsid w:val="00B23D38"/>
    <w:rsid w:val="00B2409E"/>
    <w:rsid w:val="00B24598"/>
    <w:rsid w:val="00B24D34"/>
    <w:rsid w:val="00B25A7A"/>
    <w:rsid w:val="00B25C41"/>
    <w:rsid w:val="00B25FA4"/>
    <w:rsid w:val="00B263DB"/>
    <w:rsid w:val="00B26C1E"/>
    <w:rsid w:val="00B26FA3"/>
    <w:rsid w:val="00B27318"/>
    <w:rsid w:val="00B2763F"/>
    <w:rsid w:val="00B27AAC"/>
    <w:rsid w:val="00B27EF6"/>
    <w:rsid w:val="00B30016"/>
    <w:rsid w:val="00B300E8"/>
    <w:rsid w:val="00B30309"/>
    <w:rsid w:val="00B30462"/>
    <w:rsid w:val="00B306DC"/>
    <w:rsid w:val="00B30887"/>
    <w:rsid w:val="00B30929"/>
    <w:rsid w:val="00B30CDC"/>
    <w:rsid w:val="00B30D68"/>
    <w:rsid w:val="00B31023"/>
    <w:rsid w:val="00B314A8"/>
    <w:rsid w:val="00B318DF"/>
    <w:rsid w:val="00B31A5E"/>
    <w:rsid w:val="00B32210"/>
    <w:rsid w:val="00B3262E"/>
    <w:rsid w:val="00B327BA"/>
    <w:rsid w:val="00B3285F"/>
    <w:rsid w:val="00B32BC1"/>
    <w:rsid w:val="00B32F87"/>
    <w:rsid w:val="00B33671"/>
    <w:rsid w:val="00B337BC"/>
    <w:rsid w:val="00B34A46"/>
    <w:rsid w:val="00B356E2"/>
    <w:rsid w:val="00B35997"/>
    <w:rsid w:val="00B35999"/>
    <w:rsid w:val="00B3635D"/>
    <w:rsid w:val="00B36823"/>
    <w:rsid w:val="00B36BFB"/>
    <w:rsid w:val="00B36F25"/>
    <w:rsid w:val="00B36F3A"/>
    <w:rsid w:val="00B372AA"/>
    <w:rsid w:val="00B377A3"/>
    <w:rsid w:val="00B37E84"/>
    <w:rsid w:val="00B40445"/>
    <w:rsid w:val="00B40B51"/>
    <w:rsid w:val="00B410F7"/>
    <w:rsid w:val="00B415A5"/>
    <w:rsid w:val="00B41888"/>
    <w:rsid w:val="00B425E1"/>
    <w:rsid w:val="00B43ACA"/>
    <w:rsid w:val="00B43B76"/>
    <w:rsid w:val="00B44019"/>
    <w:rsid w:val="00B444D3"/>
    <w:rsid w:val="00B44A42"/>
    <w:rsid w:val="00B44B37"/>
    <w:rsid w:val="00B459C2"/>
    <w:rsid w:val="00B45A52"/>
    <w:rsid w:val="00B46175"/>
    <w:rsid w:val="00B4650C"/>
    <w:rsid w:val="00B46833"/>
    <w:rsid w:val="00B46CA5"/>
    <w:rsid w:val="00B47435"/>
    <w:rsid w:val="00B47446"/>
    <w:rsid w:val="00B477B8"/>
    <w:rsid w:val="00B47803"/>
    <w:rsid w:val="00B4791A"/>
    <w:rsid w:val="00B47C29"/>
    <w:rsid w:val="00B47D21"/>
    <w:rsid w:val="00B50584"/>
    <w:rsid w:val="00B50916"/>
    <w:rsid w:val="00B50ABF"/>
    <w:rsid w:val="00B51008"/>
    <w:rsid w:val="00B51031"/>
    <w:rsid w:val="00B51D73"/>
    <w:rsid w:val="00B52318"/>
    <w:rsid w:val="00B5250A"/>
    <w:rsid w:val="00B5286A"/>
    <w:rsid w:val="00B53325"/>
    <w:rsid w:val="00B53485"/>
    <w:rsid w:val="00B537CE"/>
    <w:rsid w:val="00B53861"/>
    <w:rsid w:val="00B53924"/>
    <w:rsid w:val="00B54858"/>
    <w:rsid w:val="00B54A32"/>
    <w:rsid w:val="00B556DC"/>
    <w:rsid w:val="00B558AD"/>
    <w:rsid w:val="00B568F3"/>
    <w:rsid w:val="00B56BC0"/>
    <w:rsid w:val="00B57004"/>
    <w:rsid w:val="00B57291"/>
    <w:rsid w:val="00B575E0"/>
    <w:rsid w:val="00B57A4E"/>
    <w:rsid w:val="00B57B83"/>
    <w:rsid w:val="00B57D38"/>
    <w:rsid w:val="00B57D49"/>
    <w:rsid w:val="00B57FF9"/>
    <w:rsid w:val="00B60031"/>
    <w:rsid w:val="00B60441"/>
    <w:rsid w:val="00B60762"/>
    <w:rsid w:val="00B60BB3"/>
    <w:rsid w:val="00B60BE7"/>
    <w:rsid w:val="00B62199"/>
    <w:rsid w:val="00B6248A"/>
    <w:rsid w:val="00B62BEF"/>
    <w:rsid w:val="00B630FC"/>
    <w:rsid w:val="00B63246"/>
    <w:rsid w:val="00B63658"/>
    <w:rsid w:val="00B63B96"/>
    <w:rsid w:val="00B63CEF"/>
    <w:rsid w:val="00B64357"/>
    <w:rsid w:val="00B643C1"/>
    <w:rsid w:val="00B64A5E"/>
    <w:rsid w:val="00B64B37"/>
    <w:rsid w:val="00B64B6F"/>
    <w:rsid w:val="00B64B93"/>
    <w:rsid w:val="00B65A30"/>
    <w:rsid w:val="00B66456"/>
    <w:rsid w:val="00B664BF"/>
    <w:rsid w:val="00B664C7"/>
    <w:rsid w:val="00B6659C"/>
    <w:rsid w:val="00B66EBD"/>
    <w:rsid w:val="00B66F4E"/>
    <w:rsid w:val="00B67119"/>
    <w:rsid w:val="00B7019D"/>
    <w:rsid w:val="00B70936"/>
    <w:rsid w:val="00B70A57"/>
    <w:rsid w:val="00B72152"/>
    <w:rsid w:val="00B7285B"/>
    <w:rsid w:val="00B72868"/>
    <w:rsid w:val="00B7293C"/>
    <w:rsid w:val="00B731CF"/>
    <w:rsid w:val="00B7331C"/>
    <w:rsid w:val="00B73583"/>
    <w:rsid w:val="00B736C8"/>
    <w:rsid w:val="00B739F6"/>
    <w:rsid w:val="00B750BF"/>
    <w:rsid w:val="00B75541"/>
    <w:rsid w:val="00B758A1"/>
    <w:rsid w:val="00B75F5A"/>
    <w:rsid w:val="00B76D2A"/>
    <w:rsid w:val="00B777F2"/>
    <w:rsid w:val="00B77FFB"/>
    <w:rsid w:val="00B801F3"/>
    <w:rsid w:val="00B804B5"/>
    <w:rsid w:val="00B81462"/>
    <w:rsid w:val="00B81A7B"/>
    <w:rsid w:val="00B81FF6"/>
    <w:rsid w:val="00B8209E"/>
    <w:rsid w:val="00B82C42"/>
    <w:rsid w:val="00B82C77"/>
    <w:rsid w:val="00B82D5A"/>
    <w:rsid w:val="00B830CB"/>
    <w:rsid w:val="00B83969"/>
    <w:rsid w:val="00B8397C"/>
    <w:rsid w:val="00B84C08"/>
    <w:rsid w:val="00B85203"/>
    <w:rsid w:val="00B852E5"/>
    <w:rsid w:val="00B85920"/>
    <w:rsid w:val="00B85A43"/>
    <w:rsid w:val="00B85CCF"/>
    <w:rsid w:val="00B85DE5"/>
    <w:rsid w:val="00B85F55"/>
    <w:rsid w:val="00B85F9D"/>
    <w:rsid w:val="00B86343"/>
    <w:rsid w:val="00B863E8"/>
    <w:rsid w:val="00B866B2"/>
    <w:rsid w:val="00B86AEA"/>
    <w:rsid w:val="00B86D43"/>
    <w:rsid w:val="00B870C6"/>
    <w:rsid w:val="00B875A8"/>
    <w:rsid w:val="00B87A0F"/>
    <w:rsid w:val="00B87D4D"/>
    <w:rsid w:val="00B9021E"/>
    <w:rsid w:val="00B905B4"/>
    <w:rsid w:val="00B909B5"/>
    <w:rsid w:val="00B90BFF"/>
    <w:rsid w:val="00B90E29"/>
    <w:rsid w:val="00B90F73"/>
    <w:rsid w:val="00B911CA"/>
    <w:rsid w:val="00B91287"/>
    <w:rsid w:val="00B91449"/>
    <w:rsid w:val="00B915F9"/>
    <w:rsid w:val="00B917F9"/>
    <w:rsid w:val="00B91D56"/>
    <w:rsid w:val="00B92509"/>
    <w:rsid w:val="00B92C7A"/>
    <w:rsid w:val="00B92CED"/>
    <w:rsid w:val="00B92FF8"/>
    <w:rsid w:val="00B93454"/>
    <w:rsid w:val="00B93A56"/>
    <w:rsid w:val="00B93B59"/>
    <w:rsid w:val="00B93E70"/>
    <w:rsid w:val="00B9406A"/>
    <w:rsid w:val="00B942F0"/>
    <w:rsid w:val="00B94676"/>
    <w:rsid w:val="00B94CF9"/>
    <w:rsid w:val="00B95811"/>
    <w:rsid w:val="00B95C20"/>
    <w:rsid w:val="00B95DF2"/>
    <w:rsid w:val="00B95EE9"/>
    <w:rsid w:val="00B95F33"/>
    <w:rsid w:val="00B9659A"/>
    <w:rsid w:val="00B96A6F"/>
    <w:rsid w:val="00B97BB4"/>
    <w:rsid w:val="00B97C21"/>
    <w:rsid w:val="00B97D91"/>
    <w:rsid w:val="00B97EC2"/>
    <w:rsid w:val="00BA0038"/>
    <w:rsid w:val="00BA08A3"/>
    <w:rsid w:val="00BA1458"/>
    <w:rsid w:val="00BA1DFD"/>
    <w:rsid w:val="00BA1EFD"/>
    <w:rsid w:val="00BA2280"/>
    <w:rsid w:val="00BA229E"/>
    <w:rsid w:val="00BA27B1"/>
    <w:rsid w:val="00BA2A08"/>
    <w:rsid w:val="00BA33E1"/>
    <w:rsid w:val="00BA48BF"/>
    <w:rsid w:val="00BA4908"/>
    <w:rsid w:val="00BA4E8B"/>
    <w:rsid w:val="00BA5484"/>
    <w:rsid w:val="00BA552C"/>
    <w:rsid w:val="00BA56D2"/>
    <w:rsid w:val="00BA5887"/>
    <w:rsid w:val="00BA58F5"/>
    <w:rsid w:val="00BA5A66"/>
    <w:rsid w:val="00BA6D4A"/>
    <w:rsid w:val="00BA6F8B"/>
    <w:rsid w:val="00BA70BB"/>
    <w:rsid w:val="00BA76E0"/>
    <w:rsid w:val="00BB017F"/>
    <w:rsid w:val="00BB0416"/>
    <w:rsid w:val="00BB04F1"/>
    <w:rsid w:val="00BB066E"/>
    <w:rsid w:val="00BB0A24"/>
    <w:rsid w:val="00BB0DE4"/>
    <w:rsid w:val="00BB0E7E"/>
    <w:rsid w:val="00BB11AE"/>
    <w:rsid w:val="00BB194E"/>
    <w:rsid w:val="00BB1B23"/>
    <w:rsid w:val="00BB21B4"/>
    <w:rsid w:val="00BB25C6"/>
    <w:rsid w:val="00BB2863"/>
    <w:rsid w:val="00BB2A25"/>
    <w:rsid w:val="00BB2B8E"/>
    <w:rsid w:val="00BB2BED"/>
    <w:rsid w:val="00BB2EEF"/>
    <w:rsid w:val="00BB30F3"/>
    <w:rsid w:val="00BB3CD1"/>
    <w:rsid w:val="00BB42DE"/>
    <w:rsid w:val="00BB4A33"/>
    <w:rsid w:val="00BB51F7"/>
    <w:rsid w:val="00BB56A9"/>
    <w:rsid w:val="00BB61B4"/>
    <w:rsid w:val="00BB6BE1"/>
    <w:rsid w:val="00BB6E21"/>
    <w:rsid w:val="00BB703C"/>
    <w:rsid w:val="00BB71B3"/>
    <w:rsid w:val="00BB7ACF"/>
    <w:rsid w:val="00BC024D"/>
    <w:rsid w:val="00BC025E"/>
    <w:rsid w:val="00BC0742"/>
    <w:rsid w:val="00BC08E5"/>
    <w:rsid w:val="00BC0979"/>
    <w:rsid w:val="00BC0BC7"/>
    <w:rsid w:val="00BC0CE6"/>
    <w:rsid w:val="00BC0F31"/>
    <w:rsid w:val="00BC0FC0"/>
    <w:rsid w:val="00BC0FDC"/>
    <w:rsid w:val="00BC1353"/>
    <w:rsid w:val="00BC1A21"/>
    <w:rsid w:val="00BC1B66"/>
    <w:rsid w:val="00BC2469"/>
    <w:rsid w:val="00BC2494"/>
    <w:rsid w:val="00BC27EE"/>
    <w:rsid w:val="00BC30D1"/>
    <w:rsid w:val="00BC31CC"/>
    <w:rsid w:val="00BC4D2E"/>
    <w:rsid w:val="00BC4E54"/>
    <w:rsid w:val="00BC5AD6"/>
    <w:rsid w:val="00BC5E5A"/>
    <w:rsid w:val="00BC67E7"/>
    <w:rsid w:val="00BC6A3C"/>
    <w:rsid w:val="00BC71AA"/>
    <w:rsid w:val="00BC74D1"/>
    <w:rsid w:val="00BD0073"/>
    <w:rsid w:val="00BD07BA"/>
    <w:rsid w:val="00BD10B7"/>
    <w:rsid w:val="00BD18D6"/>
    <w:rsid w:val="00BD3DF3"/>
    <w:rsid w:val="00BD43D2"/>
    <w:rsid w:val="00BD48AC"/>
    <w:rsid w:val="00BD4A4B"/>
    <w:rsid w:val="00BD4AE4"/>
    <w:rsid w:val="00BD5504"/>
    <w:rsid w:val="00BD55BA"/>
    <w:rsid w:val="00BD5659"/>
    <w:rsid w:val="00BD5762"/>
    <w:rsid w:val="00BD5F1A"/>
    <w:rsid w:val="00BD6165"/>
    <w:rsid w:val="00BD6240"/>
    <w:rsid w:val="00BD6C3D"/>
    <w:rsid w:val="00BD7BFC"/>
    <w:rsid w:val="00BD7DE3"/>
    <w:rsid w:val="00BE0277"/>
    <w:rsid w:val="00BE079A"/>
    <w:rsid w:val="00BE0B8C"/>
    <w:rsid w:val="00BE1234"/>
    <w:rsid w:val="00BE1583"/>
    <w:rsid w:val="00BE1799"/>
    <w:rsid w:val="00BE1C72"/>
    <w:rsid w:val="00BE1CD1"/>
    <w:rsid w:val="00BE260D"/>
    <w:rsid w:val="00BE28D1"/>
    <w:rsid w:val="00BE29A9"/>
    <w:rsid w:val="00BE2FA6"/>
    <w:rsid w:val="00BE333F"/>
    <w:rsid w:val="00BE35D4"/>
    <w:rsid w:val="00BE3E92"/>
    <w:rsid w:val="00BE4111"/>
    <w:rsid w:val="00BE4265"/>
    <w:rsid w:val="00BE4831"/>
    <w:rsid w:val="00BE514C"/>
    <w:rsid w:val="00BE53E5"/>
    <w:rsid w:val="00BE550C"/>
    <w:rsid w:val="00BE56EE"/>
    <w:rsid w:val="00BE5C23"/>
    <w:rsid w:val="00BE5CFC"/>
    <w:rsid w:val="00BE5E9B"/>
    <w:rsid w:val="00BE6040"/>
    <w:rsid w:val="00BE6144"/>
    <w:rsid w:val="00BE6A98"/>
    <w:rsid w:val="00BE7406"/>
    <w:rsid w:val="00BE7603"/>
    <w:rsid w:val="00BE77BF"/>
    <w:rsid w:val="00BE78D7"/>
    <w:rsid w:val="00BF1168"/>
    <w:rsid w:val="00BF17FD"/>
    <w:rsid w:val="00BF192B"/>
    <w:rsid w:val="00BF1EDF"/>
    <w:rsid w:val="00BF1EE5"/>
    <w:rsid w:val="00BF25A9"/>
    <w:rsid w:val="00BF265F"/>
    <w:rsid w:val="00BF2A6A"/>
    <w:rsid w:val="00BF2E9A"/>
    <w:rsid w:val="00BF3279"/>
    <w:rsid w:val="00BF3CBA"/>
    <w:rsid w:val="00BF3F37"/>
    <w:rsid w:val="00BF45FB"/>
    <w:rsid w:val="00BF4B69"/>
    <w:rsid w:val="00BF4BBF"/>
    <w:rsid w:val="00BF512B"/>
    <w:rsid w:val="00BF51F4"/>
    <w:rsid w:val="00BF6454"/>
    <w:rsid w:val="00BF657B"/>
    <w:rsid w:val="00BF6EEA"/>
    <w:rsid w:val="00BF6FD7"/>
    <w:rsid w:val="00BF74C7"/>
    <w:rsid w:val="00BF7BF6"/>
    <w:rsid w:val="00BF7E6A"/>
    <w:rsid w:val="00C00C1C"/>
    <w:rsid w:val="00C00CCF"/>
    <w:rsid w:val="00C014D9"/>
    <w:rsid w:val="00C015F1"/>
    <w:rsid w:val="00C01CD7"/>
    <w:rsid w:val="00C01E7A"/>
    <w:rsid w:val="00C01F33"/>
    <w:rsid w:val="00C0209C"/>
    <w:rsid w:val="00C0213C"/>
    <w:rsid w:val="00C02309"/>
    <w:rsid w:val="00C024F1"/>
    <w:rsid w:val="00C02729"/>
    <w:rsid w:val="00C028AE"/>
    <w:rsid w:val="00C02917"/>
    <w:rsid w:val="00C02CC6"/>
    <w:rsid w:val="00C02D1A"/>
    <w:rsid w:val="00C0342D"/>
    <w:rsid w:val="00C035C2"/>
    <w:rsid w:val="00C040F7"/>
    <w:rsid w:val="00C0414E"/>
    <w:rsid w:val="00C044AB"/>
    <w:rsid w:val="00C04579"/>
    <w:rsid w:val="00C04B99"/>
    <w:rsid w:val="00C04C9F"/>
    <w:rsid w:val="00C05458"/>
    <w:rsid w:val="00C05706"/>
    <w:rsid w:val="00C05984"/>
    <w:rsid w:val="00C06071"/>
    <w:rsid w:val="00C06386"/>
    <w:rsid w:val="00C063D5"/>
    <w:rsid w:val="00C06638"/>
    <w:rsid w:val="00C07118"/>
    <w:rsid w:val="00C07377"/>
    <w:rsid w:val="00C073D5"/>
    <w:rsid w:val="00C0744C"/>
    <w:rsid w:val="00C1034F"/>
    <w:rsid w:val="00C10478"/>
    <w:rsid w:val="00C10506"/>
    <w:rsid w:val="00C109BC"/>
    <w:rsid w:val="00C11103"/>
    <w:rsid w:val="00C11633"/>
    <w:rsid w:val="00C11AF4"/>
    <w:rsid w:val="00C11E79"/>
    <w:rsid w:val="00C12107"/>
    <w:rsid w:val="00C12AF8"/>
    <w:rsid w:val="00C12B1B"/>
    <w:rsid w:val="00C12CBB"/>
    <w:rsid w:val="00C1349A"/>
    <w:rsid w:val="00C138A7"/>
    <w:rsid w:val="00C13905"/>
    <w:rsid w:val="00C13962"/>
    <w:rsid w:val="00C14011"/>
    <w:rsid w:val="00C1492C"/>
    <w:rsid w:val="00C14D4B"/>
    <w:rsid w:val="00C14D92"/>
    <w:rsid w:val="00C14EA3"/>
    <w:rsid w:val="00C152C6"/>
    <w:rsid w:val="00C154BB"/>
    <w:rsid w:val="00C157CF"/>
    <w:rsid w:val="00C15D1A"/>
    <w:rsid w:val="00C1608A"/>
    <w:rsid w:val="00C16757"/>
    <w:rsid w:val="00C172FE"/>
    <w:rsid w:val="00C17316"/>
    <w:rsid w:val="00C17A61"/>
    <w:rsid w:val="00C2056D"/>
    <w:rsid w:val="00C22134"/>
    <w:rsid w:val="00C2219C"/>
    <w:rsid w:val="00C22548"/>
    <w:rsid w:val="00C226CD"/>
    <w:rsid w:val="00C22A66"/>
    <w:rsid w:val="00C22B85"/>
    <w:rsid w:val="00C23826"/>
    <w:rsid w:val="00C23EAD"/>
    <w:rsid w:val="00C24AA4"/>
    <w:rsid w:val="00C24D21"/>
    <w:rsid w:val="00C24FC1"/>
    <w:rsid w:val="00C25C48"/>
    <w:rsid w:val="00C26007"/>
    <w:rsid w:val="00C260D1"/>
    <w:rsid w:val="00C2671D"/>
    <w:rsid w:val="00C27022"/>
    <w:rsid w:val="00C27556"/>
    <w:rsid w:val="00C279B5"/>
    <w:rsid w:val="00C27C45"/>
    <w:rsid w:val="00C27C8E"/>
    <w:rsid w:val="00C30BE3"/>
    <w:rsid w:val="00C3137E"/>
    <w:rsid w:val="00C3171B"/>
    <w:rsid w:val="00C31BA5"/>
    <w:rsid w:val="00C31D66"/>
    <w:rsid w:val="00C321D2"/>
    <w:rsid w:val="00C3248C"/>
    <w:rsid w:val="00C32FA7"/>
    <w:rsid w:val="00C331F5"/>
    <w:rsid w:val="00C3366C"/>
    <w:rsid w:val="00C33C76"/>
    <w:rsid w:val="00C33FE6"/>
    <w:rsid w:val="00C3443D"/>
    <w:rsid w:val="00C34465"/>
    <w:rsid w:val="00C3457A"/>
    <w:rsid w:val="00C348D9"/>
    <w:rsid w:val="00C34D28"/>
    <w:rsid w:val="00C34D4F"/>
    <w:rsid w:val="00C34E2A"/>
    <w:rsid w:val="00C34EA1"/>
    <w:rsid w:val="00C35418"/>
    <w:rsid w:val="00C35505"/>
    <w:rsid w:val="00C355C5"/>
    <w:rsid w:val="00C35901"/>
    <w:rsid w:val="00C35AAF"/>
    <w:rsid w:val="00C35D71"/>
    <w:rsid w:val="00C36199"/>
    <w:rsid w:val="00C36539"/>
    <w:rsid w:val="00C36940"/>
    <w:rsid w:val="00C3719D"/>
    <w:rsid w:val="00C375B4"/>
    <w:rsid w:val="00C376E6"/>
    <w:rsid w:val="00C4082F"/>
    <w:rsid w:val="00C40976"/>
    <w:rsid w:val="00C40E5F"/>
    <w:rsid w:val="00C41535"/>
    <w:rsid w:val="00C4168E"/>
    <w:rsid w:val="00C41892"/>
    <w:rsid w:val="00C41EB7"/>
    <w:rsid w:val="00C42467"/>
    <w:rsid w:val="00C42E43"/>
    <w:rsid w:val="00C436A2"/>
    <w:rsid w:val="00C43A6C"/>
    <w:rsid w:val="00C43D2A"/>
    <w:rsid w:val="00C43FCC"/>
    <w:rsid w:val="00C44972"/>
    <w:rsid w:val="00C44CA7"/>
    <w:rsid w:val="00C44F4B"/>
    <w:rsid w:val="00C44F70"/>
    <w:rsid w:val="00C45190"/>
    <w:rsid w:val="00C45574"/>
    <w:rsid w:val="00C45739"/>
    <w:rsid w:val="00C45F08"/>
    <w:rsid w:val="00C46B52"/>
    <w:rsid w:val="00C46B7B"/>
    <w:rsid w:val="00C46BB7"/>
    <w:rsid w:val="00C46D56"/>
    <w:rsid w:val="00C4721B"/>
    <w:rsid w:val="00C47842"/>
    <w:rsid w:val="00C479CE"/>
    <w:rsid w:val="00C47EED"/>
    <w:rsid w:val="00C500B5"/>
    <w:rsid w:val="00C5010D"/>
    <w:rsid w:val="00C504D3"/>
    <w:rsid w:val="00C5097D"/>
    <w:rsid w:val="00C515C8"/>
    <w:rsid w:val="00C51C09"/>
    <w:rsid w:val="00C520DD"/>
    <w:rsid w:val="00C52181"/>
    <w:rsid w:val="00C5269D"/>
    <w:rsid w:val="00C529A6"/>
    <w:rsid w:val="00C52B72"/>
    <w:rsid w:val="00C53264"/>
    <w:rsid w:val="00C537C2"/>
    <w:rsid w:val="00C53AD2"/>
    <w:rsid w:val="00C53FA7"/>
    <w:rsid w:val="00C54995"/>
    <w:rsid w:val="00C54D41"/>
    <w:rsid w:val="00C54D88"/>
    <w:rsid w:val="00C550B0"/>
    <w:rsid w:val="00C55464"/>
    <w:rsid w:val="00C55617"/>
    <w:rsid w:val="00C55922"/>
    <w:rsid w:val="00C55D80"/>
    <w:rsid w:val="00C55E1C"/>
    <w:rsid w:val="00C56BDD"/>
    <w:rsid w:val="00C57D8A"/>
    <w:rsid w:val="00C57E2F"/>
    <w:rsid w:val="00C60114"/>
    <w:rsid w:val="00C604E6"/>
    <w:rsid w:val="00C60783"/>
    <w:rsid w:val="00C610C4"/>
    <w:rsid w:val="00C61623"/>
    <w:rsid w:val="00C61B00"/>
    <w:rsid w:val="00C61F29"/>
    <w:rsid w:val="00C62052"/>
    <w:rsid w:val="00C62185"/>
    <w:rsid w:val="00C6223E"/>
    <w:rsid w:val="00C62844"/>
    <w:rsid w:val="00C62910"/>
    <w:rsid w:val="00C629EE"/>
    <w:rsid w:val="00C62B74"/>
    <w:rsid w:val="00C63025"/>
    <w:rsid w:val="00C630A3"/>
    <w:rsid w:val="00C634E4"/>
    <w:rsid w:val="00C63540"/>
    <w:rsid w:val="00C6360A"/>
    <w:rsid w:val="00C63627"/>
    <w:rsid w:val="00C63D4E"/>
    <w:rsid w:val="00C63F84"/>
    <w:rsid w:val="00C6407F"/>
    <w:rsid w:val="00C645C3"/>
    <w:rsid w:val="00C64672"/>
    <w:rsid w:val="00C654C6"/>
    <w:rsid w:val="00C65560"/>
    <w:rsid w:val="00C65666"/>
    <w:rsid w:val="00C65765"/>
    <w:rsid w:val="00C65EBC"/>
    <w:rsid w:val="00C65F0C"/>
    <w:rsid w:val="00C6622C"/>
    <w:rsid w:val="00C66383"/>
    <w:rsid w:val="00C66472"/>
    <w:rsid w:val="00C668F7"/>
    <w:rsid w:val="00C6692D"/>
    <w:rsid w:val="00C66C33"/>
    <w:rsid w:val="00C671CA"/>
    <w:rsid w:val="00C6761B"/>
    <w:rsid w:val="00C67D98"/>
    <w:rsid w:val="00C70486"/>
    <w:rsid w:val="00C70697"/>
    <w:rsid w:val="00C70D2F"/>
    <w:rsid w:val="00C715A1"/>
    <w:rsid w:val="00C71759"/>
    <w:rsid w:val="00C71EEB"/>
    <w:rsid w:val="00C7259E"/>
    <w:rsid w:val="00C72861"/>
    <w:rsid w:val="00C728F3"/>
    <w:rsid w:val="00C72EF4"/>
    <w:rsid w:val="00C72F4E"/>
    <w:rsid w:val="00C73AEE"/>
    <w:rsid w:val="00C73DC2"/>
    <w:rsid w:val="00C7412A"/>
    <w:rsid w:val="00C74A09"/>
    <w:rsid w:val="00C753A6"/>
    <w:rsid w:val="00C754E8"/>
    <w:rsid w:val="00C754F8"/>
    <w:rsid w:val="00C755E3"/>
    <w:rsid w:val="00C757EC"/>
    <w:rsid w:val="00C75AFE"/>
    <w:rsid w:val="00C75D2F"/>
    <w:rsid w:val="00C76052"/>
    <w:rsid w:val="00C76290"/>
    <w:rsid w:val="00C76D0F"/>
    <w:rsid w:val="00C76D90"/>
    <w:rsid w:val="00C76E3C"/>
    <w:rsid w:val="00C77624"/>
    <w:rsid w:val="00C776B1"/>
    <w:rsid w:val="00C776E0"/>
    <w:rsid w:val="00C77895"/>
    <w:rsid w:val="00C80063"/>
    <w:rsid w:val="00C806ED"/>
    <w:rsid w:val="00C8085D"/>
    <w:rsid w:val="00C81568"/>
    <w:rsid w:val="00C817BA"/>
    <w:rsid w:val="00C8222F"/>
    <w:rsid w:val="00C82387"/>
    <w:rsid w:val="00C82578"/>
    <w:rsid w:val="00C82773"/>
    <w:rsid w:val="00C829BB"/>
    <w:rsid w:val="00C82DFE"/>
    <w:rsid w:val="00C830E3"/>
    <w:rsid w:val="00C8320C"/>
    <w:rsid w:val="00C83A87"/>
    <w:rsid w:val="00C83FA2"/>
    <w:rsid w:val="00C84341"/>
    <w:rsid w:val="00C84C4B"/>
    <w:rsid w:val="00C857B3"/>
    <w:rsid w:val="00C85DC0"/>
    <w:rsid w:val="00C860EE"/>
    <w:rsid w:val="00C8655A"/>
    <w:rsid w:val="00C86846"/>
    <w:rsid w:val="00C86C7E"/>
    <w:rsid w:val="00C86CFF"/>
    <w:rsid w:val="00C86D06"/>
    <w:rsid w:val="00C87226"/>
    <w:rsid w:val="00C87AD6"/>
    <w:rsid w:val="00C87B8F"/>
    <w:rsid w:val="00C90163"/>
    <w:rsid w:val="00C901EC"/>
    <w:rsid w:val="00C9025E"/>
    <w:rsid w:val="00C9027A"/>
    <w:rsid w:val="00C9068E"/>
    <w:rsid w:val="00C90AD6"/>
    <w:rsid w:val="00C90B1C"/>
    <w:rsid w:val="00C91171"/>
    <w:rsid w:val="00C91176"/>
    <w:rsid w:val="00C91FDF"/>
    <w:rsid w:val="00C929F7"/>
    <w:rsid w:val="00C9322A"/>
    <w:rsid w:val="00C93490"/>
    <w:rsid w:val="00C93BC6"/>
    <w:rsid w:val="00C93C4B"/>
    <w:rsid w:val="00C93EBA"/>
    <w:rsid w:val="00C93ECC"/>
    <w:rsid w:val="00C94083"/>
    <w:rsid w:val="00C944AB"/>
    <w:rsid w:val="00C9469F"/>
    <w:rsid w:val="00C956A1"/>
    <w:rsid w:val="00C95B40"/>
    <w:rsid w:val="00C966F9"/>
    <w:rsid w:val="00C96B2C"/>
    <w:rsid w:val="00C97567"/>
    <w:rsid w:val="00C97A5F"/>
    <w:rsid w:val="00C97EA2"/>
    <w:rsid w:val="00CA0036"/>
    <w:rsid w:val="00CA0831"/>
    <w:rsid w:val="00CA0A65"/>
    <w:rsid w:val="00CA17EF"/>
    <w:rsid w:val="00CA1ED8"/>
    <w:rsid w:val="00CA2CE3"/>
    <w:rsid w:val="00CA2FF9"/>
    <w:rsid w:val="00CA3026"/>
    <w:rsid w:val="00CA384C"/>
    <w:rsid w:val="00CA38D6"/>
    <w:rsid w:val="00CA39A2"/>
    <w:rsid w:val="00CA3A68"/>
    <w:rsid w:val="00CA3DFD"/>
    <w:rsid w:val="00CA3E47"/>
    <w:rsid w:val="00CA442C"/>
    <w:rsid w:val="00CA4724"/>
    <w:rsid w:val="00CA4C54"/>
    <w:rsid w:val="00CA4E1A"/>
    <w:rsid w:val="00CA4E58"/>
    <w:rsid w:val="00CA4FF6"/>
    <w:rsid w:val="00CA560D"/>
    <w:rsid w:val="00CA583E"/>
    <w:rsid w:val="00CA59E2"/>
    <w:rsid w:val="00CA5D20"/>
    <w:rsid w:val="00CA6781"/>
    <w:rsid w:val="00CA6AE8"/>
    <w:rsid w:val="00CB0523"/>
    <w:rsid w:val="00CB0F89"/>
    <w:rsid w:val="00CB1F63"/>
    <w:rsid w:val="00CB2067"/>
    <w:rsid w:val="00CB213A"/>
    <w:rsid w:val="00CB37DE"/>
    <w:rsid w:val="00CB46C6"/>
    <w:rsid w:val="00CB4899"/>
    <w:rsid w:val="00CB4CAF"/>
    <w:rsid w:val="00CB4D5A"/>
    <w:rsid w:val="00CB4EF3"/>
    <w:rsid w:val="00CB55D2"/>
    <w:rsid w:val="00CB63CF"/>
    <w:rsid w:val="00CB6403"/>
    <w:rsid w:val="00CB6855"/>
    <w:rsid w:val="00CB6997"/>
    <w:rsid w:val="00CB778C"/>
    <w:rsid w:val="00CB79B1"/>
    <w:rsid w:val="00CC040E"/>
    <w:rsid w:val="00CC05E6"/>
    <w:rsid w:val="00CC0E37"/>
    <w:rsid w:val="00CC111F"/>
    <w:rsid w:val="00CC183B"/>
    <w:rsid w:val="00CC1E1C"/>
    <w:rsid w:val="00CC2A50"/>
    <w:rsid w:val="00CC30E5"/>
    <w:rsid w:val="00CC3806"/>
    <w:rsid w:val="00CC3E12"/>
    <w:rsid w:val="00CC3EA0"/>
    <w:rsid w:val="00CC4098"/>
    <w:rsid w:val="00CC4501"/>
    <w:rsid w:val="00CC469C"/>
    <w:rsid w:val="00CC4C1F"/>
    <w:rsid w:val="00CC4E43"/>
    <w:rsid w:val="00CC51F4"/>
    <w:rsid w:val="00CC54AC"/>
    <w:rsid w:val="00CC5C3E"/>
    <w:rsid w:val="00CC5D4D"/>
    <w:rsid w:val="00CC66DC"/>
    <w:rsid w:val="00CC66FA"/>
    <w:rsid w:val="00CC67A1"/>
    <w:rsid w:val="00CC6C91"/>
    <w:rsid w:val="00CC71A0"/>
    <w:rsid w:val="00CC74FD"/>
    <w:rsid w:val="00CC79DB"/>
    <w:rsid w:val="00CC7B45"/>
    <w:rsid w:val="00CC7BFA"/>
    <w:rsid w:val="00CC7CDA"/>
    <w:rsid w:val="00CD040A"/>
    <w:rsid w:val="00CD0B1E"/>
    <w:rsid w:val="00CD0D82"/>
    <w:rsid w:val="00CD1188"/>
    <w:rsid w:val="00CD15BB"/>
    <w:rsid w:val="00CD1A73"/>
    <w:rsid w:val="00CD2774"/>
    <w:rsid w:val="00CD2954"/>
    <w:rsid w:val="00CD2ED1"/>
    <w:rsid w:val="00CD30B5"/>
    <w:rsid w:val="00CD337B"/>
    <w:rsid w:val="00CD3D40"/>
    <w:rsid w:val="00CD3F44"/>
    <w:rsid w:val="00CD40DC"/>
    <w:rsid w:val="00CD4CD9"/>
    <w:rsid w:val="00CD58DB"/>
    <w:rsid w:val="00CD5E76"/>
    <w:rsid w:val="00CD63B2"/>
    <w:rsid w:val="00CD652C"/>
    <w:rsid w:val="00CD6B8F"/>
    <w:rsid w:val="00CD6CA5"/>
    <w:rsid w:val="00CD6FCC"/>
    <w:rsid w:val="00CD7B72"/>
    <w:rsid w:val="00CE0744"/>
    <w:rsid w:val="00CE085A"/>
    <w:rsid w:val="00CE0F52"/>
    <w:rsid w:val="00CE1237"/>
    <w:rsid w:val="00CE1A49"/>
    <w:rsid w:val="00CE277C"/>
    <w:rsid w:val="00CE27CD"/>
    <w:rsid w:val="00CE2812"/>
    <w:rsid w:val="00CE292F"/>
    <w:rsid w:val="00CE2A71"/>
    <w:rsid w:val="00CE2AF5"/>
    <w:rsid w:val="00CE2C47"/>
    <w:rsid w:val="00CE3020"/>
    <w:rsid w:val="00CE3575"/>
    <w:rsid w:val="00CE4552"/>
    <w:rsid w:val="00CE48D5"/>
    <w:rsid w:val="00CE4A12"/>
    <w:rsid w:val="00CE4B16"/>
    <w:rsid w:val="00CE53CD"/>
    <w:rsid w:val="00CE5502"/>
    <w:rsid w:val="00CE56A9"/>
    <w:rsid w:val="00CE59DC"/>
    <w:rsid w:val="00CE5ACE"/>
    <w:rsid w:val="00CE5B18"/>
    <w:rsid w:val="00CE5EBF"/>
    <w:rsid w:val="00CE6FF2"/>
    <w:rsid w:val="00CE7561"/>
    <w:rsid w:val="00CE75E3"/>
    <w:rsid w:val="00CE7ED1"/>
    <w:rsid w:val="00CE7FA7"/>
    <w:rsid w:val="00CF07BD"/>
    <w:rsid w:val="00CF0924"/>
    <w:rsid w:val="00CF0C35"/>
    <w:rsid w:val="00CF11F6"/>
    <w:rsid w:val="00CF1354"/>
    <w:rsid w:val="00CF1BDF"/>
    <w:rsid w:val="00CF23E2"/>
    <w:rsid w:val="00CF3203"/>
    <w:rsid w:val="00CF3750"/>
    <w:rsid w:val="00CF3B1F"/>
    <w:rsid w:val="00CF3BF6"/>
    <w:rsid w:val="00CF3C36"/>
    <w:rsid w:val="00CF422C"/>
    <w:rsid w:val="00CF44A8"/>
    <w:rsid w:val="00CF4F5B"/>
    <w:rsid w:val="00CF4FCC"/>
    <w:rsid w:val="00CF5022"/>
    <w:rsid w:val="00CF5117"/>
    <w:rsid w:val="00CF5672"/>
    <w:rsid w:val="00CF57A9"/>
    <w:rsid w:val="00CF5FB7"/>
    <w:rsid w:val="00CF625B"/>
    <w:rsid w:val="00CF6712"/>
    <w:rsid w:val="00CF687E"/>
    <w:rsid w:val="00CF6A94"/>
    <w:rsid w:val="00CF743E"/>
    <w:rsid w:val="00CF74F0"/>
    <w:rsid w:val="00D00283"/>
    <w:rsid w:val="00D018A7"/>
    <w:rsid w:val="00D01A7D"/>
    <w:rsid w:val="00D01D27"/>
    <w:rsid w:val="00D01D31"/>
    <w:rsid w:val="00D02803"/>
    <w:rsid w:val="00D03175"/>
    <w:rsid w:val="00D0349B"/>
    <w:rsid w:val="00D0362E"/>
    <w:rsid w:val="00D03830"/>
    <w:rsid w:val="00D038F8"/>
    <w:rsid w:val="00D03D31"/>
    <w:rsid w:val="00D03F83"/>
    <w:rsid w:val="00D04556"/>
    <w:rsid w:val="00D04EAA"/>
    <w:rsid w:val="00D04F97"/>
    <w:rsid w:val="00D0525A"/>
    <w:rsid w:val="00D0567E"/>
    <w:rsid w:val="00D05A48"/>
    <w:rsid w:val="00D060A1"/>
    <w:rsid w:val="00D0634C"/>
    <w:rsid w:val="00D063E8"/>
    <w:rsid w:val="00D06D04"/>
    <w:rsid w:val="00D07567"/>
    <w:rsid w:val="00D076D4"/>
    <w:rsid w:val="00D07C8C"/>
    <w:rsid w:val="00D07D39"/>
    <w:rsid w:val="00D10249"/>
    <w:rsid w:val="00D10659"/>
    <w:rsid w:val="00D10960"/>
    <w:rsid w:val="00D10EB5"/>
    <w:rsid w:val="00D115C3"/>
    <w:rsid w:val="00D11897"/>
    <w:rsid w:val="00D11F63"/>
    <w:rsid w:val="00D120C4"/>
    <w:rsid w:val="00D121BA"/>
    <w:rsid w:val="00D1269E"/>
    <w:rsid w:val="00D1276E"/>
    <w:rsid w:val="00D128A7"/>
    <w:rsid w:val="00D12CFF"/>
    <w:rsid w:val="00D13135"/>
    <w:rsid w:val="00D136C1"/>
    <w:rsid w:val="00D13A7C"/>
    <w:rsid w:val="00D13E4E"/>
    <w:rsid w:val="00D1413F"/>
    <w:rsid w:val="00D14227"/>
    <w:rsid w:val="00D14672"/>
    <w:rsid w:val="00D14973"/>
    <w:rsid w:val="00D149FA"/>
    <w:rsid w:val="00D14DCC"/>
    <w:rsid w:val="00D14E15"/>
    <w:rsid w:val="00D14E77"/>
    <w:rsid w:val="00D14F1B"/>
    <w:rsid w:val="00D14F42"/>
    <w:rsid w:val="00D15492"/>
    <w:rsid w:val="00D156ED"/>
    <w:rsid w:val="00D158F0"/>
    <w:rsid w:val="00D15D30"/>
    <w:rsid w:val="00D15D68"/>
    <w:rsid w:val="00D16209"/>
    <w:rsid w:val="00D16579"/>
    <w:rsid w:val="00D16B9D"/>
    <w:rsid w:val="00D16E89"/>
    <w:rsid w:val="00D17F3B"/>
    <w:rsid w:val="00D205FE"/>
    <w:rsid w:val="00D20A27"/>
    <w:rsid w:val="00D20C89"/>
    <w:rsid w:val="00D212E2"/>
    <w:rsid w:val="00D21443"/>
    <w:rsid w:val="00D2164B"/>
    <w:rsid w:val="00D22013"/>
    <w:rsid w:val="00D22274"/>
    <w:rsid w:val="00D232E8"/>
    <w:rsid w:val="00D235FD"/>
    <w:rsid w:val="00D2366F"/>
    <w:rsid w:val="00D239A7"/>
    <w:rsid w:val="00D23F47"/>
    <w:rsid w:val="00D24400"/>
    <w:rsid w:val="00D245A2"/>
    <w:rsid w:val="00D248DC"/>
    <w:rsid w:val="00D24B5D"/>
    <w:rsid w:val="00D25297"/>
    <w:rsid w:val="00D25641"/>
    <w:rsid w:val="00D25DF2"/>
    <w:rsid w:val="00D25F93"/>
    <w:rsid w:val="00D269FC"/>
    <w:rsid w:val="00D26BD8"/>
    <w:rsid w:val="00D26C60"/>
    <w:rsid w:val="00D26F3D"/>
    <w:rsid w:val="00D26F4D"/>
    <w:rsid w:val="00D27341"/>
    <w:rsid w:val="00D27938"/>
    <w:rsid w:val="00D27BE2"/>
    <w:rsid w:val="00D27DA6"/>
    <w:rsid w:val="00D3122B"/>
    <w:rsid w:val="00D31303"/>
    <w:rsid w:val="00D31732"/>
    <w:rsid w:val="00D31C11"/>
    <w:rsid w:val="00D32001"/>
    <w:rsid w:val="00D32390"/>
    <w:rsid w:val="00D324BC"/>
    <w:rsid w:val="00D32F1F"/>
    <w:rsid w:val="00D33B3C"/>
    <w:rsid w:val="00D33F40"/>
    <w:rsid w:val="00D341A0"/>
    <w:rsid w:val="00D3467D"/>
    <w:rsid w:val="00D34951"/>
    <w:rsid w:val="00D352F6"/>
    <w:rsid w:val="00D3599E"/>
    <w:rsid w:val="00D35C37"/>
    <w:rsid w:val="00D36040"/>
    <w:rsid w:val="00D3655B"/>
    <w:rsid w:val="00D36931"/>
    <w:rsid w:val="00D36E71"/>
    <w:rsid w:val="00D37053"/>
    <w:rsid w:val="00D3771F"/>
    <w:rsid w:val="00D37D87"/>
    <w:rsid w:val="00D40629"/>
    <w:rsid w:val="00D4076A"/>
    <w:rsid w:val="00D40B33"/>
    <w:rsid w:val="00D4102D"/>
    <w:rsid w:val="00D417B1"/>
    <w:rsid w:val="00D41A3F"/>
    <w:rsid w:val="00D42335"/>
    <w:rsid w:val="00D4318F"/>
    <w:rsid w:val="00D4329B"/>
    <w:rsid w:val="00D434F3"/>
    <w:rsid w:val="00D438BF"/>
    <w:rsid w:val="00D43CCD"/>
    <w:rsid w:val="00D440F8"/>
    <w:rsid w:val="00D449D7"/>
    <w:rsid w:val="00D44B0A"/>
    <w:rsid w:val="00D44CF6"/>
    <w:rsid w:val="00D4526B"/>
    <w:rsid w:val="00D45C61"/>
    <w:rsid w:val="00D45FE4"/>
    <w:rsid w:val="00D467F7"/>
    <w:rsid w:val="00D46B66"/>
    <w:rsid w:val="00D46B84"/>
    <w:rsid w:val="00D47486"/>
    <w:rsid w:val="00D4754A"/>
    <w:rsid w:val="00D47DFC"/>
    <w:rsid w:val="00D5019F"/>
    <w:rsid w:val="00D50B5C"/>
    <w:rsid w:val="00D50E90"/>
    <w:rsid w:val="00D50F05"/>
    <w:rsid w:val="00D50FC4"/>
    <w:rsid w:val="00D515AB"/>
    <w:rsid w:val="00D5198F"/>
    <w:rsid w:val="00D52010"/>
    <w:rsid w:val="00D52236"/>
    <w:rsid w:val="00D5274F"/>
    <w:rsid w:val="00D528BB"/>
    <w:rsid w:val="00D52E65"/>
    <w:rsid w:val="00D53014"/>
    <w:rsid w:val="00D532C3"/>
    <w:rsid w:val="00D53494"/>
    <w:rsid w:val="00D53636"/>
    <w:rsid w:val="00D53BE4"/>
    <w:rsid w:val="00D53E84"/>
    <w:rsid w:val="00D53EA6"/>
    <w:rsid w:val="00D540C1"/>
    <w:rsid w:val="00D54131"/>
    <w:rsid w:val="00D5425F"/>
    <w:rsid w:val="00D54352"/>
    <w:rsid w:val="00D5437E"/>
    <w:rsid w:val="00D54570"/>
    <w:rsid w:val="00D546FF"/>
    <w:rsid w:val="00D54E3E"/>
    <w:rsid w:val="00D55085"/>
    <w:rsid w:val="00D551ED"/>
    <w:rsid w:val="00D55346"/>
    <w:rsid w:val="00D556AB"/>
    <w:rsid w:val="00D5574A"/>
    <w:rsid w:val="00D557A5"/>
    <w:rsid w:val="00D558CB"/>
    <w:rsid w:val="00D55AD5"/>
    <w:rsid w:val="00D55DC1"/>
    <w:rsid w:val="00D5692E"/>
    <w:rsid w:val="00D5757C"/>
    <w:rsid w:val="00D576CA"/>
    <w:rsid w:val="00D57FA3"/>
    <w:rsid w:val="00D57FFB"/>
    <w:rsid w:val="00D60405"/>
    <w:rsid w:val="00D60605"/>
    <w:rsid w:val="00D60661"/>
    <w:rsid w:val="00D61AF5"/>
    <w:rsid w:val="00D61E32"/>
    <w:rsid w:val="00D62095"/>
    <w:rsid w:val="00D62520"/>
    <w:rsid w:val="00D62C4D"/>
    <w:rsid w:val="00D62DA6"/>
    <w:rsid w:val="00D6300E"/>
    <w:rsid w:val="00D631C2"/>
    <w:rsid w:val="00D63251"/>
    <w:rsid w:val="00D632E4"/>
    <w:rsid w:val="00D63531"/>
    <w:rsid w:val="00D63633"/>
    <w:rsid w:val="00D636BB"/>
    <w:rsid w:val="00D6385E"/>
    <w:rsid w:val="00D63D1A"/>
    <w:rsid w:val="00D64B69"/>
    <w:rsid w:val="00D65200"/>
    <w:rsid w:val="00D652B5"/>
    <w:rsid w:val="00D6558D"/>
    <w:rsid w:val="00D657F4"/>
    <w:rsid w:val="00D65966"/>
    <w:rsid w:val="00D65C07"/>
    <w:rsid w:val="00D65C62"/>
    <w:rsid w:val="00D65D90"/>
    <w:rsid w:val="00D66499"/>
    <w:rsid w:val="00D66961"/>
    <w:rsid w:val="00D66C6B"/>
    <w:rsid w:val="00D6722F"/>
    <w:rsid w:val="00D67AB9"/>
    <w:rsid w:val="00D67E03"/>
    <w:rsid w:val="00D708B0"/>
    <w:rsid w:val="00D70C0D"/>
    <w:rsid w:val="00D70F20"/>
    <w:rsid w:val="00D713FD"/>
    <w:rsid w:val="00D7149A"/>
    <w:rsid w:val="00D71C2E"/>
    <w:rsid w:val="00D71C55"/>
    <w:rsid w:val="00D72120"/>
    <w:rsid w:val="00D721C5"/>
    <w:rsid w:val="00D722DE"/>
    <w:rsid w:val="00D72BCC"/>
    <w:rsid w:val="00D72E0F"/>
    <w:rsid w:val="00D72FEB"/>
    <w:rsid w:val="00D73397"/>
    <w:rsid w:val="00D733FA"/>
    <w:rsid w:val="00D73412"/>
    <w:rsid w:val="00D7389E"/>
    <w:rsid w:val="00D748F9"/>
    <w:rsid w:val="00D74C2F"/>
    <w:rsid w:val="00D753C0"/>
    <w:rsid w:val="00D75620"/>
    <w:rsid w:val="00D75632"/>
    <w:rsid w:val="00D75BA0"/>
    <w:rsid w:val="00D75E3D"/>
    <w:rsid w:val="00D75FF4"/>
    <w:rsid w:val="00D77B1D"/>
    <w:rsid w:val="00D800BC"/>
    <w:rsid w:val="00D80216"/>
    <w:rsid w:val="00D8021F"/>
    <w:rsid w:val="00D80383"/>
    <w:rsid w:val="00D80BDA"/>
    <w:rsid w:val="00D81017"/>
    <w:rsid w:val="00D810D2"/>
    <w:rsid w:val="00D8178B"/>
    <w:rsid w:val="00D82186"/>
    <w:rsid w:val="00D823C6"/>
    <w:rsid w:val="00D83480"/>
    <w:rsid w:val="00D83497"/>
    <w:rsid w:val="00D84566"/>
    <w:rsid w:val="00D84A54"/>
    <w:rsid w:val="00D84E2F"/>
    <w:rsid w:val="00D85917"/>
    <w:rsid w:val="00D85D70"/>
    <w:rsid w:val="00D85FB3"/>
    <w:rsid w:val="00D862E4"/>
    <w:rsid w:val="00D86482"/>
    <w:rsid w:val="00D86B5D"/>
    <w:rsid w:val="00D871CE"/>
    <w:rsid w:val="00D87270"/>
    <w:rsid w:val="00D8772D"/>
    <w:rsid w:val="00D87736"/>
    <w:rsid w:val="00D879FA"/>
    <w:rsid w:val="00D87A94"/>
    <w:rsid w:val="00D90375"/>
    <w:rsid w:val="00D90C91"/>
    <w:rsid w:val="00D91041"/>
    <w:rsid w:val="00D91078"/>
    <w:rsid w:val="00D9127D"/>
    <w:rsid w:val="00D91733"/>
    <w:rsid w:val="00D9196D"/>
    <w:rsid w:val="00D9199D"/>
    <w:rsid w:val="00D92036"/>
    <w:rsid w:val="00D92982"/>
    <w:rsid w:val="00D934A2"/>
    <w:rsid w:val="00D9383B"/>
    <w:rsid w:val="00D9396B"/>
    <w:rsid w:val="00D93D31"/>
    <w:rsid w:val="00D93DEC"/>
    <w:rsid w:val="00D9460B"/>
    <w:rsid w:val="00D950CB"/>
    <w:rsid w:val="00D9537D"/>
    <w:rsid w:val="00D9570D"/>
    <w:rsid w:val="00D95A1E"/>
    <w:rsid w:val="00D9613D"/>
    <w:rsid w:val="00D96579"/>
    <w:rsid w:val="00D968B3"/>
    <w:rsid w:val="00D9704D"/>
    <w:rsid w:val="00D970BA"/>
    <w:rsid w:val="00D977E9"/>
    <w:rsid w:val="00D97B8A"/>
    <w:rsid w:val="00DA0221"/>
    <w:rsid w:val="00DA0BEC"/>
    <w:rsid w:val="00DA1064"/>
    <w:rsid w:val="00DA1168"/>
    <w:rsid w:val="00DA1904"/>
    <w:rsid w:val="00DA1E71"/>
    <w:rsid w:val="00DA2323"/>
    <w:rsid w:val="00DA24FA"/>
    <w:rsid w:val="00DA2688"/>
    <w:rsid w:val="00DA2891"/>
    <w:rsid w:val="00DA2A4E"/>
    <w:rsid w:val="00DA2D31"/>
    <w:rsid w:val="00DA305E"/>
    <w:rsid w:val="00DA3927"/>
    <w:rsid w:val="00DA39A9"/>
    <w:rsid w:val="00DA4236"/>
    <w:rsid w:val="00DA46AD"/>
    <w:rsid w:val="00DA4769"/>
    <w:rsid w:val="00DA4A9B"/>
    <w:rsid w:val="00DA4E27"/>
    <w:rsid w:val="00DA5417"/>
    <w:rsid w:val="00DA548D"/>
    <w:rsid w:val="00DA56E8"/>
    <w:rsid w:val="00DA5B30"/>
    <w:rsid w:val="00DA6066"/>
    <w:rsid w:val="00DA63B5"/>
    <w:rsid w:val="00DA64C6"/>
    <w:rsid w:val="00DA6990"/>
    <w:rsid w:val="00DA70FE"/>
    <w:rsid w:val="00DA716E"/>
    <w:rsid w:val="00DB0292"/>
    <w:rsid w:val="00DB0C01"/>
    <w:rsid w:val="00DB0D66"/>
    <w:rsid w:val="00DB19A3"/>
    <w:rsid w:val="00DB1C9B"/>
    <w:rsid w:val="00DB24E0"/>
    <w:rsid w:val="00DB27F9"/>
    <w:rsid w:val="00DB2945"/>
    <w:rsid w:val="00DB2DF7"/>
    <w:rsid w:val="00DB377D"/>
    <w:rsid w:val="00DB4579"/>
    <w:rsid w:val="00DB4B4C"/>
    <w:rsid w:val="00DB50C5"/>
    <w:rsid w:val="00DB58B9"/>
    <w:rsid w:val="00DB59AD"/>
    <w:rsid w:val="00DB6054"/>
    <w:rsid w:val="00DB68F0"/>
    <w:rsid w:val="00DB6E10"/>
    <w:rsid w:val="00DB6FD5"/>
    <w:rsid w:val="00DB7958"/>
    <w:rsid w:val="00DC0BB6"/>
    <w:rsid w:val="00DC112E"/>
    <w:rsid w:val="00DC1234"/>
    <w:rsid w:val="00DC1732"/>
    <w:rsid w:val="00DC1B84"/>
    <w:rsid w:val="00DC1F5E"/>
    <w:rsid w:val="00DC2D36"/>
    <w:rsid w:val="00DC31C1"/>
    <w:rsid w:val="00DC3D86"/>
    <w:rsid w:val="00DC45B2"/>
    <w:rsid w:val="00DC4E12"/>
    <w:rsid w:val="00DC4F13"/>
    <w:rsid w:val="00DC51C5"/>
    <w:rsid w:val="00DC53EF"/>
    <w:rsid w:val="00DC5E99"/>
    <w:rsid w:val="00DC5FB3"/>
    <w:rsid w:val="00DC6129"/>
    <w:rsid w:val="00DC631A"/>
    <w:rsid w:val="00DC63D6"/>
    <w:rsid w:val="00DC6DC7"/>
    <w:rsid w:val="00DC7F51"/>
    <w:rsid w:val="00DD017F"/>
    <w:rsid w:val="00DD07D8"/>
    <w:rsid w:val="00DD126B"/>
    <w:rsid w:val="00DD13EB"/>
    <w:rsid w:val="00DD1710"/>
    <w:rsid w:val="00DD1AE7"/>
    <w:rsid w:val="00DD2F58"/>
    <w:rsid w:val="00DD2F69"/>
    <w:rsid w:val="00DD3166"/>
    <w:rsid w:val="00DD3666"/>
    <w:rsid w:val="00DD3A6E"/>
    <w:rsid w:val="00DD3F06"/>
    <w:rsid w:val="00DD410F"/>
    <w:rsid w:val="00DD4E2B"/>
    <w:rsid w:val="00DD4E4F"/>
    <w:rsid w:val="00DD581D"/>
    <w:rsid w:val="00DD5EB5"/>
    <w:rsid w:val="00DD6064"/>
    <w:rsid w:val="00DD61E9"/>
    <w:rsid w:val="00DD6826"/>
    <w:rsid w:val="00DD698D"/>
    <w:rsid w:val="00DD72E3"/>
    <w:rsid w:val="00DD7314"/>
    <w:rsid w:val="00DD7666"/>
    <w:rsid w:val="00DD781B"/>
    <w:rsid w:val="00DD7E75"/>
    <w:rsid w:val="00DE0333"/>
    <w:rsid w:val="00DE05D2"/>
    <w:rsid w:val="00DE0A16"/>
    <w:rsid w:val="00DE0ED8"/>
    <w:rsid w:val="00DE110B"/>
    <w:rsid w:val="00DE11C9"/>
    <w:rsid w:val="00DE1CCA"/>
    <w:rsid w:val="00DE1D9D"/>
    <w:rsid w:val="00DE1E23"/>
    <w:rsid w:val="00DE1E69"/>
    <w:rsid w:val="00DE1F4C"/>
    <w:rsid w:val="00DE20D1"/>
    <w:rsid w:val="00DE23DC"/>
    <w:rsid w:val="00DE24BA"/>
    <w:rsid w:val="00DE3187"/>
    <w:rsid w:val="00DE3510"/>
    <w:rsid w:val="00DE3C1B"/>
    <w:rsid w:val="00DE48BD"/>
    <w:rsid w:val="00DE5176"/>
    <w:rsid w:val="00DE5608"/>
    <w:rsid w:val="00DE58D0"/>
    <w:rsid w:val="00DE5F62"/>
    <w:rsid w:val="00DE602F"/>
    <w:rsid w:val="00DE654F"/>
    <w:rsid w:val="00DE6863"/>
    <w:rsid w:val="00DE6BFB"/>
    <w:rsid w:val="00DE7133"/>
    <w:rsid w:val="00DF0054"/>
    <w:rsid w:val="00DF0280"/>
    <w:rsid w:val="00DF059F"/>
    <w:rsid w:val="00DF0F77"/>
    <w:rsid w:val="00DF1016"/>
    <w:rsid w:val="00DF10A0"/>
    <w:rsid w:val="00DF12BB"/>
    <w:rsid w:val="00DF15E0"/>
    <w:rsid w:val="00DF165E"/>
    <w:rsid w:val="00DF1A70"/>
    <w:rsid w:val="00DF2398"/>
    <w:rsid w:val="00DF2A7B"/>
    <w:rsid w:val="00DF2DFD"/>
    <w:rsid w:val="00DF32AC"/>
    <w:rsid w:val="00DF37A0"/>
    <w:rsid w:val="00DF47EF"/>
    <w:rsid w:val="00DF4819"/>
    <w:rsid w:val="00DF4927"/>
    <w:rsid w:val="00DF507A"/>
    <w:rsid w:val="00DF57C3"/>
    <w:rsid w:val="00DF5CEF"/>
    <w:rsid w:val="00DF5F19"/>
    <w:rsid w:val="00DF62BA"/>
    <w:rsid w:val="00DF695B"/>
    <w:rsid w:val="00DF6C7A"/>
    <w:rsid w:val="00DF6FCF"/>
    <w:rsid w:val="00DF717D"/>
    <w:rsid w:val="00DF7DB1"/>
    <w:rsid w:val="00DF7F58"/>
    <w:rsid w:val="00E00F27"/>
    <w:rsid w:val="00E0126A"/>
    <w:rsid w:val="00E013F8"/>
    <w:rsid w:val="00E01521"/>
    <w:rsid w:val="00E015F1"/>
    <w:rsid w:val="00E0203C"/>
    <w:rsid w:val="00E022FC"/>
    <w:rsid w:val="00E02F50"/>
    <w:rsid w:val="00E034B9"/>
    <w:rsid w:val="00E04387"/>
    <w:rsid w:val="00E04A62"/>
    <w:rsid w:val="00E04BB2"/>
    <w:rsid w:val="00E05116"/>
    <w:rsid w:val="00E05500"/>
    <w:rsid w:val="00E05C5C"/>
    <w:rsid w:val="00E060FC"/>
    <w:rsid w:val="00E06202"/>
    <w:rsid w:val="00E0713C"/>
    <w:rsid w:val="00E07799"/>
    <w:rsid w:val="00E078E2"/>
    <w:rsid w:val="00E07CBA"/>
    <w:rsid w:val="00E07E6C"/>
    <w:rsid w:val="00E10567"/>
    <w:rsid w:val="00E105A7"/>
    <w:rsid w:val="00E10B42"/>
    <w:rsid w:val="00E10E81"/>
    <w:rsid w:val="00E10E95"/>
    <w:rsid w:val="00E110E7"/>
    <w:rsid w:val="00E119B2"/>
    <w:rsid w:val="00E11B20"/>
    <w:rsid w:val="00E11F3D"/>
    <w:rsid w:val="00E12130"/>
    <w:rsid w:val="00E123E4"/>
    <w:rsid w:val="00E12763"/>
    <w:rsid w:val="00E128BD"/>
    <w:rsid w:val="00E12923"/>
    <w:rsid w:val="00E13310"/>
    <w:rsid w:val="00E13AB8"/>
    <w:rsid w:val="00E140BD"/>
    <w:rsid w:val="00E14C1C"/>
    <w:rsid w:val="00E14C9A"/>
    <w:rsid w:val="00E151C0"/>
    <w:rsid w:val="00E15432"/>
    <w:rsid w:val="00E155C6"/>
    <w:rsid w:val="00E157BB"/>
    <w:rsid w:val="00E158A7"/>
    <w:rsid w:val="00E158E4"/>
    <w:rsid w:val="00E168BA"/>
    <w:rsid w:val="00E16C70"/>
    <w:rsid w:val="00E16E11"/>
    <w:rsid w:val="00E17419"/>
    <w:rsid w:val="00E17A3B"/>
    <w:rsid w:val="00E17C4C"/>
    <w:rsid w:val="00E17CA0"/>
    <w:rsid w:val="00E17E39"/>
    <w:rsid w:val="00E17FA2"/>
    <w:rsid w:val="00E17FDD"/>
    <w:rsid w:val="00E20025"/>
    <w:rsid w:val="00E2063D"/>
    <w:rsid w:val="00E207FA"/>
    <w:rsid w:val="00E208E9"/>
    <w:rsid w:val="00E2104C"/>
    <w:rsid w:val="00E2105A"/>
    <w:rsid w:val="00E21343"/>
    <w:rsid w:val="00E21399"/>
    <w:rsid w:val="00E21520"/>
    <w:rsid w:val="00E2171D"/>
    <w:rsid w:val="00E21DD4"/>
    <w:rsid w:val="00E226AF"/>
    <w:rsid w:val="00E22B08"/>
    <w:rsid w:val="00E22F46"/>
    <w:rsid w:val="00E23A38"/>
    <w:rsid w:val="00E23CD9"/>
    <w:rsid w:val="00E23EA9"/>
    <w:rsid w:val="00E240D2"/>
    <w:rsid w:val="00E240D8"/>
    <w:rsid w:val="00E246F8"/>
    <w:rsid w:val="00E2479C"/>
    <w:rsid w:val="00E24CA8"/>
    <w:rsid w:val="00E253D6"/>
    <w:rsid w:val="00E2599D"/>
    <w:rsid w:val="00E25C1B"/>
    <w:rsid w:val="00E25DE2"/>
    <w:rsid w:val="00E26389"/>
    <w:rsid w:val="00E26429"/>
    <w:rsid w:val="00E26610"/>
    <w:rsid w:val="00E266B7"/>
    <w:rsid w:val="00E26727"/>
    <w:rsid w:val="00E26A95"/>
    <w:rsid w:val="00E26C8B"/>
    <w:rsid w:val="00E271A1"/>
    <w:rsid w:val="00E27883"/>
    <w:rsid w:val="00E303AE"/>
    <w:rsid w:val="00E303F6"/>
    <w:rsid w:val="00E30B5A"/>
    <w:rsid w:val="00E310B0"/>
    <w:rsid w:val="00E3123D"/>
    <w:rsid w:val="00E31461"/>
    <w:rsid w:val="00E31C0E"/>
    <w:rsid w:val="00E31D43"/>
    <w:rsid w:val="00E31E5D"/>
    <w:rsid w:val="00E31F8C"/>
    <w:rsid w:val="00E3224A"/>
    <w:rsid w:val="00E32608"/>
    <w:rsid w:val="00E32B0C"/>
    <w:rsid w:val="00E32B8E"/>
    <w:rsid w:val="00E32D52"/>
    <w:rsid w:val="00E33458"/>
    <w:rsid w:val="00E33530"/>
    <w:rsid w:val="00E3370E"/>
    <w:rsid w:val="00E33DD7"/>
    <w:rsid w:val="00E3484E"/>
    <w:rsid w:val="00E34B57"/>
    <w:rsid w:val="00E34B6E"/>
    <w:rsid w:val="00E3526B"/>
    <w:rsid w:val="00E364CC"/>
    <w:rsid w:val="00E36728"/>
    <w:rsid w:val="00E36987"/>
    <w:rsid w:val="00E36E64"/>
    <w:rsid w:val="00E3723A"/>
    <w:rsid w:val="00E377B0"/>
    <w:rsid w:val="00E377FD"/>
    <w:rsid w:val="00E37860"/>
    <w:rsid w:val="00E40640"/>
    <w:rsid w:val="00E40755"/>
    <w:rsid w:val="00E40A4E"/>
    <w:rsid w:val="00E410E5"/>
    <w:rsid w:val="00E412BB"/>
    <w:rsid w:val="00E41343"/>
    <w:rsid w:val="00E416BE"/>
    <w:rsid w:val="00E417CB"/>
    <w:rsid w:val="00E419BA"/>
    <w:rsid w:val="00E41B61"/>
    <w:rsid w:val="00E41D36"/>
    <w:rsid w:val="00E421CE"/>
    <w:rsid w:val="00E421D0"/>
    <w:rsid w:val="00E422F7"/>
    <w:rsid w:val="00E4231D"/>
    <w:rsid w:val="00E42586"/>
    <w:rsid w:val="00E4266E"/>
    <w:rsid w:val="00E426D8"/>
    <w:rsid w:val="00E427F9"/>
    <w:rsid w:val="00E42B52"/>
    <w:rsid w:val="00E42E89"/>
    <w:rsid w:val="00E432F2"/>
    <w:rsid w:val="00E43359"/>
    <w:rsid w:val="00E43595"/>
    <w:rsid w:val="00E43D21"/>
    <w:rsid w:val="00E44154"/>
    <w:rsid w:val="00E443CD"/>
    <w:rsid w:val="00E446F1"/>
    <w:rsid w:val="00E44802"/>
    <w:rsid w:val="00E44E55"/>
    <w:rsid w:val="00E4545A"/>
    <w:rsid w:val="00E455D7"/>
    <w:rsid w:val="00E46243"/>
    <w:rsid w:val="00E46886"/>
    <w:rsid w:val="00E46A7A"/>
    <w:rsid w:val="00E47AEF"/>
    <w:rsid w:val="00E50125"/>
    <w:rsid w:val="00E5019A"/>
    <w:rsid w:val="00E50506"/>
    <w:rsid w:val="00E512D9"/>
    <w:rsid w:val="00E5133A"/>
    <w:rsid w:val="00E517C3"/>
    <w:rsid w:val="00E5216A"/>
    <w:rsid w:val="00E5219A"/>
    <w:rsid w:val="00E52EB2"/>
    <w:rsid w:val="00E53B75"/>
    <w:rsid w:val="00E540DF"/>
    <w:rsid w:val="00E5410D"/>
    <w:rsid w:val="00E542A7"/>
    <w:rsid w:val="00E543D1"/>
    <w:rsid w:val="00E54E3B"/>
    <w:rsid w:val="00E555B5"/>
    <w:rsid w:val="00E55BAF"/>
    <w:rsid w:val="00E55C28"/>
    <w:rsid w:val="00E55C2C"/>
    <w:rsid w:val="00E5616D"/>
    <w:rsid w:val="00E56245"/>
    <w:rsid w:val="00E56555"/>
    <w:rsid w:val="00E570AD"/>
    <w:rsid w:val="00E57565"/>
    <w:rsid w:val="00E579A7"/>
    <w:rsid w:val="00E60439"/>
    <w:rsid w:val="00E60ABF"/>
    <w:rsid w:val="00E60E64"/>
    <w:rsid w:val="00E6114E"/>
    <w:rsid w:val="00E618B3"/>
    <w:rsid w:val="00E61B94"/>
    <w:rsid w:val="00E61BAF"/>
    <w:rsid w:val="00E622FB"/>
    <w:rsid w:val="00E62374"/>
    <w:rsid w:val="00E626F3"/>
    <w:rsid w:val="00E629CA"/>
    <w:rsid w:val="00E634B0"/>
    <w:rsid w:val="00E63838"/>
    <w:rsid w:val="00E63E10"/>
    <w:rsid w:val="00E64434"/>
    <w:rsid w:val="00E6485E"/>
    <w:rsid w:val="00E64D8B"/>
    <w:rsid w:val="00E65019"/>
    <w:rsid w:val="00E6515D"/>
    <w:rsid w:val="00E65502"/>
    <w:rsid w:val="00E65D80"/>
    <w:rsid w:val="00E66A77"/>
    <w:rsid w:val="00E66A97"/>
    <w:rsid w:val="00E66F9B"/>
    <w:rsid w:val="00E67C51"/>
    <w:rsid w:val="00E67E2C"/>
    <w:rsid w:val="00E67E5D"/>
    <w:rsid w:val="00E702D6"/>
    <w:rsid w:val="00E703CA"/>
    <w:rsid w:val="00E70E4F"/>
    <w:rsid w:val="00E71515"/>
    <w:rsid w:val="00E71A10"/>
    <w:rsid w:val="00E71B86"/>
    <w:rsid w:val="00E7265D"/>
    <w:rsid w:val="00E72EFC"/>
    <w:rsid w:val="00E73FC0"/>
    <w:rsid w:val="00E749C9"/>
    <w:rsid w:val="00E751EB"/>
    <w:rsid w:val="00E758EC"/>
    <w:rsid w:val="00E75B4D"/>
    <w:rsid w:val="00E75FA3"/>
    <w:rsid w:val="00E762CD"/>
    <w:rsid w:val="00E76421"/>
    <w:rsid w:val="00E764A3"/>
    <w:rsid w:val="00E7713E"/>
    <w:rsid w:val="00E771F9"/>
    <w:rsid w:val="00E7776E"/>
    <w:rsid w:val="00E77CE1"/>
    <w:rsid w:val="00E77E62"/>
    <w:rsid w:val="00E800FF"/>
    <w:rsid w:val="00E805BE"/>
    <w:rsid w:val="00E80928"/>
    <w:rsid w:val="00E80F82"/>
    <w:rsid w:val="00E8100C"/>
    <w:rsid w:val="00E81ACF"/>
    <w:rsid w:val="00E8234C"/>
    <w:rsid w:val="00E823A5"/>
    <w:rsid w:val="00E824BF"/>
    <w:rsid w:val="00E82936"/>
    <w:rsid w:val="00E82B16"/>
    <w:rsid w:val="00E82D25"/>
    <w:rsid w:val="00E82FA4"/>
    <w:rsid w:val="00E83542"/>
    <w:rsid w:val="00E8360C"/>
    <w:rsid w:val="00E83B48"/>
    <w:rsid w:val="00E84706"/>
    <w:rsid w:val="00E8496A"/>
    <w:rsid w:val="00E849F6"/>
    <w:rsid w:val="00E84A04"/>
    <w:rsid w:val="00E84B86"/>
    <w:rsid w:val="00E84C7E"/>
    <w:rsid w:val="00E84FE8"/>
    <w:rsid w:val="00E8504A"/>
    <w:rsid w:val="00E851D4"/>
    <w:rsid w:val="00E85443"/>
    <w:rsid w:val="00E856F5"/>
    <w:rsid w:val="00E85928"/>
    <w:rsid w:val="00E85D89"/>
    <w:rsid w:val="00E85FE4"/>
    <w:rsid w:val="00E8622E"/>
    <w:rsid w:val="00E86612"/>
    <w:rsid w:val="00E8682E"/>
    <w:rsid w:val="00E870F5"/>
    <w:rsid w:val="00E8723F"/>
    <w:rsid w:val="00E87822"/>
    <w:rsid w:val="00E87A9B"/>
    <w:rsid w:val="00E87D7F"/>
    <w:rsid w:val="00E90395"/>
    <w:rsid w:val="00E906F5"/>
    <w:rsid w:val="00E90719"/>
    <w:rsid w:val="00E90727"/>
    <w:rsid w:val="00E90922"/>
    <w:rsid w:val="00E90A93"/>
    <w:rsid w:val="00E90D76"/>
    <w:rsid w:val="00E90E49"/>
    <w:rsid w:val="00E917F9"/>
    <w:rsid w:val="00E918EB"/>
    <w:rsid w:val="00E91F03"/>
    <w:rsid w:val="00E91FEA"/>
    <w:rsid w:val="00E92003"/>
    <w:rsid w:val="00E92273"/>
    <w:rsid w:val="00E9291C"/>
    <w:rsid w:val="00E92D1C"/>
    <w:rsid w:val="00E935DE"/>
    <w:rsid w:val="00E938CE"/>
    <w:rsid w:val="00E93D7F"/>
    <w:rsid w:val="00E93FFE"/>
    <w:rsid w:val="00E943EC"/>
    <w:rsid w:val="00E944E7"/>
    <w:rsid w:val="00E94CAF"/>
    <w:rsid w:val="00E94D8F"/>
    <w:rsid w:val="00E94F8A"/>
    <w:rsid w:val="00E9533A"/>
    <w:rsid w:val="00E9535B"/>
    <w:rsid w:val="00E95FE7"/>
    <w:rsid w:val="00E96A1D"/>
    <w:rsid w:val="00E96AD5"/>
    <w:rsid w:val="00E96D87"/>
    <w:rsid w:val="00E9708E"/>
    <w:rsid w:val="00E970A8"/>
    <w:rsid w:val="00E973CE"/>
    <w:rsid w:val="00EA0829"/>
    <w:rsid w:val="00EA0BDF"/>
    <w:rsid w:val="00EA162D"/>
    <w:rsid w:val="00EA1C83"/>
    <w:rsid w:val="00EA1F15"/>
    <w:rsid w:val="00EA276E"/>
    <w:rsid w:val="00EA2847"/>
    <w:rsid w:val="00EA2949"/>
    <w:rsid w:val="00EA29CF"/>
    <w:rsid w:val="00EA29F2"/>
    <w:rsid w:val="00EA2B3C"/>
    <w:rsid w:val="00EA320E"/>
    <w:rsid w:val="00EA3939"/>
    <w:rsid w:val="00EA3E52"/>
    <w:rsid w:val="00EA438B"/>
    <w:rsid w:val="00EA487E"/>
    <w:rsid w:val="00EA5120"/>
    <w:rsid w:val="00EA5283"/>
    <w:rsid w:val="00EA53BB"/>
    <w:rsid w:val="00EA5461"/>
    <w:rsid w:val="00EA580E"/>
    <w:rsid w:val="00EA5CE2"/>
    <w:rsid w:val="00EA64B0"/>
    <w:rsid w:val="00EA65A2"/>
    <w:rsid w:val="00EA6677"/>
    <w:rsid w:val="00EA6B68"/>
    <w:rsid w:val="00EA6F3F"/>
    <w:rsid w:val="00EA745A"/>
    <w:rsid w:val="00EA75C8"/>
    <w:rsid w:val="00EA7A41"/>
    <w:rsid w:val="00EB0111"/>
    <w:rsid w:val="00EB0523"/>
    <w:rsid w:val="00EB077B"/>
    <w:rsid w:val="00EB0AEE"/>
    <w:rsid w:val="00EB0D24"/>
    <w:rsid w:val="00EB105F"/>
    <w:rsid w:val="00EB1344"/>
    <w:rsid w:val="00EB21CF"/>
    <w:rsid w:val="00EB235D"/>
    <w:rsid w:val="00EB24A5"/>
    <w:rsid w:val="00EB24A9"/>
    <w:rsid w:val="00EB272C"/>
    <w:rsid w:val="00EB2D48"/>
    <w:rsid w:val="00EB325F"/>
    <w:rsid w:val="00EB3D70"/>
    <w:rsid w:val="00EB3E22"/>
    <w:rsid w:val="00EB3E69"/>
    <w:rsid w:val="00EB41B5"/>
    <w:rsid w:val="00EB4456"/>
    <w:rsid w:val="00EB4530"/>
    <w:rsid w:val="00EB48E5"/>
    <w:rsid w:val="00EB4C35"/>
    <w:rsid w:val="00EB4C84"/>
    <w:rsid w:val="00EB4DC7"/>
    <w:rsid w:val="00EB4EA2"/>
    <w:rsid w:val="00EB5B44"/>
    <w:rsid w:val="00EB6685"/>
    <w:rsid w:val="00EB7237"/>
    <w:rsid w:val="00EB737B"/>
    <w:rsid w:val="00EB73C3"/>
    <w:rsid w:val="00EB742B"/>
    <w:rsid w:val="00EB7B69"/>
    <w:rsid w:val="00EC156B"/>
    <w:rsid w:val="00EC168A"/>
    <w:rsid w:val="00EC1D1E"/>
    <w:rsid w:val="00EC1DF7"/>
    <w:rsid w:val="00EC2605"/>
    <w:rsid w:val="00EC27AE"/>
    <w:rsid w:val="00EC27C6"/>
    <w:rsid w:val="00EC3553"/>
    <w:rsid w:val="00EC39C8"/>
    <w:rsid w:val="00EC3A2B"/>
    <w:rsid w:val="00EC3D1F"/>
    <w:rsid w:val="00EC3F7B"/>
    <w:rsid w:val="00EC4207"/>
    <w:rsid w:val="00EC42F0"/>
    <w:rsid w:val="00EC4436"/>
    <w:rsid w:val="00EC464B"/>
    <w:rsid w:val="00EC4696"/>
    <w:rsid w:val="00EC4937"/>
    <w:rsid w:val="00EC49A3"/>
    <w:rsid w:val="00EC4EBC"/>
    <w:rsid w:val="00EC5653"/>
    <w:rsid w:val="00EC5A8C"/>
    <w:rsid w:val="00EC5D24"/>
    <w:rsid w:val="00EC60AE"/>
    <w:rsid w:val="00EC61BC"/>
    <w:rsid w:val="00EC657C"/>
    <w:rsid w:val="00EC71CE"/>
    <w:rsid w:val="00EC743E"/>
    <w:rsid w:val="00EC75E8"/>
    <w:rsid w:val="00EC7858"/>
    <w:rsid w:val="00ED00DD"/>
    <w:rsid w:val="00ED021B"/>
    <w:rsid w:val="00ED0958"/>
    <w:rsid w:val="00ED0A8D"/>
    <w:rsid w:val="00ED1006"/>
    <w:rsid w:val="00ED1EED"/>
    <w:rsid w:val="00ED27F9"/>
    <w:rsid w:val="00ED2A60"/>
    <w:rsid w:val="00ED2E98"/>
    <w:rsid w:val="00ED3160"/>
    <w:rsid w:val="00ED37A9"/>
    <w:rsid w:val="00ED3808"/>
    <w:rsid w:val="00ED3D46"/>
    <w:rsid w:val="00ED3D6D"/>
    <w:rsid w:val="00ED454D"/>
    <w:rsid w:val="00ED4A40"/>
    <w:rsid w:val="00ED4AFA"/>
    <w:rsid w:val="00ED4B81"/>
    <w:rsid w:val="00ED4E20"/>
    <w:rsid w:val="00ED50DD"/>
    <w:rsid w:val="00ED52CE"/>
    <w:rsid w:val="00ED570A"/>
    <w:rsid w:val="00ED5E07"/>
    <w:rsid w:val="00ED635F"/>
    <w:rsid w:val="00ED67CD"/>
    <w:rsid w:val="00ED6BD6"/>
    <w:rsid w:val="00ED6E55"/>
    <w:rsid w:val="00ED78C9"/>
    <w:rsid w:val="00EE0624"/>
    <w:rsid w:val="00EE0D13"/>
    <w:rsid w:val="00EE0DE7"/>
    <w:rsid w:val="00EE1F98"/>
    <w:rsid w:val="00EE280C"/>
    <w:rsid w:val="00EE28F5"/>
    <w:rsid w:val="00EE35AB"/>
    <w:rsid w:val="00EE3D18"/>
    <w:rsid w:val="00EE4346"/>
    <w:rsid w:val="00EE45A6"/>
    <w:rsid w:val="00EE4EFD"/>
    <w:rsid w:val="00EE52E8"/>
    <w:rsid w:val="00EE590D"/>
    <w:rsid w:val="00EE593B"/>
    <w:rsid w:val="00EE5985"/>
    <w:rsid w:val="00EE5D34"/>
    <w:rsid w:val="00EE628C"/>
    <w:rsid w:val="00EE66A0"/>
    <w:rsid w:val="00EE6880"/>
    <w:rsid w:val="00EE6B5A"/>
    <w:rsid w:val="00EE6D51"/>
    <w:rsid w:val="00EE72C9"/>
    <w:rsid w:val="00EE75BD"/>
    <w:rsid w:val="00EE7CE1"/>
    <w:rsid w:val="00EF00FF"/>
    <w:rsid w:val="00EF0408"/>
    <w:rsid w:val="00EF04D5"/>
    <w:rsid w:val="00EF07FA"/>
    <w:rsid w:val="00EF0812"/>
    <w:rsid w:val="00EF0987"/>
    <w:rsid w:val="00EF0B55"/>
    <w:rsid w:val="00EF18FE"/>
    <w:rsid w:val="00EF19CA"/>
    <w:rsid w:val="00EF1B8B"/>
    <w:rsid w:val="00EF1F73"/>
    <w:rsid w:val="00EF2069"/>
    <w:rsid w:val="00EF2160"/>
    <w:rsid w:val="00EF2981"/>
    <w:rsid w:val="00EF29C2"/>
    <w:rsid w:val="00EF3591"/>
    <w:rsid w:val="00EF3795"/>
    <w:rsid w:val="00EF3AD5"/>
    <w:rsid w:val="00EF3D20"/>
    <w:rsid w:val="00EF3DD8"/>
    <w:rsid w:val="00EF42A1"/>
    <w:rsid w:val="00EF48A4"/>
    <w:rsid w:val="00EF4DAF"/>
    <w:rsid w:val="00EF4ED6"/>
    <w:rsid w:val="00EF5302"/>
    <w:rsid w:val="00EF53CD"/>
    <w:rsid w:val="00EF5787"/>
    <w:rsid w:val="00EF5E6B"/>
    <w:rsid w:val="00EF60D0"/>
    <w:rsid w:val="00EF7C03"/>
    <w:rsid w:val="00EF7DF7"/>
    <w:rsid w:val="00EF7F6B"/>
    <w:rsid w:val="00F00073"/>
    <w:rsid w:val="00F00459"/>
    <w:rsid w:val="00F00A11"/>
    <w:rsid w:val="00F00DC8"/>
    <w:rsid w:val="00F0106A"/>
    <w:rsid w:val="00F01A5F"/>
    <w:rsid w:val="00F01AA2"/>
    <w:rsid w:val="00F038F0"/>
    <w:rsid w:val="00F03AFA"/>
    <w:rsid w:val="00F03E59"/>
    <w:rsid w:val="00F0404A"/>
    <w:rsid w:val="00F041D8"/>
    <w:rsid w:val="00F047BD"/>
    <w:rsid w:val="00F04A03"/>
    <w:rsid w:val="00F04AF7"/>
    <w:rsid w:val="00F04D4B"/>
    <w:rsid w:val="00F04DD5"/>
    <w:rsid w:val="00F0501A"/>
    <w:rsid w:val="00F0528D"/>
    <w:rsid w:val="00F053A1"/>
    <w:rsid w:val="00F05802"/>
    <w:rsid w:val="00F05A55"/>
    <w:rsid w:val="00F05EC2"/>
    <w:rsid w:val="00F05EF0"/>
    <w:rsid w:val="00F0617C"/>
    <w:rsid w:val="00F061DF"/>
    <w:rsid w:val="00F06C67"/>
    <w:rsid w:val="00F06CB0"/>
    <w:rsid w:val="00F06DFD"/>
    <w:rsid w:val="00F071D1"/>
    <w:rsid w:val="00F07533"/>
    <w:rsid w:val="00F10336"/>
    <w:rsid w:val="00F10629"/>
    <w:rsid w:val="00F10CC8"/>
    <w:rsid w:val="00F10CD3"/>
    <w:rsid w:val="00F110AC"/>
    <w:rsid w:val="00F11372"/>
    <w:rsid w:val="00F11645"/>
    <w:rsid w:val="00F118C9"/>
    <w:rsid w:val="00F11C86"/>
    <w:rsid w:val="00F12093"/>
    <w:rsid w:val="00F12A0D"/>
    <w:rsid w:val="00F12EC0"/>
    <w:rsid w:val="00F1321C"/>
    <w:rsid w:val="00F13364"/>
    <w:rsid w:val="00F135D2"/>
    <w:rsid w:val="00F13946"/>
    <w:rsid w:val="00F151AF"/>
    <w:rsid w:val="00F15491"/>
    <w:rsid w:val="00F15FA5"/>
    <w:rsid w:val="00F163C6"/>
    <w:rsid w:val="00F1664B"/>
    <w:rsid w:val="00F1673A"/>
    <w:rsid w:val="00F168FA"/>
    <w:rsid w:val="00F16A6F"/>
    <w:rsid w:val="00F16F27"/>
    <w:rsid w:val="00F16F51"/>
    <w:rsid w:val="00F16FD2"/>
    <w:rsid w:val="00F1733E"/>
    <w:rsid w:val="00F17C46"/>
    <w:rsid w:val="00F20827"/>
    <w:rsid w:val="00F209B7"/>
    <w:rsid w:val="00F20E6F"/>
    <w:rsid w:val="00F21135"/>
    <w:rsid w:val="00F213C1"/>
    <w:rsid w:val="00F21B0F"/>
    <w:rsid w:val="00F21C5E"/>
    <w:rsid w:val="00F21FF6"/>
    <w:rsid w:val="00F22CD5"/>
    <w:rsid w:val="00F234B8"/>
    <w:rsid w:val="00F23D23"/>
    <w:rsid w:val="00F243D8"/>
    <w:rsid w:val="00F243E4"/>
    <w:rsid w:val="00F24889"/>
    <w:rsid w:val="00F257F3"/>
    <w:rsid w:val="00F25858"/>
    <w:rsid w:val="00F26E23"/>
    <w:rsid w:val="00F276AD"/>
    <w:rsid w:val="00F27994"/>
    <w:rsid w:val="00F27A0D"/>
    <w:rsid w:val="00F27A4B"/>
    <w:rsid w:val="00F27F1D"/>
    <w:rsid w:val="00F27FAF"/>
    <w:rsid w:val="00F304B0"/>
    <w:rsid w:val="00F30648"/>
    <w:rsid w:val="00F30828"/>
    <w:rsid w:val="00F313D6"/>
    <w:rsid w:val="00F31A35"/>
    <w:rsid w:val="00F31AED"/>
    <w:rsid w:val="00F31E95"/>
    <w:rsid w:val="00F31EE4"/>
    <w:rsid w:val="00F32194"/>
    <w:rsid w:val="00F32FF2"/>
    <w:rsid w:val="00F33134"/>
    <w:rsid w:val="00F33417"/>
    <w:rsid w:val="00F33674"/>
    <w:rsid w:val="00F3387A"/>
    <w:rsid w:val="00F34480"/>
    <w:rsid w:val="00F34B14"/>
    <w:rsid w:val="00F34D4D"/>
    <w:rsid w:val="00F34D9C"/>
    <w:rsid w:val="00F34EDE"/>
    <w:rsid w:val="00F35075"/>
    <w:rsid w:val="00F351B8"/>
    <w:rsid w:val="00F35876"/>
    <w:rsid w:val="00F35D41"/>
    <w:rsid w:val="00F35DDC"/>
    <w:rsid w:val="00F35F56"/>
    <w:rsid w:val="00F36E1A"/>
    <w:rsid w:val="00F37451"/>
    <w:rsid w:val="00F375CE"/>
    <w:rsid w:val="00F376AF"/>
    <w:rsid w:val="00F3773E"/>
    <w:rsid w:val="00F40473"/>
    <w:rsid w:val="00F407B2"/>
    <w:rsid w:val="00F41114"/>
    <w:rsid w:val="00F411BE"/>
    <w:rsid w:val="00F41333"/>
    <w:rsid w:val="00F413BB"/>
    <w:rsid w:val="00F413CC"/>
    <w:rsid w:val="00F41583"/>
    <w:rsid w:val="00F434C6"/>
    <w:rsid w:val="00F43D4A"/>
    <w:rsid w:val="00F43E18"/>
    <w:rsid w:val="00F43F65"/>
    <w:rsid w:val="00F4469F"/>
    <w:rsid w:val="00F45475"/>
    <w:rsid w:val="00F457DA"/>
    <w:rsid w:val="00F45CA5"/>
    <w:rsid w:val="00F468C8"/>
    <w:rsid w:val="00F4766C"/>
    <w:rsid w:val="00F477F2"/>
    <w:rsid w:val="00F478F2"/>
    <w:rsid w:val="00F5062E"/>
    <w:rsid w:val="00F507D1"/>
    <w:rsid w:val="00F50984"/>
    <w:rsid w:val="00F5103C"/>
    <w:rsid w:val="00F514A1"/>
    <w:rsid w:val="00F517C5"/>
    <w:rsid w:val="00F519CE"/>
    <w:rsid w:val="00F51ADA"/>
    <w:rsid w:val="00F51C70"/>
    <w:rsid w:val="00F52496"/>
    <w:rsid w:val="00F527D0"/>
    <w:rsid w:val="00F528D3"/>
    <w:rsid w:val="00F5295E"/>
    <w:rsid w:val="00F53352"/>
    <w:rsid w:val="00F537AF"/>
    <w:rsid w:val="00F53AFE"/>
    <w:rsid w:val="00F5408A"/>
    <w:rsid w:val="00F54216"/>
    <w:rsid w:val="00F54253"/>
    <w:rsid w:val="00F5450F"/>
    <w:rsid w:val="00F54D17"/>
    <w:rsid w:val="00F54F08"/>
    <w:rsid w:val="00F5557B"/>
    <w:rsid w:val="00F55644"/>
    <w:rsid w:val="00F55B75"/>
    <w:rsid w:val="00F55C20"/>
    <w:rsid w:val="00F55D60"/>
    <w:rsid w:val="00F562AF"/>
    <w:rsid w:val="00F568FB"/>
    <w:rsid w:val="00F56E26"/>
    <w:rsid w:val="00F570BF"/>
    <w:rsid w:val="00F57485"/>
    <w:rsid w:val="00F57752"/>
    <w:rsid w:val="00F57D16"/>
    <w:rsid w:val="00F57FDB"/>
    <w:rsid w:val="00F602D1"/>
    <w:rsid w:val="00F607C5"/>
    <w:rsid w:val="00F60DEA"/>
    <w:rsid w:val="00F61363"/>
    <w:rsid w:val="00F61EC8"/>
    <w:rsid w:val="00F626F9"/>
    <w:rsid w:val="00F62E30"/>
    <w:rsid w:val="00F6302A"/>
    <w:rsid w:val="00F63838"/>
    <w:rsid w:val="00F63B1C"/>
    <w:rsid w:val="00F63DC0"/>
    <w:rsid w:val="00F643D1"/>
    <w:rsid w:val="00F64C2B"/>
    <w:rsid w:val="00F64DC0"/>
    <w:rsid w:val="00F651BE"/>
    <w:rsid w:val="00F65F27"/>
    <w:rsid w:val="00F65FD1"/>
    <w:rsid w:val="00F660C3"/>
    <w:rsid w:val="00F665DE"/>
    <w:rsid w:val="00F67A4B"/>
    <w:rsid w:val="00F67E37"/>
    <w:rsid w:val="00F67F53"/>
    <w:rsid w:val="00F70104"/>
    <w:rsid w:val="00F703BE"/>
    <w:rsid w:val="00F703CE"/>
    <w:rsid w:val="00F70460"/>
    <w:rsid w:val="00F706AB"/>
    <w:rsid w:val="00F71922"/>
    <w:rsid w:val="00F71C09"/>
    <w:rsid w:val="00F71F69"/>
    <w:rsid w:val="00F72B72"/>
    <w:rsid w:val="00F73595"/>
    <w:rsid w:val="00F736CB"/>
    <w:rsid w:val="00F7375A"/>
    <w:rsid w:val="00F745E4"/>
    <w:rsid w:val="00F74BB9"/>
    <w:rsid w:val="00F753BB"/>
    <w:rsid w:val="00F75582"/>
    <w:rsid w:val="00F755A8"/>
    <w:rsid w:val="00F7566A"/>
    <w:rsid w:val="00F75791"/>
    <w:rsid w:val="00F75A12"/>
    <w:rsid w:val="00F76B99"/>
    <w:rsid w:val="00F76EFA"/>
    <w:rsid w:val="00F771F2"/>
    <w:rsid w:val="00F7756D"/>
    <w:rsid w:val="00F77EE6"/>
    <w:rsid w:val="00F80049"/>
    <w:rsid w:val="00F800BF"/>
    <w:rsid w:val="00F804BE"/>
    <w:rsid w:val="00F80ED8"/>
    <w:rsid w:val="00F80F50"/>
    <w:rsid w:val="00F817CE"/>
    <w:rsid w:val="00F81BF1"/>
    <w:rsid w:val="00F81DA0"/>
    <w:rsid w:val="00F82D94"/>
    <w:rsid w:val="00F82FBC"/>
    <w:rsid w:val="00F8345A"/>
    <w:rsid w:val="00F838AE"/>
    <w:rsid w:val="00F83DBC"/>
    <w:rsid w:val="00F84213"/>
    <w:rsid w:val="00F8456C"/>
    <w:rsid w:val="00F84EE1"/>
    <w:rsid w:val="00F859D8"/>
    <w:rsid w:val="00F85F8F"/>
    <w:rsid w:val="00F861CC"/>
    <w:rsid w:val="00F86516"/>
    <w:rsid w:val="00F868F5"/>
    <w:rsid w:val="00F872AD"/>
    <w:rsid w:val="00F874F0"/>
    <w:rsid w:val="00F87537"/>
    <w:rsid w:val="00F87551"/>
    <w:rsid w:val="00F8769C"/>
    <w:rsid w:val="00F87A58"/>
    <w:rsid w:val="00F90344"/>
    <w:rsid w:val="00F9056A"/>
    <w:rsid w:val="00F90F8D"/>
    <w:rsid w:val="00F91497"/>
    <w:rsid w:val="00F918FA"/>
    <w:rsid w:val="00F91ADD"/>
    <w:rsid w:val="00F91C3C"/>
    <w:rsid w:val="00F91DF0"/>
    <w:rsid w:val="00F9201D"/>
    <w:rsid w:val="00F9223C"/>
    <w:rsid w:val="00F92746"/>
    <w:rsid w:val="00F92782"/>
    <w:rsid w:val="00F9288B"/>
    <w:rsid w:val="00F92F0C"/>
    <w:rsid w:val="00F92F61"/>
    <w:rsid w:val="00F9378A"/>
    <w:rsid w:val="00F938DB"/>
    <w:rsid w:val="00F93AA9"/>
    <w:rsid w:val="00F94161"/>
    <w:rsid w:val="00F95489"/>
    <w:rsid w:val="00F95C66"/>
    <w:rsid w:val="00F961A5"/>
    <w:rsid w:val="00F96204"/>
    <w:rsid w:val="00F962AF"/>
    <w:rsid w:val="00F963B0"/>
    <w:rsid w:val="00F96985"/>
    <w:rsid w:val="00F96B5B"/>
    <w:rsid w:val="00F96EA5"/>
    <w:rsid w:val="00F96F97"/>
    <w:rsid w:val="00F97228"/>
    <w:rsid w:val="00F97838"/>
    <w:rsid w:val="00FA007C"/>
    <w:rsid w:val="00FA0429"/>
    <w:rsid w:val="00FA070D"/>
    <w:rsid w:val="00FA0D0B"/>
    <w:rsid w:val="00FA1A18"/>
    <w:rsid w:val="00FA1C75"/>
    <w:rsid w:val="00FA20F7"/>
    <w:rsid w:val="00FA2205"/>
    <w:rsid w:val="00FA2283"/>
    <w:rsid w:val="00FA2285"/>
    <w:rsid w:val="00FA22F2"/>
    <w:rsid w:val="00FA22F8"/>
    <w:rsid w:val="00FA2A6C"/>
    <w:rsid w:val="00FA2A95"/>
    <w:rsid w:val="00FA2B9C"/>
    <w:rsid w:val="00FA2BB3"/>
    <w:rsid w:val="00FA3795"/>
    <w:rsid w:val="00FA389F"/>
    <w:rsid w:val="00FA4908"/>
    <w:rsid w:val="00FA4BEC"/>
    <w:rsid w:val="00FA5034"/>
    <w:rsid w:val="00FA55BB"/>
    <w:rsid w:val="00FA6109"/>
    <w:rsid w:val="00FA6698"/>
    <w:rsid w:val="00FA6709"/>
    <w:rsid w:val="00FA69FF"/>
    <w:rsid w:val="00FA6C4A"/>
    <w:rsid w:val="00FA6E5B"/>
    <w:rsid w:val="00FA7109"/>
    <w:rsid w:val="00FA7755"/>
    <w:rsid w:val="00FA7F00"/>
    <w:rsid w:val="00FB0AB2"/>
    <w:rsid w:val="00FB0B60"/>
    <w:rsid w:val="00FB0DAD"/>
    <w:rsid w:val="00FB0E2A"/>
    <w:rsid w:val="00FB12E4"/>
    <w:rsid w:val="00FB1640"/>
    <w:rsid w:val="00FB1B76"/>
    <w:rsid w:val="00FB1F0E"/>
    <w:rsid w:val="00FB1F8E"/>
    <w:rsid w:val="00FB2011"/>
    <w:rsid w:val="00FB250B"/>
    <w:rsid w:val="00FB26DB"/>
    <w:rsid w:val="00FB2893"/>
    <w:rsid w:val="00FB2BCD"/>
    <w:rsid w:val="00FB3344"/>
    <w:rsid w:val="00FB35EA"/>
    <w:rsid w:val="00FB3775"/>
    <w:rsid w:val="00FB3A2F"/>
    <w:rsid w:val="00FB3CA6"/>
    <w:rsid w:val="00FB413D"/>
    <w:rsid w:val="00FB4C80"/>
    <w:rsid w:val="00FB5944"/>
    <w:rsid w:val="00FB5AE1"/>
    <w:rsid w:val="00FB5F73"/>
    <w:rsid w:val="00FB6087"/>
    <w:rsid w:val="00FB6BA8"/>
    <w:rsid w:val="00FB72AD"/>
    <w:rsid w:val="00FB7389"/>
    <w:rsid w:val="00FB7986"/>
    <w:rsid w:val="00FC0035"/>
    <w:rsid w:val="00FC09E3"/>
    <w:rsid w:val="00FC0C7D"/>
    <w:rsid w:val="00FC1394"/>
    <w:rsid w:val="00FC186B"/>
    <w:rsid w:val="00FC1DCB"/>
    <w:rsid w:val="00FC2019"/>
    <w:rsid w:val="00FC20B8"/>
    <w:rsid w:val="00FC2E17"/>
    <w:rsid w:val="00FC3355"/>
    <w:rsid w:val="00FC3620"/>
    <w:rsid w:val="00FC3730"/>
    <w:rsid w:val="00FC4002"/>
    <w:rsid w:val="00FC4A12"/>
    <w:rsid w:val="00FC4B11"/>
    <w:rsid w:val="00FC4B8F"/>
    <w:rsid w:val="00FC58D4"/>
    <w:rsid w:val="00FC5A27"/>
    <w:rsid w:val="00FC5AAB"/>
    <w:rsid w:val="00FC5DE8"/>
    <w:rsid w:val="00FC5E13"/>
    <w:rsid w:val="00FC6469"/>
    <w:rsid w:val="00FC6848"/>
    <w:rsid w:val="00FC68A8"/>
    <w:rsid w:val="00FC6D90"/>
    <w:rsid w:val="00FC7349"/>
    <w:rsid w:val="00FC739B"/>
    <w:rsid w:val="00FC7426"/>
    <w:rsid w:val="00FC7429"/>
    <w:rsid w:val="00FC754C"/>
    <w:rsid w:val="00FC75C1"/>
    <w:rsid w:val="00FC766A"/>
    <w:rsid w:val="00FC7952"/>
    <w:rsid w:val="00FC79F9"/>
    <w:rsid w:val="00FD07F6"/>
    <w:rsid w:val="00FD096B"/>
    <w:rsid w:val="00FD0C76"/>
    <w:rsid w:val="00FD0F09"/>
    <w:rsid w:val="00FD0FCB"/>
    <w:rsid w:val="00FD1719"/>
    <w:rsid w:val="00FD1872"/>
    <w:rsid w:val="00FD1912"/>
    <w:rsid w:val="00FD1EC8"/>
    <w:rsid w:val="00FD21DD"/>
    <w:rsid w:val="00FD2A73"/>
    <w:rsid w:val="00FD2E88"/>
    <w:rsid w:val="00FD3055"/>
    <w:rsid w:val="00FD33A6"/>
    <w:rsid w:val="00FD38A7"/>
    <w:rsid w:val="00FD3B87"/>
    <w:rsid w:val="00FD4578"/>
    <w:rsid w:val="00FD4686"/>
    <w:rsid w:val="00FD47ED"/>
    <w:rsid w:val="00FD4CE5"/>
    <w:rsid w:val="00FD4CE7"/>
    <w:rsid w:val="00FD4EC9"/>
    <w:rsid w:val="00FD5270"/>
    <w:rsid w:val="00FD539F"/>
    <w:rsid w:val="00FD5871"/>
    <w:rsid w:val="00FD5D8C"/>
    <w:rsid w:val="00FD5E0A"/>
    <w:rsid w:val="00FD677E"/>
    <w:rsid w:val="00FD67EC"/>
    <w:rsid w:val="00FD69B1"/>
    <w:rsid w:val="00FD710F"/>
    <w:rsid w:val="00FD74DB"/>
    <w:rsid w:val="00FD75E6"/>
    <w:rsid w:val="00FD7660"/>
    <w:rsid w:val="00FD7894"/>
    <w:rsid w:val="00FD7BE1"/>
    <w:rsid w:val="00FE0490"/>
    <w:rsid w:val="00FE0522"/>
    <w:rsid w:val="00FE0655"/>
    <w:rsid w:val="00FE17A2"/>
    <w:rsid w:val="00FE17F7"/>
    <w:rsid w:val="00FE1F53"/>
    <w:rsid w:val="00FE220A"/>
    <w:rsid w:val="00FE2365"/>
    <w:rsid w:val="00FE2648"/>
    <w:rsid w:val="00FE299E"/>
    <w:rsid w:val="00FE2CCF"/>
    <w:rsid w:val="00FE32C1"/>
    <w:rsid w:val="00FE362E"/>
    <w:rsid w:val="00FE37D0"/>
    <w:rsid w:val="00FE3C61"/>
    <w:rsid w:val="00FE3F1B"/>
    <w:rsid w:val="00FE3FFB"/>
    <w:rsid w:val="00FE48CA"/>
    <w:rsid w:val="00FE48EB"/>
    <w:rsid w:val="00FE4C7B"/>
    <w:rsid w:val="00FE4CA9"/>
    <w:rsid w:val="00FE4D7E"/>
    <w:rsid w:val="00FE4F47"/>
    <w:rsid w:val="00FE4F89"/>
    <w:rsid w:val="00FE5445"/>
    <w:rsid w:val="00FE55A8"/>
    <w:rsid w:val="00FE5659"/>
    <w:rsid w:val="00FE57B9"/>
    <w:rsid w:val="00FE5FB3"/>
    <w:rsid w:val="00FE61D9"/>
    <w:rsid w:val="00FE67E0"/>
    <w:rsid w:val="00FE6B82"/>
    <w:rsid w:val="00FE7336"/>
    <w:rsid w:val="00FE76C0"/>
    <w:rsid w:val="00FE787C"/>
    <w:rsid w:val="00FE7C33"/>
    <w:rsid w:val="00FF0249"/>
    <w:rsid w:val="00FF0292"/>
    <w:rsid w:val="00FF0385"/>
    <w:rsid w:val="00FF07B8"/>
    <w:rsid w:val="00FF0AFB"/>
    <w:rsid w:val="00FF1098"/>
    <w:rsid w:val="00FF10FD"/>
    <w:rsid w:val="00FF1222"/>
    <w:rsid w:val="00FF1AE8"/>
    <w:rsid w:val="00FF1F6E"/>
    <w:rsid w:val="00FF2BE3"/>
    <w:rsid w:val="00FF302A"/>
    <w:rsid w:val="00FF310E"/>
    <w:rsid w:val="00FF3BB8"/>
    <w:rsid w:val="00FF3FFA"/>
    <w:rsid w:val="00FF45A5"/>
    <w:rsid w:val="00FF47E7"/>
    <w:rsid w:val="00FF48A3"/>
    <w:rsid w:val="00FF4955"/>
    <w:rsid w:val="00FF4CD9"/>
    <w:rsid w:val="00FF4F60"/>
    <w:rsid w:val="00FF4F61"/>
    <w:rsid w:val="00FF5673"/>
    <w:rsid w:val="00FF587A"/>
    <w:rsid w:val="00FF5C91"/>
    <w:rsid w:val="00FF5EB3"/>
    <w:rsid w:val="00FF5F78"/>
    <w:rsid w:val="00FF63BA"/>
    <w:rsid w:val="00FF6B26"/>
    <w:rsid w:val="00FF6B62"/>
    <w:rsid w:val="00FF7716"/>
    <w:rsid w:val="00FF77E2"/>
    <w:rsid w:val="00FF7D98"/>
    <w:rsid w:val="00FF7E8D"/>
    <w:rsid w:val="00FF7EC7"/>
    <w:rsid w:val="00FF7F36"/>
    <w:rsid w:val="0AA34748"/>
    <w:rsid w:val="12F22E48"/>
    <w:rsid w:val="147017C7"/>
    <w:rsid w:val="173E1A9F"/>
    <w:rsid w:val="260B122E"/>
    <w:rsid w:val="26685972"/>
    <w:rsid w:val="29600878"/>
    <w:rsid w:val="31AB0453"/>
    <w:rsid w:val="32A777AC"/>
    <w:rsid w:val="34557F88"/>
    <w:rsid w:val="365438AA"/>
    <w:rsid w:val="3A793ACB"/>
    <w:rsid w:val="3F092029"/>
    <w:rsid w:val="483B2A56"/>
    <w:rsid w:val="4A6419BE"/>
    <w:rsid w:val="4C3D0EEC"/>
    <w:rsid w:val="4D4F0D80"/>
    <w:rsid w:val="51357388"/>
    <w:rsid w:val="547E4C60"/>
    <w:rsid w:val="587D6216"/>
    <w:rsid w:val="75B8760D"/>
    <w:rsid w:val="763F2572"/>
    <w:rsid w:val="7C952C69"/>
    <w:rsid w:val="7CDE303D"/>
    <w:rsid w:val="7E53033C"/>
    <w:rsid w:val="7ECB2DF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CD52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semiHidden="1"/>
    <w:lsdException w:name="header" w:qFormat="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qFormat="1"/>
    <w:lsdException w:name="FollowedHyperlink" w:semiHidden="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08E5"/>
    <w:rPr>
      <w:rFonts w:asciiTheme="minorHAnsi" w:eastAsiaTheme="minorEastAsia" w:hAnsiTheme="minorHAnsi" w:cstheme="minorBidi"/>
      <w:sz w:val="22"/>
      <w:szCs w:val="22"/>
      <w:lang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ascii="Arial" w:hAnsi="Arial" w:cs="Arial"/>
    </w:rPr>
  </w:style>
  <w:style w:type="paragraph" w:styleId="Heading7">
    <w:name w:val="heading 7"/>
    <w:basedOn w:val="Normal"/>
    <w:next w:val="Normal"/>
    <w:qFormat/>
    <w:pPr>
      <w:keepNext/>
      <w:keepLines/>
      <w:numPr>
        <w:ilvl w:val="6"/>
        <w:numId w:val="1"/>
      </w:numPr>
      <w:spacing w:before="120"/>
      <w:outlineLvl w:val="6"/>
    </w:pPr>
    <w:rPr>
      <w:rFonts w:ascii="Arial" w:hAnsi="Arial"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rsid w:val="00BC08E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C08E5"/>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pPr>
      <w:numPr>
        <w:numId w:val="5"/>
      </w:numPr>
    </w:pPr>
  </w:style>
  <w:style w:type="paragraph" w:styleId="BodyText">
    <w:name w:val="Body Text"/>
    <w:basedOn w:val="Normal"/>
    <w:link w:val="BodyTextChar"/>
    <w:qFormat/>
    <w:rPr>
      <w:rFonts w:ascii="CG Times (WN)" w:hAnsi="CG Times (WN)"/>
    </w:rP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FootnoteText">
    <w:name w:val="footnote text"/>
    <w:basedOn w:val="Normal"/>
    <w:semiHidden/>
    <w:pPr>
      <w:keepLines/>
      <w:ind w:left="454" w:hanging="454"/>
    </w:pPr>
    <w:rPr>
      <w:sz w:val="16"/>
      <w:szCs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qFormat/>
    <w:pPr>
      <w:spacing w:before="100" w:beforeAutospacing="1" w:after="100" w:afterAutospacing="1"/>
    </w:pPr>
    <w:rPr>
      <w:rFonts w:eastAsia="Times New Roman"/>
    </w:rPr>
  </w:style>
  <w:style w:type="paragraph" w:styleId="Index1">
    <w:name w:val="index 1"/>
    <w:basedOn w:val="Normal"/>
    <w:next w:val="Normal"/>
    <w:semiHidden/>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contextualSpacing/>
    </w:pPr>
    <w:rPr>
      <w:rFonts w:ascii="Calibri Light" w:eastAsia="Times New Roman" w:hAnsi="Calibri Light"/>
      <w:spacing w:val="-10"/>
      <w:kern w:val="28"/>
      <w:sz w:val="56"/>
      <w:szCs w:val="56"/>
      <w:lang w:val="en-CA"/>
    </w:rPr>
  </w:style>
  <w:style w:type="paragraph" w:styleId="CommentSubject">
    <w:name w:val="annotation subject"/>
    <w:basedOn w:val="CommentText"/>
    <w:next w:val="CommentText"/>
    <w:semiHidden/>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FollowedHyperlink">
    <w:name w:val="FollowedHyperlink"/>
    <w:semiHidden/>
    <w:rPr>
      <w:color w:val="FF000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Normal"/>
    <w:pPr>
      <w:tabs>
        <w:tab w:val="left" w:pos="1701"/>
        <w:tab w:val="right" w:pos="9639"/>
      </w:tabs>
      <w:spacing w:after="240"/>
    </w:pPr>
    <w:rPr>
      <w:b/>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rmal"/>
    <w:link w:val="EditorsNoteChar"/>
    <w:pPr>
      <w:keepLines/>
      <w:ind w:left="1135" w:hanging="851"/>
    </w:pPr>
    <w:rPr>
      <w:rFonts w:ascii="CG Times (WN)" w:hAnsi="CG Times (WN)"/>
      <w:color w:val="FF0000"/>
    </w:rPr>
  </w:style>
  <w:style w:type="paragraph" w:customStyle="1" w:styleId="Reference">
    <w:name w:val="Reference"/>
    <w:basedOn w:val="Normal"/>
    <w:pPr>
      <w:numPr>
        <w:numId w:val="7"/>
      </w:numPr>
    </w:pPr>
  </w:style>
  <w:style w:type="character" w:customStyle="1" w:styleId="Heading1Char">
    <w:name w:val="Heading 1 Char"/>
    <w:link w:val="Heading1"/>
    <w:rPr>
      <w:rFonts w:ascii="Arial" w:hAnsi="Arial"/>
      <w:sz w:val="36"/>
      <w:szCs w:val="36"/>
      <w:lang w:val="en-GB" w:eastAsia="zh-CN"/>
    </w:r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rPr>
      <w:color w:val="FF0000"/>
      <w:sz w:val="22"/>
      <w:lang w:val="en-GB" w:eastAsia="zh-CN" w:bidi="ar-SA"/>
    </w:rPr>
  </w:style>
  <w:style w:type="paragraph" w:customStyle="1" w:styleId="CharCharCharCharCharCharCharCharChar">
    <w:name w:val="Char Char Char 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Proposal">
    <w:name w:val="Proposal"/>
    <w:basedOn w:val="Normal"/>
    <w:link w:val="ProposalChar"/>
    <w:qFormat/>
    <w:pPr>
      <w:numPr>
        <w:numId w:val="8"/>
      </w:numPr>
    </w:pPr>
    <w:rPr>
      <w:b/>
      <w:bCs/>
    </w:rPr>
  </w:style>
  <w:style w:type="character" w:customStyle="1" w:styleId="BodyTextChar">
    <w:name w:val="Body Text Char"/>
    <w:link w:val="BodyText"/>
    <w:qFormat/>
    <w:rPr>
      <w:sz w:val="22"/>
      <w:lang w:val="en-GB" w:eastAsia="zh-CN" w:bidi="ar-SA"/>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rPr>
  </w:style>
  <w:style w:type="character" w:customStyle="1" w:styleId="PLChar">
    <w:name w:val="PL Char"/>
    <w:link w:val="PL"/>
    <w:rPr>
      <w:rFonts w:ascii="Courier New" w:eastAsia="Times New Roman" w:hAnsi="Courier New"/>
      <w:sz w:val="16"/>
      <w:lang w:val="en-GB" w:eastAsia="en-US" w:bidi="ar-SA"/>
    </w:rPr>
  </w:style>
  <w:style w:type="paragraph" w:customStyle="1" w:styleId="TAL">
    <w:name w:val="TAL"/>
    <w:basedOn w:val="Normal"/>
    <w:link w:val="TALCar"/>
    <w:qFormat/>
    <w:pPr>
      <w:keepNext/>
      <w:keepLines/>
    </w:pPr>
    <w:rPr>
      <w:rFonts w:ascii="Arial" w:hAnsi="Arial"/>
      <w:sz w:val="18"/>
    </w:rPr>
  </w:style>
  <w:style w:type="character" w:customStyle="1" w:styleId="TALCar">
    <w:name w:val="TAL Car"/>
    <w:link w:val="TAL"/>
    <w:rPr>
      <w:rFonts w:ascii="Arial" w:hAnsi="Arial"/>
      <w:sz w:val="18"/>
      <w:lang w:val="en-GB" w:eastAsia="en-US" w:bidi="ar-SA"/>
    </w:rPr>
  </w:style>
  <w:style w:type="paragraph" w:customStyle="1" w:styleId="TAH">
    <w:name w:val="TAH"/>
    <w:basedOn w:val="Normal"/>
    <w:link w:val="TAHCar"/>
    <w:qFormat/>
    <w:pPr>
      <w:keepNext/>
      <w:keepLines/>
      <w:jc w:val="center"/>
    </w:pPr>
    <w:rPr>
      <w:rFonts w:ascii="Arial" w:eastAsia="Times New Roman" w:hAnsi="Arial"/>
      <w:b/>
      <w:sz w:val="18"/>
    </w:rPr>
  </w:style>
  <w:style w:type="paragraph" w:customStyle="1" w:styleId="TAN">
    <w:name w:val="TAN"/>
    <w:basedOn w:val="TAL"/>
    <w:pPr>
      <w:ind w:left="851" w:hanging="851"/>
    </w:pPr>
  </w:style>
  <w:style w:type="paragraph" w:customStyle="1" w:styleId="B1">
    <w:name w:val="B1"/>
    <w:basedOn w:val="List"/>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List2"/>
    <w:link w:val="B2Char"/>
    <w:pPr>
      <w:spacing w:after="180"/>
    </w:pPr>
    <w:rPr>
      <w:rFonts w:ascii="CG Times (WN)" w:hAnsi="CG Times (WN)"/>
    </w:rPr>
  </w:style>
  <w:style w:type="character" w:customStyle="1" w:styleId="B2Char">
    <w:name w:val="B2 Char"/>
    <w:link w:val="B2"/>
    <w:rPr>
      <w:lang w:val="en-GB" w:eastAsia="en-US" w:bidi="ar-SA"/>
    </w:rPr>
  </w:style>
  <w:style w:type="paragraph" w:customStyle="1" w:styleId="B3">
    <w:name w:val="B3"/>
    <w:basedOn w:val="List3"/>
    <w:link w:val="B3Char2"/>
    <w:qFormat/>
    <w:pPr>
      <w:spacing w:after="180"/>
    </w:pPr>
    <w:rPr>
      <w:rFonts w:ascii="CG Times (WN)" w:hAnsi="CG Times (WN)"/>
    </w:rPr>
  </w:style>
  <w:style w:type="character" w:customStyle="1" w:styleId="B3Char2">
    <w:name w:val="B3 Char2"/>
    <w:link w:val="B3"/>
    <w:rPr>
      <w:lang w:val="en-GB" w:eastAsia="en-US" w:bidi="ar-SA"/>
    </w:rPr>
  </w:style>
  <w:style w:type="paragraph" w:customStyle="1" w:styleId="B4">
    <w:name w:val="B4"/>
    <w:basedOn w:val="List4"/>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Normal"/>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Normal"/>
    <w:link w:val="NOChar"/>
    <w:qFormat/>
    <w:pPr>
      <w:keepLines/>
      <w:spacing w:after="180"/>
      <w:ind w:left="1135" w:hanging="851"/>
    </w:pPr>
    <w:rPr>
      <w:rFonts w:ascii="CG Times (WN)" w:hAnsi="CG Times (WN)"/>
    </w:rPr>
  </w:style>
  <w:style w:type="paragraph" w:customStyle="1" w:styleId="B5">
    <w:name w:val="B5"/>
    <w:basedOn w:val="List5"/>
    <w:qFormat/>
    <w:pPr>
      <w:spacing w:after="180"/>
    </w:pPr>
    <w:rPr>
      <w:rFonts w:eastAsia="Times New Roman"/>
    </w:r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Normal"/>
    <w:qFormat/>
    <w:pPr>
      <w:spacing w:before="100" w:beforeAutospacing="1" w:after="100" w:afterAutospacing="1"/>
    </w:pPr>
    <w:rPr>
      <w:rFonts w:eastAsia="Times New Roman"/>
    </w:rPr>
  </w:style>
  <w:style w:type="paragraph" w:customStyle="1" w:styleId="tal0">
    <w:name w:val="tal"/>
    <w:basedOn w:val="Normal"/>
    <w:qFormat/>
    <w:pPr>
      <w:spacing w:before="100" w:beforeAutospacing="1" w:after="100" w:afterAutospacing="1"/>
    </w:pPr>
    <w:rPr>
      <w:rFonts w:eastAsia="Times New Roman"/>
    </w:rPr>
  </w:style>
  <w:style w:type="character" w:customStyle="1" w:styleId="Heading2Char">
    <w:name w:val="Heading 2 Char"/>
    <w:link w:val="Heading2"/>
    <w:qFormat/>
    <w:rPr>
      <w:rFonts w:ascii="Arial" w:hAnsi="Arial"/>
      <w:sz w:val="32"/>
      <w:szCs w:val="32"/>
      <w:lang w:val="en-GB"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pPr>
    <w:rPr>
      <w:rFonts w:ascii="Calibri" w:eastAsia="Calibri" w:hAnsi="Calibri"/>
    </w:rPr>
  </w:style>
  <w:style w:type="paragraph" w:customStyle="1" w:styleId="Revision1">
    <w:name w:val="Revision1"/>
    <w:hidden/>
    <w:uiPriority w:val="99"/>
    <w:semiHidden/>
    <w:qFormat/>
    <w:rPr>
      <w:rFonts w:ascii="Times New Roman" w:hAnsi="Times New Roman"/>
      <w:sz w:val="22"/>
      <w:lang w:val="en-GB" w:eastAsia="zh-CN"/>
    </w:rPr>
  </w:style>
  <w:style w:type="character" w:customStyle="1" w:styleId="B1Zchn">
    <w:name w:val="B1 Zchn"/>
    <w:qFormat/>
    <w:rPr>
      <w:lang w:val="en-GB"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pPr>
    <w:rPr>
      <w:rFonts w:ascii="Arial" w:eastAsia="MS Mincho" w:hAnsi="Arial"/>
      <w:lang w:val="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Normal"/>
    <w:qFormat/>
    <w:pPr>
      <w:spacing w:before="100" w:beforeAutospacing="1" w:after="100" w:afterAutospacing="1"/>
    </w:pPr>
    <w:rPr>
      <w:rFonts w:eastAsia="Times New Roman"/>
      <w:lang w:val="sv-SE" w:eastAsia="sv-SE"/>
    </w:rPr>
  </w:style>
  <w:style w:type="paragraph" w:customStyle="1" w:styleId="ecxmsolistparagraph">
    <w:name w:val="ecxmsolistparagraph"/>
    <w:basedOn w:val="Normal"/>
    <w:qFormat/>
    <w:pPr>
      <w:spacing w:before="100" w:beforeAutospacing="1" w:after="100" w:afterAutospacing="1"/>
    </w:pPr>
    <w:rPr>
      <w:rFonts w:eastAsia="Times New Roman"/>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pPr>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qFormat/>
    <w:rPr>
      <w:rFonts w:ascii="Calibri Light" w:eastAsia="Times New Roman" w:hAnsi="Calibri Light" w:cs="Times New Roman"/>
      <w:spacing w:val="-10"/>
      <w:kern w:val="28"/>
      <w:sz w:val="56"/>
      <w:szCs w:val="56"/>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qFormat/>
    <w:rPr>
      <w:rFonts w:asciiTheme="majorHAnsi" w:eastAsiaTheme="majorEastAsia" w:hAnsiTheme="majorHAnsi" w:cstheme="majorBidi"/>
      <w:spacing w:val="-10"/>
      <w:kern w:val="28"/>
      <w:sz w:val="56"/>
      <w:szCs w:val="56"/>
      <w:lang w:val="en-GB" w:eastAsia="zh-CN"/>
    </w:rPr>
  </w:style>
  <w:style w:type="character" w:customStyle="1" w:styleId="HeaderChar">
    <w:name w:val="Header Char"/>
    <w:basedOn w:val="DefaultParagraphFont"/>
    <w:link w:val="Header"/>
    <w:qFormat/>
    <w:rPr>
      <w:rFonts w:ascii="Arial" w:hAnsi="Arial" w:cs="Arial"/>
      <w:b/>
      <w:bCs/>
      <w:sz w:val="18"/>
      <w:szCs w:val="18"/>
      <w:lang w:val="en-US" w:eastAsia="zh-CN"/>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ICharChar">
    <w:name w:val="TI Char Char"/>
    <w:basedOn w:val="Normal"/>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aptionChar">
    <w:name w:val="Caption Char"/>
    <w:link w:val="Caption"/>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cstheme="minorBidi"/>
      <w:sz w:val="22"/>
      <w:szCs w:val="22"/>
      <w:lang w:val="en-US" w:eastAsia="zh-CN"/>
    </w:rPr>
  </w:style>
  <w:style w:type="paragraph" w:customStyle="1" w:styleId="References">
    <w:name w:val="References"/>
    <w:basedOn w:val="Normal"/>
    <w:qFormat/>
    <w:pPr>
      <w:numPr>
        <w:numId w:val="9"/>
      </w:numPr>
      <w:snapToGrid w:val="0"/>
      <w:spacing w:after="60"/>
    </w:pPr>
    <w:rPr>
      <w:rFonts w:ascii="Times New Roman" w:eastAsia="SimSun" w:hAnsi="Times New Roman"/>
      <w:szCs w:val="16"/>
    </w:rPr>
  </w:style>
  <w:style w:type="character" w:customStyle="1" w:styleId="B10">
    <w:name w:val="B1 (文字)"/>
    <w:qFormat/>
    <w:rPr>
      <w:rFonts w:eastAsia="MS Mincho"/>
      <w:lang w:val="en-GB" w:eastAsia="en-US" w:bidi="ar-SA"/>
    </w:rPr>
  </w:style>
  <w:style w:type="paragraph" w:customStyle="1" w:styleId="textintend1">
    <w:name w:val="text intend 1"/>
    <w:basedOn w:val="Normal"/>
    <w:qFormat/>
    <w:pPr>
      <w:numPr>
        <w:numId w:val="10"/>
      </w:numPr>
      <w:overflowPunct w:val="0"/>
      <w:adjustRightInd w:val="0"/>
      <w:spacing w:after="120"/>
      <w:textAlignment w:val="baseline"/>
    </w:pPr>
    <w:rPr>
      <w:rFonts w:ascii="Times New Roman" w:eastAsia="MS Mincho" w:hAnsi="Times New Roman" w:cs="Times New Roman"/>
      <w:szCs w:val="20"/>
      <w:lang w:eastAsia="en-GB"/>
    </w:rPr>
  </w:style>
  <w:style w:type="character" w:styleId="PlaceholderText">
    <w:name w:val="Placeholder Text"/>
    <w:basedOn w:val="DefaultParagraphFont"/>
    <w:uiPriority w:val="67"/>
    <w:semiHidden/>
    <w:qFormat/>
    <w:rPr>
      <w:color w:val="808080"/>
    </w:rPr>
  </w:style>
  <w:style w:type="character" w:customStyle="1" w:styleId="ProposalChar">
    <w:name w:val="Proposal Char"/>
    <w:link w:val="Proposal"/>
    <w:qFormat/>
    <w:locked/>
    <w:rPr>
      <w:rFonts w:asciiTheme="minorHAnsi" w:eastAsiaTheme="minorHAnsi" w:hAnsiTheme="minorHAnsi" w:cstheme="minorBidi"/>
      <w:b/>
      <w:bCs/>
      <w:sz w:val="22"/>
      <w:szCs w:val="22"/>
      <w:lang w:val="en-US"/>
    </w:rPr>
  </w:style>
  <w:style w:type="paragraph" w:customStyle="1" w:styleId="3GPPText">
    <w:name w:val="3GPP Text"/>
    <w:basedOn w:val="Normal"/>
    <w:link w:val="3GPPTextChar"/>
    <w:qFormat/>
    <w:pPr>
      <w:overflowPunct w:val="0"/>
      <w:adjustRightInd w:val="0"/>
      <w:spacing w:before="120" w:after="120"/>
      <w:textAlignment w:val="baseline"/>
    </w:pPr>
    <w:rPr>
      <w:rFonts w:ascii="Times New Roman" w:eastAsia="SimSun" w:hAnsi="Times New Roman" w:cs="Times New Roman"/>
      <w:szCs w:val="20"/>
    </w:rPr>
  </w:style>
  <w:style w:type="character" w:customStyle="1" w:styleId="3GPPTextChar">
    <w:name w:val="3GPP Text Char"/>
    <w:link w:val="3GPPText"/>
    <w:qFormat/>
    <w:rPr>
      <w:rFonts w:ascii="Times New Roman" w:hAnsi="Times New Roman"/>
      <w:sz w:val="22"/>
      <w:lang w:val="en-US"/>
    </w:rPr>
  </w:style>
  <w:style w:type="table" w:customStyle="1" w:styleId="TableGrid6">
    <w:name w:val="Table Grid6"/>
    <w:basedOn w:val="TableNormal"/>
    <w:qFormat/>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qFormat/>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qFormat/>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qFormat/>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qFormat/>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roposals">
    <w:name w:val="Proposals"/>
    <w:uiPriority w:val="99"/>
    <w:rsid w:val="00267A21"/>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5827434">
      <w:bodyDiv w:val="1"/>
      <w:marLeft w:val="0"/>
      <w:marRight w:val="0"/>
      <w:marTop w:val="0"/>
      <w:marBottom w:val="0"/>
      <w:divBdr>
        <w:top w:val="none" w:sz="0" w:space="0" w:color="auto"/>
        <w:left w:val="none" w:sz="0" w:space="0" w:color="auto"/>
        <w:bottom w:val="none" w:sz="0" w:space="0" w:color="auto"/>
        <w:right w:val="none" w:sz="0" w:space="0" w:color="auto"/>
      </w:divBdr>
    </w:div>
    <w:div w:id="974028136">
      <w:bodyDiv w:val="1"/>
      <w:marLeft w:val="0"/>
      <w:marRight w:val="0"/>
      <w:marTop w:val="0"/>
      <w:marBottom w:val="0"/>
      <w:divBdr>
        <w:top w:val="none" w:sz="0" w:space="0" w:color="auto"/>
        <w:left w:val="none" w:sz="0" w:space="0" w:color="auto"/>
        <w:bottom w:val="none" w:sz="0" w:space="0" w:color="auto"/>
        <w:right w:val="none" w:sz="0" w:space="0" w:color="auto"/>
      </w:divBdr>
    </w:div>
    <w:div w:id="1051150558">
      <w:bodyDiv w:val="1"/>
      <w:marLeft w:val="0"/>
      <w:marRight w:val="0"/>
      <w:marTop w:val="0"/>
      <w:marBottom w:val="0"/>
      <w:divBdr>
        <w:top w:val="none" w:sz="0" w:space="0" w:color="auto"/>
        <w:left w:val="none" w:sz="0" w:space="0" w:color="auto"/>
        <w:bottom w:val="none" w:sz="0" w:space="0" w:color="auto"/>
        <w:right w:val="none" w:sz="0" w:space="0" w:color="auto"/>
      </w:divBdr>
      <w:divsChild>
        <w:div w:id="1134060462">
          <w:marLeft w:val="0"/>
          <w:marRight w:val="0"/>
          <w:marTop w:val="0"/>
          <w:marBottom w:val="0"/>
          <w:divBdr>
            <w:top w:val="none" w:sz="0" w:space="0" w:color="auto"/>
            <w:left w:val="none" w:sz="0" w:space="0" w:color="auto"/>
            <w:bottom w:val="none" w:sz="0" w:space="0" w:color="auto"/>
            <w:right w:val="none" w:sz="0" w:space="0" w:color="auto"/>
          </w:divBdr>
        </w:div>
        <w:div w:id="596793055">
          <w:marLeft w:val="0"/>
          <w:marRight w:val="0"/>
          <w:marTop w:val="0"/>
          <w:marBottom w:val="0"/>
          <w:divBdr>
            <w:top w:val="none" w:sz="0" w:space="0" w:color="auto"/>
            <w:left w:val="none" w:sz="0" w:space="0" w:color="auto"/>
            <w:bottom w:val="none" w:sz="0" w:space="0" w:color="auto"/>
            <w:right w:val="none" w:sz="0" w:space="0" w:color="auto"/>
          </w:divBdr>
        </w:div>
      </w:divsChild>
    </w:div>
    <w:div w:id="1056702813">
      <w:bodyDiv w:val="1"/>
      <w:marLeft w:val="0"/>
      <w:marRight w:val="0"/>
      <w:marTop w:val="0"/>
      <w:marBottom w:val="0"/>
      <w:divBdr>
        <w:top w:val="none" w:sz="0" w:space="0" w:color="auto"/>
        <w:left w:val="none" w:sz="0" w:space="0" w:color="auto"/>
        <w:bottom w:val="none" w:sz="0" w:space="0" w:color="auto"/>
        <w:right w:val="none" w:sz="0" w:space="0" w:color="auto"/>
      </w:divBdr>
    </w:div>
    <w:div w:id="1136339519">
      <w:bodyDiv w:val="1"/>
      <w:marLeft w:val="0"/>
      <w:marRight w:val="0"/>
      <w:marTop w:val="0"/>
      <w:marBottom w:val="0"/>
      <w:divBdr>
        <w:top w:val="none" w:sz="0" w:space="0" w:color="auto"/>
        <w:left w:val="none" w:sz="0" w:space="0" w:color="auto"/>
        <w:bottom w:val="none" w:sz="0" w:space="0" w:color="auto"/>
        <w:right w:val="none" w:sz="0" w:space="0" w:color="auto"/>
      </w:divBdr>
    </w:div>
    <w:div w:id="1534265175">
      <w:bodyDiv w:val="1"/>
      <w:marLeft w:val="0"/>
      <w:marRight w:val="0"/>
      <w:marTop w:val="0"/>
      <w:marBottom w:val="0"/>
      <w:divBdr>
        <w:top w:val="none" w:sz="0" w:space="0" w:color="auto"/>
        <w:left w:val="none" w:sz="0" w:space="0" w:color="auto"/>
        <w:bottom w:val="none" w:sz="0" w:space="0" w:color="auto"/>
        <w:right w:val="none" w:sz="0" w:space="0" w:color="auto"/>
      </w:divBdr>
    </w:div>
    <w:div w:id="1795522020">
      <w:bodyDiv w:val="1"/>
      <w:marLeft w:val="0"/>
      <w:marRight w:val="0"/>
      <w:marTop w:val="0"/>
      <w:marBottom w:val="0"/>
      <w:divBdr>
        <w:top w:val="none" w:sz="0" w:space="0" w:color="auto"/>
        <w:left w:val="none" w:sz="0" w:space="0" w:color="auto"/>
        <w:bottom w:val="none" w:sz="0" w:space="0" w:color="auto"/>
        <w:right w:val="none" w:sz="0" w:space="0" w:color="auto"/>
      </w:divBdr>
    </w:div>
    <w:div w:id="2058967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Docs/R1-210213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4/Docs/R1-2101811.zip"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55988B9A22BE468D4E126E5106E30F" ma:contentTypeVersion="11" ma:contentTypeDescription="Create a new document." ma:contentTypeScope="" ma:versionID="b251c1e2985fc223abd1abb5aca5aa51">
  <xsd:schema xmlns:xsd="http://www.w3.org/2001/XMLSchema" xmlns:xs="http://www.w3.org/2001/XMLSchema" xmlns:p="http://schemas.microsoft.com/office/2006/metadata/properties" xmlns:ns3="0e06426e-5d7f-4fbc-bef5-981b1238e436" xmlns:ns4="1ace12a3-8b63-4359-bad5-e9efa637cb42" targetNamespace="http://schemas.microsoft.com/office/2006/metadata/properties" ma:root="true" ma:fieldsID="359e2d76878b09a0dc972163c96869c4" ns3:_="" ns4:_="">
    <xsd:import namespace="0e06426e-5d7f-4fbc-bef5-981b1238e436"/>
    <xsd:import namespace="1ace12a3-8b63-4359-bad5-e9efa637cb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6426e-5d7f-4fbc-bef5-981b1238e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ce12a3-8b63-4359-bad5-e9efa637cb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A5A14F-E6E9-4474-8C5E-480194FBB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6426e-5d7f-4fbc-bef5-981b1238e436"/>
    <ds:schemaRef ds:uri="1ace12a3-8b63-4359-bad5-e9efa637c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3CB249-9FB2-480E-BED5-3DA5F6C8FB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D9D71B7-3C77-4573-8AD6-1F4EF4B765B6}">
  <ds:schemaRefs>
    <ds:schemaRef ds:uri="http://schemas.openxmlformats.org/officeDocument/2006/bibliography"/>
  </ds:schemaRefs>
</ds:datastoreItem>
</file>

<file path=customXml/itemProps5.xml><?xml version="1.0" encoding="utf-8"?>
<ds:datastoreItem xmlns:ds="http://schemas.openxmlformats.org/officeDocument/2006/customXml" ds:itemID="{5DCD3F27-041A-46A4-85F9-CCDAF389C2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15716</Words>
  <Characters>89585</Characters>
  <Application>Microsoft Office Word</Application>
  <DocSecurity>0</DocSecurity>
  <Lines>746</Lines>
  <Paragraphs>210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105091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2021-08-23T06:00:00Z</dcterms:created>
  <dcterms:modified xsi:type="dcterms:W3CDTF">2021-08-23T06:28:00Z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0x010100D455988B9A22BE468D4E126E5106E30F</vt:lpwstr>
  </property>
  <property fmtid="{D5CDD505-2E9C-101B-9397-08002B2CF9AE}" pid="3" name="URL">
    <vt:lpwstr/>
  </property>
  <property fmtid="{D5CDD505-2E9C-101B-9397-08002B2CF9AE}" pid="4" name="KSOProductBuildVer">
    <vt:lpwstr>2052-11.8.2.9022</vt:lpwstr>
  </property>
</Properties>
</file>