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2576"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6D2D0DF"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50A3CCE8" w14:textId="77777777" w:rsidR="00FF7F36" w:rsidRDefault="00FF7F36">
      <w:pPr>
        <w:pStyle w:val="CRCoverPage"/>
        <w:tabs>
          <w:tab w:val="left" w:pos="1980"/>
        </w:tabs>
        <w:spacing w:after="0"/>
        <w:jc w:val="both"/>
        <w:rPr>
          <w:rFonts w:ascii="Times New Roman" w:eastAsiaTheme="minorHAnsi" w:hAnsi="Times New Roman" w:cstheme="minorBidi"/>
          <w:b/>
          <w:bCs/>
          <w:sz w:val="24"/>
          <w:szCs w:val="28"/>
          <w:lang w:val="en-US"/>
        </w:rPr>
      </w:pPr>
    </w:p>
    <w:p w14:paraId="36F8CE94" w14:textId="77777777" w:rsidR="00FF7F36" w:rsidRDefault="00FF7F36">
      <w:pPr>
        <w:pStyle w:val="CRCoverPage"/>
        <w:tabs>
          <w:tab w:val="left" w:pos="1980"/>
        </w:tabs>
        <w:jc w:val="both"/>
        <w:rPr>
          <w:rFonts w:ascii="Times New Roman" w:hAnsi="Times New Roman"/>
          <w:b/>
          <w:bCs/>
          <w:sz w:val="24"/>
          <w:lang w:val="en-US"/>
        </w:rPr>
      </w:pPr>
    </w:p>
    <w:p w14:paraId="0219C5A2" w14:textId="77777777" w:rsidR="00FF7F36" w:rsidRDefault="00436A58">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1BF7E5E" w14:textId="77777777" w:rsidR="00FF7F36" w:rsidRDefault="00436A58">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A5F9D91" w14:textId="77777777" w:rsidR="00FF7F36" w:rsidRDefault="00436A58">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#3 on CSI feedback enhancements for enhanced URLLC/</w:t>
      </w:r>
      <w:proofErr w:type="spellStart"/>
      <w:r>
        <w:rPr>
          <w:rFonts w:ascii="Times New Roman" w:hAnsi="Times New Roman" w:cs="Times New Roman"/>
          <w:b/>
          <w:bCs/>
        </w:rPr>
        <w:t>IIoT</w:t>
      </w:r>
      <w:proofErr w:type="spellEnd"/>
    </w:p>
    <w:p w14:paraId="612C7DBE" w14:textId="77777777" w:rsidR="00FF7F36" w:rsidRDefault="00436A58">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2E0D977" w14:textId="77777777" w:rsidR="00FF7F36" w:rsidRDefault="00436A58">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7034BE1"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FF7F36" w14:paraId="5D206F5D" w14:textId="77777777">
        <w:tc>
          <w:tcPr>
            <w:tcW w:w="9629" w:type="dxa"/>
          </w:tcPr>
          <w:p w14:paraId="24829936" w14:textId="77777777" w:rsidR="00FF7F36" w:rsidRDefault="00436A58">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13C6601" w14:textId="77777777" w:rsidR="00FF7F36" w:rsidRDefault="00436A58">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5220433" w14:textId="77777777" w:rsidR="00FF7F36" w:rsidRDefault="00436A58">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507F3CA" w14:textId="77777777" w:rsidR="00FF7F36" w:rsidRDefault="00436A58">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05D1A9A"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In RAN1#102-bis-e and subsequent RAN1 meetings, RAN1 studied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included new triggering methods for A-CSI and/or SRS, new reporting based on channel/interference measurement (Case 1), and new reporting based on other measurement (Case 2).</w:t>
      </w:r>
    </w:p>
    <w:p w14:paraId="4ED25B4A" w14:textId="77777777" w:rsidR="00FF7F36" w:rsidRDefault="00436A58">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TableGrid"/>
        <w:tblW w:w="0" w:type="auto"/>
        <w:tblLook w:val="04A0" w:firstRow="1" w:lastRow="0" w:firstColumn="1" w:lastColumn="0" w:noHBand="0" w:noVBand="1"/>
      </w:tblPr>
      <w:tblGrid>
        <w:gridCol w:w="9629"/>
      </w:tblGrid>
      <w:tr w:rsidR="00FF7F36" w14:paraId="660DF9CF" w14:textId="77777777">
        <w:tc>
          <w:tcPr>
            <w:tcW w:w="9629" w:type="dxa"/>
          </w:tcPr>
          <w:p w14:paraId="7704FB73"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152F5541"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53E6566F"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468EC687"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E62F997" w14:textId="77777777" w:rsidR="00FF7F36" w:rsidRDefault="00436A58">
            <w:pPr>
              <w:spacing w:before="240"/>
              <w:rPr>
                <w:rFonts w:ascii="Times New Roman" w:hAnsi="Times New Roman" w:cs="Times New Roman"/>
                <w:szCs w:val="20"/>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1356007" w14:textId="77777777" w:rsidR="00FF7F36" w:rsidRDefault="00436A58">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7B1C09D"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3937193B"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1CFD03E"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6C748BE6"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4E27EB4B"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6C7A7615" w14:textId="77777777" w:rsidR="00FF7F36" w:rsidRDefault="00436A58">
      <w:pPr>
        <w:rPr>
          <w:rFonts w:ascii="Times New Roman" w:hAnsi="Times New Roman"/>
          <w:b/>
          <w:bCs/>
          <w:szCs w:val="20"/>
          <w:highlight w:val="green"/>
        </w:rPr>
      </w:pPr>
      <w:r>
        <w:rPr>
          <w:rFonts w:ascii="Times New Roman" w:hAnsi="Times New Roman"/>
          <w:b/>
          <w:bCs/>
          <w:szCs w:val="20"/>
          <w:highlight w:val="green"/>
        </w:rPr>
        <w:t>Agreement</w:t>
      </w:r>
    </w:p>
    <w:p w14:paraId="3110FBAA" w14:textId="77777777" w:rsidR="00FF7F36" w:rsidRDefault="00436A58">
      <w:pPr>
        <w:rPr>
          <w:rFonts w:ascii="Times New Roman" w:hAnsi="Times New Roman"/>
        </w:rPr>
      </w:pPr>
      <w:r>
        <w:rPr>
          <w:rFonts w:ascii="Times New Roman" w:hAnsi="Times New Roman"/>
        </w:rPr>
        <w:t xml:space="preserve">For </w:t>
      </w:r>
      <w:proofErr w:type="spellStart"/>
      <w:r>
        <w:rPr>
          <w:rFonts w:ascii="Times New Roman" w:hAnsi="Times New Roman"/>
        </w:rPr>
        <w:t>subband</w:t>
      </w:r>
      <w:proofErr w:type="spellEnd"/>
      <w:r>
        <w:rPr>
          <w:rFonts w:ascii="Times New Roman" w:hAnsi="Times New Roman"/>
        </w:rPr>
        <w:t xml:space="preserve"> CQI reporting with more than 2 bits per </w:t>
      </w:r>
      <w:proofErr w:type="spellStart"/>
      <w:r>
        <w:rPr>
          <w:rFonts w:ascii="Times New Roman" w:hAnsi="Times New Roman"/>
        </w:rPr>
        <w:t>subband</w:t>
      </w:r>
      <w:proofErr w:type="spellEnd"/>
    </w:p>
    <w:p w14:paraId="7393824B" w14:textId="77777777" w:rsidR="00FF7F36" w:rsidRDefault="00436A58">
      <w:pPr>
        <w:pStyle w:val="ListParagraph"/>
        <w:numPr>
          <w:ilvl w:val="0"/>
          <w:numId w:val="14"/>
        </w:numPr>
        <w:rPr>
          <w:rFonts w:ascii="Times New Roman" w:eastAsia="Times New Roman" w:hAnsi="Times New Roman"/>
        </w:rPr>
      </w:pPr>
      <w:r>
        <w:rPr>
          <w:rFonts w:ascii="Times New Roman" w:eastAsia="Times New Roman" w:hAnsi="Times New Roman"/>
        </w:rPr>
        <w:t>Support 4-bits CQI only</w:t>
      </w:r>
    </w:p>
    <w:p w14:paraId="7CFA79C5" w14:textId="77777777" w:rsidR="00FF7F36" w:rsidRDefault="00FF7F36">
      <w:pPr>
        <w:spacing w:before="240"/>
        <w:rPr>
          <w:rFonts w:ascii="Times New Roman" w:hAnsi="Times New Roman" w:cs="Times New Roman"/>
          <w:szCs w:val="20"/>
        </w:rPr>
      </w:pPr>
    </w:p>
    <w:p w14:paraId="301E6497"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905CF9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EF9D2CA"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1183752"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390F1783" w14:textId="77777777" w:rsidR="00FF7F36" w:rsidRDefault="00FF7F36">
      <w:pPr>
        <w:rPr>
          <w:rFonts w:ascii="Times New Roman" w:hAnsi="Times New Roman" w:cs="Times New Roman"/>
          <w:szCs w:val="20"/>
        </w:rPr>
      </w:pPr>
    </w:p>
    <w:p w14:paraId="1305C473" w14:textId="77777777" w:rsidR="00FF7F36" w:rsidRDefault="00FF7F36">
      <w:pPr>
        <w:rPr>
          <w:rFonts w:ascii="Times New Roman" w:hAnsi="Times New Roman" w:cs="Times New Roman"/>
          <w:szCs w:val="20"/>
        </w:rPr>
      </w:pPr>
    </w:p>
    <w:p w14:paraId="5F4E2AAB" w14:textId="77777777" w:rsidR="00FF7F36" w:rsidRDefault="00436A58">
      <w:pPr>
        <w:rPr>
          <w:rFonts w:ascii="Times New Roman" w:hAnsi="Times New Roman" w:cs="Times New Roman"/>
          <w:szCs w:val="20"/>
        </w:rPr>
      </w:pPr>
      <w:r>
        <w:rPr>
          <w:rFonts w:ascii="Times New Roman" w:hAnsi="Times New Roman" w:cs="Times New Roman"/>
          <w:szCs w:val="20"/>
        </w:rPr>
        <w:t>[For Delta-MCS]</w:t>
      </w:r>
    </w:p>
    <w:p w14:paraId="54C7D97B"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11EF2B1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xml:space="preserve">, CATT, OPPO) companies suggest </w:t>
      </w:r>
      <w:proofErr w:type="gramStart"/>
      <w:r>
        <w:rPr>
          <w:rFonts w:ascii="Times New Roman" w:eastAsia="Malgun Gothic" w:hAnsi="Times New Roman" w:cs="Times New Roman"/>
          <w:szCs w:val="20"/>
        </w:rPr>
        <w:t>to agree</w:t>
      </w:r>
      <w:proofErr w:type="gramEnd"/>
      <w:r>
        <w:rPr>
          <w:rFonts w:ascii="Times New Roman" w:eastAsia="Malgun Gothic" w:hAnsi="Times New Roman" w:cs="Times New Roman"/>
          <w:szCs w:val="20"/>
        </w:rPr>
        <w:t xml:space="preserve"> on supporting Delta-MCS now.</w:t>
      </w:r>
    </w:p>
    <w:p w14:paraId="1F54B7F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 would prefer to discuss and agree on design details further prior to deciding on whether to support Delta-MCS.</w:t>
      </w:r>
    </w:p>
    <w:p w14:paraId="1021874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715033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p w14:paraId="2CE498E3" w14:textId="77777777" w:rsidR="00FF7F36" w:rsidRDefault="00FF7F36">
      <w:pPr>
        <w:rPr>
          <w:rFonts w:ascii="Times New Roman" w:eastAsia="Malgun Gothic" w:hAnsi="Times New Roman" w:cs="Times New Roman"/>
          <w:szCs w:val="20"/>
        </w:rPr>
      </w:pPr>
    </w:p>
    <w:p w14:paraId="58CA0020"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73A649"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67BF367A"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2D99DF1B"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0310E129" w14:textId="77777777" w:rsidR="00FF7F36" w:rsidRDefault="00FF7F36">
      <w:pPr>
        <w:rPr>
          <w:rFonts w:ascii="Times New Roman" w:hAnsi="Times New Roman" w:cs="Times New Roman"/>
          <w:b/>
          <w:bCs/>
          <w:szCs w:val="20"/>
        </w:rPr>
      </w:pPr>
    </w:p>
    <w:p w14:paraId="399A86E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836682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5A46399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531B5FB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5C32F85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A6E292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F2D873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70A874AF"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0991508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6CAA40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702A237"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B15E86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2280A742" w14:textId="77777777" w:rsidR="00FF7F36" w:rsidRDefault="00FF7F36">
      <w:pPr>
        <w:rPr>
          <w:rFonts w:ascii="Times New Roman" w:hAnsi="Times New Roman" w:cs="Times New Roman"/>
          <w:szCs w:val="20"/>
        </w:rPr>
      </w:pPr>
    </w:p>
    <w:p w14:paraId="3C9D5689"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B0D8B2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51A038A6"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AAA1E49"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B58922A"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4FEC1F3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0763F2C"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#1: Increasing number of bits for </w:t>
      </w:r>
      <w:proofErr w:type="spellStart"/>
      <w:r>
        <w:rPr>
          <w:rFonts w:ascii="Times New Roman" w:hAnsi="Times New Roman"/>
          <w:szCs w:val="32"/>
        </w:rPr>
        <w:t>subband</w:t>
      </w:r>
      <w:proofErr w:type="spellEnd"/>
      <w:r>
        <w:rPr>
          <w:rFonts w:ascii="Times New Roman" w:hAnsi="Times New Roman"/>
          <w:szCs w:val="32"/>
        </w:rPr>
        <w:t xml:space="preserve"> CQI report</w:t>
      </w:r>
    </w:p>
    <w:p w14:paraId="43624BAF" w14:textId="77777777" w:rsidR="00FF7F36" w:rsidRDefault="00436A58">
      <w:pPr>
        <w:rPr>
          <w:rFonts w:ascii="Times New Roman" w:hAnsi="Times New Roman" w:cs="Times New Roman"/>
          <w:szCs w:val="20"/>
        </w:rPr>
      </w:pPr>
      <w:r>
        <w:rPr>
          <w:rFonts w:ascii="Times New Roman" w:hAnsi="Times New Roman" w:cs="Times New Roman"/>
          <w:szCs w:val="20"/>
        </w:rPr>
        <w:t xml:space="preserve">In this section, we provide summary of contributions discussing candidate enhancement schemes involving increasing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w:t>
      </w:r>
    </w:p>
    <w:p w14:paraId="2CFE441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18776E2"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 and ITRI [23] present evaluation results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with increased number of bits.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FF7F36" w14:paraId="1F1095B5" w14:textId="77777777">
        <w:tc>
          <w:tcPr>
            <w:tcW w:w="1615" w:type="dxa"/>
          </w:tcPr>
          <w:p w14:paraId="34E882FC"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2250" w:type="dxa"/>
          </w:tcPr>
          <w:p w14:paraId="56F5D0F1" w14:textId="77777777" w:rsidR="00FF7F36" w:rsidRDefault="00436A58">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F5D8DC3"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33142E02" w14:textId="77777777" w:rsidR="00FF7F36" w:rsidRDefault="00436A58">
            <w:pPr>
              <w:rPr>
                <w:rFonts w:ascii="Times New Roman" w:hAnsi="Times New Roman" w:cs="Times New Roman"/>
                <w:szCs w:val="20"/>
              </w:rPr>
            </w:pPr>
            <w:r>
              <w:rPr>
                <w:rFonts w:ascii="Times New Roman" w:hAnsi="Times New Roman" w:cs="Times New Roman"/>
                <w:szCs w:val="20"/>
              </w:rPr>
              <w:t>(40 UEs /cell)</w:t>
            </w:r>
          </w:p>
        </w:tc>
        <w:tc>
          <w:tcPr>
            <w:tcW w:w="4495" w:type="dxa"/>
          </w:tcPr>
          <w:p w14:paraId="2835D719" w14:textId="77777777" w:rsidR="00FF7F36" w:rsidRDefault="00436A58">
            <w:pPr>
              <w:rPr>
                <w:rFonts w:ascii="Times New Roman" w:hAnsi="Times New Roman" w:cs="Times New Roman"/>
                <w:szCs w:val="20"/>
              </w:rPr>
            </w:pPr>
            <w:r>
              <w:rPr>
                <w:rFonts w:ascii="Times New Roman" w:hAnsi="Times New Roman" w:cs="Times New Roman"/>
                <w:szCs w:val="20"/>
              </w:rPr>
              <w:t>85.7% [86.7%] satisfied UEs</w:t>
            </w:r>
          </w:p>
          <w:p w14:paraId="3489A1CA" w14:textId="77777777" w:rsidR="00FF7F36" w:rsidRDefault="00436A58">
            <w:pPr>
              <w:rPr>
                <w:rFonts w:ascii="Times New Roman" w:hAnsi="Times New Roman" w:cs="Times New Roman"/>
                <w:szCs w:val="20"/>
              </w:rPr>
            </w:pPr>
            <w:r>
              <w:rPr>
                <w:rFonts w:ascii="Times New Roman" w:hAnsi="Times New Roman" w:cs="Times New Roman"/>
                <w:szCs w:val="20"/>
              </w:rPr>
              <w:t>4.3 RU [4.3 RU]</w:t>
            </w:r>
          </w:p>
        </w:tc>
      </w:tr>
      <w:tr w:rsidR="00FF7F36" w14:paraId="5F73B4EA" w14:textId="77777777">
        <w:tc>
          <w:tcPr>
            <w:tcW w:w="1615" w:type="dxa"/>
          </w:tcPr>
          <w:p w14:paraId="5A4BF3A1"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2ECE4E24"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3B988F13"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66B59721" w14:textId="77777777" w:rsidR="00FF7F36" w:rsidRDefault="00436A58">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B68A392" w14:textId="77777777">
        <w:tc>
          <w:tcPr>
            <w:tcW w:w="1615" w:type="dxa"/>
          </w:tcPr>
          <w:p w14:paraId="74F04C5F"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41AED0C6"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A8C03EF"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187FD705" w14:textId="77777777" w:rsidR="00FF7F36" w:rsidRDefault="00436A58">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9300860" w14:textId="77777777">
        <w:tc>
          <w:tcPr>
            <w:tcW w:w="1615" w:type="dxa"/>
          </w:tcPr>
          <w:p w14:paraId="7858003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630C1DDB"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62E25477"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1FCF476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6DF20829"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02AB2D54" w14:textId="77777777">
        <w:tc>
          <w:tcPr>
            <w:tcW w:w="1615" w:type="dxa"/>
          </w:tcPr>
          <w:p w14:paraId="42BE31E7"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158D3B78"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2F282F"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3A2578C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4A964A3F"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44ADB5E5" w14:textId="77777777">
        <w:tc>
          <w:tcPr>
            <w:tcW w:w="1615" w:type="dxa"/>
          </w:tcPr>
          <w:p w14:paraId="7BF6AC34"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41394C0A"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E2703DC"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9CBDBCC"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2CBC08E3" w14:textId="77777777" w:rsidR="00FF7F36" w:rsidRDefault="00436A58">
            <w:pPr>
              <w:rPr>
                <w:rFonts w:ascii="Times New Roman" w:hAnsi="Times New Roman" w:cs="Times New Roman"/>
                <w:szCs w:val="20"/>
              </w:rPr>
            </w:pPr>
            <w:r>
              <w:rPr>
                <w:rFonts w:ascii="Times New Roman" w:hAnsi="Times New Roman" w:cs="Times New Roman"/>
                <w:szCs w:val="20"/>
              </w:rPr>
              <w:t>6.7 RU [6.6 RU]</w:t>
            </w:r>
          </w:p>
        </w:tc>
      </w:tr>
      <w:tr w:rsidR="00FF7F36" w14:paraId="75B06409" w14:textId="77777777">
        <w:tc>
          <w:tcPr>
            <w:tcW w:w="1615" w:type="dxa"/>
          </w:tcPr>
          <w:p w14:paraId="5727EC54"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31A24010"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806EB8"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2245892"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376696B5" w14:textId="77777777" w:rsidR="00FF7F36" w:rsidRDefault="00436A58">
            <w:pPr>
              <w:rPr>
                <w:rFonts w:ascii="Times New Roman" w:hAnsi="Times New Roman" w:cs="Times New Roman"/>
                <w:szCs w:val="20"/>
              </w:rPr>
            </w:pPr>
            <w:r>
              <w:rPr>
                <w:rFonts w:ascii="Times New Roman" w:hAnsi="Times New Roman" w:cs="Times New Roman"/>
                <w:szCs w:val="20"/>
              </w:rPr>
              <w:t>6.8 RU [6.6 RU]</w:t>
            </w:r>
          </w:p>
        </w:tc>
      </w:tr>
      <w:tr w:rsidR="00FF7F36" w14:paraId="772791CF" w14:textId="77777777">
        <w:tc>
          <w:tcPr>
            <w:tcW w:w="1615" w:type="dxa"/>
          </w:tcPr>
          <w:p w14:paraId="0AFA95A6"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2250" w:type="dxa"/>
          </w:tcPr>
          <w:p w14:paraId="4A4BB5D4"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p w14:paraId="558B6C84" w14:textId="77777777" w:rsidR="00FF7F36" w:rsidRDefault="00FF7F36">
            <w:pPr>
              <w:rPr>
                <w:rFonts w:ascii="Times New Roman" w:hAnsi="Times New Roman" w:cs="Times New Roman"/>
                <w:szCs w:val="20"/>
              </w:rPr>
            </w:pPr>
          </w:p>
        </w:tc>
        <w:tc>
          <w:tcPr>
            <w:tcW w:w="990" w:type="dxa"/>
          </w:tcPr>
          <w:p w14:paraId="60CEF05F"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7DE86657" w14:textId="77777777" w:rsidR="00FF7F36" w:rsidRDefault="00436A58">
            <w:pPr>
              <w:rPr>
                <w:rFonts w:ascii="Times New Roman" w:hAnsi="Times New Roman" w:cs="Times New Roman"/>
                <w:szCs w:val="20"/>
              </w:rPr>
            </w:pPr>
            <w:r>
              <w:rPr>
                <w:rFonts w:ascii="Times New Roman" w:hAnsi="Times New Roman" w:cs="Times New Roman"/>
                <w:szCs w:val="20"/>
              </w:rPr>
              <w:t>(20 UEs /cell)</w:t>
            </w:r>
          </w:p>
        </w:tc>
        <w:tc>
          <w:tcPr>
            <w:tcW w:w="4495" w:type="dxa"/>
          </w:tcPr>
          <w:p w14:paraId="57AB2525" w14:textId="77777777" w:rsidR="00FF7F36" w:rsidRDefault="00436A58">
            <w:pPr>
              <w:rPr>
                <w:rFonts w:ascii="Times New Roman" w:hAnsi="Times New Roman" w:cs="Times New Roman"/>
                <w:szCs w:val="20"/>
              </w:rPr>
            </w:pPr>
            <w:r>
              <w:rPr>
                <w:rFonts w:ascii="Times New Roman" w:hAnsi="Times New Roman" w:cs="Times New Roman"/>
                <w:szCs w:val="20"/>
              </w:rPr>
              <w:t>76.4% [48.2%] satisfied UEs</w:t>
            </w:r>
          </w:p>
          <w:p w14:paraId="5BBCDAED" w14:textId="77777777" w:rsidR="00FF7F36" w:rsidRDefault="00436A58">
            <w:pPr>
              <w:rPr>
                <w:rFonts w:ascii="Times New Roman" w:hAnsi="Times New Roman" w:cs="Times New Roman"/>
                <w:szCs w:val="20"/>
              </w:rPr>
            </w:pPr>
            <w:r>
              <w:rPr>
                <w:rFonts w:ascii="Times New Roman" w:hAnsi="Times New Roman" w:cs="Times New Roman"/>
                <w:szCs w:val="20"/>
              </w:rPr>
              <w:t>31% [71%] RU</w:t>
            </w:r>
          </w:p>
        </w:tc>
      </w:tr>
      <w:tr w:rsidR="00FF7F36" w14:paraId="151F0ECD" w14:textId="77777777">
        <w:tc>
          <w:tcPr>
            <w:tcW w:w="1615" w:type="dxa"/>
          </w:tcPr>
          <w:p w14:paraId="441198A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721917A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7AD403A"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5C85D3E6"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32883B89" w14:textId="77777777">
        <w:tc>
          <w:tcPr>
            <w:tcW w:w="1615" w:type="dxa"/>
          </w:tcPr>
          <w:p w14:paraId="638785B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6120D27B"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337AA33"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989477C"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64100019" w14:textId="77777777">
        <w:tc>
          <w:tcPr>
            <w:tcW w:w="1615" w:type="dxa"/>
          </w:tcPr>
          <w:p w14:paraId="2F60C84B"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2250" w:type="dxa"/>
          </w:tcPr>
          <w:p w14:paraId="2EF0B0B3"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B7997E"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38886824" w14:textId="77777777" w:rsidR="00FF7F36" w:rsidRDefault="00436A58">
            <w:pPr>
              <w:rPr>
                <w:rFonts w:ascii="Times New Roman" w:hAnsi="Times New Roman" w:cs="Times New Roman"/>
                <w:szCs w:val="20"/>
              </w:rPr>
            </w:pPr>
            <w:r>
              <w:rPr>
                <w:rFonts w:ascii="Times New Roman" w:hAnsi="Times New Roman" w:cs="Times New Roman"/>
                <w:szCs w:val="20"/>
              </w:rPr>
              <w:t>21% [25%] satisfied UEs</w:t>
            </w:r>
          </w:p>
        </w:tc>
      </w:tr>
      <w:tr w:rsidR="00FF7F36" w14:paraId="12B95724" w14:textId="77777777">
        <w:tc>
          <w:tcPr>
            <w:tcW w:w="1615" w:type="dxa"/>
          </w:tcPr>
          <w:p w14:paraId="54E0A2D0"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48D2D65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5B7573BD"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3E5F2FA" w14:textId="77777777" w:rsidR="00FF7F36" w:rsidRDefault="00436A58">
            <w:pPr>
              <w:rPr>
                <w:rFonts w:ascii="Times New Roman" w:hAnsi="Times New Roman" w:cs="Times New Roman"/>
                <w:szCs w:val="20"/>
              </w:rPr>
            </w:pPr>
            <w:r>
              <w:rPr>
                <w:rFonts w:ascii="Times New Roman" w:hAnsi="Times New Roman" w:cs="Times New Roman"/>
                <w:szCs w:val="20"/>
              </w:rPr>
              <w:t>87.2% [63.3%] satisfied UEs</w:t>
            </w:r>
          </w:p>
          <w:p w14:paraId="67A72813" w14:textId="77777777" w:rsidR="00FF7F36" w:rsidRDefault="00436A58">
            <w:pPr>
              <w:rPr>
                <w:rFonts w:ascii="Times New Roman" w:hAnsi="Times New Roman" w:cs="Times New Roman"/>
                <w:szCs w:val="20"/>
              </w:rPr>
            </w:pPr>
            <w:r>
              <w:rPr>
                <w:rFonts w:ascii="Times New Roman" w:hAnsi="Times New Roman" w:cs="Times New Roman"/>
                <w:szCs w:val="20"/>
              </w:rPr>
              <w:t>7.0% [6.3%] RU</w:t>
            </w:r>
          </w:p>
        </w:tc>
      </w:tr>
      <w:tr w:rsidR="00FF7F36" w14:paraId="24129F57" w14:textId="77777777">
        <w:tc>
          <w:tcPr>
            <w:tcW w:w="1615" w:type="dxa"/>
          </w:tcPr>
          <w:p w14:paraId="6B50CBAE"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15A2B69E"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48E29"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70E8EAA" w14:textId="77777777" w:rsidR="00FF7F36" w:rsidRDefault="00436A58">
            <w:pPr>
              <w:rPr>
                <w:rFonts w:ascii="Times New Roman" w:hAnsi="Times New Roman" w:cs="Times New Roman"/>
                <w:szCs w:val="20"/>
              </w:rPr>
            </w:pPr>
            <w:r>
              <w:rPr>
                <w:rFonts w:ascii="Times New Roman" w:hAnsi="Times New Roman" w:cs="Times New Roman"/>
                <w:szCs w:val="20"/>
              </w:rPr>
              <w:t>90.6% [63.3%] satisfied UEs</w:t>
            </w:r>
          </w:p>
          <w:p w14:paraId="1483EC72" w14:textId="77777777" w:rsidR="00FF7F36" w:rsidRDefault="00436A58">
            <w:pPr>
              <w:rPr>
                <w:rFonts w:ascii="Times New Roman" w:hAnsi="Times New Roman" w:cs="Times New Roman"/>
                <w:szCs w:val="20"/>
              </w:rPr>
            </w:pPr>
            <w:r>
              <w:rPr>
                <w:rFonts w:ascii="Times New Roman" w:hAnsi="Times New Roman" w:cs="Times New Roman"/>
                <w:szCs w:val="20"/>
              </w:rPr>
              <w:t>7.1% [6.3%] RU</w:t>
            </w:r>
          </w:p>
        </w:tc>
      </w:tr>
    </w:tbl>
    <w:p w14:paraId="7977A2D8" w14:textId="77777777" w:rsidR="00FF7F36" w:rsidRDefault="00FF7F36"/>
    <w:p w14:paraId="7DAF3B4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6828BC8"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contributions discuss increasing number of bits for better accuracy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193941EA"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#1-1: Support reporting with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44A261B5"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Huawei [2], Vivo [3],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LG [18],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48B435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Gains can be observed in evaluations [9][12][13][19][23], </w:t>
      </w:r>
      <w:proofErr w:type="gramStart"/>
      <w:r>
        <w:rPr>
          <w:rFonts w:ascii="Times New Roman" w:hAnsi="Times New Roman" w:cs="Times New Roman"/>
          <w:szCs w:val="20"/>
        </w:rPr>
        <w:t>e.g.</w:t>
      </w:r>
      <w:proofErr w:type="gramEnd"/>
      <w:r>
        <w:rPr>
          <w:rFonts w:ascii="Times New Roman" w:hAnsi="Times New Roman" w:cs="Times New Roman"/>
          <w:szCs w:val="20"/>
        </w:rPr>
        <w:t xml:space="preserve"> higher accuracy, higher % of satisfied UEs and reduced resource utilization.</w:t>
      </w:r>
    </w:p>
    <w:p w14:paraId="0DA2E0E9" w14:textId="77777777" w:rsidR="00FF7F36" w:rsidRDefault="00436A58">
      <w:pPr>
        <w:rPr>
          <w:rFonts w:ascii="Times New Roman" w:hAnsi="Times New Roman" w:cs="Times New Roman"/>
          <w:szCs w:val="20"/>
        </w:rPr>
      </w:pPr>
      <w:r>
        <w:rPr>
          <w:rFonts w:ascii="Times New Roman" w:hAnsi="Times New Roman" w:cs="Times New Roman"/>
          <w:szCs w:val="20"/>
        </w:rPr>
        <w:t>Maybe: Lenovo [14], Intel [20], NTT DoCoMo [22]</w:t>
      </w:r>
    </w:p>
    <w:p w14:paraId="3C9AF3A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F814F0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3EC20D85" w14:textId="77777777" w:rsidR="00FF7F36" w:rsidRDefault="00436A58">
      <w:pPr>
        <w:rPr>
          <w:rFonts w:ascii="Times New Roman" w:hAnsi="Times New Roman" w:cs="Times New Roman"/>
          <w:szCs w:val="20"/>
        </w:rPr>
      </w:pPr>
      <w:r>
        <w:rPr>
          <w:rFonts w:ascii="Times New Roman" w:hAnsi="Times New Roman" w:cs="Times New Roman"/>
          <w:szCs w:val="20"/>
        </w:rPr>
        <w:t>No: CATT [10]</w:t>
      </w:r>
    </w:p>
    <w:p w14:paraId="358D8DD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Little/no gain observed from (past) evaluations</w:t>
      </w:r>
    </w:p>
    <w:p w14:paraId="1286775A" w14:textId="77777777" w:rsidR="00FF7F36" w:rsidRDefault="00436A58">
      <w:pPr>
        <w:rPr>
          <w:rFonts w:ascii="Times New Roman" w:hAnsi="Times New Roman" w:cs="Times New Roman"/>
          <w:szCs w:val="20"/>
        </w:rPr>
      </w:pPr>
      <w:r>
        <w:rPr>
          <w:rFonts w:ascii="Times New Roman" w:hAnsi="Times New Roman" w:cs="Times New Roman"/>
          <w:szCs w:val="20"/>
        </w:rPr>
        <w:t xml:space="preserve">Within the contributions proposing increased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the following schemes are proposed:</w:t>
      </w:r>
    </w:p>
    <w:p w14:paraId="4B9D64CD"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#1-2: Proposed scheme for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7030F3A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xml:space="preserve">: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10005B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14:paraId="18E812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14:paraId="1A0FFF4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Most or </w:t>
      </w:r>
      <w:proofErr w:type="gramStart"/>
      <w:r>
        <w:rPr>
          <w:rFonts w:ascii="Times New Roman" w:hAnsi="Times New Roman" w:cs="Times New Roman"/>
          <w:szCs w:val="20"/>
        </w:rPr>
        <w:t>all of</w:t>
      </w:r>
      <w:proofErr w:type="gramEnd"/>
      <w:r>
        <w:rPr>
          <w:rFonts w:ascii="Times New Roman" w:hAnsi="Times New Roman" w:cs="Times New Roman"/>
          <w:szCs w:val="20"/>
        </w:rPr>
        <w:t xml:space="preserve"> the potential gain achieved with 3-bits [12][23]</w:t>
      </w:r>
    </w:p>
    <w:p w14:paraId="72C045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xml:space="preserve">: Huawei [2],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p w14:paraId="553E726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14:paraId="57B8218D"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14:paraId="4DEBFE4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not require WB-CQI as reference [2]</w:t>
      </w:r>
    </w:p>
    <w:p w14:paraId="7186E4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F02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7C8394BD"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[2][3][7][8][9] propose that RRC can configure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granularity between legacy, 3-bits D-CQI or 4-bits CQI. This allows control of overhead by network.</w:t>
      </w:r>
    </w:p>
    <w:p w14:paraId="5EEE1763"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while still potentially bringing benefit from additional accuracy: </w:t>
      </w:r>
    </w:p>
    <w:p w14:paraId="6F040D3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number of bits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97B4E5F"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Limit additional overhead when interference is expected to be low in certain </w:t>
      </w:r>
      <w:proofErr w:type="spellStart"/>
      <w:r>
        <w:rPr>
          <w:rFonts w:ascii="Times New Roman" w:hAnsi="Times New Roman" w:cs="Times New Roman"/>
          <w:szCs w:val="20"/>
        </w:rPr>
        <w:t>subbands</w:t>
      </w:r>
      <w:proofErr w:type="spellEnd"/>
    </w:p>
    <w:p w14:paraId="5A7A5B4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230C27D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2461C278" w14:textId="77777777" w:rsidR="00FF7F36" w:rsidRDefault="00436A58">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on increasing number of bits for </w:t>
      </w:r>
      <w:proofErr w:type="spellStart"/>
      <w:r>
        <w:rPr>
          <w:rFonts w:ascii="Times New Roman" w:hAnsi="Times New Roman" w:cs="Times New Roman"/>
          <w:b/>
          <w:bCs/>
          <w:szCs w:val="20"/>
          <w:u w:val="single"/>
          <w:shd w:val="clear" w:color="auto" w:fill="FFC000"/>
        </w:rPr>
        <w:t>subband</w:t>
      </w:r>
      <w:proofErr w:type="spellEnd"/>
      <w:r>
        <w:rPr>
          <w:rFonts w:ascii="Times New Roman" w:hAnsi="Times New Roman" w:cs="Times New Roman"/>
          <w:b/>
          <w:bCs/>
          <w:szCs w:val="20"/>
          <w:u w:val="single"/>
          <w:shd w:val="clear" w:color="auto" w:fill="FFC000"/>
        </w:rPr>
        <w:t xml:space="preserve"> CQI report.</w:t>
      </w:r>
    </w:p>
    <w:p w14:paraId="556E3B20"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of the evaluations available from the contributions submitted at this meeting show the potential performance gain of increasing the number of bits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[9][12][13][19][23]. Two evaluations [6][20] do not find a gain. Because scheduler </w:t>
      </w:r>
      <w:proofErr w:type="spellStart"/>
      <w:r>
        <w:rPr>
          <w:rFonts w:ascii="Times New Roman" w:hAnsi="Times New Roman" w:cs="Times New Roman"/>
          <w:szCs w:val="20"/>
        </w:rPr>
        <w:t>behaviour</w:t>
      </w:r>
      <w:proofErr w:type="spellEnd"/>
      <w:r>
        <w:rPr>
          <w:rFonts w:ascii="Times New Roman" w:hAnsi="Times New Roman" w:cs="Times New Roman"/>
          <w:szCs w:val="20"/>
        </w:rPr>
        <w:t xml:space="preserve"> is not part of the assumptions, such discrepancies can be expected.</w:t>
      </w:r>
    </w:p>
    <w:p w14:paraId="00DF2A0C" w14:textId="77777777" w:rsidR="00FF7F36" w:rsidRDefault="00436A58">
      <w:pPr>
        <w:rPr>
          <w:rFonts w:ascii="Times New Roman" w:hAnsi="Times New Roman" w:cs="Times New Roman"/>
          <w:szCs w:val="20"/>
        </w:rPr>
      </w:pPr>
      <w:r>
        <w:rPr>
          <w:rFonts w:ascii="Times New Roman" w:hAnsi="Times New Roman" w:cs="Times New Roman"/>
          <w:szCs w:val="20"/>
        </w:rPr>
        <w:t xml:space="preserve">The contributions indicate that a strong majority of companies support introduction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number of bits. About half of companies prefer 3-bits D-CQI and half prefer 4-bits CQI. Several companies also propose that the network could decide to configure one or the other depending on whether UL overhead or accuracy is more important </w:t>
      </w:r>
      <w:proofErr w:type="gramStart"/>
      <w:r>
        <w:rPr>
          <w:rFonts w:ascii="Times New Roman" w:hAnsi="Times New Roman" w:cs="Times New Roman"/>
          <w:szCs w:val="20"/>
        </w:rPr>
        <w:t>in a given</w:t>
      </w:r>
      <w:proofErr w:type="gramEnd"/>
      <w:r>
        <w:rPr>
          <w:rFonts w:ascii="Times New Roman" w:hAnsi="Times New Roman" w:cs="Times New Roman"/>
          <w:szCs w:val="20"/>
        </w:rPr>
        <w:t xml:space="preserve"> scenario. In view of this, it is proposed to agree on the following:</w:t>
      </w:r>
    </w:p>
    <w:p w14:paraId="0C5CC5A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5E1799D1"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A74DFD2"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0BB6B3C"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Adopt following mapping as baseline: {0,1,2,&gt;=</w:t>
      </w:r>
      <w:proofErr w:type="gramStart"/>
      <w:r>
        <w:rPr>
          <w:rFonts w:ascii="Times New Roman" w:hAnsi="Times New Roman" w:cs="Times New Roman"/>
          <w:b/>
          <w:bCs/>
          <w:szCs w:val="20"/>
        </w:rPr>
        <w:t>3,-</w:t>
      </w:r>
      <w:proofErr w:type="gramEnd"/>
      <w:r>
        <w:rPr>
          <w:rFonts w:ascii="Times New Roman" w:hAnsi="Times New Roman" w:cs="Times New Roman"/>
          <w:b/>
          <w:bCs/>
          <w:szCs w:val="20"/>
        </w:rPr>
        <w:t>1,-2,-3,&lt;=-4}</w:t>
      </w:r>
    </w:p>
    <w:p w14:paraId="310D9E8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286C68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377B249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0A367FC2"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67CFE7FA"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2E034BF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4490691D" w14:textId="77777777">
        <w:tc>
          <w:tcPr>
            <w:tcW w:w="1615" w:type="dxa"/>
            <w:tcBorders>
              <w:top w:val="single" w:sz="4" w:space="0" w:color="auto"/>
              <w:left w:val="single" w:sz="4" w:space="0" w:color="auto"/>
              <w:bottom w:val="single" w:sz="4" w:space="0" w:color="auto"/>
              <w:right w:val="single" w:sz="4" w:space="0" w:color="auto"/>
            </w:tcBorders>
          </w:tcPr>
          <w:p w14:paraId="4F8737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7755B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20BA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C497183" w14:textId="77777777">
        <w:tc>
          <w:tcPr>
            <w:tcW w:w="1615" w:type="dxa"/>
            <w:tcBorders>
              <w:top w:val="single" w:sz="4" w:space="0" w:color="auto"/>
              <w:left w:val="single" w:sz="4" w:space="0" w:color="auto"/>
              <w:bottom w:val="single" w:sz="4" w:space="0" w:color="auto"/>
              <w:right w:val="single" w:sz="4" w:space="0" w:color="auto"/>
            </w:tcBorders>
          </w:tcPr>
          <w:p w14:paraId="731D46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4515CD6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767A94" w14:textId="77777777" w:rsidR="00FF7F36" w:rsidRDefault="00FF7F36">
            <w:pPr>
              <w:spacing w:line="256" w:lineRule="auto"/>
              <w:rPr>
                <w:rFonts w:ascii="Times New Roman" w:hAnsi="Times New Roman" w:cs="Times New Roman"/>
                <w:szCs w:val="20"/>
                <w:lang w:val="en-CA"/>
              </w:rPr>
            </w:pPr>
          </w:p>
        </w:tc>
      </w:tr>
      <w:tr w:rsidR="00FF7F36" w14:paraId="7D2E922B" w14:textId="77777777">
        <w:tc>
          <w:tcPr>
            <w:tcW w:w="1615" w:type="dxa"/>
            <w:tcBorders>
              <w:top w:val="single" w:sz="4" w:space="0" w:color="auto"/>
              <w:left w:val="single" w:sz="4" w:space="0" w:color="auto"/>
              <w:bottom w:val="single" w:sz="4" w:space="0" w:color="auto"/>
              <w:right w:val="single" w:sz="4" w:space="0" w:color="auto"/>
            </w:tcBorders>
          </w:tcPr>
          <w:p w14:paraId="789457D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6DFC096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2D83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FF7F36" w14:paraId="728E917A" w14:textId="77777777">
        <w:tc>
          <w:tcPr>
            <w:tcW w:w="1615" w:type="dxa"/>
            <w:tcBorders>
              <w:top w:val="single" w:sz="4" w:space="0" w:color="auto"/>
              <w:left w:val="single" w:sz="4" w:space="0" w:color="auto"/>
              <w:bottom w:val="single" w:sz="4" w:space="0" w:color="auto"/>
              <w:right w:val="single" w:sz="4" w:space="0" w:color="auto"/>
            </w:tcBorders>
          </w:tcPr>
          <w:p w14:paraId="7EAA7F1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DDB99B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CA49FAE" w14:textId="77777777" w:rsidR="00FF7F36" w:rsidRDefault="00FF7F36">
            <w:pPr>
              <w:spacing w:line="256" w:lineRule="auto"/>
              <w:rPr>
                <w:rFonts w:ascii="Times New Roman" w:hAnsi="Times New Roman" w:cs="Times New Roman"/>
                <w:szCs w:val="20"/>
                <w:lang w:val="en-CA"/>
              </w:rPr>
            </w:pPr>
          </w:p>
        </w:tc>
      </w:tr>
    </w:tbl>
    <w:p w14:paraId="626FE928" w14:textId="77777777" w:rsidR="00FF7F36" w:rsidRDefault="00FF7F36">
      <w:pPr>
        <w:rPr>
          <w:rFonts w:ascii="Times New Roman" w:hAnsi="Times New Roman" w:cs="Times New Roman"/>
          <w:szCs w:val="20"/>
          <w:lang w:val="en-CA"/>
        </w:rPr>
      </w:pPr>
    </w:p>
    <w:p w14:paraId="7A509CD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TableGrid"/>
        <w:tblW w:w="0" w:type="auto"/>
        <w:tblLook w:val="04A0" w:firstRow="1" w:lastRow="0" w:firstColumn="1" w:lastColumn="0" w:noHBand="0" w:noVBand="1"/>
      </w:tblPr>
      <w:tblGrid>
        <w:gridCol w:w="1615"/>
        <w:gridCol w:w="1170"/>
        <w:gridCol w:w="6844"/>
      </w:tblGrid>
      <w:tr w:rsidR="00FF7F36" w14:paraId="5E4A1884" w14:textId="77777777">
        <w:tc>
          <w:tcPr>
            <w:tcW w:w="1615" w:type="dxa"/>
            <w:tcBorders>
              <w:top w:val="single" w:sz="4" w:space="0" w:color="auto"/>
              <w:left w:val="single" w:sz="4" w:space="0" w:color="auto"/>
              <w:bottom w:val="single" w:sz="4" w:space="0" w:color="auto"/>
              <w:right w:val="single" w:sz="4" w:space="0" w:color="auto"/>
            </w:tcBorders>
          </w:tcPr>
          <w:p w14:paraId="019DC0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BFCD9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383B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52293F7" w14:textId="77777777">
        <w:tc>
          <w:tcPr>
            <w:tcW w:w="1615" w:type="dxa"/>
            <w:tcBorders>
              <w:top w:val="single" w:sz="4" w:space="0" w:color="auto"/>
              <w:left w:val="single" w:sz="4" w:space="0" w:color="auto"/>
              <w:bottom w:val="single" w:sz="4" w:space="0" w:color="auto"/>
              <w:right w:val="single" w:sz="4" w:space="0" w:color="auto"/>
            </w:tcBorders>
          </w:tcPr>
          <w:p w14:paraId="5B9B6B4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46E544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A44CC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“Adopt following mapping as baseline: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 is not fully clear to us. What is this trying to explain. </w:t>
            </w:r>
          </w:p>
        </w:tc>
      </w:tr>
      <w:tr w:rsidR="00FF7F36" w14:paraId="156A41E2" w14:textId="77777777">
        <w:tc>
          <w:tcPr>
            <w:tcW w:w="1615" w:type="dxa"/>
            <w:tcBorders>
              <w:top w:val="single" w:sz="4" w:space="0" w:color="auto"/>
              <w:left w:val="single" w:sz="4" w:space="0" w:color="auto"/>
              <w:bottom w:val="single" w:sz="4" w:space="0" w:color="auto"/>
              <w:right w:val="single" w:sz="4" w:space="0" w:color="auto"/>
            </w:tcBorders>
          </w:tcPr>
          <w:p w14:paraId="1A930F2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6B8E2E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E641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Similar to Nokia, we also think that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1,-2,-3,&lt;=-4}could be clarified and we are not sure if the 2 FFSs are needed. But we are ok to accept them for the sake of progress. </w:t>
            </w:r>
          </w:p>
        </w:tc>
      </w:tr>
      <w:tr w:rsidR="00FF7F36" w14:paraId="7B3C5EDD" w14:textId="77777777">
        <w:tc>
          <w:tcPr>
            <w:tcW w:w="1615" w:type="dxa"/>
            <w:tcBorders>
              <w:top w:val="single" w:sz="4" w:space="0" w:color="auto"/>
              <w:left w:val="single" w:sz="4" w:space="0" w:color="auto"/>
              <w:bottom w:val="single" w:sz="4" w:space="0" w:color="auto"/>
              <w:right w:val="single" w:sz="4" w:space="0" w:color="auto"/>
            </w:tcBorders>
          </w:tcPr>
          <w:p w14:paraId="286E31C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794F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6FA2C6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it is premature to jump to this kind of details such as </w:t>
            </w:r>
            <w:proofErr w:type="gramStart"/>
            <w:r>
              <w:rPr>
                <w:rFonts w:ascii="Times New Roman" w:hAnsi="Times New Roman" w:cs="Times New Roman"/>
                <w:szCs w:val="20"/>
                <w:lang w:val="en-CA"/>
              </w:rPr>
              <w:t>agreeing directly</w:t>
            </w:r>
            <w:proofErr w:type="gramEnd"/>
            <w:r>
              <w:rPr>
                <w:rFonts w:ascii="Times New Roman" w:hAnsi="Times New Roman" w:cs="Times New Roman"/>
                <w:szCs w:val="20"/>
                <w:lang w:val="en-CA"/>
              </w:rPr>
              <w:t xml:space="preserve"> the offsets, etc.</w:t>
            </w:r>
          </w:p>
          <w:p w14:paraId="16853D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simple increase of the signaling to 3 or 4 bits does not provide sufficient mechanisms for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predict SINR distribution seen at the UE. Additional handling of very low or very high SINR is essential to give the accurate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For that purpose, we suggest using resulting CQI ranges &lt; 0 and &gt; 15, as well as discuss how to interpret “out of range” CQI=0.</w:t>
            </w:r>
          </w:p>
          <w:p w14:paraId="108A0E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B570100"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73CE1B56"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4FBB73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7B188E3"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40DD2B4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w:t>
            </w:r>
            <w:proofErr w:type="gramStart"/>
            <w:r>
              <w:rPr>
                <w:rFonts w:ascii="Times New Roman" w:hAnsi="Times New Roman" w:cs="Times New Roman"/>
                <w:b/>
                <w:bCs/>
                <w:strike/>
                <w:color w:val="FF0000"/>
                <w:szCs w:val="20"/>
              </w:rPr>
              <w:t>3,-</w:t>
            </w:r>
            <w:proofErr w:type="gramEnd"/>
            <w:r>
              <w:rPr>
                <w:rFonts w:ascii="Times New Roman" w:hAnsi="Times New Roman" w:cs="Times New Roman"/>
                <w:b/>
                <w:bCs/>
                <w:strike/>
                <w:color w:val="FF0000"/>
                <w:szCs w:val="20"/>
              </w:rPr>
              <w:t>1,-2,-3,&lt;=-4}</w:t>
            </w:r>
          </w:p>
          <w:p w14:paraId="7FD13EB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FFS: Use of different mapping in place of the above</w:t>
            </w:r>
          </w:p>
          <w:p w14:paraId="195F039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6D1971EC"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0434622D" w14:textId="77777777" w:rsidR="00FF7F36" w:rsidRDefault="00436A58">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68A6FA23"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68D70DD8"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3AFE59" w14:textId="77777777" w:rsidR="00FF7F36" w:rsidRDefault="00FF7F36">
            <w:pPr>
              <w:spacing w:line="256" w:lineRule="auto"/>
              <w:rPr>
                <w:rFonts w:ascii="Times New Roman" w:hAnsi="Times New Roman" w:cs="Times New Roman"/>
                <w:szCs w:val="20"/>
              </w:rPr>
            </w:pPr>
          </w:p>
        </w:tc>
      </w:tr>
      <w:tr w:rsidR="00FF7F36" w14:paraId="2FDE8538" w14:textId="77777777">
        <w:tc>
          <w:tcPr>
            <w:tcW w:w="1615" w:type="dxa"/>
            <w:tcBorders>
              <w:top w:val="single" w:sz="4" w:space="0" w:color="auto"/>
              <w:left w:val="single" w:sz="4" w:space="0" w:color="auto"/>
              <w:bottom w:val="single" w:sz="4" w:space="0" w:color="auto"/>
              <w:right w:val="single" w:sz="4" w:space="0" w:color="auto"/>
            </w:tcBorders>
          </w:tcPr>
          <w:p w14:paraId="56104FE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AD52D8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3F5B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bullet point, we propose the following:</w:t>
            </w:r>
          </w:p>
          <w:p w14:paraId="6C9D42C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6816B41D" w14:textId="77777777" w:rsidR="00FF7F36" w:rsidRDefault="00436A58">
            <w:pPr>
              <w:pStyle w:val="ListParagraph"/>
              <w:numPr>
                <w:ilvl w:val="1"/>
                <w:numId w:val="12"/>
              </w:numPr>
              <w:rPr>
                <w:del w:id="1" w:author="Author" w:date="1901-01-01T00:00:00Z"/>
                <w:rFonts w:ascii="Times New Roman" w:hAnsi="Times New Roman" w:cs="Times New Roman"/>
                <w:b/>
                <w:bCs/>
                <w:szCs w:val="20"/>
              </w:rPr>
            </w:pPr>
            <w:del w:id="2" w:author="Author">
              <w:r>
                <w:rPr>
                  <w:rFonts w:ascii="Times New Roman" w:hAnsi="Times New Roman" w:cs="Times New Roman"/>
                  <w:b/>
                  <w:bCs/>
                  <w:szCs w:val="20"/>
                </w:rPr>
                <w:delText>Adopt following mapping as baseline: {0,1,2,&gt;=3,-1,-2,-3,&lt;=-4}</w:delText>
              </w:r>
            </w:del>
          </w:p>
          <w:p w14:paraId="4A0899D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3" w:author="Author">
              <w:r>
                <w:rPr>
                  <w:rFonts w:ascii="Times New Roman" w:hAnsi="Times New Roman" w:cs="Times New Roman"/>
                  <w:b/>
                  <w:bCs/>
                  <w:szCs w:val="20"/>
                </w:rPr>
                <w:delText>Use of d</w:delText>
              </w:r>
            </w:del>
            <w:ins w:id="4" w:author="Author">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Author">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Author">
              <w:r>
                <w:rPr>
                  <w:rFonts w:ascii="Times New Roman" w:hAnsi="Times New Roman" w:cs="Times New Roman"/>
                  <w:b/>
                  <w:bCs/>
                  <w:szCs w:val="20"/>
                </w:rPr>
                <w:delText>in place of the above</w:delText>
              </w:r>
            </w:del>
          </w:p>
          <w:p w14:paraId="4701EC99" w14:textId="77777777" w:rsidR="00FF7F36" w:rsidRDefault="00FF7F36">
            <w:pPr>
              <w:spacing w:line="256" w:lineRule="auto"/>
              <w:rPr>
                <w:rFonts w:ascii="Times New Roman" w:hAnsi="Times New Roman" w:cs="Times New Roman"/>
                <w:szCs w:val="20"/>
                <w:lang w:val="en-CA"/>
              </w:rPr>
            </w:pPr>
          </w:p>
        </w:tc>
      </w:tr>
      <w:tr w:rsidR="00FF7F36" w14:paraId="1E723EBA" w14:textId="77777777">
        <w:tc>
          <w:tcPr>
            <w:tcW w:w="1615" w:type="dxa"/>
            <w:tcBorders>
              <w:top w:val="single" w:sz="4" w:space="0" w:color="auto"/>
              <w:left w:val="single" w:sz="4" w:space="0" w:color="auto"/>
              <w:bottom w:val="single" w:sz="4" w:space="0" w:color="auto"/>
              <w:right w:val="single" w:sz="4" w:space="0" w:color="auto"/>
            </w:tcBorders>
          </w:tcPr>
          <w:p w14:paraId="06A994CE"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2BE660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5DB19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FF7F36" w14:paraId="5520167E" w14:textId="77777777">
        <w:tc>
          <w:tcPr>
            <w:tcW w:w="1615" w:type="dxa"/>
            <w:tcBorders>
              <w:top w:val="single" w:sz="4" w:space="0" w:color="auto"/>
              <w:left w:val="single" w:sz="4" w:space="0" w:color="auto"/>
              <w:bottom w:val="single" w:sz="4" w:space="0" w:color="auto"/>
              <w:right w:val="single" w:sz="4" w:space="0" w:color="auto"/>
            </w:tcBorders>
          </w:tcPr>
          <w:p w14:paraId="1FDD35B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463A18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377F6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FF7F36" w14:paraId="738DF524" w14:textId="77777777">
        <w:tc>
          <w:tcPr>
            <w:tcW w:w="1615" w:type="dxa"/>
            <w:tcBorders>
              <w:top w:val="single" w:sz="4" w:space="0" w:color="auto"/>
              <w:left w:val="single" w:sz="4" w:space="0" w:color="auto"/>
              <w:bottom w:val="single" w:sz="4" w:space="0" w:color="auto"/>
              <w:right w:val="single" w:sz="4" w:space="0" w:color="auto"/>
            </w:tcBorders>
          </w:tcPr>
          <w:p w14:paraId="4B0BCBE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1E99EE27"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521F7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FF7F36" w14:paraId="7E38BD7C" w14:textId="77777777">
        <w:tc>
          <w:tcPr>
            <w:tcW w:w="1615" w:type="dxa"/>
          </w:tcPr>
          <w:p w14:paraId="280248E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B3DC9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122BE22"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 we do not see any performance justification to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Based on the simulation results submitted to this meeting, most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observed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brings no or negligible performance improvement compared to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for example,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Intel [20]. Considering the substantially higher overhead, we </w:t>
            </w:r>
            <w:proofErr w:type="gramStart"/>
            <w:r>
              <w:rPr>
                <w:rFonts w:ascii="Times New Roman" w:hAnsi="Times New Roman" w:cs="Times New Roman"/>
                <w:szCs w:val="20"/>
                <w:lang w:val="en-CA"/>
              </w:rPr>
              <w:t>definitely cannot</w:t>
            </w:r>
            <w:proofErr w:type="gramEnd"/>
            <w:r>
              <w:rPr>
                <w:rFonts w:ascii="Times New Roman" w:hAnsi="Times New Roman" w:cs="Times New Roman"/>
                <w:szCs w:val="20"/>
                <w:lang w:val="en-CA"/>
              </w:rPr>
              <w:t xml:space="preserve">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CE51591"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three companies (ZTE [6],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shows negligible/marginal gain compared to 2-bit baseline, while two companies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ITRI [23]) shows noticeable gain compared to 2-bit baseline. In our view, this is not convincing to introduce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since it increases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reporting overhead by 50%.</w:t>
            </w:r>
          </w:p>
          <w:p w14:paraId="4B790E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RAN1 should investigate further the cost and benefit before adoption. Even if the method is justified, schemes that improves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range and granularity, but minimizes overhead, should be preferred, for example, Alternative 1 in Ericsson [4].  </w:t>
            </w:r>
          </w:p>
        </w:tc>
      </w:tr>
      <w:tr w:rsidR="00FF7F36" w14:paraId="6D125193" w14:textId="77777777">
        <w:tc>
          <w:tcPr>
            <w:tcW w:w="1615" w:type="dxa"/>
          </w:tcPr>
          <w:p w14:paraId="61CA2C0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24086E5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727E29B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FF7F36" w14:paraId="68450CE1" w14:textId="77777777">
        <w:tc>
          <w:tcPr>
            <w:tcW w:w="1615" w:type="dxa"/>
          </w:tcPr>
          <w:p w14:paraId="72D0725B"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41BFF3EF"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Pr>
          <w:p w14:paraId="7BFE00C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But we could make a compromise to accept one scheme between the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and 4-bits </w:t>
            </w:r>
            <w:proofErr w:type="spellStart"/>
            <w:r>
              <w:rPr>
                <w:rFonts w:ascii="Times New Roman" w:hAnsi="Times New Roman" w:cs="Times New Roman"/>
                <w:szCs w:val="20"/>
              </w:rPr>
              <w:t>suband</w:t>
            </w:r>
            <w:proofErr w:type="spellEnd"/>
            <w:r>
              <w:rPr>
                <w:rFonts w:ascii="Times New Roman" w:hAnsi="Times New Roman" w:cs="Times New Roman"/>
                <w:szCs w:val="20"/>
              </w:rPr>
              <w:t xml:space="preserve"> CQI. Between the two, we can accept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because 1) smaller overhead; 2) naturally extension of legacy 2 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3) no significant performance difference between the two schemes. We don’t see the need to adopt both schemes and force UE to implement two different schemes for a same functionality. </w:t>
            </w:r>
          </w:p>
          <w:p w14:paraId="5A717E4E" w14:textId="77777777" w:rsidR="00FF7F36" w:rsidRDefault="00FF7F36">
            <w:pPr>
              <w:spacing w:line="256" w:lineRule="auto"/>
              <w:rPr>
                <w:rFonts w:ascii="Times New Roman" w:hAnsi="Times New Roman" w:cs="Times New Roman"/>
                <w:szCs w:val="20"/>
              </w:rPr>
            </w:pPr>
          </w:p>
          <w:p w14:paraId="4F075B4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Second comment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what Sony and other companies already mentioned. It is premature to settle down the offset </w:t>
            </w:r>
            <w:proofErr w:type="spellStart"/>
            <w:r>
              <w:rPr>
                <w:rFonts w:ascii="Times New Roman" w:hAnsi="Times New Roman" w:cs="Times New Roman"/>
                <w:szCs w:val="20"/>
              </w:rPr>
              <w:t>quatization</w:t>
            </w:r>
            <w:proofErr w:type="spellEnd"/>
            <w:r>
              <w:rPr>
                <w:rFonts w:ascii="Times New Roman" w:hAnsi="Times New Roman" w:cs="Times New Roman"/>
                <w:szCs w:val="20"/>
              </w:rPr>
              <w:t xml:space="preserve">, without some discussion within the group. </w:t>
            </w:r>
          </w:p>
        </w:tc>
      </w:tr>
      <w:tr w:rsidR="00FF7F36" w14:paraId="2CB6E8D2" w14:textId="77777777">
        <w:tc>
          <w:tcPr>
            <w:tcW w:w="1615" w:type="dxa"/>
          </w:tcPr>
          <w:p w14:paraId="3C0BF106"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12A527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FAB610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FF7F36" w14:paraId="700C76A5" w14:textId="77777777">
        <w:tc>
          <w:tcPr>
            <w:tcW w:w="1615" w:type="dxa"/>
          </w:tcPr>
          <w:p w14:paraId="000E838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7D79CB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5A402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supportive of FL’s proposal but without the FFS. We are not sure whether these FFSs are </w:t>
            </w:r>
            <w:proofErr w:type="gramStart"/>
            <w:r>
              <w:rPr>
                <w:rFonts w:ascii="Times New Roman" w:eastAsia="SimSun" w:hAnsi="Times New Roman" w:cs="Times New Roman"/>
                <w:szCs w:val="20"/>
              </w:rPr>
              <w:t>needed</w:t>
            </w:r>
            <w:proofErr w:type="gramEnd"/>
            <w:r>
              <w:rPr>
                <w:rFonts w:ascii="Times New Roman" w:eastAsia="SimSun" w:hAnsi="Times New Roman" w:cs="Times New Roman"/>
                <w:szCs w:val="20"/>
              </w:rPr>
              <w:t xml:space="preserve"> and it should be clarified what is the </w:t>
            </w:r>
            <w:proofErr w:type="spellStart"/>
            <w:r>
              <w:rPr>
                <w:rFonts w:ascii="Times New Roman" w:eastAsia="SimSun" w:hAnsi="Times New Roman" w:cs="Times New Roman"/>
                <w:szCs w:val="20"/>
              </w:rPr>
              <w:t>intentioan</w:t>
            </w:r>
            <w:proofErr w:type="spellEnd"/>
            <w:r>
              <w:rPr>
                <w:rFonts w:ascii="Times New Roman" w:eastAsia="SimSun" w:hAnsi="Times New Roman" w:cs="Times New Roman"/>
                <w:szCs w:val="20"/>
              </w:rPr>
              <w:t xml:space="preserve"> for the FFSs. We think 3-bits differential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or 4-bits CQI should be the case according to </w:t>
            </w:r>
            <w:proofErr w:type="spellStart"/>
            <w:r>
              <w:rPr>
                <w:rFonts w:ascii="Times New Roman" w:eastAsia="SimSun" w:hAnsi="Times New Roman" w:cs="Times New Roman"/>
                <w:szCs w:val="20"/>
              </w:rPr>
              <w:t>RANp</w:t>
            </w:r>
            <w:proofErr w:type="spellEnd"/>
            <w:r>
              <w:rPr>
                <w:rFonts w:ascii="Times New Roman" w:eastAsia="SimSun" w:hAnsi="Times New Roman" w:cs="Times New Roman"/>
                <w:szCs w:val="20"/>
              </w:rPr>
              <w:t xml:space="preserve"> suggestion.</w:t>
            </w:r>
          </w:p>
        </w:tc>
      </w:tr>
      <w:tr w:rsidR="00FF7F36" w14:paraId="4E548962" w14:textId="77777777">
        <w:tc>
          <w:tcPr>
            <w:tcW w:w="1615" w:type="dxa"/>
          </w:tcPr>
          <w:p w14:paraId="293081AB"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EB3BF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0F691B9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 xml:space="preserve">proposal with modification from Sony.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reduce the overhead, the proposal in Ericsson could be considered for the 3bits differential </w:t>
            </w:r>
            <w:proofErr w:type="spellStart"/>
            <w:r>
              <w:rPr>
                <w:rFonts w:ascii="Times New Roman" w:hAnsi="Times New Roman" w:cs="Times New Roman"/>
                <w:szCs w:val="20"/>
              </w:rPr>
              <w:t>subban</w:t>
            </w:r>
            <w:proofErr w:type="spellEnd"/>
            <w:r>
              <w:rPr>
                <w:rFonts w:ascii="Times New Roman" w:hAnsi="Times New Roman" w:cs="Times New Roman"/>
                <w:szCs w:val="20"/>
              </w:rPr>
              <w:t xml:space="preserve"> CQI.</w:t>
            </w:r>
          </w:p>
        </w:tc>
      </w:tr>
      <w:tr w:rsidR="00FF7F36" w14:paraId="74090D44" w14:textId="77777777">
        <w:tc>
          <w:tcPr>
            <w:tcW w:w="1615" w:type="dxa"/>
          </w:tcPr>
          <w:p w14:paraId="1C27556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2C046AB2"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07E086E"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3E162EA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w:t>
            </w:r>
            <w:proofErr w:type="gramStart"/>
            <w:r>
              <w:rPr>
                <w:rFonts w:ascii="Times New Roman" w:eastAsia="Malgun Gothic" w:hAnsi="Times New Roman" w:cs="Times New Roman"/>
                <w:szCs w:val="20"/>
              </w:rPr>
              <w:t>part ;</w:t>
            </w:r>
            <w:proofErr w:type="gramEnd"/>
            <w:r>
              <w:rPr>
                <w:rFonts w:ascii="Times New Roman" w:eastAsia="Malgun Gothic" w:hAnsi="Times New Roman" w:cs="Times New Roman"/>
                <w:szCs w:val="20"/>
              </w:rPr>
              <w:t xml:space="preserve"> additional scheme, the overhead should be minimized for the performance but it could be just how to indicate/utilize 2/3/4bit CQI reporting adaptively, rather than new additional schemes. That should be clarified. </w:t>
            </w:r>
          </w:p>
        </w:tc>
      </w:tr>
      <w:tr w:rsidR="00FF7F36" w14:paraId="09415695" w14:textId="77777777">
        <w:tc>
          <w:tcPr>
            <w:tcW w:w="1615" w:type="dxa"/>
          </w:tcPr>
          <w:p w14:paraId="1A4EDDE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EA44FB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0932D6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Similar as Qualcomm, we can compromise to support one scheme between 3-bits differential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and 4-bits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In addition, we also agree to keep the mapping open for now.</w:t>
            </w:r>
          </w:p>
        </w:tc>
      </w:tr>
      <w:tr w:rsidR="00FF7F36" w14:paraId="09E0A1E6" w14:textId="77777777">
        <w:tc>
          <w:tcPr>
            <w:tcW w:w="1615" w:type="dxa"/>
          </w:tcPr>
          <w:p w14:paraId="2AA35245"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697E72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1C8A8A1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FF7F36" w14:paraId="69A8E01F" w14:textId="77777777">
        <w:tc>
          <w:tcPr>
            <w:tcW w:w="1615" w:type="dxa"/>
          </w:tcPr>
          <w:p w14:paraId="09AFAC9B"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337D64B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6C8C9E7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As our simulation results show, 3-bit D-CQI is sufficient to report accurate CQI. 4-bit SB-CQI requires more overhead without providing meaningful gain. Thus, our preference to support 3-bit D-CQI only. However, given that 4-bit SB-CQI requires only very basic change, we don’t object to having it in addition to 3-bit D-CQI.</w:t>
            </w:r>
          </w:p>
        </w:tc>
      </w:tr>
      <w:tr w:rsidR="00FF7F36" w14:paraId="0EC61C7E" w14:textId="77777777">
        <w:tc>
          <w:tcPr>
            <w:tcW w:w="1615" w:type="dxa"/>
          </w:tcPr>
          <w:p w14:paraId="0EAB06D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val="en-US"/>
              </w:rPr>
              <w:t>C</w:t>
            </w:r>
            <w:r>
              <w:rPr>
                <w:rFonts w:ascii="Times New Roman" w:eastAsia="SimSun" w:hAnsi="Times New Roman" w:cs="Times New Roman"/>
                <w:szCs w:val="20"/>
                <w:lang w:val="en-US"/>
              </w:rPr>
              <w:t>MCC</w:t>
            </w:r>
          </w:p>
        </w:tc>
        <w:tc>
          <w:tcPr>
            <w:tcW w:w="1170" w:type="dxa"/>
          </w:tcPr>
          <w:p w14:paraId="5231359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4E12457"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0C3BF294" w14:textId="77777777" w:rsidR="00FF7F36" w:rsidRDefault="00FF7F36">
            <w:pPr>
              <w:spacing w:line="256" w:lineRule="auto"/>
              <w:rPr>
                <w:rFonts w:ascii="Times New Roman" w:eastAsia="SimSun" w:hAnsi="Times New Roman" w:cs="Times New Roman"/>
                <w:szCs w:val="20"/>
              </w:rPr>
            </w:pPr>
          </w:p>
          <w:p w14:paraId="72D5CA7D"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szCs w:val="20"/>
              </w:rPr>
              <w:t xml:space="preserve">It is better if we can have just one solution between 3bits/4bits however if it is hard to </w:t>
            </w:r>
            <w:proofErr w:type="gramStart"/>
            <w:r>
              <w:rPr>
                <w:rFonts w:ascii="Times New Roman" w:eastAsia="SimSun" w:hAnsi="Times New Roman" w:cs="Times New Roman"/>
                <w:szCs w:val="20"/>
              </w:rPr>
              <w:t>make a decision</w:t>
            </w:r>
            <w:proofErr w:type="gramEnd"/>
            <w:r>
              <w:rPr>
                <w:rFonts w:ascii="Times New Roman" w:eastAsia="SimSun" w:hAnsi="Times New Roman" w:cs="Times New Roman"/>
                <w:szCs w:val="20"/>
              </w:rPr>
              <w:t xml:space="preserve"> barely from simulation, having a flexible RRC configuration to choose, is a good way. Because we can always verify and compare them in live network.</w:t>
            </w:r>
          </w:p>
        </w:tc>
      </w:tr>
      <w:tr w:rsidR="00FF7F36" w14:paraId="5D953A42" w14:textId="77777777">
        <w:tc>
          <w:tcPr>
            <w:tcW w:w="1615" w:type="dxa"/>
          </w:tcPr>
          <w:p w14:paraId="613FC3A5"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664181C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7A1CC49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3CB00857"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Support at least </w:t>
            </w:r>
            <w:r>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483CBFC1" w14:textId="77777777" w:rsidR="00FF7F36" w:rsidRDefault="00FF7F36">
            <w:pPr>
              <w:spacing w:line="256" w:lineRule="auto"/>
              <w:rPr>
                <w:rFonts w:ascii="Times New Roman" w:eastAsia="SimSun" w:hAnsi="Times New Roman" w:cs="Times New Roman"/>
                <w:szCs w:val="20"/>
              </w:rPr>
            </w:pPr>
          </w:p>
        </w:tc>
      </w:tr>
      <w:tr w:rsidR="00FF7F36" w14:paraId="0B80FDD1" w14:textId="77777777">
        <w:tc>
          <w:tcPr>
            <w:tcW w:w="1615" w:type="dxa"/>
          </w:tcPr>
          <w:p w14:paraId="40E8EC70" w14:textId="77777777" w:rsidR="00FF7F36" w:rsidRDefault="00FF7F36">
            <w:pPr>
              <w:rPr>
                <w:rFonts w:ascii="Times New Roman" w:eastAsia="SimSun" w:hAnsi="Times New Roman" w:cs="Times New Roman"/>
                <w:szCs w:val="20"/>
              </w:rPr>
            </w:pPr>
          </w:p>
        </w:tc>
        <w:tc>
          <w:tcPr>
            <w:tcW w:w="1170" w:type="dxa"/>
          </w:tcPr>
          <w:p w14:paraId="42C36532" w14:textId="77777777" w:rsidR="00FF7F36" w:rsidRDefault="00FF7F36">
            <w:pPr>
              <w:rPr>
                <w:rFonts w:ascii="Times New Roman" w:eastAsia="SimSun" w:hAnsi="Times New Roman" w:cs="Times New Roman"/>
                <w:szCs w:val="20"/>
              </w:rPr>
            </w:pPr>
          </w:p>
        </w:tc>
        <w:tc>
          <w:tcPr>
            <w:tcW w:w="6844" w:type="dxa"/>
          </w:tcPr>
          <w:p w14:paraId="5D0E073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7E37402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@All: OK to discuss the mapping later and remove corresponding bullet</w:t>
            </w:r>
          </w:p>
          <w:p w14:paraId="28A46E49"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@Intel: At least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results were based on estimating distribution tail based on CQI reports received at </w:t>
            </w:r>
            <w:proofErr w:type="spellStart"/>
            <w:r>
              <w:rPr>
                <w:rFonts w:ascii="Times New Roman" w:hAnsi="Times New Roman" w:cs="Times New Roman"/>
                <w:szCs w:val="20"/>
              </w:rPr>
              <w:t>gNB</w:t>
            </w:r>
            <w:proofErr w:type="spellEnd"/>
            <w:r>
              <w:rPr>
                <w:rFonts w:ascii="Times New Roman" w:hAnsi="Times New Roman" w:cs="Times New Roman"/>
                <w:szCs w:val="20"/>
              </w:rPr>
              <w:t>, and these results showed some improvement when going from 2-bits to 3-bits D-CQI. Regarding your proposal on mapping CQI to extended SINR range, at this late stage of the WI it does not seem possible to open this for further study.</w:t>
            </w:r>
          </w:p>
          <w:p w14:paraId="4727ABD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@Apple: The fading/interference characteristics should correspond to what we agreed at the beginning of the WI (AR/VR, Factory). Based on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results there seems to be a benefit from higher granularity even with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fading/interference because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obtains better estimate of the CQI distribution when the CQI reports from UE have better accuracy.</w:t>
            </w:r>
          </w:p>
          <w:p w14:paraId="57F7BE8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 WI.</w:t>
            </w:r>
          </w:p>
          <w:p w14:paraId="56552B11"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@QC, CATT, OPPO, </w:t>
            </w:r>
            <w:proofErr w:type="spellStart"/>
            <w:r>
              <w:rPr>
                <w:rFonts w:ascii="Times New Roman" w:hAnsi="Times New Roman" w:cs="Times New Roman"/>
                <w:szCs w:val="20"/>
              </w:rPr>
              <w:t>Spreadtrum</w:t>
            </w:r>
            <w:proofErr w:type="spellEnd"/>
            <w:r>
              <w:rPr>
                <w:rFonts w:ascii="Times New Roman" w:hAnsi="Times New Roman" w:cs="Times New Roman"/>
                <w:szCs w:val="20"/>
              </w:rPr>
              <w:t>: Updated proposal will be to support only one scheme.</w:t>
            </w:r>
          </w:p>
          <w:p w14:paraId="1C6205D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@LG: For the table selection/configuration, suggest </w:t>
            </w:r>
            <w:proofErr w:type="gramStart"/>
            <w:r>
              <w:rPr>
                <w:rFonts w:ascii="Times New Roman" w:hAnsi="Times New Roman" w:cs="Times New Roman"/>
                <w:szCs w:val="20"/>
              </w:rPr>
              <w:t>to discuss</w:t>
            </w:r>
            <w:proofErr w:type="gramEnd"/>
            <w:r>
              <w:rPr>
                <w:rFonts w:ascii="Times New Roman" w:hAnsi="Times New Roman" w:cs="Times New Roman"/>
                <w:szCs w:val="20"/>
              </w:rPr>
              <w:t xml:space="preserve"> this as next level of detail.</w:t>
            </w:r>
          </w:p>
          <w:p w14:paraId="7786DAB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@ZTE, </w:t>
            </w:r>
            <w:proofErr w:type="spellStart"/>
            <w:r>
              <w:rPr>
                <w:rFonts w:ascii="Times New Roman" w:hAnsi="Times New Roman" w:cs="Times New Roman"/>
                <w:szCs w:val="20"/>
              </w:rPr>
              <w:t>Quectel</w:t>
            </w:r>
            <w:proofErr w:type="spellEnd"/>
            <w:r>
              <w:rPr>
                <w:rFonts w:ascii="Times New Roman" w:hAnsi="Times New Roman" w:cs="Times New Roman"/>
                <w:szCs w:val="20"/>
              </w:rPr>
              <w:t>, vivo: Updated proposal will not include this FFS.</w:t>
            </w:r>
          </w:p>
        </w:tc>
      </w:tr>
    </w:tbl>
    <w:p w14:paraId="6E95E6E8" w14:textId="77777777" w:rsidR="00FF7F36" w:rsidRDefault="00FF7F36">
      <w:pPr>
        <w:rPr>
          <w:rFonts w:ascii="Times New Roman" w:hAnsi="Times New Roman" w:cs="Times New Roman"/>
          <w:szCs w:val="20"/>
        </w:rPr>
      </w:pPr>
    </w:p>
    <w:p w14:paraId="07C84407" w14:textId="77777777" w:rsidR="00FF7F36" w:rsidRDefault="00436A58">
      <w:pPr>
        <w:rPr>
          <w:rFonts w:ascii="Times New Roman" w:hAnsi="Times New Roman" w:cs="Times New Roman"/>
          <w:szCs w:val="20"/>
        </w:rPr>
      </w:pPr>
      <w:r>
        <w:rPr>
          <w:rFonts w:ascii="Times New Roman" w:hAnsi="Times New Roman" w:cs="Times New Roman"/>
          <w:szCs w:val="20"/>
        </w:rPr>
        <w:t>In view of the feedback, FL proposal is updated as follows:</w:t>
      </w:r>
    </w:p>
    <w:p w14:paraId="28E669D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2A76C714"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9C014AC"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48E5CC1F"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32D49F99" w14:textId="77777777" w:rsidR="00FF7F36" w:rsidRDefault="00436A58">
      <w:pPr>
        <w:rPr>
          <w:rFonts w:ascii="Times New Roman" w:hAnsi="Times New Roman" w:cs="Times New Roman"/>
          <w:szCs w:val="20"/>
        </w:rPr>
      </w:pPr>
      <w:r>
        <w:rPr>
          <w:rFonts w:ascii="Times New Roman" w:hAnsi="Times New Roman" w:cs="Times New Roman"/>
          <w:szCs w:val="20"/>
        </w:rPr>
        <w:t xml:space="preserve">Following agreement at the GTW, one issue is the configurability aspect. Several contributions submitted at RAN1#106-e proposed that RRC configures between legacy 2-bits D-CQI, 3-bits D-CQI and 4-bits CQI. Since the agreement taken at GTW excludes 3-bits D-CQI, the configurability should now be between legacy 2-bits D-CQI and 4-bits CQI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This leads to the following proposal:</w:t>
      </w:r>
    </w:p>
    <w:p w14:paraId="21FB7E5C"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7.2-3:</w:t>
      </w:r>
    </w:p>
    <w:p w14:paraId="482B57BA"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14:paraId="41D15F4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FL proposal 7.2-3 is acceptable.</w:t>
      </w:r>
    </w:p>
    <w:tbl>
      <w:tblPr>
        <w:tblStyle w:val="TableGrid"/>
        <w:tblW w:w="0" w:type="auto"/>
        <w:tblLook w:val="04A0" w:firstRow="1" w:lastRow="0" w:firstColumn="1" w:lastColumn="0" w:noHBand="0" w:noVBand="1"/>
      </w:tblPr>
      <w:tblGrid>
        <w:gridCol w:w="1615"/>
        <w:gridCol w:w="1170"/>
        <w:gridCol w:w="6844"/>
      </w:tblGrid>
      <w:tr w:rsidR="00FF7F36" w14:paraId="6FEA73EC" w14:textId="77777777">
        <w:tc>
          <w:tcPr>
            <w:tcW w:w="1615" w:type="dxa"/>
            <w:tcBorders>
              <w:top w:val="single" w:sz="4" w:space="0" w:color="auto"/>
              <w:left w:val="single" w:sz="4" w:space="0" w:color="auto"/>
              <w:bottom w:val="single" w:sz="4" w:space="0" w:color="auto"/>
              <w:right w:val="single" w:sz="4" w:space="0" w:color="auto"/>
            </w:tcBorders>
          </w:tcPr>
          <w:p w14:paraId="1840DF1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BBA52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5FA570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C4F0530" w14:textId="77777777">
        <w:tc>
          <w:tcPr>
            <w:tcW w:w="1615" w:type="dxa"/>
            <w:tcBorders>
              <w:top w:val="single" w:sz="4" w:space="0" w:color="auto"/>
              <w:left w:val="single" w:sz="4" w:space="0" w:color="auto"/>
              <w:bottom w:val="single" w:sz="4" w:space="0" w:color="auto"/>
              <w:right w:val="single" w:sz="4" w:space="0" w:color="auto"/>
            </w:tcBorders>
          </w:tcPr>
          <w:p w14:paraId="106E1BA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B276CF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8C52BD" w14:textId="77777777" w:rsidR="00FF7F36" w:rsidRDefault="00FF7F36">
            <w:pPr>
              <w:spacing w:line="256" w:lineRule="auto"/>
              <w:rPr>
                <w:rFonts w:ascii="Times New Roman" w:hAnsi="Times New Roman" w:cs="Times New Roman"/>
                <w:szCs w:val="20"/>
                <w:lang w:val="en-CA"/>
              </w:rPr>
            </w:pPr>
          </w:p>
        </w:tc>
      </w:tr>
      <w:tr w:rsidR="00FF7F36" w14:paraId="451DF185" w14:textId="77777777">
        <w:tc>
          <w:tcPr>
            <w:tcW w:w="1615" w:type="dxa"/>
            <w:tcBorders>
              <w:top w:val="single" w:sz="4" w:space="0" w:color="auto"/>
              <w:left w:val="single" w:sz="4" w:space="0" w:color="auto"/>
              <w:bottom w:val="single" w:sz="4" w:space="0" w:color="auto"/>
              <w:right w:val="single" w:sz="4" w:space="0" w:color="auto"/>
            </w:tcBorders>
          </w:tcPr>
          <w:p w14:paraId="3E86C4D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339A9F1"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663973D7" w14:textId="77777777" w:rsidR="00FF7F36" w:rsidRDefault="00FF7F36">
            <w:pPr>
              <w:rPr>
                <w:rFonts w:ascii="Times New Roman" w:hAnsi="Times New Roman" w:cs="Times New Roman"/>
                <w:szCs w:val="20"/>
                <w:lang w:val="en-CA"/>
              </w:rPr>
            </w:pPr>
          </w:p>
        </w:tc>
      </w:tr>
      <w:tr w:rsidR="00FF7F36" w14:paraId="554FBB4C" w14:textId="77777777">
        <w:tc>
          <w:tcPr>
            <w:tcW w:w="1615" w:type="dxa"/>
            <w:tcBorders>
              <w:top w:val="single" w:sz="4" w:space="0" w:color="auto"/>
              <w:left w:val="single" w:sz="4" w:space="0" w:color="auto"/>
              <w:bottom w:val="single" w:sz="4" w:space="0" w:color="auto"/>
              <w:right w:val="single" w:sz="4" w:space="0" w:color="auto"/>
            </w:tcBorders>
          </w:tcPr>
          <w:p w14:paraId="28C7632B"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343906"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7C4AD5" w14:textId="77777777" w:rsidR="00FF7F36" w:rsidRDefault="00FF7F36">
            <w:pPr>
              <w:rPr>
                <w:rFonts w:ascii="Times New Roman" w:hAnsi="Times New Roman" w:cs="Times New Roman"/>
                <w:szCs w:val="20"/>
                <w:lang w:val="en-CA"/>
              </w:rPr>
            </w:pPr>
          </w:p>
        </w:tc>
      </w:tr>
      <w:tr w:rsidR="00FF7F36" w14:paraId="0607B242" w14:textId="77777777">
        <w:tc>
          <w:tcPr>
            <w:tcW w:w="1615" w:type="dxa"/>
            <w:tcBorders>
              <w:top w:val="single" w:sz="4" w:space="0" w:color="auto"/>
              <w:left w:val="single" w:sz="4" w:space="0" w:color="auto"/>
              <w:bottom w:val="single" w:sz="4" w:space="0" w:color="auto"/>
              <w:right w:val="single" w:sz="4" w:space="0" w:color="auto"/>
            </w:tcBorders>
          </w:tcPr>
          <w:p w14:paraId="6ED13E5B"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6C520A8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26B361D" w14:textId="77777777" w:rsidR="00FF7F36" w:rsidRDefault="00FF7F36">
            <w:pPr>
              <w:rPr>
                <w:rFonts w:ascii="Times New Roman" w:hAnsi="Times New Roman" w:cs="Times New Roman"/>
                <w:szCs w:val="20"/>
                <w:lang w:val="en-CA"/>
              </w:rPr>
            </w:pPr>
          </w:p>
        </w:tc>
      </w:tr>
      <w:tr w:rsidR="00FF7F36" w14:paraId="04FCBA9C" w14:textId="77777777">
        <w:tc>
          <w:tcPr>
            <w:tcW w:w="1615" w:type="dxa"/>
            <w:tcBorders>
              <w:top w:val="single" w:sz="4" w:space="0" w:color="auto"/>
              <w:left w:val="single" w:sz="4" w:space="0" w:color="auto"/>
              <w:bottom w:val="single" w:sz="4" w:space="0" w:color="auto"/>
              <w:right w:val="single" w:sz="4" w:space="0" w:color="auto"/>
            </w:tcBorders>
          </w:tcPr>
          <w:p w14:paraId="704E388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3DBC03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20695C0A" w14:textId="77777777" w:rsidR="00FF7F36" w:rsidRDefault="00FF7F36">
            <w:pPr>
              <w:rPr>
                <w:rFonts w:ascii="Times New Roman" w:eastAsia="SimSun" w:hAnsi="Times New Roman" w:cs="Times New Roman"/>
                <w:szCs w:val="20"/>
              </w:rPr>
            </w:pPr>
          </w:p>
        </w:tc>
      </w:tr>
      <w:tr w:rsidR="008E1F60" w14:paraId="70CB4606" w14:textId="77777777">
        <w:tc>
          <w:tcPr>
            <w:tcW w:w="1615" w:type="dxa"/>
            <w:tcBorders>
              <w:top w:val="single" w:sz="4" w:space="0" w:color="auto"/>
              <w:left w:val="single" w:sz="4" w:space="0" w:color="auto"/>
              <w:bottom w:val="single" w:sz="4" w:space="0" w:color="auto"/>
              <w:right w:val="single" w:sz="4" w:space="0" w:color="auto"/>
            </w:tcBorders>
          </w:tcPr>
          <w:p w14:paraId="41B5C7F2" w14:textId="66A846B3" w:rsidR="008E1F60" w:rsidRDefault="008E1F60" w:rsidP="008E1F60">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75C45EC9" w14:textId="60AD352A"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7536FD" w14:textId="77777777" w:rsidR="008E1F60" w:rsidRDefault="008E1F60" w:rsidP="008E1F60">
            <w:pPr>
              <w:rPr>
                <w:rFonts w:ascii="Times New Roman" w:eastAsia="SimSun" w:hAnsi="Times New Roman" w:cs="Times New Roman"/>
                <w:szCs w:val="20"/>
              </w:rPr>
            </w:pPr>
          </w:p>
        </w:tc>
      </w:tr>
      <w:tr w:rsidR="00744502" w14:paraId="2C8F44D2" w14:textId="77777777">
        <w:tc>
          <w:tcPr>
            <w:tcW w:w="1615" w:type="dxa"/>
            <w:tcBorders>
              <w:top w:val="single" w:sz="4" w:space="0" w:color="auto"/>
              <w:left w:val="single" w:sz="4" w:space="0" w:color="auto"/>
              <w:bottom w:val="single" w:sz="4" w:space="0" w:color="auto"/>
              <w:right w:val="single" w:sz="4" w:space="0" w:color="auto"/>
            </w:tcBorders>
          </w:tcPr>
          <w:p w14:paraId="6F7C7A90" w14:textId="7AD368AF"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576DCA1" w14:textId="1B640CCB"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Ok </w:t>
            </w:r>
          </w:p>
        </w:tc>
        <w:tc>
          <w:tcPr>
            <w:tcW w:w="6844" w:type="dxa"/>
            <w:tcBorders>
              <w:top w:val="single" w:sz="4" w:space="0" w:color="auto"/>
              <w:left w:val="single" w:sz="4" w:space="0" w:color="auto"/>
              <w:bottom w:val="single" w:sz="4" w:space="0" w:color="auto"/>
              <w:right w:val="single" w:sz="4" w:space="0" w:color="auto"/>
            </w:tcBorders>
          </w:tcPr>
          <w:p w14:paraId="684B8E1A" w14:textId="77777777" w:rsidR="00744502" w:rsidRDefault="00744502" w:rsidP="00744502">
            <w:pPr>
              <w:rPr>
                <w:rFonts w:ascii="Times New Roman" w:eastAsia="SimSun" w:hAnsi="Times New Roman" w:cs="Times New Roman"/>
                <w:szCs w:val="20"/>
              </w:rPr>
            </w:pPr>
            <w:r>
              <w:rPr>
                <w:rFonts w:ascii="Times New Roman" w:eastAsia="SimSun" w:hAnsi="Times New Roman" w:cs="Times New Roman"/>
                <w:szCs w:val="20"/>
              </w:rPr>
              <w:t xml:space="preserve">We agreed to 4-bit sub-band CQI reporting, and the proposal should be the following. Anyways, we do not think this needs a new agreement. </w:t>
            </w:r>
          </w:p>
          <w:p w14:paraId="0BFAB8C6" w14:textId="35976ACA" w:rsidR="00744502" w:rsidRDefault="00744502" w:rsidP="00744502">
            <w:pPr>
              <w:rPr>
                <w:rFonts w:ascii="Times New Roman" w:eastAsia="SimSun" w:hAnsi="Times New Roman" w:cs="Times New Roman"/>
                <w:szCs w:val="20"/>
              </w:rPr>
            </w:pPr>
            <w:r>
              <w:rPr>
                <w:rFonts w:ascii="Times New Roman" w:hAnsi="Times New Roman" w:cs="Times New Roman"/>
                <w:b/>
                <w:bCs/>
                <w:szCs w:val="20"/>
              </w:rPr>
              <w:t>RRC can configure 4-bit sub-band CQI reporting (using a similar method as legacy 2-bit sub-band CSI reporting) within a CSI report configuration.</w:t>
            </w:r>
          </w:p>
        </w:tc>
      </w:tr>
      <w:tr w:rsidR="00B03359" w14:paraId="0458DCEA" w14:textId="77777777" w:rsidTr="00B03359">
        <w:tc>
          <w:tcPr>
            <w:tcW w:w="1615" w:type="dxa"/>
          </w:tcPr>
          <w:p w14:paraId="4022F6E1" w14:textId="77777777" w:rsidR="00B03359" w:rsidRDefault="00B03359" w:rsidP="00080159">
            <w:pPr>
              <w:rPr>
                <w:rFonts w:ascii="Times New Roman" w:eastAsia="SimSun" w:hAnsi="Times New Roman" w:cs="Times New Roman"/>
                <w:szCs w:val="20"/>
                <w:lang w:eastAsia="zh-CN"/>
              </w:rPr>
            </w:pPr>
            <w:r>
              <w:rPr>
                <w:rFonts w:ascii="Times New Roman" w:hAnsi="Times New Roman" w:cs="Times New Roman"/>
                <w:szCs w:val="20"/>
                <w:lang w:val="en-CA"/>
              </w:rPr>
              <w:t>Sony</w:t>
            </w:r>
          </w:p>
        </w:tc>
        <w:tc>
          <w:tcPr>
            <w:tcW w:w="1170" w:type="dxa"/>
          </w:tcPr>
          <w:p w14:paraId="1865FB58" w14:textId="77777777" w:rsidR="00B03359" w:rsidRDefault="00B03359" w:rsidP="00080159">
            <w:pPr>
              <w:rPr>
                <w:rFonts w:ascii="Times New Roman" w:eastAsia="SimSun" w:hAnsi="Times New Roman" w:cs="Times New Roman"/>
                <w:szCs w:val="20"/>
                <w:lang w:eastAsia="zh-CN"/>
              </w:rPr>
            </w:pPr>
            <w:r>
              <w:rPr>
                <w:rFonts w:ascii="Times New Roman" w:hAnsi="Times New Roman" w:cs="Times New Roman"/>
                <w:szCs w:val="20"/>
                <w:lang w:val="en-CA"/>
              </w:rPr>
              <w:t>Yes</w:t>
            </w:r>
          </w:p>
        </w:tc>
        <w:tc>
          <w:tcPr>
            <w:tcW w:w="6844" w:type="dxa"/>
          </w:tcPr>
          <w:p w14:paraId="1B681E23" w14:textId="77777777" w:rsidR="00B03359" w:rsidRDefault="00B03359" w:rsidP="00080159">
            <w:pPr>
              <w:rPr>
                <w:rFonts w:ascii="Times New Roman" w:eastAsia="SimSun" w:hAnsi="Times New Roman" w:cs="Times New Roman"/>
                <w:szCs w:val="20"/>
              </w:rPr>
            </w:pPr>
          </w:p>
        </w:tc>
      </w:tr>
      <w:tr w:rsidR="00123C2A" w14:paraId="51E788A0" w14:textId="77777777" w:rsidTr="00B03359">
        <w:tc>
          <w:tcPr>
            <w:tcW w:w="1615" w:type="dxa"/>
          </w:tcPr>
          <w:p w14:paraId="1BA5239F" w14:textId="75F3E2A8"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Pr>
          <w:p w14:paraId="29545910" w14:textId="284B310E"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3E98D89" w14:textId="77777777" w:rsidR="00123C2A" w:rsidRDefault="00123C2A" w:rsidP="00080159">
            <w:pPr>
              <w:rPr>
                <w:rFonts w:ascii="Times New Roman" w:eastAsia="SimSun" w:hAnsi="Times New Roman" w:cs="Times New Roman"/>
                <w:szCs w:val="20"/>
              </w:rPr>
            </w:pPr>
          </w:p>
        </w:tc>
      </w:tr>
      <w:tr w:rsidR="00080159" w14:paraId="1E9FD749" w14:textId="77777777" w:rsidTr="00B03359">
        <w:tc>
          <w:tcPr>
            <w:tcW w:w="1615" w:type="dxa"/>
          </w:tcPr>
          <w:p w14:paraId="3E4E8DB9" w14:textId="7026D56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170" w:type="dxa"/>
          </w:tcPr>
          <w:p w14:paraId="669FD4F6" w14:textId="501EC79D"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Y</w:t>
            </w:r>
            <w:r>
              <w:rPr>
                <w:rFonts w:ascii="Times New Roman" w:eastAsia="Malgun Gothic" w:hAnsi="Times New Roman" w:cs="Times New Roman"/>
                <w:szCs w:val="20"/>
                <w:lang w:val="en-CA"/>
              </w:rPr>
              <w:t>es</w:t>
            </w:r>
          </w:p>
        </w:tc>
        <w:tc>
          <w:tcPr>
            <w:tcW w:w="6844" w:type="dxa"/>
          </w:tcPr>
          <w:p w14:paraId="1CB9CAA5" w14:textId="77777777" w:rsidR="00080159" w:rsidRDefault="00080159" w:rsidP="00080159">
            <w:pPr>
              <w:rPr>
                <w:rFonts w:ascii="Times New Roman" w:eastAsia="SimSun" w:hAnsi="Times New Roman" w:cs="Times New Roman"/>
                <w:szCs w:val="20"/>
              </w:rPr>
            </w:pPr>
          </w:p>
        </w:tc>
      </w:tr>
      <w:tr w:rsidR="00BE56EE" w14:paraId="5C5FE4B2" w14:textId="77777777" w:rsidTr="00B03359">
        <w:tc>
          <w:tcPr>
            <w:tcW w:w="1615" w:type="dxa"/>
          </w:tcPr>
          <w:p w14:paraId="40BC5683" w14:textId="592A779A" w:rsidR="00BE56EE" w:rsidRDefault="00BE56EE" w:rsidP="00BE56EE">
            <w:pPr>
              <w:rPr>
                <w:rFonts w:ascii="Times New Roman" w:eastAsia="Malgun Gothic" w:hAnsi="Times New Roman" w:cs="Times New Roman" w:hint="eastAsia"/>
                <w:szCs w:val="20"/>
                <w:lang w:val="en-CA"/>
              </w:rPr>
            </w:pPr>
            <w:r>
              <w:rPr>
                <w:rFonts w:ascii="Times New Roman" w:hAnsi="Times New Roman" w:cs="Times New Roman"/>
                <w:szCs w:val="20"/>
                <w:lang w:val="en-CA"/>
              </w:rPr>
              <w:t>Lenovo, Motorola Mobility</w:t>
            </w:r>
          </w:p>
        </w:tc>
        <w:tc>
          <w:tcPr>
            <w:tcW w:w="1170" w:type="dxa"/>
          </w:tcPr>
          <w:p w14:paraId="144FBE9A" w14:textId="4D3B37C5" w:rsidR="00BE56EE" w:rsidRDefault="00BE56EE" w:rsidP="00BE56EE">
            <w:pPr>
              <w:rPr>
                <w:rFonts w:ascii="Times New Roman" w:eastAsia="Malgun Gothic" w:hAnsi="Times New Roman" w:cs="Times New Roman" w:hint="eastAsia"/>
                <w:szCs w:val="20"/>
                <w:lang w:val="en-CA"/>
              </w:rPr>
            </w:pPr>
            <w:r>
              <w:rPr>
                <w:rFonts w:ascii="Times New Roman" w:hAnsi="Times New Roman" w:cs="Times New Roman"/>
                <w:szCs w:val="20"/>
                <w:lang w:val="en-CA"/>
              </w:rPr>
              <w:t>ok</w:t>
            </w:r>
          </w:p>
        </w:tc>
        <w:tc>
          <w:tcPr>
            <w:tcW w:w="6844" w:type="dxa"/>
          </w:tcPr>
          <w:p w14:paraId="524FD9B5" w14:textId="77777777" w:rsidR="00BE56EE" w:rsidRDefault="00BE56EE" w:rsidP="00BE56EE">
            <w:pPr>
              <w:rPr>
                <w:rFonts w:ascii="Times New Roman" w:eastAsia="SimSun" w:hAnsi="Times New Roman" w:cs="Times New Roman"/>
                <w:szCs w:val="20"/>
              </w:rPr>
            </w:pPr>
          </w:p>
        </w:tc>
      </w:tr>
    </w:tbl>
    <w:p w14:paraId="6E8FB761" w14:textId="77777777" w:rsidR="00FF7F36" w:rsidRDefault="00FF7F36">
      <w:pPr>
        <w:rPr>
          <w:rFonts w:ascii="Times New Roman" w:hAnsi="Times New Roman" w:cs="Times New Roman"/>
          <w:szCs w:val="20"/>
          <w:u w:val="single"/>
        </w:rPr>
      </w:pPr>
    </w:p>
    <w:p w14:paraId="1A7AF3B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aspects</w:t>
      </w:r>
    </w:p>
    <w:p w14:paraId="79E5318F" w14:textId="77777777" w:rsidR="00FF7F36" w:rsidRDefault="00436A58">
      <w:pPr>
        <w:rPr>
          <w:rFonts w:ascii="Times New Roman" w:hAnsi="Times New Roman" w:cs="Times New Roman"/>
          <w:szCs w:val="20"/>
        </w:rPr>
      </w:pPr>
      <w:r>
        <w:rPr>
          <w:rFonts w:ascii="Times New Roman" w:hAnsi="Times New Roman" w:cs="Times New Roman"/>
          <w:szCs w:val="20"/>
        </w:rPr>
        <w:t>As indicated in summary, several contributions [8][11][18] propose (or mention) possible optimizations that could limit the additional overhead with 4-bits CQI</w:t>
      </w:r>
    </w:p>
    <w:p w14:paraId="68AB38F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BB5BCB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56168A6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39C8994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TableGrid"/>
        <w:tblW w:w="0" w:type="auto"/>
        <w:tblLook w:val="04A0" w:firstRow="1" w:lastRow="0" w:firstColumn="1" w:lastColumn="0" w:noHBand="0" w:noVBand="1"/>
      </w:tblPr>
      <w:tblGrid>
        <w:gridCol w:w="1614"/>
        <w:gridCol w:w="8015"/>
      </w:tblGrid>
      <w:tr w:rsidR="00FF7F36" w14:paraId="73514063" w14:textId="77777777">
        <w:tc>
          <w:tcPr>
            <w:tcW w:w="1614" w:type="dxa"/>
            <w:tcBorders>
              <w:top w:val="single" w:sz="4" w:space="0" w:color="auto"/>
              <w:left w:val="single" w:sz="4" w:space="0" w:color="auto"/>
              <w:bottom w:val="single" w:sz="4" w:space="0" w:color="auto"/>
              <w:right w:val="single" w:sz="4" w:space="0" w:color="auto"/>
            </w:tcBorders>
          </w:tcPr>
          <w:p w14:paraId="5FAC85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88076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929B42F" w14:textId="77777777">
        <w:tc>
          <w:tcPr>
            <w:tcW w:w="1614" w:type="dxa"/>
            <w:tcBorders>
              <w:top w:val="single" w:sz="4" w:space="0" w:color="auto"/>
              <w:left w:val="single" w:sz="4" w:space="0" w:color="auto"/>
              <w:bottom w:val="single" w:sz="4" w:space="0" w:color="auto"/>
              <w:right w:val="single" w:sz="4" w:space="0" w:color="auto"/>
            </w:tcBorders>
          </w:tcPr>
          <w:p w14:paraId="0F1FFA4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58D1F17A"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general, the benefit of mixing 4-bits and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feedback in one report is questionable to us. We understand the motivation is to reduce CQI overhead. But the question is who decides a particular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should report 4 bits or 2 bits CQI.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cannot decide this because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does not know the channel. UE could decide this. But the problem is that how does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decode and interpret the CQI report, given the variable CQI size per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2-Step approach as in [18] can partially solve the issue but the 2-step indicator itself is </w:t>
            </w:r>
            <w:proofErr w:type="spellStart"/>
            <w:r>
              <w:rPr>
                <w:rFonts w:ascii="Times New Roman" w:hAnsi="Times New Roman" w:cs="Times New Roman"/>
                <w:szCs w:val="20"/>
                <w:lang w:val="en-CA"/>
              </w:rPr>
              <w:t>addiontal</w:t>
            </w:r>
            <w:proofErr w:type="spellEnd"/>
            <w:r>
              <w:rPr>
                <w:rFonts w:ascii="Times New Roman" w:hAnsi="Times New Roman" w:cs="Times New Roman"/>
                <w:szCs w:val="20"/>
                <w:lang w:val="en-CA"/>
              </w:rPr>
              <w:t xml:space="preserve"> overhead. Adding overhead for the purpose of reducing overhead seems a little strange.</w:t>
            </w:r>
          </w:p>
        </w:tc>
      </w:tr>
      <w:tr w:rsidR="00FF7F36" w14:paraId="3C99ACFD" w14:textId="77777777">
        <w:tc>
          <w:tcPr>
            <w:tcW w:w="1614" w:type="dxa"/>
            <w:tcBorders>
              <w:top w:val="single" w:sz="4" w:space="0" w:color="auto"/>
              <w:left w:val="single" w:sz="4" w:space="0" w:color="auto"/>
              <w:bottom w:val="single" w:sz="4" w:space="0" w:color="auto"/>
              <w:right w:val="single" w:sz="4" w:space="0" w:color="auto"/>
            </w:tcBorders>
          </w:tcPr>
          <w:p w14:paraId="1FF220E7" w14:textId="70FF29EC" w:rsidR="00FF7F36" w:rsidRDefault="00123C2A">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436A58">
              <w:rPr>
                <w:rFonts w:ascii="Times New Roman" w:eastAsia="SimSun" w:hAnsi="Times New Roman" w:cs="Times New Roman"/>
                <w:szCs w:val="20"/>
                <w:lang w:val="en-CA"/>
              </w:rPr>
              <w:t>ivo</w:t>
            </w:r>
          </w:p>
        </w:tc>
        <w:tc>
          <w:tcPr>
            <w:tcW w:w="8015" w:type="dxa"/>
            <w:tcBorders>
              <w:top w:val="single" w:sz="4" w:space="0" w:color="auto"/>
              <w:left w:val="single" w:sz="4" w:space="0" w:color="auto"/>
              <w:bottom w:val="single" w:sz="4" w:space="0" w:color="auto"/>
              <w:right w:val="single" w:sz="4" w:space="0" w:color="auto"/>
            </w:tcBorders>
          </w:tcPr>
          <w:p w14:paraId="26E50FBE"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don’t see the need to support these additional optimizations for 4-bits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CQI. </w:t>
            </w:r>
          </w:p>
        </w:tc>
      </w:tr>
      <w:tr w:rsidR="00FF7F36" w14:paraId="07E4138F" w14:textId="77777777">
        <w:tc>
          <w:tcPr>
            <w:tcW w:w="1614" w:type="dxa"/>
            <w:tcBorders>
              <w:top w:val="single" w:sz="4" w:space="0" w:color="auto"/>
              <w:left w:val="single" w:sz="4" w:space="0" w:color="auto"/>
              <w:bottom w:val="single" w:sz="4" w:space="0" w:color="auto"/>
              <w:right w:val="single" w:sz="4" w:space="0" w:color="auto"/>
            </w:tcBorders>
          </w:tcPr>
          <w:p w14:paraId="6E8E2BE4"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5F36BC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p>
          <w:p w14:paraId="51F1BDA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UE reporting of CQI from worst sub-bands only goes beyond the agreements, which precluded worst SB filtering.</w:t>
            </w:r>
          </w:p>
          <w:p w14:paraId="4206547D"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 WB CQI, ‘out of range’ CQI, very high SINR, very low SINR.</w:t>
            </w:r>
          </w:p>
        </w:tc>
      </w:tr>
      <w:tr w:rsidR="00FF7F36" w14:paraId="0673EA72" w14:textId="77777777">
        <w:tc>
          <w:tcPr>
            <w:tcW w:w="1614" w:type="dxa"/>
            <w:tcBorders>
              <w:top w:val="single" w:sz="4" w:space="0" w:color="auto"/>
              <w:left w:val="single" w:sz="4" w:space="0" w:color="auto"/>
              <w:bottom w:val="single" w:sz="4" w:space="0" w:color="auto"/>
              <w:right w:val="single" w:sz="4" w:space="0" w:color="auto"/>
            </w:tcBorders>
          </w:tcPr>
          <w:p w14:paraId="53CF07C0"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8015" w:type="dxa"/>
            <w:tcBorders>
              <w:top w:val="single" w:sz="4" w:space="0" w:color="auto"/>
              <w:left w:val="single" w:sz="4" w:space="0" w:color="auto"/>
              <w:bottom w:val="single" w:sz="4" w:space="0" w:color="auto"/>
              <w:right w:val="single" w:sz="4" w:space="0" w:color="auto"/>
            </w:tcBorders>
          </w:tcPr>
          <w:p w14:paraId="4869306F"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don</w:t>
            </w:r>
            <w:r>
              <w:rPr>
                <w:rFonts w:ascii="Times New Roman" w:eastAsia="SimSun" w:hAnsi="Times New Roman" w:cs="Times New Roman"/>
                <w:szCs w:val="20"/>
                <w:lang w:val="en-CA"/>
              </w:rPr>
              <w:t>’</w:t>
            </w:r>
            <w:r>
              <w:rPr>
                <w:rFonts w:ascii="Times New Roman" w:eastAsia="SimSun" w:hAnsi="Times New Roman" w:cs="Times New Roman" w:hint="eastAsia"/>
                <w:szCs w:val="20"/>
                <w:lang w:val="en-CA"/>
              </w:rPr>
              <w:t>t see the need for any of the optimizations.</w:t>
            </w:r>
          </w:p>
        </w:tc>
      </w:tr>
      <w:tr w:rsidR="00FF7F36" w14:paraId="59B473C1"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27F5BBE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936785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with vivo and CATT that there is </w:t>
            </w:r>
            <w:proofErr w:type="gramStart"/>
            <w:r>
              <w:rPr>
                <w:rFonts w:ascii="Times New Roman" w:eastAsia="SimSun" w:hAnsi="Times New Roman" w:cs="Times New Roman" w:hint="eastAsia"/>
                <w:szCs w:val="20"/>
              </w:rPr>
              <w:t>need</w:t>
            </w:r>
            <w:proofErr w:type="gramEnd"/>
            <w:r>
              <w:rPr>
                <w:rFonts w:ascii="Times New Roman" w:eastAsia="SimSun" w:hAnsi="Times New Roman" w:cs="Times New Roman" w:hint="eastAsia"/>
                <w:szCs w:val="20"/>
              </w:rPr>
              <w:t xml:space="preserve"> to further optimize 4-bits </w:t>
            </w:r>
            <w:proofErr w:type="spellStart"/>
            <w:r>
              <w:rPr>
                <w:rFonts w:ascii="Times New Roman" w:eastAsia="SimSun" w:hAnsi="Times New Roman" w:cs="Times New Roman" w:hint="eastAsia"/>
                <w:szCs w:val="20"/>
              </w:rPr>
              <w:t>suband</w:t>
            </w:r>
            <w:proofErr w:type="spellEnd"/>
            <w:r>
              <w:rPr>
                <w:rFonts w:ascii="Times New Roman" w:eastAsia="SimSun" w:hAnsi="Times New Roman" w:cs="Times New Roman" w:hint="eastAsia"/>
                <w:szCs w:val="20"/>
              </w:rPr>
              <w:t xml:space="preserve"> CQI.</w:t>
            </w:r>
          </w:p>
        </w:tc>
      </w:tr>
      <w:tr w:rsidR="002010FF" w14:paraId="21BF16F6"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0EAAAE2B" w14:textId="0DE507A9" w:rsidR="002010FF" w:rsidRDefault="002010FF" w:rsidP="002010FF">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4E86031" w14:textId="0B119765"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 xml:space="preserve">At this late stage, we don’t see the need of further optimization on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If overhead is a concern, RRC can be used to configure the use of legacy 2-bit D-CQI as described in FL proposal 7.2-3. </w:t>
            </w:r>
          </w:p>
        </w:tc>
      </w:tr>
      <w:tr w:rsidR="00744502" w14:paraId="48F38DEA"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6EBE9052" w14:textId="4DFF42D4"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FB39F50" w14:textId="54B3A717"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Open for discussing reporting worse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only report if other companies understand the value of it. </w:t>
            </w:r>
          </w:p>
        </w:tc>
      </w:tr>
      <w:tr w:rsidR="00B03359" w14:paraId="385E75D2" w14:textId="77777777" w:rsidTr="00B03359">
        <w:tc>
          <w:tcPr>
            <w:tcW w:w="1614" w:type="dxa"/>
          </w:tcPr>
          <w:p w14:paraId="2C1F126A" w14:textId="7C897621"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8015" w:type="dxa"/>
          </w:tcPr>
          <w:p w14:paraId="3F1233EA" w14:textId="6439230D"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 not see the need for further optimisation.   </w:t>
            </w:r>
          </w:p>
        </w:tc>
      </w:tr>
      <w:tr w:rsidR="00123C2A" w14:paraId="6A88729D" w14:textId="77777777" w:rsidTr="00B03359">
        <w:tc>
          <w:tcPr>
            <w:tcW w:w="1614" w:type="dxa"/>
          </w:tcPr>
          <w:p w14:paraId="13CA2DA6" w14:textId="5FF14ED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8015" w:type="dxa"/>
          </w:tcPr>
          <w:p w14:paraId="4E45E5A9" w14:textId="6AF005FC"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eastAsia="zh-CN"/>
              </w:rPr>
              <w:t>It is also our view that there is no need for further optimization.</w:t>
            </w:r>
          </w:p>
        </w:tc>
      </w:tr>
      <w:tr w:rsidR="00080159" w14:paraId="45DDC50E" w14:textId="77777777" w:rsidTr="00B03359">
        <w:tc>
          <w:tcPr>
            <w:tcW w:w="1614" w:type="dxa"/>
          </w:tcPr>
          <w:p w14:paraId="608A220C" w14:textId="67DD8A5E"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8015" w:type="dxa"/>
          </w:tcPr>
          <w:p w14:paraId="4570C99B" w14:textId="58FE6B29" w:rsid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We are open to discuss for further optimization with least specification impact.</w:t>
            </w:r>
          </w:p>
          <w:p w14:paraId="2E491CAC" w14:textId="4791F50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szCs w:val="20"/>
              </w:rPr>
              <w:t>T</w:t>
            </w:r>
            <w:r>
              <w:rPr>
                <w:rFonts w:ascii="Times New Roman" w:eastAsia="Malgun Gothic" w:hAnsi="Times New Roman" w:cs="Times New Roman" w:hint="eastAsia"/>
                <w:szCs w:val="20"/>
              </w:rPr>
              <w:t xml:space="preserve">he </w:t>
            </w:r>
            <w:r>
              <w:rPr>
                <w:rFonts w:ascii="Times New Roman" w:eastAsia="Malgun Gothic" w:hAnsi="Times New Roman" w:cs="Times New Roman"/>
                <w:szCs w:val="20"/>
              </w:rPr>
              <w:t xml:space="preserve">problem of 4bit CQI via RRC configuration is that UE always use 4bit even if </w:t>
            </w:r>
            <w:proofErr w:type="spellStart"/>
            <w:r>
              <w:rPr>
                <w:rFonts w:ascii="Times New Roman" w:eastAsia="Malgun Gothic" w:hAnsi="Times New Roman" w:cs="Times New Roman"/>
                <w:szCs w:val="20"/>
              </w:rPr>
              <w:t>chanel</w:t>
            </w:r>
            <w:proofErr w:type="spellEnd"/>
            <w:r>
              <w:rPr>
                <w:rFonts w:ascii="Times New Roman" w:eastAsia="Malgun Gothic" w:hAnsi="Times New Roman" w:cs="Times New Roman"/>
                <w:szCs w:val="20"/>
              </w:rPr>
              <w:t xml:space="preserve"> is stable. Two step approach in [18] allows for UE to determine which CQI bit size is used per sub-band, so overall overhead can be reduced dramatically. Expected specification impact is only adding one indicator to part 1 CSI. </w:t>
            </w:r>
          </w:p>
        </w:tc>
      </w:tr>
      <w:tr w:rsidR="00972A4B" w14:paraId="5F09AF58" w14:textId="77777777" w:rsidTr="00B03359">
        <w:tc>
          <w:tcPr>
            <w:tcW w:w="1614" w:type="dxa"/>
          </w:tcPr>
          <w:p w14:paraId="3A20C38F" w14:textId="153D13B3" w:rsidR="00972A4B" w:rsidRDefault="00972A4B" w:rsidP="00972A4B">
            <w:pPr>
              <w:rPr>
                <w:rFonts w:ascii="Times New Roman" w:eastAsia="Malgun Gothic" w:hAnsi="Times New Roman" w:cs="Times New Roman" w:hint="eastAsia"/>
                <w:szCs w:val="20"/>
                <w:lang w:val="en-CA"/>
              </w:rPr>
            </w:pPr>
            <w:r>
              <w:rPr>
                <w:rFonts w:ascii="Times New Roman" w:eastAsia="SimSun" w:hAnsi="Times New Roman" w:cs="Times New Roman"/>
                <w:szCs w:val="20"/>
                <w:lang w:val="en-CA"/>
              </w:rPr>
              <w:t>Lenovo, Motorola Mobility</w:t>
            </w:r>
          </w:p>
        </w:tc>
        <w:tc>
          <w:tcPr>
            <w:tcW w:w="8015" w:type="dxa"/>
          </w:tcPr>
          <w:p w14:paraId="15FB26BC" w14:textId="63297E23" w:rsidR="00972A4B" w:rsidRDefault="00972A4B" w:rsidP="00972A4B">
            <w:pPr>
              <w:rPr>
                <w:rFonts w:ascii="Times New Roman" w:eastAsia="Malgun Gothic" w:hAnsi="Times New Roman" w:cs="Times New Roman" w:hint="eastAsia"/>
                <w:szCs w:val="20"/>
              </w:rPr>
            </w:pPr>
            <w:r>
              <w:rPr>
                <w:rFonts w:ascii="Times New Roman" w:eastAsia="SimSun" w:hAnsi="Times New Roman" w:cs="Times New Roman"/>
                <w:szCs w:val="20"/>
                <w:lang w:eastAsia="zh-CN"/>
              </w:rPr>
              <w:t xml:space="preserve">In our </w:t>
            </w:r>
            <w:proofErr w:type="spellStart"/>
            <w:r>
              <w:rPr>
                <w:rFonts w:ascii="Times New Roman" w:eastAsia="SimSun" w:hAnsi="Times New Roman" w:cs="Times New Roman"/>
                <w:szCs w:val="20"/>
                <w:lang w:eastAsia="zh-CN"/>
              </w:rPr>
              <w:t>vew</w:t>
            </w:r>
            <w:proofErr w:type="spellEnd"/>
            <w:r>
              <w:rPr>
                <w:rFonts w:ascii="Times New Roman" w:eastAsia="SimSun" w:hAnsi="Times New Roman" w:cs="Times New Roman"/>
                <w:szCs w:val="20"/>
                <w:lang w:eastAsia="zh-CN"/>
              </w:rPr>
              <w:t xml:space="preserve">, it is better to conclude the basic design for the CSI A.I., and then revisit if any optimization needed to be discussed.  </w:t>
            </w:r>
          </w:p>
        </w:tc>
      </w:tr>
    </w:tbl>
    <w:p w14:paraId="7AC9A97F" w14:textId="77777777" w:rsidR="00FF7F36" w:rsidRDefault="00FF7F36">
      <w:pPr>
        <w:rPr>
          <w:rFonts w:ascii="Times New Roman" w:hAnsi="Times New Roman" w:cs="Times New Roman"/>
          <w:szCs w:val="20"/>
        </w:rPr>
      </w:pPr>
    </w:p>
    <w:p w14:paraId="25786D0B" w14:textId="77777777" w:rsidR="00FF7F36" w:rsidRDefault="00436A58">
      <w:pPr>
        <w:rPr>
          <w:rFonts w:ascii="Times New Roman" w:hAnsi="Times New Roman" w:cs="Times New Roman"/>
          <w:szCs w:val="20"/>
        </w:rPr>
      </w:pPr>
      <w:r>
        <w:rPr>
          <w:rFonts w:ascii="Times New Roman" w:hAnsi="Times New Roman" w:cs="Times New Roman"/>
          <w:szCs w:val="20"/>
        </w:rPr>
        <w:t xml:space="preserve">It would be good to understand what other aspects should be further decided to complete the work related to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For example, one aspect not discussed in contributions is whether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can be applicable to any CQI Table or only to certain CQI Table(s)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CQI Table 3). There may be further aspects to decide on as well.</w:t>
      </w:r>
    </w:p>
    <w:p w14:paraId="17FBF4D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xml:space="preserve">: Please indicate which CQI Table(s)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with 4-bits CQI can be applicable to.</w:t>
      </w:r>
    </w:p>
    <w:tbl>
      <w:tblPr>
        <w:tblStyle w:val="TableGrid"/>
        <w:tblW w:w="0" w:type="auto"/>
        <w:tblLook w:val="04A0" w:firstRow="1" w:lastRow="0" w:firstColumn="1" w:lastColumn="0" w:noHBand="0" w:noVBand="1"/>
      </w:tblPr>
      <w:tblGrid>
        <w:gridCol w:w="1614"/>
        <w:gridCol w:w="8015"/>
      </w:tblGrid>
      <w:tr w:rsidR="00FF7F36" w14:paraId="12CC8674" w14:textId="77777777">
        <w:tc>
          <w:tcPr>
            <w:tcW w:w="1614" w:type="dxa"/>
            <w:tcBorders>
              <w:top w:val="single" w:sz="4" w:space="0" w:color="auto"/>
              <w:left w:val="single" w:sz="4" w:space="0" w:color="auto"/>
              <w:bottom w:val="single" w:sz="4" w:space="0" w:color="auto"/>
              <w:right w:val="single" w:sz="4" w:space="0" w:color="auto"/>
            </w:tcBorders>
          </w:tcPr>
          <w:p w14:paraId="37EDD9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3ABD7F61" w14:textId="77777777" w:rsidR="00FF7F36" w:rsidRDefault="00436A58">
            <w:pPr>
              <w:rPr>
                <w:rFonts w:ascii="Times New Roman" w:hAnsi="Times New Roman" w:cs="Times New Roman"/>
                <w:szCs w:val="20"/>
              </w:rPr>
            </w:pPr>
            <w:r>
              <w:rPr>
                <w:rFonts w:ascii="Times New Roman" w:hAnsi="Times New Roman" w:cs="Times New Roman"/>
                <w:szCs w:val="20"/>
              </w:rPr>
              <w:t>Applicable CQI Tables</w:t>
            </w:r>
          </w:p>
        </w:tc>
      </w:tr>
      <w:tr w:rsidR="00FF7F36" w14:paraId="7FE50B00" w14:textId="77777777">
        <w:tc>
          <w:tcPr>
            <w:tcW w:w="1614" w:type="dxa"/>
            <w:tcBorders>
              <w:top w:val="single" w:sz="4" w:space="0" w:color="auto"/>
              <w:left w:val="single" w:sz="4" w:space="0" w:color="auto"/>
              <w:bottom w:val="single" w:sz="4" w:space="0" w:color="auto"/>
              <w:right w:val="single" w:sz="4" w:space="0" w:color="auto"/>
            </w:tcBorders>
          </w:tcPr>
          <w:p w14:paraId="4B4EDE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8015" w:type="dxa"/>
            <w:tcBorders>
              <w:top w:val="single" w:sz="4" w:space="0" w:color="auto"/>
              <w:left w:val="single" w:sz="4" w:space="0" w:color="auto"/>
              <w:bottom w:val="single" w:sz="4" w:space="0" w:color="auto"/>
              <w:right w:val="single" w:sz="4" w:space="0" w:color="auto"/>
            </w:tcBorders>
          </w:tcPr>
          <w:p w14:paraId="2BB2A80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Table 1/2/3</w:t>
            </w:r>
          </w:p>
        </w:tc>
      </w:tr>
      <w:tr w:rsidR="00FF7F36" w14:paraId="2E8820F9" w14:textId="77777777">
        <w:tc>
          <w:tcPr>
            <w:tcW w:w="1614" w:type="dxa"/>
            <w:tcBorders>
              <w:top w:val="single" w:sz="4" w:space="0" w:color="auto"/>
              <w:left w:val="single" w:sz="4" w:space="0" w:color="auto"/>
              <w:bottom w:val="single" w:sz="4" w:space="0" w:color="auto"/>
              <w:right w:val="single" w:sz="4" w:space="0" w:color="auto"/>
            </w:tcBorders>
          </w:tcPr>
          <w:p w14:paraId="10E405E0" w14:textId="77777777" w:rsidR="00FF7F36" w:rsidRDefault="00436A58">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sz="4" w:space="0" w:color="auto"/>
              <w:left w:val="single" w:sz="4" w:space="0" w:color="auto"/>
              <w:bottom w:val="single" w:sz="4" w:space="0" w:color="auto"/>
              <w:right w:val="single" w:sz="4" w:space="0" w:color="auto"/>
            </w:tcBorders>
          </w:tcPr>
          <w:p w14:paraId="16C2140E" w14:textId="77777777" w:rsidR="00FF7F36" w:rsidRDefault="00436A58">
            <w:pPr>
              <w:rPr>
                <w:rFonts w:ascii="Times New Roman" w:hAnsi="Times New Roman" w:cs="Times New Roman"/>
                <w:szCs w:val="20"/>
              </w:rPr>
            </w:pPr>
            <w:r>
              <w:rPr>
                <w:rFonts w:ascii="Times New Roman" w:hAnsi="Times New Roman" w:cs="Times New Roman"/>
                <w:szCs w:val="20"/>
              </w:rPr>
              <w:t>Any table, there is no motivation to limit applicability</w:t>
            </w:r>
          </w:p>
        </w:tc>
      </w:tr>
      <w:tr w:rsidR="00FF7F36" w14:paraId="44BEAAD2" w14:textId="77777777">
        <w:tc>
          <w:tcPr>
            <w:tcW w:w="1614" w:type="dxa"/>
            <w:tcBorders>
              <w:top w:val="single" w:sz="4" w:space="0" w:color="auto"/>
              <w:left w:val="single" w:sz="4" w:space="0" w:color="auto"/>
              <w:bottom w:val="single" w:sz="4" w:space="0" w:color="auto"/>
              <w:right w:val="single" w:sz="4" w:space="0" w:color="auto"/>
            </w:tcBorders>
          </w:tcPr>
          <w:p w14:paraId="3765B9A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8015" w:type="dxa"/>
            <w:tcBorders>
              <w:top w:val="single" w:sz="4" w:space="0" w:color="auto"/>
              <w:left w:val="single" w:sz="4" w:space="0" w:color="auto"/>
              <w:bottom w:val="single" w:sz="4" w:space="0" w:color="auto"/>
              <w:right w:val="single" w:sz="4" w:space="0" w:color="auto"/>
            </w:tcBorders>
          </w:tcPr>
          <w:p w14:paraId="549073F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FF7F36" w14:paraId="6A220822" w14:textId="77777777">
        <w:tc>
          <w:tcPr>
            <w:tcW w:w="1614" w:type="dxa"/>
            <w:tcBorders>
              <w:top w:val="single" w:sz="4" w:space="0" w:color="auto"/>
              <w:left w:val="single" w:sz="4" w:space="0" w:color="auto"/>
              <w:bottom w:val="single" w:sz="4" w:space="0" w:color="auto"/>
              <w:right w:val="single" w:sz="4" w:space="0" w:color="auto"/>
            </w:tcBorders>
          </w:tcPr>
          <w:p w14:paraId="61AC021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ED846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current CQI tables.</w:t>
            </w:r>
          </w:p>
        </w:tc>
      </w:tr>
      <w:tr w:rsidR="009659D9" w14:paraId="4D26CE92" w14:textId="77777777">
        <w:tc>
          <w:tcPr>
            <w:tcW w:w="1614" w:type="dxa"/>
            <w:tcBorders>
              <w:top w:val="single" w:sz="4" w:space="0" w:color="auto"/>
              <w:left w:val="single" w:sz="4" w:space="0" w:color="auto"/>
              <w:bottom w:val="single" w:sz="4" w:space="0" w:color="auto"/>
              <w:right w:val="single" w:sz="4" w:space="0" w:color="auto"/>
            </w:tcBorders>
          </w:tcPr>
          <w:p w14:paraId="4C3D6CD0" w14:textId="637A1B11" w:rsidR="009659D9" w:rsidRDefault="009659D9" w:rsidP="009659D9">
            <w:pPr>
              <w:rPr>
                <w:rFonts w:ascii="Times New Roman" w:eastAsia="SimSun" w:hAnsi="Times New Roman" w:cs="Times New Roman"/>
                <w:szCs w:val="20"/>
              </w:rPr>
            </w:pPr>
            <w:proofErr w:type="spellStart"/>
            <w:r>
              <w:rPr>
                <w:rFonts w:ascii="Times New Roman" w:hAnsi="Times New Roman" w:cs="Times New Roman"/>
                <w:szCs w:val="20"/>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B844A64" w14:textId="5E6D3D8E" w:rsidR="009659D9" w:rsidRDefault="009659D9" w:rsidP="009659D9">
            <w:pPr>
              <w:rPr>
                <w:rFonts w:ascii="Times New Roman" w:eastAsia="SimSun" w:hAnsi="Times New Roman" w:cs="Times New Roman"/>
                <w:szCs w:val="20"/>
              </w:rPr>
            </w:pPr>
            <w:r>
              <w:rPr>
                <w:rFonts w:ascii="Times New Roman" w:hAnsi="Times New Roman" w:cs="Times New Roman"/>
                <w:szCs w:val="20"/>
              </w:rPr>
              <w:t>It should be applicable to any CQI Table.</w:t>
            </w:r>
          </w:p>
        </w:tc>
      </w:tr>
      <w:tr w:rsidR="00744502" w14:paraId="33396829" w14:textId="77777777">
        <w:tc>
          <w:tcPr>
            <w:tcW w:w="1614" w:type="dxa"/>
            <w:tcBorders>
              <w:top w:val="single" w:sz="4" w:space="0" w:color="auto"/>
              <w:left w:val="single" w:sz="4" w:space="0" w:color="auto"/>
              <w:bottom w:val="single" w:sz="4" w:space="0" w:color="auto"/>
              <w:right w:val="single" w:sz="4" w:space="0" w:color="auto"/>
            </w:tcBorders>
          </w:tcPr>
          <w:p w14:paraId="712100FC" w14:textId="0F27C743" w:rsidR="00744502" w:rsidRDefault="00744502" w:rsidP="00744502">
            <w:pPr>
              <w:rPr>
                <w:rFonts w:ascii="Times New Roman" w:hAnsi="Times New Roman" w:cs="Times New Roman"/>
                <w:szCs w:val="20"/>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A2FB4D7" w14:textId="04141076" w:rsidR="00744502" w:rsidRDefault="00744502" w:rsidP="00744502">
            <w:pPr>
              <w:rPr>
                <w:rFonts w:ascii="Times New Roman" w:hAnsi="Times New Roman" w:cs="Times New Roman"/>
                <w:szCs w:val="20"/>
              </w:rPr>
            </w:pPr>
            <w:r>
              <w:rPr>
                <w:rFonts w:ascii="Times New Roman" w:eastAsia="SimSun" w:hAnsi="Times New Roman" w:cs="Times New Roman"/>
                <w:szCs w:val="20"/>
              </w:rPr>
              <w:t>All</w:t>
            </w:r>
          </w:p>
        </w:tc>
      </w:tr>
      <w:tr w:rsidR="00B03359" w14:paraId="53867E65" w14:textId="77777777" w:rsidTr="00B03359">
        <w:tc>
          <w:tcPr>
            <w:tcW w:w="1614" w:type="dxa"/>
          </w:tcPr>
          <w:p w14:paraId="5EEE2EA8" w14:textId="57EF4CEB"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t>Sony</w:t>
            </w:r>
          </w:p>
        </w:tc>
        <w:tc>
          <w:tcPr>
            <w:tcW w:w="8015" w:type="dxa"/>
          </w:tcPr>
          <w:p w14:paraId="7280D55E"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123C2A" w14:paraId="15CE9CAE" w14:textId="77777777" w:rsidTr="00B03359">
        <w:tc>
          <w:tcPr>
            <w:tcW w:w="1614" w:type="dxa"/>
          </w:tcPr>
          <w:p w14:paraId="6068F086" w14:textId="325D7C6E"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8015" w:type="dxa"/>
          </w:tcPr>
          <w:p w14:paraId="34E023EA" w14:textId="05A65BC9"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lang w:eastAsia="zh-CN"/>
              </w:rPr>
              <w:t>All current CQI tables.</w:t>
            </w:r>
          </w:p>
        </w:tc>
      </w:tr>
      <w:tr w:rsidR="00080159" w14:paraId="0CF25824" w14:textId="77777777" w:rsidTr="00B03359">
        <w:tc>
          <w:tcPr>
            <w:tcW w:w="1614" w:type="dxa"/>
          </w:tcPr>
          <w:p w14:paraId="16B573B8" w14:textId="482C225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8015" w:type="dxa"/>
          </w:tcPr>
          <w:p w14:paraId="4A251DBA" w14:textId="602D2A9B"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All three table can be considered. </w:t>
            </w:r>
          </w:p>
        </w:tc>
      </w:tr>
      <w:tr w:rsidR="00ED2E98" w14:paraId="692ECED5" w14:textId="77777777" w:rsidTr="00B03359">
        <w:tc>
          <w:tcPr>
            <w:tcW w:w="1614" w:type="dxa"/>
          </w:tcPr>
          <w:p w14:paraId="594975F2" w14:textId="706469A1" w:rsidR="00ED2E98" w:rsidRDefault="00ED2E98" w:rsidP="00ED2E98">
            <w:pPr>
              <w:rPr>
                <w:rFonts w:ascii="Times New Roman" w:eastAsia="Malgun Gothic" w:hAnsi="Times New Roman" w:cs="Times New Roman" w:hint="eastAsia"/>
                <w:szCs w:val="20"/>
              </w:rPr>
            </w:pPr>
            <w:r>
              <w:rPr>
                <w:rFonts w:ascii="Times New Roman" w:eastAsia="SimSun" w:hAnsi="Times New Roman" w:cs="Times New Roman"/>
                <w:szCs w:val="20"/>
              </w:rPr>
              <w:t>Lenovo, Motorola Mobility</w:t>
            </w:r>
          </w:p>
        </w:tc>
        <w:tc>
          <w:tcPr>
            <w:tcW w:w="8015" w:type="dxa"/>
          </w:tcPr>
          <w:p w14:paraId="723EAAE4" w14:textId="5735295E" w:rsidR="00ED2E98" w:rsidRDefault="00ED2E98" w:rsidP="00ED2E98">
            <w:pPr>
              <w:rPr>
                <w:rFonts w:ascii="Times New Roman" w:eastAsia="Malgun Gothic" w:hAnsi="Times New Roman" w:cs="Times New Roman" w:hint="eastAsia"/>
                <w:szCs w:val="20"/>
              </w:rPr>
            </w:pPr>
            <w:r>
              <w:rPr>
                <w:rFonts w:ascii="Times New Roman" w:eastAsia="SimSun" w:hAnsi="Times New Roman" w:cs="Times New Roman"/>
                <w:szCs w:val="20"/>
                <w:lang w:eastAsia="zh-CN"/>
              </w:rPr>
              <w:t>All tables</w:t>
            </w:r>
          </w:p>
        </w:tc>
      </w:tr>
    </w:tbl>
    <w:p w14:paraId="369EE761" w14:textId="77777777" w:rsidR="00FF7F36" w:rsidRDefault="00FF7F36">
      <w:pPr>
        <w:rPr>
          <w:rFonts w:ascii="Times New Roman" w:hAnsi="Times New Roman" w:cs="Times New Roman"/>
          <w:szCs w:val="20"/>
        </w:rPr>
      </w:pPr>
    </w:p>
    <w:p w14:paraId="091F44B7"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xml:space="preserve">: Please indicate what should be further decided to complete the work on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FF7F36" w14:paraId="270238A6" w14:textId="77777777">
        <w:tc>
          <w:tcPr>
            <w:tcW w:w="1614" w:type="dxa"/>
            <w:tcBorders>
              <w:top w:val="single" w:sz="4" w:space="0" w:color="auto"/>
              <w:left w:val="single" w:sz="4" w:space="0" w:color="auto"/>
              <w:bottom w:val="single" w:sz="4" w:space="0" w:color="auto"/>
              <w:right w:val="single" w:sz="4" w:space="0" w:color="auto"/>
            </w:tcBorders>
          </w:tcPr>
          <w:p w14:paraId="0F9BD7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6897EA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4F302C16" w14:textId="77777777">
        <w:tc>
          <w:tcPr>
            <w:tcW w:w="1614" w:type="dxa"/>
            <w:tcBorders>
              <w:top w:val="single" w:sz="4" w:space="0" w:color="auto"/>
              <w:left w:val="single" w:sz="4" w:space="0" w:color="auto"/>
              <w:bottom w:val="single" w:sz="4" w:space="0" w:color="auto"/>
              <w:right w:val="single" w:sz="4" w:space="0" w:color="auto"/>
            </w:tcBorders>
          </w:tcPr>
          <w:p w14:paraId="1B43EFE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1857423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analyzed in our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there are still issues with 4-bit CQI reporting.</w:t>
            </w:r>
          </w:p>
          <w:p w14:paraId="669414E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Previously companies analyzed so called statistical CSI or worst interference CSI, etc. approaches. Those were not agreed assuming the increased SB signaling can provide similar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p w14:paraId="59F251A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Extension of SB CQI to 4-bit does not provide full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about SINR distribution at the UE in the very low or very high SINR region. For example, it is highly uncertain what to assume at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if ‘out of range’ CQI is reported. In IIOT scenarios we observe that ‘out of range’ CQI is not a rare state.</w:t>
            </w:r>
          </w:p>
          <w:p w14:paraId="40338A4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propose that RAN1 </w:t>
            </w:r>
            <w:proofErr w:type="gramStart"/>
            <w:r>
              <w:rPr>
                <w:rFonts w:ascii="Times New Roman" w:hAnsi="Times New Roman" w:cs="Times New Roman"/>
                <w:szCs w:val="20"/>
                <w:lang w:val="en-CA"/>
              </w:rPr>
              <w:t>looks into</w:t>
            </w:r>
            <w:proofErr w:type="gramEnd"/>
            <w:r>
              <w:rPr>
                <w:rFonts w:ascii="Times New Roman" w:hAnsi="Times New Roman" w:cs="Times New Roman"/>
                <w:szCs w:val="20"/>
                <w:lang w:val="en-CA"/>
              </w:rPr>
              <w:t xml:space="preserve"> the following associated issues:</w:t>
            </w:r>
          </w:p>
          <w:p w14:paraId="144C7D0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14:paraId="5564D74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‘out of range’ CQI enhancements</w:t>
            </w:r>
          </w:p>
          <w:p w14:paraId="18A3639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SE/SINR range of a CQI table by an enhanced WB + SB CQI reporting</w:t>
            </w:r>
          </w:p>
        </w:tc>
      </w:tr>
      <w:tr w:rsidR="00744502" w14:paraId="50B977B5" w14:textId="77777777">
        <w:tc>
          <w:tcPr>
            <w:tcW w:w="1614" w:type="dxa"/>
            <w:tcBorders>
              <w:top w:val="single" w:sz="4" w:space="0" w:color="auto"/>
              <w:left w:val="single" w:sz="4" w:space="0" w:color="auto"/>
              <w:bottom w:val="single" w:sz="4" w:space="0" w:color="auto"/>
              <w:right w:val="single" w:sz="4" w:space="0" w:color="auto"/>
            </w:tcBorders>
          </w:tcPr>
          <w:p w14:paraId="0618237C" w14:textId="78DE9066"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Nokia</w:t>
            </w:r>
          </w:p>
        </w:tc>
        <w:tc>
          <w:tcPr>
            <w:tcW w:w="8015" w:type="dxa"/>
            <w:tcBorders>
              <w:top w:val="single" w:sz="4" w:space="0" w:color="auto"/>
              <w:left w:val="single" w:sz="4" w:space="0" w:color="auto"/>
              <w:bottom w:val="single" w:sz="4" w:space="0" w:color="auto"/>
              <w:right w:val="single" w:sz="4" w:space="0" w:color="auto"/>
            </w:tcBorders>
          </w:tcPr>
          <w:p w14:paraId="6715F734" w14:textId="0D568568"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 xml:space="preserve">Nothing that we are aware of. </w:t>
            </w:r>
          </w:p>
        </w:tc>
      </w:tr>
    </w:tbl>
    <w:p w14:paraId="76323138" w14:textId="77777777" w:rsidR="00FF7F36" w:rsidRDefault="00FF7F36">
      <w:pPr>
        <w:rPr>
          <w:rFonts w:ascii="Times New Roman" w:hAnsi="Times New Roman" w:cs="Times New Roman"/>
          <w:szCs w:val="20"/>
        </w:rPr>
      </w:pPr>
    </w:p>
    <w:p w14:paraId="7E9722B5" w14:textId="77777777" w:rsidR="00FF7F36" w:rsidRDefault="00FF7F36">
      <w:pPr>
        <w:rPr>
          <w:rFonts w:ascii="Times New Roman" w:hAnsi="Times New Roman" w:cs="Times New Roman"/>
          <w:szCs w:val="20"/>
        </w:rPr>
      </w:pPr>
    </w:p>
    <w:p w14:paraId="071B7337" w14:textId="77777777" w:rsidR="00FF7F36" w:rsidRDefault="00436A58">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431FC964"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57DD4F3"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75F3D07"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and Intel [20] present evaluation results for Delta-MCS.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FF7F36" w14:paraId="36505C51" w14:textId="77777777">
        <w:tc>
          <w:tcPr>
            <w:tcW w:w="1615" w:type="dxa"/>
          </w:tcPr>
          <w:p w14:paraId="5BB50BB6"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1505" w:type="dxa"/>
          </w:tcPr>
          <w:p w14:paraId="4B8F1A9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4BFCB62D" w14:textId="77777777" w:rsidR="00FF7F36" w:rsidRDefault="00436A58">
            <w:pPr>
              <w:rPr>
                <w:rFonts w:ascii="Times New Roman" w:hAnsi="Times New Roman" w:cs="Times New Roman"/>
                <w:szCs w:val="20"/>
              </w:rPr>
            </w:pPr>
            <w:r>
              <w:rPr>
                <w:rFonts w:ascii="Times New Roman" w:hAnsi="Times New Roman" w:cs="Times New Roman"/>
                <w:szCs w:val="20"/>
              </w:rPr>
              <w:t>AR/VR</w:t>
            </w:r>
          </w:p>
        </w:tc>
        <w:tc>
          <w:tcPr>
            <w:tcW w:w="4783" w:type="dxa"/>
          </w:tcPr>
          <w:p w14:paraId="38E5BE94" w14:textId="77777777" w:rsidR="00FF7F36" w:rsidRDefault="00436A58">
            <w:pPr>
              <w:rPr>
                <w:rFonts w:ascii="Times New Roman" w:hAnsi="Times New Roman" w:cs="Times New Roman"/>
                <w:szCs w:val="20"/>
              </w:rPr>
            </w:pPr>
            <w:r>
              <w:rPr>
                <w:rFonts w:ascii="Times New Roman" w:hAnsi="Times New Roman" w:cs="Times New Roman"/>
                <w:szCs w:val="20"/>
              </w:rPr>
              <w:t>94.8% satisfied UEs [86.7%]</w:t>
            </w:r>
          </w:p>
          <w:p w14:paraId="60CD12A0" w14:textId="77777777" w:rsidR="00FF7F36" w:rsidRDefault="00436A58">
            <w:pPr>
              <w:rPr>
                <w:rFonts w:ascii="Times New Roman" w:hAnsi="Times New Roman" w:cs="Times New Roman"/>
                <w:szCs w:val="20"/>
              </w:rPr>
            </w:pPr>
            <w:r>
              <w:rPr>
                <w:rFonts w:ascii="Times New Roman" w:hAnsi="Times New Roman" w:cs="Times New Roman"/>
                <w:szCs w:val="20"/>
              </w:rPr>
              <w:t>8.1% RU [4.3%]</w:t>
            </w:r>
          </w:p>
        </w:tc>
      </w:tr>
      <w:tr w:rsidR="00FF7F36" w14:paraId="579241D7" w14:textId="77777777">
        <w:tc>
          <w:tcPr>
            <w:tcW w:w="1615" w:type="dxa"/>
          </w:tcPr>
          <w:p w14:paraId="43F2613F"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1505" w:type="dxa"/>
          </w:tcPr>
          <w:p w14:paraId="4489953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D2E24F6"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1E4CE43C" w14:textId="77777777" w:rsidR="00FF7F36" w:rsidRDefault="00436A58">
            <w:pPr>
              <w:rPr>
                <w:rFonts w:ascii="Times New Roman" w:hAnsi="Times New Roman" w:cs="Times New Roman"/>
                <w:szCs w:val="20"/>
              </w:rPr>
            </w:pPr>
            <w:r>
              <w:rPr>
                <w:rFonts w:ascii="Times New Roman" w:hAnsi="Times New Roman" w:cs="Times New Roman"/>
                <w:szCs w:val="20"/>
              </w:rPr>
              <w:t>100% satisfied UEs [99%]</w:t>
            </w:r>
          </w:p>
          <w:p w14:paraId="06DC96CF" w14:textId="77777777" w:rsidR="00FF7F36" w:rsidRDefault="00436A58">
            <w:pPr>
              <w:rPr>
                <w:rFonts w:ascii="Times New Roman" w:hAnsi="Times New Roman" w:cs="Times New Roman"/>
                <w:szCs w:val="20"/>
              </w:rPr>
            </w:pPr>
            <w:r>
              <w:rPr>
                <w:rFonts w:ascii="Times New Roman" w:hAnsi="Times New Roman" w:cs="Times New Roman"/>
                <w:szCs w:val="20"/>
              </w:rPr>
              <w:t>5.0 RU [4.8]</w:t>
            </w:r>
          </w:p>
        </w:tc>
      </w:tr>
      <w:tr w:rsidR="00FF7F36" w14:paraId="636DB223" w14:textId="77777777">
        <w:tc>
          <w:tcPr>
            <w:tcW w:w="1615" w:type="dxa"/>
          </w:tcPr>
          <w:p w14:paraId="20F4A94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[25]</w:t>
            </w:r>
          </w:p>
        </w:tc>
        <w:tc>
          <w:tcPr>
            <w:tcW w:w="1505" w:type="dxa"/>
          </w:tcPr>
          <w:p w14:paraId="650DD56A"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5EC12331"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326FE6EB" w14:textId="77777777" w:rsidR="00FF7F36" w:rsidRDefault="00436A58">
            <w:pPr>
              <w:rPr>
                <w:rFonts w:ascii="Times New Roman" w:hAnsi="Times New Roman" w:cs="Times New Roman"/>
                <w:szCs w:val="20"/>
              </w:rPr>
            </w:pPr>
            <w:r>
              <w:rPr>
                <w:rFonts w:ascii="Times New Roman" w:hAnsi="Times New Roman" w:cs="Times New Roman"/>
                <w:szCs w:val="20"/>
              </w:rPr>
              <w:t xml:space="preserve">72.4% satisfied UEs [54.3%] </w:t>
            </w:r>
          </w:p>
          <w:p w14:paraId="09FA903A" w14:textId="77777777" w:rsidR="00FF7F36" w:rsidRDefault="00436A58">
            <w:pPr>
              <w:rPr>
                <w:rFonts w:ascii="Times New Roman" w:hAnsi="Times New Roman" w:cs="Times New Roman"/>
                <w:szCs w:val="20"/>
              </w:rPr>
            </w:pPr>
            <w:r>
              <w:rPr>
                <w:rFonts w:ascii="Times New Roman" w:hAnsi="Times New Roman" w:cs="Times New Roman"/>
                <w:szCs w:val="20"/>
              </w:rPr>
              <w:t>4.1 RU [4.1]</w:t>
            </w:r>
          </w:p>
          <w:p w14:paraId="6C7BC627" w14:textId="77777777" w:rsidR="00FF7F36" w:rsidRDefault="00436A58">
            <w:pPr>
              <w:rPr>
                <w:rFonts w:ascii="Times New Roman" w:hAnsi="Times New Roman" w:cs="Times New Roman"/>
                <w:szCs w:val="20"/>
              </w:rPr>
            </w:pPr>
            <w:r>
              <w:rPr>
                <w:rFonts w:ascii="Times New Roman" w:hAnsi="Times New Roman" w:cs="Times New Roman"/>
                <w:szCs w:val="20"/>
              </w:rPr>
              <w:t xml:space="preserve">(bias reset every 300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FF7F36" w14:paraId="04C1AC7A" w14:textId="77777777">
        <w:tc>
          <w:tcPr>
            <w:tcW w:w="1615" w:type="dxa"/>
          </w:tcPr>
          <w:p w14:paraId="0257DF2E"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1505" w:type="dxa"/>
          </w:tcPr>
          <w:p w14:paraId="0019A1D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72632699" w14:textId="77777777" w:rsidR="00FF7F36" w:rsidRDefault="00436A58">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0CCBCD3" w14:textId="77777777" w:rsidR="00FF7F36" w:rsidRDefault="00436A58">
            <w:pPr>
              <w:rPr>
                <w:rFonts w:ascii="Times New Roman" w:hAnsi="Times New Roman" w:cs="Times New Roman"/>
                <w:szCs w:val="20"/>
              </w:rPr>
            </w:pPr>
            <w:r>
              <w:rPr>
                <w:rFonts w:ascii="Times New Roman" w:hAnsi="Times New Roman" w:cs="Times New Roman"/>
                <w:szCs w:val="20"/>
              </w:rPr>
              <w:t>25.3% satisfied UEs [48.2%]</w:t>
            </w:r>
          </w:p>
          <w:p w14:paraId="2974E6A9" w14:textId="77777777" w:rsidR="00FF7F36" w:rsidRDefault="00436A58">
            <w:pPr>
              <w:rPr>
                <w:rFonts w:ascii="Times New Roman" w:hAnsi="Times New Roman" w:cs="Times New Roman"/>
                <w:szCs w:val="20"/>
              </w:rPr>
            </w:pPr>
            <w:r>
              <w:rPr>
                <w:rFonts w:ascii="Times New Roman" w:hAnsi="Times New Roman" w:cs="Times New Roman"/>
                <w:szCs w:val="20"/>
              </w:rPr>
              <w:t>93% RU [71%]</w:t>
            </w:r>
          </w:p>
        </w:tc>
      </w:tr>
      <w:tr w:rsidR="00FF7F36" w14:paraId="6A1332AD" w14:textId="77777777">
        <w:tc>
          <w:tcPr>
            <w:tcW w:w="1615" w:type="dxa"/>
          </w:tcPr>
          <w:p w14:paraId="150277F3"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1AC05E8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0F70BD3"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008D92FF"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524CDEFB" w14:textId="77777777" w:rsidR="00FF7F36" w:rsidRDefault="00436A58">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FF7F36" w14:paraId="14816140" w14:textId="77777777">
        <w:tc>
          <w:tcPr>
            <w:tcW w:w="1615" w:type="dxa"/>
          </w:tcPr>
          <w:p w14:paraId="7D8C06F0"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7FF31B32"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2C6750AA" w14:textId="223B2C0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123C2A">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128E5B35"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7A4DC4BC" w14:textId="77777777" w:rsidR="00FF7F36" w:rsidRDefault="00436A58">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FF7F36" w14:paraId="4D9FBFF0" w14:textId="77777777">
        <w:tc>
          <w:tcPr>
            <w:tcW w:w="1615" w:type="dxa"/>
          </w:tcPr>
          <w:p w14:paraId="427C9EF4"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1505" w:type="dxa"/>
          </w:tcPr>
          <w:p w14:paraId="41EAD427"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8D9AA04"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015C5118" w14:textId="77777777" w:rsidR="00FF7F36" w:rsidRDefault="00436A58">
            <w:pPr>
              <w:rPr>
                <w:rFonts w:ascii="Times New Roman" w:hAnsi="Times New Roman" w:cs="Times New Roman"/>
                <w:szCs w:val="20"/>
              </w:rPr>
            </w:pPr>
            <w:r>
              <w:rPr>
                <w:rFonts w:ascii="Times New Roman" w:hAnsi="Times New Roman" w:cs="Times New Roman"/>
                <w:szCs w:val="20"/>
              </w:rPr>
              <w:t>20% [25%] satisfied UEs</w:t>
            </w:r>
          </w:p>
        </w:tc>
      </w:tr>
    </w:tbl>
    <w:p w14:paraId="04933934" w14:textId="77777777" w:rsidR="00FF7F36" w:rsidRDefault="00FF7F36"/>
    <w:p w14:paraId="1F0624C2"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49BCE80A" w14:textId="77777777" w:rsidR="00FF7F36" w:rsidRDefault="00436A58">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6F1E9EFF" w14:textId="77777777" w:rsidR="00FF7F36" w:rsidRDefault="00436A58">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4C694E7"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CATT [10],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Lenovo [14], Oppo [15], Qualcomm [16], CMCC [17], LG [18], NTT DoCoMo [22]</w:t>
      </w:r>
    </w:p>
    <w:p w14:paraId="514B038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45D474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Can provide exact channel state more frequently and timely, efficient scheduling, Robust to channel variation and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[6][16]</w:t>
      </w:r>
    </w:p>
    <w:p w14:paraId="0278783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62A7FE50"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61D42F56"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428D2C8"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4D2B02A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0611526E" w14:textId="77777777" w:rsidR="00FF7F36" w:rsidRDefault="00436A58">
      <w:pPr>
        <w:rPr>
          <w:rFonts w:ascii="Times New Roman" w:hAnsi="Times New Roman" w:cs="Times New Roman"/>
          <w:szCs w:val="20"/>
        </w:rPr>
      </w:pPr>
      <w:r>
        <w:rPr>
          <w:rFonts w:ascii="Times New Roman" w:hAnsi="Times New Roman" w:cs="Times New Roman"/>
          <w:szCs w:val="20"/>
        </w:rPr>
        <w:t>Maybe: Huawei [2]</w:t>
      </w:r>
    </w:p>
    <w:p w14:paraId="6193FB4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51CEC21" w14:textId="77777777" w:rsidR="00FF7F36" w:rsidRDefault="00436A58">
      <w:pPr>
        <w:rPr>
          <w:rFonts w:ascii="Times New Roman" w:hAnsi="Times New Roman" w:cs="Times New Roman"/>
          <w:szCs w:val="20"/>
        </w:rPr>
      </w:pPr>
      <w:r>
        <w:rPr>
          <w:rFonts w:ascii="Times New Roman" w:hAnsi="Times New Roman" w:cs="Times New Roman"/>
          <w:szCs w:val="20"/>
        </w:rPr>
        <w:t xml:space="preserve">No: Vivo [3],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w:t>
      </w:r>
    </w:p>
    <w:p w14:paraId="419B6D14"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02B46FD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BLER target applied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be different from BLER target assumed by UE [3]</w:t>
      </w:r>
    </w:p>
    <w:p w14:paraId="5F340B5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6AA4AA5A"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A283F0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05078EF9" w14:textId="77777777" w:rsidR="00FF7F36" w:rsidRDefault="00436A58">
      <w:pPr>
        <w:pStyle w:val="ListParagraph"/>
        <w:numPr>
          <w:ilvl w:val="0"/>
          <w:numId w:val="15"/>
        </w:numPr>
        <w:rPr>
          <w:rFonts w:ascii="Times New Roman" w:hAnsi="Times New Roman" w:cs="Times New Roman"/>
          <w:szCs w:val="20"/>
        </w:rPr>
      </w:pP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A-CSI on PUCCH if for retransmission, wasted power consumption [19]</w:t>
      </w:r>
    </w:p>
    <w:p w14:paraId="0E04913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6044C67F" w14:textId="77777777" w:rsidR="00FF7F36" w:rsidRDefault="00436A58">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97FE136" w14:textId="77777777" w:rsidR="00FF7F36" w:rsidRDefault="00436A58">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9EF9D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08838D05"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Yes: Ericsson [4] (not Type-3),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Lenovo [14], Oppo [15], Qualcomm [16], LG [18] (not for all HARQ-ACK), Apple [21], NTT DoCoMo [22] (not Type-1)</w:t>
      </w:r>
    </w:p>
    <w:p w14:paraId="39C5AA1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14:paraId="6F1C2EAA"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Ensures timely reporting for HARQ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[6][11][15]</w:t>
      </w:r>
    </w:p>
    <w:p w14:paraId="273733E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 [4][9]</w:t>
      </w:r>
    </w:p>
    <w:p w14:paraId="0BD01B3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9AFBF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roofErr w:type="gramStart"/>
      <w:r>
        <w:rPr>
          <w:rFonts w:ascii="Times New Roman" w:hAnsi="Times New Roman" w:cs="Times New Roman"/>
          <w:szCs w:val="20"/>
        </w:rPr>
        <w:t>]?,</w:t>
      </w:r>
      <w:proofErr w:type="gramEnd"/>
      <w:r>
        <w:rPr>
          <w:rFonts w:ascii="Times New Roman" w:hAnsi="Times New Roman" w:cs="Times New Roman"/>
          <w:szCs w:val="20"/>
        </w:rPr>
        <w:t xml:space="preserve"> LG [18], (NTT DoCoMo [22]), (Ericsson [4])</w:t>
      </w:r>
    </w:p>
    <w:p w14:paraId="7647F626"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Can use A-CSI on PUCCH [2][22]</w:t>
      </w:r>
    </w:p>
    <w:p w14:paraId="41BB0717"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On next available periodic PUCCH [18]</w:t>
      </w:r>
    </w:p>
    <w:p w14:paraId="3F0BDDC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w:t>
      </w:r>
    </w:p>
    <w:p w14:paraId="45485F75"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High specification impact,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determining PUCCH resource, overlapping, coding UCI multiplexing, dropping [8][9] need to identify reference PDSCH [14][15]</w:t>
      </w:r>
    </w:p>
    <w:p w14:paraId="0482D384"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29F9116C"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14:paraId="531E24FD"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14:paraId="467DE60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Increased uplink overhead due to transmission in different </w:t>
      </w:r>
      <w:proofErr w:type="gramStart"/>
      <w:r>
        <w:rPr>
          <w:rFonts w:ascii="Times New Roman" w:hAnsi="Times New Roman" w:cs="Times New Roman"/>
          <w:szCs w:val="20"/>
        </w:rPr>
        <w:t>resource[</w:t>
      </w:r>
      <w:proofErr w:type="gramEnd"/>
      <w:r>
        <w:rPr>
          <w:rFonts w:ascii="Times New Roman" w:hAnsi="Times New Roman" w:cs="Times New Roman"/>
          <w:szCs w:val="20"/>
        </w:rPr>
        <w:t>15]</w:t>
      </w:r>
    </w:p>
    <w:p w14:paraId="66EFB9B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15B4B3BE"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50604914" w14:textId="77777777" w:rsidR="00FF7F36" w:rsidRDefault="00436A58">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18E061E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fixed value [21]</w:t>
      </w:r>
    </w:p>
    <w:p w14:paraId="73199CE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14:paraId="38A4777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14:paraId="1889247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6048E78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More than two values possible [4]</w:t>
      </w:r>
    </w:p>
    <w:p w14:paraId="67E83C3A" w14:textId="77777777" w:rsidR="00FF7F36" w:rsidRDefault="00436A58">
      <w:pPr>
        <w:pStyle w:val="ListParagraph"/>
        <w:numPr>
          <w:ilvl w:val="1"/>
          <w:numId w:val="12"/>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want to target values in between, difficult to infer from different target BLER [4]</w:t>
      </w:r>
    </w:p>
    <w:p w14:paraId="535B70C2" w14:textId="77777777" w:rsidR="00FF7F36" w:rsidRDefault="00436A58">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7601ADB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14:paraId="3971831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SPS config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52BF0C41"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serving cell [15]</w:t>
      </w:r>
    </w:p>
    <w:p w14:paraId="0645FF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Tied to MCS Table used for the TB [</w:t>
      </w:r>
      <w:proofErr w:type="gramStart"/>
      <w:r>
        <w:rPr>
          <w:rFonts w:ascii="Times New Roman" w:hAnsi="Times New Roman" w:cs="Times New Roman"/>
          <w:szCs w:val="20"/>
        </w:rPr>
        <w:t>9](</w:t>
      </w:r>
      <w:proofErr w:type="gramEnd"/>
      <w:r>
        <w:rPr>
          <w:rFonts w:ascii="Times New Roman" w:hAnsi="Times New Roman" w:cs="Times New Roman"/>
          <w:szCs w:val="20"/>
        </w:rPr>
        <w:t>[11])[12][14]</w:t>
      </w:r>
    </w:p>
    <w:p w14:paraId="4679853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14:paraId="3EF86AB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Indication in DCI (existing or new field) [</w:t>
      </w:r>
      <w:proofErr w:type="gramStart"/>
      <w:r>
        <w:rPr>
          <w:rFonts w:ascii="Times New Roman" w:hAnsi="Times New Roman" w:cs="Times New Roman"/>
          <w:szCs w:val="20"/>
        </w:rPr>
        <w:t>7](</w:t>
      </w:r>
      <w:proofErr w:type="gramEnd"/>
      <w:r>
        <w:rPr>
          <w:rFonts w:ascii="Times New Roman" w:hAnsi="Times New Roman" w:cs="Times New Roman"/>
          <w:szCs w:val="20"/>
        </w:rPr>
        <w:t xml:space="preserve">[11])[15] </w:t>
      </w:r>
    </w:p>
    <w:p w14:paraId="5B21EEB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MCS-RNTI for DG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3FD03B0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Priority index [15]</w:t>
      </w:r>
    </w:p>
    <w:p w14:paraId="32752CC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NDI toggling [15]</w:t>
      </w:r>
    </w:p>
    <w:p w14:paraId="5443685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14:paraId="3907C015" w14:textId="77777777" w:rsidR="00FF7F36" w:rsidRDefault="00436A58">
      <w:pPr>
        <w:rPr>
          <w:rFonts w:ascii="Times New Roman" w:hAnsi="Times New Roman" w:cs="Times New Roman"/>
          <w:szCs w:val="20"/>
        </w:rPr>
      </w:pPr>
      <w:r>
        <w:rPr>
          <w:rFonts w:ascii="Times New Roman" w:hAnsi="Times New Roman" w:cs="Times New Roman"/>
          <w:szCs w:val="20"/>
        </w:rPr>
        <w:t xml:space="preserve">Possible conditions or triggers for reporting Delta-MCS are proposed or mentioned in contributions. Some contributions also suggest </w:t>
      </w:r>
      <w:proofErr w:type="gramStart"/>
      <w:r>
        <w:rPr>
          <w:rFonts w:ascii="Times New Roman" w:hAnsi="Times New Roman" w:cs="Times New Roman"/>
          <w:szCs w:val="20"/>
        </w:rPr>
        <w:t>to consider</w:t>
      </w:r>
      <w:proofErr w:type="gramEnd"/>
      <w:r>
        <w:rPr>
          <w:rFonts w:ascii="Times New Roman" w:hAnsi="Times New Roman" w:cs="Times New Roman"/>
          <w:szCs w:val="20"/>
        </w:rPr>
        <w:t xml:space="preserve"> reporting of Delta-MCS that is a function of multiple received </w:t>
      </w:r>
      <w:proofErr w:type="spellStart"/>
      <w:r>
        <w:rPr>
          <w:rFonts w:ascii="Times New Roman" w:hAnsi="Times New Roman" w:cs="Times New Roman"/>
          <w:szCs w:val="20"/>
        </w:rPr>
        <w:t>TBs.</w:t>
      </w:r>
      <w:proofErr w:type="spellEnd"/>
    </w:p>
    <w:p w14:paraId="7960A89D" w14:textId="77777777" w:rsidR="00FF7F36" w:rsidRDefault="00436A58">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xml:space="preserve">: Possible conditions for reporting delta-MCS for a </w:t>
      </w:r>
      <w:proofErr w:type="gramStart"/>
      <w:r>
        <w:rPr>
          <w:rFonts w:ascii="Times New Roman" w:hAnsi="Times New Roman" w:cs="Times New Roman"/>
          <w:szCs w:val="20"/>
        </w:rPr>
        <w:t>received TBs</w:t>
      </w:r>
      <w:proofErr w:type="gramEnd"/>
    </w:p>
    <w:p w14:paraId="0C3177B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single codeword case only [4]</w:t>
      </w:r>
    </w:p>
    <w:p w14:paraId="60CA518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SPS PDSCH only [4]</w:t>
      </w:r>
    </w:p>
    <w:p w14:paraId="4CA60A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Dynamically indicated [</w:t>
      </w:r>
      <w:proofErr w:type="gramStart"/>
      <w:r>
        <w:rPr>
          <w:rFonts w:ascii="Times New Roman" w:hAnsi="Times New Roman" w:cs="Times New Roman"/>
          <w:szCs w:val="20"/>
        </w:rPr>
        <w:t>5](</w:t>
      </w:r>
      <w:proofErr w:type="gramEnd"/>
      <w:r>
        <w:rPr>
          <w:rFonts w:ascii="Times New Roman" w:hAnsi="Times New Roman" w:cs="Times New Roman"/>
          <w:szCs w:val="20"/>
        </w:rPr>
        <w:t>[10])</w:t>
      </w:r>
    </w:p>
    <w:p w14:paraId="18FFBA0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Trigger by (last) DL DCI, or enabled by RRC/MAC CE [</w:t>
      </w:r>
      <w:proofErr w:type="gramStart"/>
      <w:r>
        <w:rPr>
          <w:rFonts w:ascii="Times New Roman" w:hAnsi="Times New Roman" w:cs="Times New Roman"/>
          <w:szCs w:val="20"/>
        </w:rPr>
        <w:t>6](</w:t>
      </w:r>
      <w:proofErr w:type="gramEnd"/>
      <w:r>
        <w:rPr>
          <w:rFonts w:ascii="Times New Roman" w:hAnsi="Times New Roman" w:cs="Times New Roman"/>
          <w:szCs w:val="20"/>
        </w:rPr>
        <w:t>[10])</w:t>
      </w:r>
    </w:p>
    <w:p w14:paraId="258FF0D7" w14:textId="77777777" w:rsidR="00FF7F36" w:rsidRDefault="00436A58">
      <w:pPr>
        <w:pStyle w:val="ListParagraph"/>
        <w:numPr>
          <w:ilvl w:val="0"/>
          <w:numId w:val="12"/>
        </w:numPr>
        <w:rPr>
          <w:ins w:id="7" w:author="Author" w:date="1901-01-01T00:00:00Z"/>
          <w:rFonts w:ascii="Times New Roman" w:hAnsi="Times New Roman" w:cs="Times New Roman"/>
          <w:szCs w:val="20"/>
        </w:rPr>
      </w:pPr>
      <w:r>
        <w:rPr>
          <w:rFonts w:ascii="Times New Roman" w:hAnsi="Times New Roman" w:cs="Times New Roman"/>
          <w:szCs w:val="20"/>
        </w:rPr>
        <w:t>For certain HARQ processes ([8],[10])</w:t>
      </w:r>
    </w:p>
    <w:p w14:paraId="1E17233A" w14:textId="77777777" w:rsidR="00FF7F36" w:rsidRDefault="00436A58">
      <w:pPr>
        <w:pStyle w:val="ListParagraph"/>
        <w:numPr>
          <w:ilvl w:val="0"/>
          <w:numId w:val="12"/>
        </w:numPr>
        <w:rPr>
          <w:rFonts w:ascii="Times New Roman" w:hAnsi="Times New Roman" w:cs="Times New Roman"/>
          <w:szCs w:val="20"/>
        </w:rPr>
      </w:pPr>
      <w:ins w:id="8" w:author="Author">
        <w:r>
          <w:rPr>
            <w:rFonts w:ascii="Times New Roman" w:hAnsi="Times New Roman" w:cs="Times New Roman"/>
            <w:szCs w:val="20"/>
          </w:rPr>
          <w:t>For certain CCs ([21])</w:t>
        </w:r>
      </w:ins>
    </w:p>
    <w:p w14:paraId="78AF279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Time window,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within HARQ feedback window [10]</w:t>
      </w:r>
    </w:p>
    <w:p w14:paraId="728F66B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PHY priority ([11</w:t>
      </w:r>
      <w:proofErr w:type="gramStart"/>
      <w:r>
        <w:rPr>
          <w:rFonts w:ascii="Times New Roman" w:hAnsi="Times New Roman" w:cs="Times New Roman"/>
          <w:szCs w:val="20"/>
        </w:rPr>
        <w:t>])[</w:t>
      </w:r>
      <w:proofErr w:type="gramEnd"/>
      <w:r>
        <w:rPr>
          <w:rFonts w:ascii="Times New Roman" w:hAnsi="Times New Roman" w:cs="Times New Roman"/>
          <w:szCs w:val="20"/>
        </w:rPr>
        <w:t>12]</w:t>
      </w:r>
    </w:p>
    <w:p w14:paraId="0264224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14:paraId="568375ED" w14:textId="5FFC00C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If the number of PDSCH R</w:t>
      </w:r>
      <w:r w:rsidR="00123C2A">
        <w:rPr>
          <w:rFonts w:ascii="Times New Roman" w:hAnsi="Times New Roman" w:cs="Times New Roman"/>
          <w:szCs w:val="20"/>
        </w:rPr>
        <w:t>e</w:t>
      </w:r>
      <w:r>
        <w:rPr>
          <w:rFonts w:ascii="Times New Roman" w:hAnsi="Times New Roman" w:cs="Times New Roman"/>
          <w:szCs w:val="20"/>
        </w:rPr>
        <w:t>s is large enough [14]</w:t>
      </w:r>
    </w:p>
    <w:p w14:paraId="0C4FDC2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14:paraId="6EBE2AA5" w14:textId="77777777" w:rsidR="00FF7F36" w:rsidRDefault="00436A58">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1076F1A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Study multiple PDSCH to one delta-MCS [5][7][18]</w:t>
      </w:r>
    </w:p>
    <w:p w14:paraId="3E217B4B"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Reduces accuracy: Lenovo [14]</w:t>
      </w:r>
    </w:p>
    <w:p w14:paraId="2583CE1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14:paraId="4C869DD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Grouping by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[15]</w:t>
      </w:r>
    </w:p>
    <w:p w14:paraId="63619472" w14:textId="77777777" w:rsidR="00FF7F36" w:rsidRDefault="00436A58">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3188CFBA" w14:textId="77777777" w:rsidR="00FF7F36" w:rsidRDefault="00436A58">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6895E52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1 bit: Ericsson [4],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w:t>
      </w:r>
    </w:p>
    <w:p w14:paraId="5984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14:paraId="49BD90E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Ericsson [4]</w:t>
      </w:r>
    </w:p>
    <w:p w14:paraId="086D7D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or more: CATT [10]</w:t>
      </w:r>
    </w:p>
    <w:p w14:paraId="6B86F4A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Configurable (</w:t>
      </w:r>
      <w:proofErr w:type="gramStart"/>
      <w:r>
        <w:rPr>
          <w:rFonts w:ascii="Times New Roman" w:hAnsi="Times New Roman" w:cs="Times New Roman"/>
          <w:szCs w:val="20"/>
        </w:rPr>
        <w:t>e.g.</w:t>
      </w:r>
      <w:proofErr w:type="gramEnd"/>
      <w:r>
        <w:rPr>
          <w:rFonts w:ascii="Times New Roman" w:hAnsi="Times New Roman" w:cs="Times New Roman"/>
          <w:szCs w:val="20"/>
        </w:rPr>
        <w:t xml:space="preserve"> 1, 2 or 3 bits): ZTE [6], Samsung [9]</w:t>
      </w:r>
    </w:p>
    <w:p w14:paraId="3363944A" w14:textId="77777777" w:rsidR="00FF7F36" w:rsidRDefault="00436A58">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E3C9F98" w14:textId="77777777" w:rsidR="00FF7F36" w:rsidRDefault="00436A58">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6C3535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14:paraId="4E6161F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May depend on MCS reference: Oppo [15]</w:t>
      </w:r>
    </w:p>
    <w:p w14:paraId="08F7F20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B0D0AA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14:paraId="2E5F6CA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
    <w:p w14:paraId="1DD852C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0EEB9B45" w14:textId="77777777" w:rsidR="00FF7F36" w:rsidRDefault="00436A58">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7FB061C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Whether calculation should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soft-combining gain [4][21]</w:t>
      </w:r>
    </w:p>
    <w:p w14:paraId="2CA42CF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15CF9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6EF099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14:paraId="2B50E0C5" w14:textId="77777777" w:rsidR="00FF7F36" w:rsidRDefault="00436A58">
      <w:pPr>
        <w:pStyle w:val="ListParagraph"/>
        <w:numPr>
          <w:ilvl w:val="0"/>
          <w:numId w:val="12"/>
        </w:numPr>
        <w:rPr>
          <w:ins w:id="9" w:author="Author"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58CBAE65" w14:textId="77777777" w:rsidR="00FF7F36" w:rsidRDefault="00436A58">
      <w:pPr>
        <w:pStyle w:val="ListParagraph"/>
        <w:numPr>
          <w:ilvl w:val="0"/>
          <w:numId w:val="12"/>
        </w:numPr>
        <w:rPr>
          <w:rFonts w:ascii="Times New Roman" w:hAnsi="Times New Roman" w:cs="Times New Roman"/>
          <w:szCs w:val="20"/>
        </w:rPr>
      </w:pPr>
      <w:ins w:id="10" w:author="Author">
        <w:r>
          <w:rPr>
            <w:rFonts w:ascii="Times New Roman" w:hAnsi="Times New Roman" w:cs="Times New Roman"/>
            <w:szCs w:val="20"/>
          </w:rPr>
          <w:t>Calculate Delt-MCS considering TCI state, # of spatial layers, PRB bundling, etc. [21]</w:t>
        </w:r>
      </w:ins>
    </w:p>
    <w:p w14:paraId="18EE47D0" w14:textId="77777777" w:rsidR="00FF7F36" w:rsidRDefault="00436A58">
      <w:pPr>
        <w:rPr>
          <w:rFonts w:ascii="Times New Roman" w:hAnsi="Times New Roman" w:cs="Times New Roman"/>
          <w:b/>
          <w:bCs/>
          <w:szCs w:val="20"/>
        </w:rPr>
      </w:pPr>
      <w:r>
        <w:rPr>
          <w:rFonts w:ascii="Times New Roman" w:hAnsi="Times New Roman" w:cs="Times New Roman"/>
          <w:b/>
          <w:bCs/>
          <w:szCs w:val="20"/>
        </w:rPr>
        <w:t>Other issues / proposals</w:t>
      </w:r>
    </w:p>
    <w:p w14:paraId="0845B85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5BE1A9A" w14:textId="77777777" w:rsidR="00FF7F36" w:rsidRDefault="00436A58">
      <w:pPr>
        <w:pStyle w:val="ListParagraph"/>
        <w:numPr>
          <w:ilvl w:val="0"/>
          <w:numId w:val="12"/>
        </w:numPr>
        <w:rPr>
          <w:rFonts w:ascii="Times New Roman" w:hAnsi="Times New Roman" w:cs="Times New Roman"/>
          <w:szCs w:val="20"/>
        </w:rPr>
      </w:pPr>
      <w:proofErr w:type="spellStart"/>
      <w:r>
        <w:rPr>
          <w:rFonts w:ascii="Times New Roman" w:hAnsi="Times New Roman" w:cs="Times New Roman"/>
          <w:szCs w:val="20"/>
        </w:rPr>
        <w:t>Frequence</w:t>
      </w:r>
      <w:proofErr w:type="spellEnd"/>
      <w:r>
        <w:rPr>
          <w:rFonts w:ascii="Times New Roman" w:hAnsi="Times New Roman" w:cs="Times New Roman"/>
          <w:szCs w:val="20"/>
        </w:rPr>
        <w:t xml:space="preserve"> allocation assumption is same as current PDSCH [21]</w:t>
      </w:r>
    </w:p>
    <w:p w14:paraId="190F71D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008F348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0DED65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Do no support/consider multi-TRP operation [4]</w:t>
      </w:r>
    </w:p>
    <w:p w14:paraId="4FD1A36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38762C3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288B76A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53A66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6922BC8A" w14:textId="77777777" w:rsidR="00FF7F36" w:rsidRDefault="00436A58">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74A7EA26" w14:textId="77777777" w:rsidR="00FF7F36" w:rsidRDefault="00436A58">
      <w:pPr>
        <w:rPr>
          <w:rFonts w:ascii="Times New Roman" w:hAnsi="Times New Roman" w:cs="Times New Roman"/>
          <w:szCs w:val="20"/>
        </w:rPr>
      </w:pPr>
      <w:r>
        <w:rPr>
          <w:rFonts w:ascii="Times New Roman" w:hAnsi="Times New Roman" w:cs="Times New Roman"/>
          <w:szCs w:val="20"/>
          <w:u w:val="single"/>
        </w:rPr>
        <w:t>Observations on system-level evaluations</w:t>
      </w:r>
    </w:p>
    <w:p w14:paraId="68CEA2D9" w14:textId="77777777" w:rsidR="00FF7F36" w:rsidRDefault="00436A58">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w:t>
      </w:r>
      <w:proofErr w:type="spellStart"/>
      <w:r>
        <w:rPr>
          <w:rFonts w:ascii="Times New Roman" w:hAnsi="Times New Roman" w:cs="Times New Roman"/>
          <w:szCs w:val="20"/>
        </w:rPr>
        <w:t>InterDigital</w:t>
      </w:r>
      <w:proofErr w:type="spellEnd"/>
      <w:r>
        <w:rPr>
          <w:rFonts w:ascii="Times New Roman" w:hAnsi="Times New Roman" w:cs="Times New Roman"/>
          <w:szCs w:val="20"/>
        </w:rPr>
        <w:t>, Qualcomm) identify a performance gain while 2 companies (</w:t>
      </w:r>
      <w:proofErr w:type="spellStart"/>
      <w:r>
        <w:rPr>
          <w:rFonts w:ascii="Times New Roman" w:hAnsi="Times New Roman" w:cs="Times New Roman"/>
          <w:szCs w:val="20"/>
        </w:rPr>
        <w:t>Futurewei</w:t>
      </w:r>
      <w:proofErr w:type="spellEnd"/>
      <w:r>
        <w:rPr>
          <w:rFonts w:ascii="Times New Roman" w:hAnsi="Times New Roman" w:cs="Times New Roman"/>
          <w:szCs w:val="20"/>
        </w:rPr>
        <w:t>, Intel) obtain a performance loss. Although multiple factors may explain the discrepancies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differences in scenario/traffic/CSI reporting configuration assumptions), it is likely that a major reason is that the scheduler is modeled differently between the different companies, including OLLA operation and related parameters. </w:t>
      </w:r>
    </w:p>
    <w:p w14:paraId="5A4A402A" w14:textId="77777777" w:rsidR="00FF7F36" w:rsidRDefault="00436A58">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6D8C6339" w14:textId="77777777" w:rsidR="00FF7F36" w:rsidRDefault="00436A58">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3DC764FD"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Design aspects</w:t>
      </w:r>
    </w:p>
    <w:p w14:paraId="257A0B50" w14:textId="77777777" w:rsidR="00FF7F36" w:rsidRDefault="00436A58">
      <w:pPr>
        <w:rPr>
          <w:rFonts w:ascii="Times New Roman" w:hAnsi="Times New Roman" w:cs="Times New Roman"/>
          <w:szCs w:val="20"/>
        </w:rPr>
      </w:pPr>
      <w:r>
        <w:rPr>
          <w:rFonts w:ascii="Times New Roman" w:hAnsi="Times New Roman" w:cs="Times New Roman"/>
          <w:szCs w:val="20"/>
        </w:rPr>
        <w:t xml:space="preserve">If RAN1 agrees to support Delta-MCS reporting defined as per RAN guidance,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issues need to be discussed. The definition used in RAN guidance is as follows:</w:t>
      </w:r>
    </w:p>
    <w:p w14:paraId="5610C7E4" w14:textId="77777777" w:rsidR="00FF7F36" w:rsidRDefault="00436A58">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xml:space="preserve">: delta-MCS is calculated from the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xml:space="preserve">, where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5CD148C6" w14:textId="77777777" w:rsidR="00FF7F36" w:rsidRDefault="00436A58">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3E1B0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14:paraId="64444B3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(2.3, 2.4) Applicable BLER target</w:t>
      </w:r>
    </w:p>
    <w:p w14:paraId="2B058F4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0F56C05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p>
    <w:p w14:paraId="0E1E3EED"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3960B1BC" w14:textId="77777777" w:rsidR="00FF7F36" w:rsidRDefault="00436A58">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4D8F5682"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EF69192" w14:textId="77777777" w:rsidR="00FF7F36" w:rsidRDefault="00436A58">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243B47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304C69" w14:textId="77777777" w:rsidR="00FF7F36" w:rsidRDefault="00436A58">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04F01EE1"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0ADD6333" w14:textId="77777777" w:rsidR="00FF7F36" w:rsidRDefault="00436A58">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A335D9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14:paraId="4F9B31D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0FD2FA5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2BDAA629"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7E254277" w14:textId="77777777" w:rsidR="00FF7F36" w:rsidRDefault="00436A58">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14:paraId="7673CBAF"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359ED89" w14:textId="77777777" w:rsidR="00FF7F36" w:rsidRDefault="00436A58">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3BFA8F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14:paraId="165DA065" w14:textId="77777777" w:rsidR="00FF7F36" w:rsidRDefault="00436A58">
      <w:pPr>
        <w:rPr>
          <w:rFonts w:ascii="Times New Roman" w:hAnsi="Times New Roman" w:cs="Times New Roman"/>
          <w:szCs w:val="20"/>
        </w:rPr>
      </w:pPr>
      <w:r>
        <w:rPr>
          <w:rFonts w:ascii="Times New Roman" w:hAnsi="Times New Roman" w:cs="Times New Roman"/>
          <w:szCs w:val="20"/>
        </w:rPr>
        <w:t xml:space="preserve"> </w:t>
      </w:r>
    </w:p>
    <w:p w14:paraId="20DEFAF7"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54E990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5E5828D3" w14:textId="77777777">
        <w:tc>
          <w:tcPr>
            <w:tcW w:w="1615" w:type="dxa"/>
            <w:tcBorders>
              <w:top w:val="single" w:sz="4" w:space="0" w:color="auto"/>
              <w:left w:val="single" w:sz="4" w:space="0" w:color="auto"/>
              <w:bottom w:val="single" w:sz="4" w:space="0" w:color="auto"/>
              <w:right w:val="single" w:sz="4" w:space="0" w:color="auto"/>
            </w:tcBorders>
          </w:tcPr>
          <w:p w14:paraId="53510CA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5EAF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67C6C6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B322E19" w14:textId="77777777">
        <w:tc>
          <w:tcPr>
            <w:tcW w:w="1615" w:type="dxa"/>
            <w:tcBorders>
              <w:top w:val="single" w:sz="4" w:space="0" w:color="auto"/>
              <w:left w:val="single" w:sz="4" w:space="0" w:color="auto"/>
              <w:bottom w:val="single" w:sz="4" w:space="0" w:color="auto"/>
              <w:right w:val="single" w:sz="4" w:space="0" w:color="auto"/>
            </w:tcBorders>
          </w:tcPr>
          <w:p w14:paraId="77230C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69CDF0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B245088" w14:textId="77777777" w:rsidR="00FF7F36" w:rsidRDefault="00FF7F36">
            <w:pPr>
              <w:spacing w:line="256" w:lineRule="auto"/>
              <w:rPr>
                <w:rFonts w:ascii="Times New Roman" w:hAnsi="Times New Roman" w:cs="Times New Roman"/>
                <w:szCs w:val="20"/>
                <w:lang w:val="en-CA"/>
              </w:rPr>
            </w:pPr>
          </w:p>
        </w:tc>
      </w:tr>
      <w:tr w:rsidR="00FF7F36" w14:paraId="2DA2D398" w14:textId="77777777">
        <w:tc>
          <w:tcPr>
            <w:tcW w:w="1615" w:type="dxa"/>
            <w:tcBorders>
              <w:top w:val="single" w:sz="4" w:space="0" w:color="auto"/>
              <w:left w:val="single" w:sz="4" w:space="0" w:color="auto"/>
              <w:bottom w:val="single" w:sz="4" w:space="0" w:color="auto"/>
              <w:right w:val="single" w:sz="4" w:space="0" w:color="auto"/>
            </w:tcBorders>
          </w:tcPr>
          <w:p w14:paraId="2F1F53D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FE13CD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E90CF4" w14:textId="77777777" w:rsidR="00FF7F36" w:rsidRDefault="00FF7F36">
            <w:pPr>
              <w:rPr>
                <w:rFonts w:ascii="Times New Roman" w:hAnsi="Times New Roman" w:cs="Times New Roman"/>
                <w:szCs w:val="20"/>
                <w:lang w:val="en-CA"/>
              </w:rPr>
            </w:pPr>
          </w:p>
        </w:tc>
      </w:tr>
      <w:tr w:rsidR="00FF7F36" w14:paraId="7CE70FB0" w14:textId="77777777">
        <w:tc>
          <w:tcPr>
            <w:tcW w:w="1615" w:type="dxa"/>
            <w:tcBorders>
              <w:top w:val="single" w:sz="4" w:space="0" w:color="auto"/>
              <w:left w:val="single" w:sz="4" w:space="0" w:color="auto"/>
              <w:bottom w:val="single" w:sz="4" w:space="0" w:color="auto"/>
              <w:right w:val="single" w:sz="4" w:space="0" w:color="auto"/>
            </w:tcBorders>
          </w:tcPr>
          <w:p w14:paraId="5A9C37B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6129551"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F7077E" w14:textId="77777777" w:rsidR="00FF7F36" w:rsidRDefault="00FF7F36">
            <w:pPr>
              <w:spacing w:line="256" w:lineRule="auto"/>
              <w:rPr>
                <w:rFonts w:ascii="Times New Roman" w:hAnsi="Times New Roman" w:cs="Times New Roman"/>
                <w:szCs w:val="20"/>
                <w:lang w:val="en-CA"/>
              </w:rPr>
            </w:pPr>
          </w:p>
        </w:tc>
      </w:tr>
    </w:tbl>
    <w:p w14:paraId="4751C581" w14:textId="77777777" w:rsidR="00FF7F36" w:rsidRDefault="00FF7F36">
      <w:pPr>
        <w:rPr>
          <w:rFonts w:ascii="Times New Roman" w:hAnsi="Times New Roman" w:cs="Times New Roman"/>
          <w:szCs w:val="20"/>
          <w:lang w:val="en-CA"/>
        </w:rPr>
      </w:pPr>
    </w:p>
    <w:p w14:paraId="2712CC4B"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TableGrid"/>
        <w:tblW w:w="0" w:type="auto"/>
        <w:tblLook w:val="04A0" w:firstRow="1" w:lastRow="0" w:firstColumn="1" w:lastColumn="0" w:noHBand="0" w:noVBand="1"/>
      </w:tblPr>
      <w:tblGrid>
        <w:gridCol w:w="1615"/>
        <w:gridCol w:w="8010"/>
      </w:tblGrid>
      <w:tr w:rsidR="00FF7F36" w14:paraId="5AC03C2E" w14:textId="77777777">
        <w:tc>
          <w:tcPr>
            <w:tcW w:w="1615" w:type="dxa"/>
            <w:tcBorders>
              <w:top w:val="single" w:sz="4" w:space="0" w:color="auto"/>
              <w:left w:val="single" w:sz="4" w:space="0" w:color="auto"/>
              <w:bottom w:val="single" w:sz="4" w:space="0" w:color="auto"/>
              <w:right w:val="single" w:sz="4" w:space="0" w:color="auto"/>
            </w:tcBorders>
          </w:tcPr>
          <w:p w14:paraId="1734185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49672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FF7F36" w14:paraId="412002AA" w14:textId="77777777">
        <w:tc>
          <w:tcPr>
            <w:tcW w:w="1615" w:type="dxa"/>
            <w:tcBorders>
              <w:top w:val="single" w:sz="4" w:space="0" w:color="auto"/>
              <w:left w:val="single" w:sz="4" w:space="0" w:color="auto"/>
              <w:bottom w:val="single" w:sz="4" w:space="0" w:color="auto"/>
              <w:right w:val="single" w:sz="4" w:space="0" w:color="auto"/>
            </w:tcBorders>
          </w:tcPr>
          <w:p w14:paraId="1BD192A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51F386E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and Intel: delta-MCS feedback is additional/extra CSI feedback on top of legacy CSI feedback </w:t>
            </w:r>
            <w:proofErr w:type="spellStart"/>
            <w:r>
              <w:rPr>
                <w:rFonts w:ascii="Times New Roman" w:hAnsi="Times New Roman" w:cs="Times New Roman"/>
                <w:szCs w:val="20"/>
                <w:lang w:val="en-CA"/>
              </w:rPr>
              <w:t>basedline</w:t>
            </w:r>
            <w:proofErr w:type="spellEnd"/>
            <w:r>
              <w:rPr>
                <w:rFonts w:ascii="Times New Roman" w:hAnsi="Times New Roman" w:cs="Times New Roman"/>
                <w:szCs w:val="20"/>
                <w:lang w:val="en-CA"/>
              </w:rPr>
              <w:t xml:space="preserve"> (based on CSI-RS), how could additional CSI degrade system performance comparing to baseline? The observation of performance loss with delta-MCS must be due to a wrong/</w:t>
            </w:r>
            <w:proofErr w:type="spellStart"/>
            <w:r>
              <w:rPr>
                <w:rFonts w:ascii="Times New Roman" w:hAnsi="Times New Roman" w:cs="Times New Roman"/>
                <w:szCs w:val="20"/>
                <w:lang w:val="en-CA"/>
              </w:rPr>
              <w:t>inpropriate</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algorithm applied to delta-MCS feedback. A very simple logic: if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simply ignores the additional delta-MCS feedback, the system should achieve exact the same performance as the baseline which is without delta-MCS. We suggest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and Intel check the scheduler algorithm to see if there is bug in the algorithm. </w:t>
            </w:r>
          </w:p>
          <w:p w14:paraId="068C1A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w:t>
            </w:r>
            <w:proofErr w:type="gramStart"/>
            <w:r>
              <w:rPr>
                <w:rFonts w:ascii="Times New Roman" w:hAnsi="Times New Roman" w:cs="Times New Roman"/>
                <w:szCs w:val="20"/>
                <w:lang w:val="en-CA"/>
              </w:rPr>
              <w:t>one time</w:t>
            </w:r>
            <w:proofErr w:type="gramEnd"/>
            <w:r>
              <w:rPr>
                <w:rFonts w:ascii="Times New Roman" w:hAnsi="Times New Roman" w:cs="Times New Roman"/>
                <w:szCs w:val="20"/>
                <w:lang w:val="en-CA"/>
              </w:rPr>
              <w:t xml:space="preserv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47EBEE41" w14:textId="77777777" w:rsidR="00FF7F36" w:rsidRDefault="00436A58">
            <w:pPr>
              <w:spacing w:line="256" w:lineRule="auto"/>
              <w:rPr>
                <w:rFonts w:ascii="Times New Roman" w:hAnsi="Times New Roman" w:cs="Times New Roman"/>
                <w:szCs w:val="20"/>
                <w:lang w:val="en-CA"/>
              </w:rPr>
            </w:pPr>
            <w:r>
              <w:rPr>
                <w:noProof/>
              </w:rPr>
              <w:drawing>
                <wp:inline distT="0" distB="0" distL="0" distR="0" wp14:anchorId="3AF69D3F" wp14:editId="21FB3ADA">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FF7F36" w14:paraId="113BF6DF" w14:textId="77777777">
        <w:tc>
          <w:tcPr>
            <w:tcW w:w="1615" w:type="dxa"/>
            <w:tcBorders>
              <w:top w:val="single" w:sz="4" w:space="0" w:color="auto"/>
              <w:left w:val="single" w:sz="4" w:space="0" w:color="auto"/>
              <w:bottom w:val="single" w:sz="4" w:space="0" w:color="auto"/>
              <w:right w:val="single" w:sz="4" w:space="0" w:color="auto"/>
            </w:tcBorders>
          </w:tcPr>
          <w:p w14:paraId="0412FF70"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7DE30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performance.  If the additional feedback is not helpful or even misleading, e.g., could not appropriately indicate the CSI status of future PDSCH reception time due to significant variation of the interference, using this additional feedback could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worse performance.  In this case, it would be better not </w:t>
            </w:r>
            <w:proofErr w:type="gramStart"/>
            <w:r>
              <w:rPr>
                <w:rFonts w:ascii="Times New Roman" w:hAnsi="Times New Roman" w:cs="Times New Roman"/>
                <w:szCs w:val="20"/>
                <w:lang w:val="en-CA"/>
              </w:rPr>
              <w:t>send</w:t>
            </w:r>
            <w:proofErr w:type="gramEnd"/>
            <w:r>
              <w:rPr>
                <w:rFonts w:ascii="Times New Roman" w:hAnsi="Times New Roman" w:cs="Times New Roman"/>
                <w:szCs w:val="20"/>
                <w:lang w:val="en-CA"/>
              </w:rPr>
              <w:t xml:space="preserve"> this additional feedback at all.</w:t>
            </w:r>
          </w:p>
          <w:p w14:paraId="51FF01AB" w14:textId="38C55CB6"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We notice that in Qualcomm’s system level simulation, the performance in terms of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are the same with and without delta-MCS.  The only gain shown for delta-MCS is the resource savings for retransmission.  Considering that in URLLC, the chance of retransmission is low, what is the overall resource savings </w:t>
            </w:r>
            <w:proofErr w:type="gramStart"/>
            <w:r>
              <w:rPr>
                <w:rFonts w:ascii="Times New Roman" w:hAnsi="Times New Roman" w:cs="Times New Roman"/>
                <w:szCs w:val="20"/>
                <w:lang w:val="en-CA"/>
              </w:rPr>
              <w:t>taking into account</w:t>
            </w:r>
            <w:proofErr w:type="gramEnd"/>
            <w:r>
              <w:rPr>
                <w:rFonts w:ascii="Times New Roman" w:hAnsi="Times New Roman" w:cs="Times New Roman"/>
                <w:szCs w:val="20"/>
                <w:lang w:val="en-CA"/>
              </w:rPr>
              <w:t xml:space="preserve"> both the initial transmission and retransmission?</w:t>
            </w:r>
          </w:p>
          <w:p w14:paraId="3EEFD144" w14:textId="77777777" w:rsidR="00FF7F36" w:rsidRDefault="00FF7F36">
            <w:pPr>
              <w:rPr>
                <w:rFonts w:ascii="Times New Roman" w:hAnsi="Times New Roman" w:cs="Times New Roman"/>
                <w:szCs w:val="20"/>
                <w:lang w:val="en-CA"/>
              </w:rPr>
            </w:pPr>
          </w:p>
        </w:tc>
      </w:tr>
      <w:tr w:rsidR="00FF7F36" w14:paraId="5B8BDAAE" w14:textId="77777777">
        <w:tc>
          <w:tcPr>
            <w:tcW w:w="1615" w:type="dxa"/>
            <w:tcBorders>
              <w:top w:val="single" w:sz="4" w:space="0" w:color="auto"/>
              <w:left w:val="single" w:sz="4" w:space="0" w:color="auto"/>
              <w:bottom w:val="single" w:sz="4" w:space="0" w:color="auto"/>
              <w:right w:val="single" w:sz="4" w:space="0" w:color="auto"/>
            </w:tcBorders>
          </w:tcPr>
          <w:p w14:paraId="447A825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2AE6CEF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w:t>
            </w:r>
          </w:p>
          <w:p w14:paraId="739FD7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(&amp; Intel’s) simulation results, the problem is obvious. Like I mentioned already, the most naïve way for a scheduler to use the additional/extra delta-MCS feedback information is not using it. Then you should observe the same performance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The only explanation of the performance loss with delta-MCS in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results is that the scheduler does not use delta-MCS feedback properly. I sincerely suggest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to check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roofErr w:type="spellStart"/>
            <w:r>
              <w:rPr>
                <w:rFonts w:ascii="Times New Roman" w:hAnsi="Times New Roman" w:cs="Times New Roman"/>
                <w:szCs w:val="20"/>
                <w:lang w:val="en-CA"/>
              </w:rPr>
              <w:t>algirothm</w:t>
            </w:r>
            <w:proofErr w:type="spellEnd"/>
            <w:r>
              <w:rPr>
                <w:rFonts w:ascii="Times New Roman" w:hAnsi="Times New Roman" w:cs="Times New Roman"/>
                <w:szCs w:val="20"/>
                <w:lang w:val="en-CA"/>
              </w:rPr>
              <w:t xml:space="preserve"> in your simulator. </w:t>
            </w:r>
          </w:p>
          <w:p w14:paraId="561AC1DB" w14:textId="237BD0A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QC simulation results, we simulated a relatively </w:t>
            </w:r>
            <w:proofErr w:type="spellStart"/>
            <w:r>
              <w:rPr>
                <w:rFonts w:ascii="Times New Roman" w:hAnsi="Times New Roman" w:cs="Times New Roman"/>
                <w:szCs w:val="20"/>
                <w:lang w:val="en-CA"/>
              </w:rPr>
              <w:t>lighly</w:t>
            </w:r>
            <w:proofErr w:type="spellEnd"/>
            <w:r>
              <w:rPr>
                <w:rFonts w:ascii="Times New Roman" w:hAnsi="Times New Roman" w:cs="Times New Roman"/>
                <w:szCs w:val="20"/>
                <w:lang w:val="en-CA"/>
              </w:rPr>
              <w:t xml:space="preserve"> loaded system with up to 100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due to extremely long simulation time. To get 10^-5 BLER, you will need to run at least 10^7~10^8 slots. It is impractical to run the simulator with many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In a </w:t>
            </w:r>
            <w:proofErr w:type="spellStart"/>
            <w:r>
              <w:rPr>
                <w:rFonts w:ascii="Times New Roman" w:hAnsi="Times New Roman" w:cs="Times New Roman"/>
                <w:szCs w:val="20"/>
                <w:lang w:val="en-CA"/>
              </w:rPr>
              <w:t>lightely</w:t>
            </w:r>
            <w:proofErr w:type="spellEnd"/>
            <w:r>
              <w:rPr>
                <w:rFonts w:ascii="Times New Roman" w:hAnsi="Times New Roman" w:cs="Times New Roman"/>
                <w:szCs w:val="20"/>
                <w:lang w:val="en-CA"/>
              </w:rPr>
              <w:t xml:space="preserve"> loaded system, yes, the UE satisfying ratio are 100%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because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enough resources to schedule retransmission after </w:t>
            </w:r>
            <w:proofErr w:type="gramStart"/>
            <w:r>
              <w:rPr>
                <w:rFonts w:ascii="Times New Roman" w:hAnsi="Times New Roman" w:cs="Times New Roman"/>
                <w:szCs w:val="20"/>
                <w:lang w:val="en-CA"/>
              </w:rPr>
              <w:t>get</w:t>
            </w:r>
            <w:proofErr w:type="gramEnd"/>
            <w:r>
              <w:rPr>
                <w:rFonts w:ascii="Times New Roman" w:hAnsi="Times New Roman" w:cs="Times New Roman"/>
                <w:szCs w:val="20"/>
                <w:lang w:val="en-CA"/>
              </w:rPr>
              <w:t xml:space="preserve"> a NACK for a TB. But the baseline </w:t>
            </w:r>
            <w:proofErr w:type="gramStart"/>
            <w:r>
              <w:rPr>
                <w:rFonts w:ascii="Times New Roman" w:hAnsi="Times New Roman" w:cs="Times New Roman"/>
                <w:szCs w:val="20"/>
                <w:lang w:val="en-CA"/>
              </w:rPr>
              <w:t>use</w:t>
            </w:r>
            <w:proofErr w:type="gramEnd"/>
            <w:r>
              <w:rPr>
                <w:rFonts w:ascii="Times New Roman" w:hAnsi="Times New Roman" w:cs="Times New Roman"/>
                <w:szCs w:val="20"/>
                <w:lang w:val="en-CA"/>
              </w:rPr>
              <w:t xml:space="preserve"> 25% more resources for retransmission comparing to with delta-MCS feedback. When the system loads more and more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will run into a situation of RB shortage for retransmissions for some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and </w:t>
            </w:r>
            <w:proofErr w:type="gramStart"/>
            <w:r>
              <w:rPr>
                <w:rFonts w:ascii="Times New Roman" w:hAnsi="Times New Roman" w:cs="Times New Roman"/>
                <w:szCs w:val="20"/>
                <w:lang w:val="en-CA"/>
              </w:rPr>
              <w:t>those UE</w:t>
            </w:r>
            <w:proofErr w:type="gramEnd"/>
            <w:r>
              <w:rPr>
                <w:rFonts w:ascii="Times New Roman" w:hAnsi="Times New Roman" w:cs="Times New Roman"/>
                <w:szCs w:val="20"/>
                <w:lang w:val="en-CA"/>
              </w:rPr>
              <w:t xml:space="preserve"> will fail URLLC requirements due to failed TBs cannot be retransmitted within latency requirement. That is why we think resource utilization for retransmission is an important metric for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while the summation of resource utilization of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and initial Tx is less important. And we show that delta-MCS has gain in terms of retransmission resource utilization.  </w:t>
            </w:r>
          </w:p>
        </w:tc>
      </w:tr>
      <w:tr w:rsidR="00FF7F36" w14:paraId="59087068" w14:textId="77777777">
        <w:tc>
          <w:tcPr>
            <w:tcW w:w="1615" w:type="dxa"/>
            <w:tcBorders>
              <w:top w:val="single" w:sz="4" w:space="0" w:color="auto"/>
              <w:left w:val="single" w:sz="4" w:space="0" w:color="auto"/>
              <w:bottom w:val="single" w:sz="4" w:space="0" w:color="auto"/>
              <w:right w:val="single" w:sz="4" w:space="0" w:color="auto"/>
            </w:tcBorders>
          </w:tcPr>
          <w:p w14:paraId="1F51232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sz="4" w:space="0" w:color="auto"/>
              <w:left w:val="single" w:sz="4" w:space="0" w:color="auto"/>
              <w:bottom w:val="single" w:sz="4" w:space="0" w:color="auto"/>
              <w:right w:val="single" w:sz="4" w:space="0" w:color="auto"/>
            </w:tcBorders>
          </w:tcPr>
          <w:p w14:paraId="06BF2049" w14:textId="77777777" w:rsidR="00FF7F36" w:rsidRDefault="00436A58">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14:paraId="6D464711"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proofErr w:type="spellStart"/>
            <w:r>
              <w:rPr>
                <w:rFonts w:ascii="Times New Roman" w:hAnsi="Times New Roman" w:cs="Times New Roman"/>
                <w:b/>
              </w:rPr>
              <w:t>gNB</w:t>
            </w:r>
            <w:proofErr w:type="spellEnd"/>
            <w:r>
              <w:rPr>
                <w:rFonts w:ascii="Times New Roman" w:hAnsi="Times New Roman" w:cs="Times New Roman"/>
                <w:b/>
              </w:rPr>
              <w:t xml:space="preserve"> requires the SB-CQIs to make better scheduling decision by selecting sub-bands with good CQIs</w:t>
            </w:r>
            <w:r>
              <w:rPr>
                <w:rFonts w:ascii="Times New Roman" w:hAnsi="Times New Roman" w:cs="Times New Roman"/>
              </w:rPr>
              <w:t>.</w:t>
            </w:r>
          </w:p>
          <w:p w14:paraId="3C213A02" w14:textId="77777777" w:rsidR="00FF7F36" w:rsidRDefault="00436A58">
            <w:pPr>
              <w:pStyle w:val="ListParagraph"/>
              <w:rPr>
                <w:rFonts w:ascii="Times New Roman" w:hAnsi="Times New Roman" w:cs="Times New Roman"/>
              </w:rPr>
            </w:pPr>
            <w:r>
              <w:rPr>
                <w:rFonts w:ascii="Times New Roman" w:hAnsi="Times New Roman" w:cs="Times New Roman"/>
              </w:rPr>
              <w:t xml:space="preserve">However, in R1-2106735, you compared SB-CQI-R16 (which quantized SB-CQI) scheme with full SB-CQI (4-bit) scheme, and for some reason the performance degraded when the more accurate SB-CQIs reported. If the scheduler is </w:t>
            </w:r>
            <w:proofErr w:type="gramStart"/>
            <w:r>
              <w:rPr>
                <w:rFonts w:ascii="Times New Roman" w:hAnsi="Times New Roman" w:cs="Times New Roman"/>
              </w:rPr>
              <w:t>actually benefiting</w:t>
            </w:r>
            <w:proofErr w:type="gramEnd"/>
            <w:r>
              <w:rPr>
                <w:rFonts w:ascii="Times New Roman" w:hAnsi="Times New Roman" w:cs="Times New Roman"/>
              </w:rPr>
              <w:t xml:space="preserve"> from knowing the channel information on the sub-bands (as shown R1-2104327), how come it becomes harmful to the scheduler to know more accurate channel information of the sub-bands (what reported in R1-2106735)!</w:t>
            </w:r>
          </w:p>
          <w:p w14:paraId="61BB28AE" w14:textId="77777777" w:rsidR="00FF7F36" w:rsidRDefault="00436A58">
            <w:pPr>
              <w:pStyle w:val="ListParagraph"/>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64147FC3" w14:textId="77777777" w:rsidR="00FF7F36" w:rsidRDefault="00FF7F36">
            <w:pPr>
              <w:rPr>
                <w:rFonts w:ascii="Times New Roman" w:hAnsi="Times New Roman" w:cs="Times New Roman"/>
              </w:rPr>
            </w:pPr>
          </w:p>
          <w:p w14:paraId="017652E8"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Could you please provide information on why there is significant difference between the same baseline results reported in R1-2104327 and R1-2106735 (please see below). The simulation assumptions in both </w:t>
            </w:r>
            <w:proofErr w:type="spellStart"/>
            <w:r>
              <w:rPr>
                <w:rFonts w:ascii="Times New Roman" w:hAnsi="Times New Roman" w:cs="Times New Roman"/>
              </w:rPr>
              <w:t>Tdocs</w:t>
            </w:r>
            <w:proofErr w:type="spellEnd"/>
            <w:r>
              <w:rPr>
                <w:rFonts w:ascii="Times New Roman" w:hAnsi="Times New Roman" w:cs="Times New Roman"/>
              </w:rPr>
              <w:t xml:space="preserve"> are identical.</w:t>
            </w:r>
          </w:p>
          <w:tbl>
            <w:tblPr>
              <w:tblStyle w:val="TableGrid"/>
              <w:tblW w:w="6828" w:type="dxa"/>
              <w:jc w:val="center"/>
              <w:tblLook w:val="04A0" w:firstRow="1" w:lastRow="0" w:firstColumn="1" w:lastColumn="0" w:noHBand="0" w:noVBand="1"/>
            </w:tblPr>
            <w:tblGrid>
              <w:gridCol w:w="1392"/>
              <w:gridCol w:w="1017"/>
              <w:gridCol w:w="1264"/>
              <w:gridCol w:w="848"/>
              <w:gridCol w:w="852"/>
              <w:gridCol w:w="1455"/>
            </w:tblGrid>
            <w:tr w:rsidR="00FF7F36" w14:paraId="21DF5534" w14:textId="77777777">
              <w:trPr>
                <w:jc w:val="center"/>
              </w:trPr>
              <w:tc>
                <w:tcPr>
                  <w:tcW w:w="1417" w:type="dxa"/>
                </w:tcPr>
                <w:p w14:paraId="33573372" w14:textId="77777777" w:rsidR="00FF7F36" w:rsidRDefault="00FF7F36">
                  <w:pPr>
                    <w:snapToGrid w:val="0"/>
                    <w:jc w:val="center"/>
                    <w:rPr>
                      <w:rFonts w:ascii="Times New Roman" w:hAnsi="Times New Roman" w:cs="Times New Roman"/>
                      <w:bCs/>
                      <w:szCs w:val="20"/>
                    </w:rPr>
                  </w:pPr>
                </w:p>
              </w:tc>
              <w:tc>
                <w:tcPr>
                  <w:tcW w:w="1020" w:type="dxa"/>
                  <w:shd w:val="clear" w:color="auto" w:fill="auto"/>
                </w:tcPr>
                <w:p w14:paraId="335D79DA" w14:textId="77777777" w:rsidR="00FF7F36" w:rsidRDefault="00436A58">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14:paraId="24187295" w14:textId="77777777" w:rsidR="00FF7F36" w:rsidRDefault="00436A58">
                  <w:pPr>
                    <w:snapToGrid w:val="0"/>
                    <w:jc w:val="center"/>
                    <w:rPr>
                      <w:rFonts w:ascii="Times New Roman" w:hAnsi="Times New Roman" w:cs="Times New Roman"/>
                    </w:rPr>
                  </w:pPr>
                  <w:r>
                    <w:rPr>
                      <w:rFonts w:ascii="Times New Roman" w:hAnsi="Times New Roman" w:cs="Times New Roman"/>
                      <w:szCs w:val="20"/>
                    </w:rPr>
                    <w:t>Percentage</w:t>
                  </w:r>
                </w:p>
                <w:p w14:paraId="58F079CF" w14:textId="77777777" w:rsidR="00FF7F36" w:rsidRDefault="00436A58">
                  <w:pPr>
                    <w:snapToGrid w:val="0"/>
                    <w:jc w:val="center"/>
                    <w:rPr>
                      <w:rFonts w:ascii="Times New Roman" w:hAnsi="Times New Roman" w:cs="Times New Roman"/>
                    </w:rPr>
                  </w:pPr>
                  <w:r>
                    <w:rPr>
                      <w:rFonts w:ascii="Times New Roman" w:hAnsi="Times New Roman" w:cs="Times New Roman"/>
                      <w:szCs w:val="20"/>
                    </w:rPr>
                    <w:t>(%)</w:t>
                  </w:r>
                </w:p>
              </w:tc>
              <w:tc>
                <w:tcPr>
                  <w:tcW w:w="850" w:type="dxa"/>
                  <w:shd w:val="clear" w:color="auto" w:fill="auto"/>
                </w:tcPr>
                <w:p w14:paraId="1C7DDAD2" w14:textId="77777777" w:rsidR="00FF7F36" w:rsidRDefault="00436A58">
                  <w:pPr>
                    <w:snapToGrid w:val="0"/>
                    <w:jc w:val="center"/>
                    <w:rPr>
                      <w:rFonts w:ascii="Times New Roman" w:hAnsi="Times New Roman" w:cs="Times New Roman"/>
                    </w:rPr>
                  </w:pPr>
                  <w:r>
                    <w:rPr>
                      <w:rFonts w:ascii="Times New Roman" w:hAnsi="Times New Roman" w:cs="Times New Roman"/>
                      <w:szCs w:val="20"/>
                    </w:rPr>
                    <w:t>BLER of 1</w:t>
                  </w:r>
                  <w:r>
                    <w:rPr>
                      <w:rFonts w:ascii="Times New Roman" w:hAnsi="Times New Roman" w:cs="Times New Roman"/>
                      <w:szCs w:val="20"/>
                      <w:vertAlign w:val="superscript"/>
                    </w:rPr>
                    <w:t>st</w:t>
                  </w:r>
                </w:p>
              </w:tc>
              <w:tc>
                <w:tcPr>
                  <w:tcW w:w="801" w:type="dxa"/>
                  <w:shd w:val="clear" w:color="auto" w:fill="auto"/>
                </w:tcPr>
                <w:p w14:paraId="23407991" w14:textId="77777777" w:rsidR="00FF7F36" w:rsidRDefault="00436A58">
                  <w:pPr>
                    <w:snapToGrid w:val="0"/>
                    <w:jc w:val="center"/>
                    <w:rPr>
                      <w:rFonts w:ascii="Times New Roman" w:hAnsi="Times New Roman" w:cs="Times New Roman"/>
                    </w:rPr>
                  </w:pPr>
                  <w:proofErr w:type="gramStart"/>
                  <w:r>
                    <w:rPr>
                      <w:rFonts w:ascii="Times New Roman" w:hAnsi="Times New Roman" w:cs="Times New Roman"/>
                      <w:szCs w:val="20"/>
                    </w:rPr>
                    <w:t>RU(</w:t>
                  </w:r>
                  <w:proofErr w:type="gramEnd"/>
                  <w:r>
                    <w:rPr>
                      <w:rFonts w:ascii="Times New Roman" w:hAnsi="Times New Roman" w:cs="Times New Roman"/>
                      <w:szCs w:val="20"/>
                    </w:rPr>
                    <w:t>%)</w:t>
                  </w:r>
                </w:p>
              </w:tc>
              <w:tc>
                <w:tcPr>
                  <w:tcW w:w="1471" w:type="dxa"/>
                  <w:shd w:val="clear" w:color="auto" w:fill="auto"/>
                </w:tcPr>
                <w:p w14:paraId="7B8469E4" w14:textId="77777777" w:rsidR="00FF7F36" w:rsidRDefault="00436A58">
                  <w:pPr>
                    <w:snapToGrid w:val="0"/>
                    <w:jc w:val="center"/>
                    <w:rPr>
                      <w:rFonts w:ascii="Times New Roman" w:hAnsi="Times New Roman" w:cs="Times New Roman"/>
                    </w:rPr>
                  </w:pPr>
                  <w:r>
                    <w:rPr>
                      <w:rFonts w:ascii="Times New Roman" w:hAnsi="Times New Roman" w:cs="Times New Roman"/>
                      <w:szCs w:val="20"/>
                    </w:rPr>
                    <w:t>Aggressive MCS ratio (%)</w:t>
                  </w:r>
                </w:p>
              </w:tc>
            </w:tr>
            <w:tr w:rsidR="00FF7F36" w14:paraId="122DD1C2" w14:textId="77777777">
              <w:trPr>
                <w:jc w:val="center"/>
              </w:trPr>
              <w:tc>
                <w:tcPr>
                  <w:tcW w:w="1417" w:type="dxa"/>
                </w:tcPr>
                <w:p w14:paraId="0FD46BA8" w14:textId="77777777" w:rsidR="00FF7F36" w:rsidRDefault="00436A58">
                  <w:pPr>
                    <w:snapToGrid w:val="0"/>
                    <w:jc w:val="center"/>
                    <w:rPr>
                      <w:rFonts w:ascii="Times New Roman" w:hAnsi="Times New Roman" w:cs="Times New Roman"/>
                    </w:rPr>
                  </w:pPr>
                  <w:r>
                    <w:rPr>
                      <w:rFonts w:ascii="Times New Roman" w:hAnsi="Times New Roman" w:cs="Times New Roman"/>
                    </w:rPr>
                    <w:t>R1-2104327</w:t>
                  </w:r>
                </w:p>
              </w:tc>
              <w:tc>
                <w:tcPr>
                  <w:tcW w:w="1020" w:type="dxa"/>
                  <w:shd w:val="clear" w:color="auto" w:fill="auto"/>
                </w:tcPr>
                <w:p w14:paraId="6332D59C" w14:textId="77777777" w:rsidR="00FF7F36" w:rsidRDefault="00436A58">
                  <w:pPr>
                    <w:snapToGrid w:val="0"/>
                    <w:jc w:val="center"/>
                    <w:rPr>
                      <w:rFonts w:ascii="Times New Roman" w:hAnsi="Times New Roman" w:cs="Times New Roman"/>
                      <w:szCs w:val="20"/>
                    </w:rPr>
                  </w:pPr>
                  <w:r>
                    <w:rPr>
                      <w:rFonts w:ascii="Times New Roman" w:hAnsi="Times New Roman" w:cs="Times New Roman"/>
                    </w:rPr>
                    <w:t>Case 0-2</w:t>
                  </w:r>
                </w:p>
              </w:tc>
              <w:tc>
                <w:tcPr>
                  <w:tcW w:w="1269" w:type="dxa"/>
                  <w:shd w:val="clear" w:color="auto" w:fill="auto"/>
                </w:tcPr>
                <w:p w14:paraId="3039A9C0" w14:textId="77777777" w:rsidR="00FF7F36" w:rsidRDefault="00436A58">
                  <w:pPr>
                    <w:snapToGrid w:val="0"/>
                    <w:jc w:val="center"/>
                    <w:rPr>
                      <w:rFonts w:ascii="Times New Roman" w:hAnsi="Times New Roman" w:cs="Times New Roman"/>
                      <w:bCs/>
                      <w:highlight w:val="yellow"/>
                    </w:rPr>
                  </w:pPr>
                  <w:r>
                    <w:rPr>
                      <w:rFonts w:ascii="Times New Roman" w:hAnsi="Times New Roman" w:cs="Times New Roman"/>
                      <w:bCs/>
                      <w:szCs w:val="20"/>
                      <w:highlight w:val="yellow"/>
                    </w:rPr>
                    <w:t>49.52</w:t>
                  </w:r>
                </w:p>
              </w:tc>
              <w:tc>
                <w:tcPr>
                  <w:tcW w:w="850" w:type="dxa"/>
                  <w:shd w:val="clear" w:color="auto" w:fill="auto"/>
                </w:tcPr>
                <w:p w14:paraId="2F31E9B1"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0.1692</w:t>
                  </w:r>
                </w:p>
              </w:tc>
              <w:tc>
                <w:tcPr>
                  <w:tcW w:w="801" w:type="dxa"/>
                  <w:shd w:val="clear" w:color="auto" w:fill="auto"/>
                </w:tcPr>
                <w:p w14:paraId="28DEF4F5"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1.88</w:t>
                  </w:r>
                </w:p>
              </w:tc>
              <w:tc>
                <w:tcPr>
                  <w:tcW w:w="1471" w:type="dxa"/>
                  <w:shd w:val="clear" w:color="auto" w:fill="auto"/>
                </w:tcPr>
                <w:p w14:paraId="0C6823B0"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szCs w:val="20"/>
                      <w:highlight w:val="yellow"/>
                    </w:rPr>
                    <w:t>29.73</w:t>
                  </w:r>
                </w:p>
              </w:tc>
            </w:tr>
            <w:tr w:rsidR="00FF7F36" w14:paraId="58ACDED0" w14:textId="77777777">
              <w:trPr>
                <w:jc w:val="center"/>
              </w:trPr>
              <w:tc>
                <w:tcPr>
                  <w:tcW w:w="1417" w:type="dxa"/>
                </w:tcPr>
                <w:p w14:paraId="02D4C983" w14:textId="77777777" w:rsidR="00FF7F36" w:rsidRDefault="00436A58">
                  <w:pPr>
                    <w:snapToGrid w:val="0"/>
                    <w:jc w:val="center"/>
                    <w:rPr>
                      <w:rFonts w:ascii="Times New Roman" w:hAnsi="Times New Roman" w:cs="Times New Roman"/>
                      <w:szCs w:val="20"/>
                    </w:rPr>
                  </w:pPr>
                  <w:r>
                    <w:rPr>
                      <w:rFonts w:ascii="Times New Roman" w:hAnsi="Times New Roman" w:cs="Times New Roman"/>
                    </w:rPr>
                    <w:t>R1-2106735</w:t>
                  </w:r>
                </w:p>
              </w:tc>
              <w:tc>
                <w:tcPr>
                  <w:tcW w:w="1020" w:type="dxa"/>
                  <w:shd w:val="clear" w:color="auto" w:fill="auto"/>
                </w:tcPr>
                <w:p w14:paraId="38434563" w14:textId="77777777" w:rsidR="00FF7F36" w:rsidRDefault="00436A58">
                  <w:pPr>
                    <w:snapToGrid w:val="0"/>
                    <w:jc w:val="center"/>
                    <w:rPr>
                      <w:rFonts w:ascii="Times New Roman" w:hAnsi="Times New Roman" w:cs="Times New Roman"/>
                      <w:bCs/>
                    </w:rPr>
                  </w:pPr>
                  <w:r>
                    <w:rPr>
                      <w:rFonts w:ascii="Times New Roman" w:hAnsi="Times New Roman" w:cs="Times New Roman"/>
                      <w:szCs w:val="20"/>
                    </w:rPr>
                    <w:t>Baseline</w:t>
                  </w:r>
                </w:p>
              </w:tc>
              <w:tc>
                <w:tcPr>
                  <w:tcW w:w="1269" w:type="dxa"/>
                  <w:shd w:val="clear" w:color="auto" w:fill="auto"/>
                </w:tcPr>
                <w:p w14:paraId="07C9B38C"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14:paraId="5FF9BE66" w14:textId="77777777" w:rsidR="00FF7F36" w:rsidRDefault="00436A58">
                  <w:pPr>
                    <w:snapToGrid w:val="0"/>
                    <w:jc w:val="center"/>
                    <w:rPr>
                      <w:rFonts w:ascii="Times New Roman" w:hAnsi="Times New Roman" w:cs="Times New Roman"/>
                    </w:rPr>
                  </w:pPr>
                  <w:r>
                    <w:rPr>
                      <w:rFonts w:ascii="Times New Roman" w:hAnsi="Times New Roman" w:cs="Times New Roman"/>
                      <w:szCs w:val="20"/>
                    </w:rPr>
                    <w:t>0.1588</w:t>
                  </w:r>
                </w:p>
              </w:tc>
              <w:tc>
                <w:tcPr>
                  <w:tcW w:w="801" w:type="dxa"/>
                  <w:shd w:val="clear" w:color="auto" w:fill="auto"/>
                </w:tcPr>
                <w:p w14:paraId="0B0A4645" w14:textId="77777777" w:rsidR="00FF7F36" w:rsidRDefault="00436A58">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14:paraId="2436782B"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14:paraId="7AECBF8E" w14:textId="77777777" w:rsidR="00FF7F36" w:rsidRDefault="00FF7F36"/>
          <w:p w14:paraId="677D9D4D" w14:textId="77777777" w:rsidR="00FF7F36" w:rsidRDefault="00FF7F36">
            <w:pPr>
              <w:spacing w:line="256" w:lineRule="auto"/>
              <w:rPr>
                <w:rFonts w:ascii="Times New Roman" w:hAnsi="Times New Roman" w:cs="Times New Roman"/>
                <w:szCs w:val="20"/>
                <w:lang w:val="en-CA"/>
              </w:rPr>
            </w:pPr>
          </w:p>
        </w:tc>
      </w:tr>
      <w:tr w:rsidR="00FF7F36" w14:paraId="74253638" w14:textId="77777777">
        <w:tc>
          <w:tcPr>
            <w:tcW w:w="1615" w:type="dxa"/>
            <w:tcBorders>
              <w:top w:val="single" w:sz="4" w:space="0" w:color="auto"/>
              <w:left w:val="single" w:sz="4" w:space="0" w:color="auto"/>
              <w:bottom w:val="single" w:sz="4" w:space="0" w:color="auto"/>
              <w:right w:val="single" w:sz="4" w:space="0" w:color="auto"/>
            </w:tcBorders>
          </w:tcPr>
          <w:p w14:paraId="33CD33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Futurewei3</w:t>
            </w:r>
          </w:p>
        </w:tc>
        <w:tc>
          <w:tcPr>
            <w:tcW w:w="8010" w:type="dxa"/>
            <w:tcBorders>
              <w:top w:val="single" w:sz="4" w:space="0" w:color="auto"/>
              <w:left w:val="single" w:sz="4" w:space="0" w:color="auto"/>
              <w:bottom w:val="single" w:sz="4" w:space="0" w:color="auto"/>
              <w:right w:val="single" w:sz="4" w:space="0" w:color="auto"/>
            </w:tcBorders>
          </w:tcPr>
          <w:p w14:paraId="622B66F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w:t>
            </w:r>
            <w:proofErr w:type="gramStart"/>
            <w:r>
              <w:rPr>
                <w:rFonts w:ascii="Times New Roman" w:hAnsi="Times New Roman" w:cs="Times New Roman"/>
                <w:szCs w:val="20"/>
                <w:lang w:val="en-CA"/>
              </w:rPr>
              <w:t>Of course</w:t>
            </w:r>
            <w:proofErr w:type="gramEnd"/>
            <w:r>
              <w:rPr>
                <w:rFonts w:ascii="Times New Roman" w:hAnsi="Times New Roman" w:cs="Times New Roman"/>
                <w:szCs w:val="20"/>
                <w:lang w:val="en-CA"/>
              </w:rPr>
              <w:t xml:space="preserve"> if delta-MCS is not utilized, then there will be no performance loss.  But then what is the purpose of reporting delta-MCS if it is not used?  </w:t>
            </w:r>
          </w:p>
          <w:p w14:paraId="3618E565" w14:textId="70AACA51" w:rsidR="00FF7F36" w:rsidRDefault="00436A58">
            <w:pPr>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w:t>
            </w:r>
            <w:proofErr w:type="gramStart"/>
            <w:r>
              <w:rPr>
                <w:rFonts w:ascii="Times New Roman" w:hAnsi="Times New Roman" w:cs="Times New Roman"/>
                <w:szCs w:val="20"/>
                <w:lang w:val="en-CA"/>
              </w:rPr>
              <w:t>taking into account</w:t>
            </w:r>
            <w:proofErr w:type="gramEnd"/>
            <w:r>
              <w:rPr>
                <w:rFonts w:ascii="Times New Roman" w:hAnsi="Times New Roman" w:cs="Times New Roman"/>
                <w:szCs w:val="20"/>
                <w:lang w:val="en-CA"/>
              </w:rPr>
              <w:t xml:space="preserve"> both the original transmission and retransmission if Qualcomm already collected those data.  In the end, it is the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that really matters, and how much the savings in RU for retransmission can translate into a change in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remains to be answered with simulation results, instead of speculation.        </w:t>
            </w:r>
          </w:p>
        </w:tc>
      </w:tr>
      <w:tr w:rsidR="00FF7F36" w14:paraId="2460D351" w14:textId="77777777">
        <w:tc>
          <w:tcPr>
            <w:tcW w:w="1615" w:type="dxa"/>
          </w:tcPr>
          <w:p w14:paraId="529DFD1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8010" w:type="dxa"/>
          </w:tcPr>
          <w:p w14:paraId="1202B02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Response to MediaTek:</w:t>
            </w:r>
          </w:p>
          <w:p w14:paraId="0C2B768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Thanks for the question.</w:t>
            </w:r>
          </w:p>
          <w:p w14:paraId="7A6E9D5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Case 0-2, the sub-band CQI is reported.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network can select the best sub-band and perform scheduling based on the accurate sub-band CQI. However, for the Case 0-1, only a WB CQI is reported. When scheduling, it may select a bad sub-band, where the actual CQI is worse than the WB CQI. It leads to </w:t>
            </w:r>
            <w:proofErr w:type="spellStart"/>
            <w:proofErr w:type="gramStart"/>
            <w:r>
              <w:rPr>
                <w:rFonts w:ascii="Times New Roman" w:eastAsia="SimSun" w:hAnsi="Times New Roman" w:cs="Times New Roman" w:hint="eastAsia"/>
                <w:szCs w:val="20"/>
              </w:rPr>
              <w:t>a</w:t>
            </w:r>
            <w:proofErr w:type="spellEnd"/>
            <w:proofErr w:type="gramEnd"/>
            <w:r>
              <w:rPr>
                <w:rFonts w:ascii="Times New Roman" w:eastAsia="SimSun" w:hAnsi="Times New Roman" w:cs="Times New Roman" w:hint="eastAsia"/>
                <w:szCs w:val="20"/>
              </w:rPr>
              <w:t xml:space="preserve"> aggressive scheduling since only the WB CQI can be used.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aggressive MCS ratio for the Case 0-1 is much higher than that for Case 0-2. And the BLER of the first transmission is also higher.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performance of WB CQI is worse than sub-band.</w:t>
            </w:r>
          </w:p>
          <w:p w14:paraId="0095ED7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full SB CQI, the actual CQI is reported for the sub-band. For the legacy SB CQI report, the reported CQI may be less than the actual CQI for the best sub-band if the difference between the sub-band CQI and WB CQI is larger than 1. The network always </w:t>
            </w:r>
            <w:proofErr w:type="gramStart"/>
            <w:r>
              <w:rPr>
                <w:rFonts w:ascii="Times New Roman" w:eastAsia="SimSun" w:hAnsi="Times New Roman" w:cs="Times New Roman" w:hint="eastAsia"/>
                <w:szCs w:val="20"/>
              </w:rPr>
              <w:t>select</w:t>
            </w:r>
            <w:proofErr w:type="gramEnd"/>
            <w:r>
              <w:rPr>
                <w:rFonts w:ascii="Times New Roman" w:eastAsia="SimSun" w:hAnsi="Times New Roman" w:cs="Times New Roman" w:hint="eastAsia"/>
                <w:szCs w:val="20"/>
              </w:rPr>
              <w:t xml:space="preserve"> the best sub-band for scheduling.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legacy SB CQI can get a more conservative scheduling than the full SB CQI. We can see, for the legacy SB CQI, </w:t>
            </w:r>
            <w:r>
              <w:rPr>
                <w:rFonts w:ascii="Times New Roman" w:eastAsia="SimSun" w:hAnsi="Times New Roman" w:cs="Times New Roman"/>
                <w:szCs w:val="20"/>
              </w:rPr>
              <w:t>the BLER of the first transmission and the aggressive MCS ratio are both lower</w:t>
            </w:r>
            <w:r>
              <w:rPr>
                <w:rFonts w:ascii="Times New Roman" w:eastAsia="SimSun" w:hAnsi="Times New Roman" w:cs="Times New Roman" w:hint="eastAsia"/>
                <w:szCs w:val="20"/>
              </w:rPr>
              <w:t xml:space="preserve"> a bit than the full SB CQI</w:t>
            </w:r>
            <w:r>
              <w:rPr>
                <w:rFonts w:ascii="Times New Roman" w:eastAsia="SimSun" w:hAnsi="Times New Roman" w:cs="Times New Roman"/>
                <w:szCs w:val="20"/>
              </w:rPr>
              <w:t>.</w:t>
            </w:r>
            <w:r>
              <w:rPr>
                <w:rFonts w:ascii="Times New Roman" w:eastAsia="SimSun" w:hAnsi="Times New Roman" w:cs="Times New Roman" w:hint="eastAsia"/>
                <w:szCs w:val="20"/>
              </w:rPr>
              <w:t xml:space="preserve"> That</w:t>
            </w:r>
            <w:r>
              <w:rPr>
                <w:rFonts w:ascii="Times New Roman" w:eastAsia="SimSun" w:hAnsi="Times New Roman" w:cs="Times New Roman"/>
                <w:szCs w:val="20"/>
              </w:rPr>
              <w:t>’</w:t>
            </w:r>
            <w:r>
              <w:rPr>
                <w:rFonts w:ascii="Times New Roman" w:eastAsia="SimSun" w:hAnsi="Times New Roman" w:cs="Times New Roman" w:hint="eastAsia"/>
                <w:szCs w:val="20"/>
              </w:rPr>
              <w:t>s why legacy has a bit better performance than the full SB CQI.</w:t>
            </w:r>
          </w:p>
          <w:p w14:paraId="12C3BB2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Regarding the difference between the simulation results in our contributions, the reason is the initial values of the backoff for the OLLA are different. In the last contribution, we use a less value so that the scheduling is more conservative. This can be observed by the aggressive ratio. Of course, more resources are required.</w:t>
            </w:r>
          </w:p>
          <w:p w14:paraId="79F0C274" w14:textId="77777777" w:rsidR="00FF7F36" w:rsidRDefault="00FF7F36">
            <w:pPr>
              <w:rPr>
                <w:rFonts w:ascii="Times New Roman" w:eastAsia="SimSun" w:hAnsi="Times New Roman" w:cs="Times New Roman"/>
                <w:szCs w:val="20"/>
                <w:lang w:val="en-CA"/>
              </w:rPr>
            </w:pPr>
          </w:p>
        </w:tc>
      </w:tr>
    </w:tbl>
    <w:p w14:paraId="31978D57" w14:textId="77777777" w:rsidR="00FF7F36" w:rsidRDefault="00FF7F36">
      <w:pPr>
        <w:rPr>
          <w:rFonts w:ascii="Times New Roman" w:hAnsi="Times New Roman" w:cs="Times New Roman"/>
          <w:szCs w:val="20"/>
          <w:lang w:val="en-CA"/>
        </w:rPr>
      </w:pPr>
    </w:p>
    <w:p w14:paraId="1E15FDF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TableGrid"/>
        <w:tblW w:w="0" w:type="auto"/>
        <w:tblLook w:val="04A0" w:firstRow="1" w:lastRow="0" w:firstColumn="1" w:lastColumn="0" w:noHBand="0" w:noVBand="1"/>
      </w:tblPr>
      <w:tblGrid>
        <w:gridCol w:w="1615"/>
        <w:gridCol w:w="1170"/>
        <w:gridCol w:w="6844"/>
      </w:tblGrid>
      <w:tr w:rsidR="00FF7F36" w14:paraId="035CFE97" w14:textId="77777777">
        <w:tc>
          <w:tcPr>
            <w:tcW w:w="1615" w:type="dxa"/>
            <w:tcBorders>
              <w:top w:val="single" w:sz="4" w:space="0" w:color="auto"/>
              <w:left w:val="single" w:sz="4" w:space="0" w:color="auto"/>
              <w:bottom w:val="single" w:sz="4" w:space="0" w:color="auto"/>
              <w:right w:val="single" w:sz="4" w:space="0" w:color="auto"/>
            </w:tcBorders>
          </w:tcPr>
          <w:p w14:paraId="4CBC27B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94CB2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77574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6E091D9A" w14:textId="77777777">
        <w:tc>
          <w:tcPr>
            <w:tcW w:w="1615" w:type="dxa"/>
            <w:tcBorders>
              <w:top w:val="single" w:sz="4" w:space="0" w:color="auto"/>
              <w:left w:val="single" w:sz="4" w:space="0" w:color="auto"/>
              <w:bottom w:val="single" w:sz="4" w:space="0" w:color="auto"/>
              <w:right w:val="single" w:sz="4" w:space="0" w:color="auto"/>
            </w:tcBorders>
          </w:tcPr>
          <w:p w14:paraId="219FA3A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54F08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99BC50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77E38066" w14:textId="6F5A7E56"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gains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6DC1D2D8" w14:textId="0927F94D"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losses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3FC2AA2C"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2A071DA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FF7F36" w14:paraId="148BD0CD" w14:textId="77777777">
        <w:tc>
          <w:tcPr>
            <w:tcW w:w="1615" w:type="dxa"/>
            <w:tcBorders>
              <w:top w:val="single" w:sz="4" w:space="0" w:color="auto"/>
              <w:left w:val="single" w:sz="4" w:space="0" w:color="auto"/>
              <w:bottom w:val="single" w:sz="4" w:space="0" w:color="auto"/>
              <w:right w:val="single" w:sz="4" w:space="0" w:color="auto"/>
            </w:tcBorders>
          </w:tcPr>
          <w:p w14:paraId="6EC194E7"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37A5AC8"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57F95DAE" w14:textId="77777777" w:rsidR="00FF7F36" w:rsidRDefault="00436A58">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TableGrid"/>
        <w:tblW w:w="0" w:type="auto"/>
        <w:tblLook w:val="04A0" w:firstRow="1" w:lastRow="0" w:firstColumn="1" w:lastColumn="0" w:noHBand="0" w:noVBand="1"/>
      </w:tblPr>
      <w:tblGrid>
        <w:gridCol w:w="1615"/>
        <w:gridCol w:w="1170"/>
        <w:gridCol w:w="6844"/>
      </w:tblGrid>
      <w:tr w:rsidR="00FF7F36" w14:paraId="5B0F811E" w14:textId="77777777">
        <w:tc>
          <w:tcPr>
            <w:tcW w:w="1615" w:type="dxa"/>
            <w:tcBorders>
              <w:top w:val="single" w:sz="4" w:space="0" w:color="auto"/>
              <w:left w:val="single" w:sz="4" w:space="0" w:color="auto"/>
              <w:bottom w:val="single" w:sz="4" w:space="0" w:color="auto"/>
              <w:right w:val="single" w:sz="4" w:space="0" w:color="auto"/>
            </w:tcBorders>
          </w:tcPr>
          <w:p w14:paraId="52D6143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D2C10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44CA3E" w14:textId="77777777" w:rsidR="00FF7F36" w:rsidRDefault="00FF7F36">
            <w:pPr>
              <w:rPr>
                <w:rFonts w:ascii="Times New Roman" w:hAnsi="Times New Roman" w:cs="Times New Roman"/>
                <w:szCs w:val="20"/>
                <w:lang w:val="en-CA"/>
              </w:rPr>
            </w:pPr>
          </w:p>
        </w:tc>
      </w:tr>
      <w:tr w:rsidR="00FF7F36" w14:paraId="193867AB" w14:textId="77777777">
        <w:tc>
          <w:tcPr>
            <w:tcW w:w="1615" w:type="dxa"/>
            <w:tcBorders>
              <w:top w:val="single" w:sz="4" w:space="0" w:color="auto"/>
              <w:left w:val="single" w:sz="4" w:space="0" w:color="auto"/>
              <w:bottom w:val="single" w:sz="4" w:space="0" w:color="auto"/>
              <w:right w:val="single" w:sz="4" w:space="0" w:color="auto"/>
            </w:tcBorders>
          </w:tcPr>
          <w:p w14:paraId="7CD93882"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459C08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3C954C" w14:textId="77777777" w:rsidR="00FF7F36" w:rsidRDefault="00FF7F36">
            <w:pPr>
              <w:spacing w:line="256" w:lineRule="auto"/>
              <w:rPr>
                <w:rFonts w:ascii="Times New Roman" w:hAnsi="Times New Roman" w:cs="Times New Roman"/>
                <w:szCs w:val="20"/>
                <w:lang w:val="en-CA"/>
              </w:rPr>
            </w:pPr>
          </w:p>
        </w:tc>
      </w:tr>
    </w:tbl>
    <w:p w14:paraId="23EDC3B2" w14:textId="77777777" w:rsidR="00FF7F36" w:rsidRDefault="00FF7F36">
      <w:pPr>
        <w:rPr>
          <w:rFonts w:ascii="Times New Roman" w:hAnsi="Times New Roman" w:cs="Times New Roman"/>
          <w:szCs w:val="20"/>
          <w:highlight w:val="yellow"/>
        </w:rPr>
      </w:pPr>
    </w:p>
    <w:p w14:paraId="73793C7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Based on the observations and considering that large majority of companies support it, can we agree now on supporting Delta-MCS? If not, what should be the next step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additional evaluation or no support for R17). </w:t>
      </w:r>
    </w:p>
    <w:tbl>
      <w:tblPr>
        <w:tblStyle w:val="TableGrid"/>
        <w:tblW w:w="0" w:type="auto"/>
        <w:tblLook w:val="04A0" w:firstRow="1" w:lastRow="0" w:firstColumn="1" w:lastColumn="0" w:noHBand="0" w:noVBand="1"/>
      </w:tblPr>
      <w:tblGrid>
        <w:gridCol w:w="1615"/>
        <w:gridCol w:w="1170"/>
        <w:gridCol w:w="6844"/>
      </w:tblGrid>
      <w:tr w:rsidR="00FF7F36" w14:paraId="46DBF42D" w14:textId="77777777">
        <w:tc>
          <w:tcPr>
            <w:tcW w:w="1615" w:type="dxa"/>
            <w:tcBorders>
              <w:top w:val="single" w:sz="4" w:space="0" w:color="auto"/>
              <w:left w:val="single" w:sz="4" w:space="0" w:color="auto"/>
              <w:bottom w:val="single" w:sz="4" w:space="0" w:color="auto"/>
              <w:right w:val="single" w:sz="4" w:space="0" w:color="auto"/>
            </w:tcBorders>
          </w:tcPr>
          <w:p w14:paraId="0D1148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B19CA7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7788D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82C2DD0" w14:textId="77777777">
        <w:tc>
          <w:tcPr>
            <w:tcW w:w="1615" w:type="dxa"/>
            <w:tcBorders>
              <w:top w:val="single" w:sz="4" w:space="0" w:color="auto"/>
              <w:left w:val="single" w:sz="4" w:space="0" w:color="auto"/>
              <w:bottom w:val="single" w:sz="4" w:space="0" w:color="auto"/>
              <w:right w:val="single" w:sz="4" w:space="0" w:color="auto"/>
            </w:tcBorders>
          </w:tcPr>
          <w:p w14:paraId="7F334FE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E8CCD1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A507E2"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w:t>
            </w:r>
            <w:proofErr w:type="spellStart"/>
            <w:r>
              <w:rPr>
                <w:rFonts w:ascii="Times New Roman" w:hAnsi="Times New Roman" w:cs="Times New Roman"/>
                <w:szCs w:val="20"/>
                <w:lang w:val="en-CA"/>
              </w:rPr>
              <w:t>releated</w:t>
            </w:r>
            <w:proofErr w:type="spellEnd"/>
            <w:r>
              <w:rPr>
                <w:rFonts w:ascii="Times New Roman" w:hAnsi="Times New Roman" w:cs="Times New Roman"/>
                <w:szCs w:val="20"/>
                <w:lang w:val="en-CA"/>
              </w:rPr>
              <w:t xml:space="preserve"> to delta-MCS prior concluding that it can be supported. Conditionally agreeing (‘if supported”) on details will allow companies to simulate delta-MCS with a common framework and see the gains/issues of the scheme. </w:t>
            </w:r>
          </w:p>
        </w:tc>
      </w:tr>
      <w:tr w:rsidR="00FF7F36" w14:paraId="6716653A" w14:textId="77777777">
        <w:tc>
          <w:tcPr>
            <w:tcW w:w="1615" w:type="dxa"/>
            <w:tcBorders>
              <w:top w:val="single" w:sz="4" w:space="0" w:color="auto"/>
              <w:left w:val="single" w:sz="4" w:space="0" w:color="auto"/>
              <w:bottom w:val="single" w:sz="4" w:space="0" w:color="auto"/>
              <w:right w:val="single" w:sz="4" w:space="0" w:color="auto"/>
            </w:tcBorders>
          </w:tcPr>
          <w:p w14:paraId="71E64D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3F63E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E9793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4CDB8E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EDA0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schedule a TB with a flexible BLER target, </w:t>
            </w:r>
            <w:proofErr w:type="gramStart"/>
            <w:r>
              <w:rPr>
                <w:rFonts w:ascii="Times New Roman" w:hAnsi="Times New Roman" w:cs="Times New Roman"/>
                <w:szCs w:val="20"/>
                <w:lang w:val="en-CA"/>
              </w:rPr>
              <w:t>either the</w:t>
            </w:r>
            <w:proofErr w:type="gramEnd"/>
            <w:r>
              <w:rPr>
                <w:rFonts w:ascii="Times New Roman" w:hAnsi="Times New Roman" w:cs="Times New Roman"/>
                <w:szCs w:val="20"/>
                <w:lang w:val="en-CA"/>
              </w:rPr>
              <w:t xml:space="preserve"> TB’s BLER target be known at the UE. </w:t>
            </w:r>
          </w:p>
          <w:p w14:paraId="402F066D" w14:textId="77777777" w:rsidR="00FF7F36" w:rsidRDefault="00436A58">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should have the possibility to choose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to trigger), when it wants to receive a delta-MCS report. Otherwise, there could come situations where the increased payload results into a loss of reliability of the HARQ.ACK.      </w:t>
            </w:r>
          </w:p>
        </w:tc>
      </w:tr>
      <w:tr w:rsidR="00FF7F36" w14:paraId="60862582" w14:textId="77777777">
        <w:tc>
          <w:tcPr>
            <w:tcW w:w="1615" w:type="dxa"/>
            <w:tcBorders>
              <w:top w:val="single" w:sz="4" w:space="0" w:color="auto"/>
              <w:left w:val="single" w:sz="4" w:space="0" w:color="auto"/>
              <w:bottom w:val="single" w:sz="4" w:space="0" w:color="auto"/>
              <w:right w:val="single" w:sz="4" w:space="0" w:color="auto"/>
            </w:tcBorders>
          </w:tcPr>
          <w:p w14:paraId="613655E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7C8A9E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CED23DF" w14:textId="075CAA0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w:t>
            </w:r>
            <w:proofErr w:type="gramStart"/>
            <w:r>
              <w:rPr>
                <w:rFonts w:ascii="Times New Roman" w:hAnsi="Times New Roman" w:cs="Times New Roman"/>
                <w:szCs w:val="20"/>
                <w:lang w:val="en-CA"/>
              </w:rPr>
              <w:t>to select</w:t>
            </w:r>
            <w:proofErr w:type="gramEnd"/>
            <w:r>
              <w:rPr>
                <w:rFonts w:ascii="Times New Roman" w:hAnsi="Times New Roman" w:cs="Times New Roman"/>
                <w:szCs w:val="20"/>
                <w:lang w:val="en-CA"/>
              </w:rPr>
              <w:t xml:space="preserve"> only one of Case-1 or Case-2 schemes to move forward. Among the two, Case-1 (</w:t>
            </w:r>
            <w:proofErr w:type="spellStart"/>
            <w:r>
              <w:rPr>
                <w:rFonts w:ascii="Times New Roman" w:hAnsi="Times New Roman" w:cs="Times New Roman"/>
                <w:szCs w:val="20"/>
                <w:lang w:val="en-CA"/>
              </w:rPr>
              <w:t>enh</w:t>
            </w:r>
            <w:proofErr w:type="spellEnd"/>
            <w:r>
              <w:rPr>
                <w:rFonts w:ascii="Times New Roman" w:hAnsi="Times New Roman" w:cs="Times New Roman"/>
                <w:szCs w:val="20"/>
                <w:lang w:val="en-CA"/>
              </w:rPr>
              <w:t xml:space="preserve"> SB-CQI) has no concerns and has much clearer spec impact, while Case-2 (delta-MCS) has quite high spec effort </w:t>
            </w:r>
            <w:r w:rsidR="00123C2A">
              <w:rPr>
                <w:rFonts w:ascii="Times New Roman" w:hAnsi="Times New Roman" w:cs="Times New Roman"/>
                <w:szCs w:val="20"/>
                <w:lang w:val="en-CA"/>
              </w:rPr>
              <w:t>–</w:t>
            </w:r>
            <w:r>
              <w:rPr>
                <w:rFonts w:ascii="Times New Roman" w:hAnsi="Times New Roman" w:cs="Times New Roman"/>
                <w:szCs w:val="20"/>
                <w:lang w:val="en-CA"/>
              </w:rPr>
              <w:t>to- system gain ratio, which should be avoided.</w:t>
            </w:r>
          </w:p>
        </w:tc>
      </w:tr>
      <w:tr w:rsidR="00FF7F36" w14:paraId="1F435952" w14:textId="77777777">
        <w:tc>
          <w:tcPr>
            <w:tcW w:w="1615" w:type="dxa"/>
            <w:tcBorders>
              <w:top w:val="single" w:sz="4" w:space="0" w:color="auto"/>
              <w:left w:val="single" w:sz="4" w:space="0" w:color="auto"/>
              <w:bottom w:val="single" w:sz="4" w:space="0" w:color="auto"/>
              <w:right w:val="single" w:sz="4" w:space="0" w:color="auto"/>
            </w:tcBorders>
          </w:tcPr>
          <w:p w14:paraId="1559E40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48E181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4011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w:t>
            </w:r>
            <w:proofErr w:type="gramStart"/>
            <w:r>
              <w:rPr>
                <w:rFonts w:ascii="Times New Roman" w:hAnsi="Times New Roman" w:cs="Times New Roman"/>
                <w:szCs w:val="20"/>
                <w:lang w:val="en-CA"/>
              </w:rPr>
              <w:t>in order to</w:t>
            </w:r>
            <w:proofErr w:type="gramEnd"/>
            <w:r>
              <w:rPr>
                <w:rFonts w:ascii="Times New Roman" w:hAnsi="Times New Roman" w:cs="Times New Roman"/>
                <w:szCs w:val="20"/>
                <w:lang w:val="en-CA"/>
              </w:rPr>
              <w:t xml:space="preserve"> calculate Delta-MCS.  </w:t>
            </w:r>
            <w:proofErr w:type="gramStart"/>
            <w:r>
              <w:rPr>
                <w:rFonts w:ascii="Times New Roman" w:hAnsi="Times New Roman" w:cs="Times New Roman"/>
                <w:szCs w:val="20"/>
                <w:lang w:val="en-CA"/>
              </w:rPr>
              <w:t>So</w:t>
            </w:r>
            <w:proofErr w:type="gramEnd"/>
            <w:r>
              <w:rPr>
                <w:rFonts w:ascii="Times New Roman" w:hAnsi="Times New Roman" w:cs="Times New Roman"/>
                <w:szCs w:val="20"/>
                <w:lang w:val="en-CA"/>
              </w:rPr>
              <w:t xml:space="preserve"> it isn’t clear why this is an issue. </w:t>
            </w:r>
          </w:p>
          <w:p w14:paraId="16EBB30B" w14:textId="77777777" w:rsidR="00FF7F36" w:rsidRDefault="00436A58">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Hw</w:t>
            </w:r>
            <w:proofErr w:type="spellEnd"/>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HiSi</w:t>
            </w:r>
            <w:proofErr w:type="spellEnd"/>
            <w:r>
              <w:rPr>
                <w:rFonts w:ascii="Times New Roman" w:hAnsi="Times New Roman" w:cs="Times New Roman"/>
                <w:color w:val="76923C" w:themeColor="accent3" w:themeShade="BF"/>
                <w:szCs w:val="20"/>
                <w:lang w:val="en-CA"/>
              </w:rPr>
              <w:t xml:space="preserve">]. This is the reason why we would like that different characteristics are </w:t>
            </w:r>
            <w:proofErr w:type="spellStart"/>
            <w:r>
              <w:rPr>
                <w:rFonts w:ascii="Times New Roman" w:hAnsi="Times New Roman" w:cs="Times New Roman"/>
                <w:color w:val="76923C" w:themeColor="accent3" w:themeShade="BF"/>
                <w:szCs w:val="20"/>
                <w:lang w:val="en-CA"/>
              </w:rPr>
              <w:t>discussued</w:t>
            </w:r>
            <w:proofErr w:type="spellEnd"/>
            <w:r>
              <w:rPr>
                <w:rFonts w:ascii="Times New Roman" w:hAnsi="Times New Roman" w:cs="Times New Roman"/>
                <w:color w:val="76923C" w:themeColor="accent3" w:themeShade="BF"/>
                <w:szCs w:val="20"/>
                <w:lang w:val="en-CA"/>
              </w:rPr>
              <w:t xml:space="preserve"> together, </w:t>
            </w:r>
            <w:proofErr w:type="gramStart"/>
            <w:r>
              <w:rPr>
                <w:rFonts w:ascii="Times New Roman" w:hAnsi="Times New Roman" w:cs="Times New Roman"/>
                <w:color w:val="76923C" w:themeColor="accent3" w:themeShade="BF"/>
                <w:szCs w:val="20"/>
                <w:lang w:val="en-CA"/>
              </w:rPr>
              <w:t>i.e.</w:t>
            </w:r>
            <w:proofErr w:type="gramEnd"/>
            <w:r>
              <w:rPr>
                <w:rFonts w:ascii="Times New Roman" w:hAnsi="Times New Roman" w:cs="Times New Roman"/>
                <w:color w:val="76923C" w:themeColor="accent3" w:themeShade="BF"/>
                <w:szCs w:val="20"/>
                <w:lang w:val="en-CA"/>
              </w:rPr>
              <w:t xml:space="preserve"> that design choices can be avoided that would risk to turn out into an inefficient feature. </w:t>
            </w:r>
          </w:p>
          <w:p w14:paraId="6B405D2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 xml:space="preserve">It is true as you said that in principle the UE does not need to know the BLER target of the scheduled TB, the delta-MCS could be calculated for some reference BLER. But this could result into a </w:t>
            </w:r>
            <w:proofErr w:type="gramStart"/>
            <w:r>
              <w:rPr>
                <w:rFonts w:ascii="Times New Roman" w:hAnsi="Times New Roman" w:cs="Times New Roman"/>
                <w:color w:val="76923C" w:themeColor="accent3" w:themeShade="BF"/>
                <w:szCs w:val="20"/>
                <w:lang w:val="en-CA"/>
              </w:rPr>
              <w:t>large required</w:t>
            </w:r>
            <w:proofErr w:type="gramEnd"/>
            <w:r>
              <w:rPr>
                <w:rFonts w:ascii="Times New Roman" w:hAnsi="Times New Roman" w:cs="Times New Roman"/>
                <w:color w:val="76923C" w:themeColor="accent3" w:themeShade="BF"/>
                <w:szCs w:val="20"/>
                <w:lang w:val="en-CA"/>
              </w:rPr>
              <w:t xml:space="preserve"> UL overhead since the </w:t>
            </w:r>
            <w:proofErr w:type="spellStart"/>
            <w:r>
              <w:rPr>
                <w:rFonts w:ascii="Times New Roman" w:hAnsi="Times New Roman" w:cs="Times New Roman"/>
                <w:color w:val="76923C" w:themeColor="accent3" w:themeShade="BF"/>
                <w:szCs w:val="20"/>
                <w:lang w:val="en-CA"/>
              </w:rPr>
              <w:t>gNB</w:t>
            </w:r>
            <w:proofErr w:type="spellEnd"/>
            <w:r>
              <w:rPr>
                <w:rFonts w:ascii="Times New Roman" w:hAnsi="Times New Roman" w:cs="Times New Roman"/>
                <w:color w:val="76923C" w:themeColor="accent3" w:themeShade="BF"/>
                <w:szCs w:val="20"/>
                <w:lang w:val="en-CA"/>
              </w:rPr>
              <w:t xml:space="preserve">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FF7F36" w14:paraId="4F170149" w14:textId="77777777">
        <w:tc>
          <w:tcPr>
            <w:tcW w:w="1615" w:type="dxa"/>
            <w:tcBorders>
              <w:top w:val="single" w:sz="4" w:space="0" w:color="auto"/>
              <w:left w:val="single" w:sz="4" w:space="0" w:color="auto"/>
              <w:bottom w:val="single" w:sz="4" w:space="0" w:color="auto"/>
              <w:right w:val="single" w:sz="4" w:space="0" w:color="auto"/>
            </w:tcBorders>
          </w:tcPr>
          <w:p w14:paraId="75C66DD6"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58709CC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3B902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FF7F36" w14:paraId="3A85A2E8" w14:textId="77777777">
        <w:tc>
          <w:tcPr>
            <w:tcW w:w="1615" w:type="dxa"/>
            <w:tcBorders>
              <w:top w:val="single" w:sz="4" w:space="0" w:color="auto"/>
              <w:left w:val="single" w:sz="4" w:space="0" w:color="auto"/>
              <w:bottom w:val="single" w:sz="4" w:space="0" w:color="auto"/>
              <w:right w:val="single" w:sz="4" w:space="0" w:color="auto"/>
            </w:tcBorders>
          </w:tcPr>
          <w:p w14:paraId="40993FE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2369B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3FF0C40" w14:textId="77777777" w:rsidR="00FF7F36" w:rsidRDefault="00FF7F36">
            <w:pPr>
              <w:spacing w:line="256" w:lineRule="auto"/>
              <w:rPr>
                <w:rFonts w:ascii="Times New Roman" w:hAnsi="Times New Roman" w:cs="Times New Roman"/>
                <w:szCs w:val="20"/>
                <w:lang w:val="en-CA"/>
              </w:rPr>
            </w:pPr>
          </w:p>
        </w:tc>
      </w:tr>
      <w:tr w:rsidR="00FF7F36" w14:paraId="7FBB5ABA" w14:textId="77777777">
        <w:trPr>
          <w:ins w:id="11"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33C765D7" w14:textId="77777777" w:rsidR="00FF7F36" w:rsidRDefault="00436A58">
            <w:pPr>
              <w:rPr>
                <w:ins w:id="12" w:author="Author" w:date="1901-01-01T00:00:00Z"/>
                <w:rFonts w:ascii="Times New Roman" w:hAnsi="Times New Roman" w:cs="Times New Roman"/>
                <w:szCs w:val="20"/>
                <w:lang w:val="en-CA"/>
              </w:rPr>
            </w:pPr>
            <w:ins w:id="13"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039AAE7E" w14:textId="77777777" w:rsidR="00FF7F36" w:rsidRDefault="00FF7F36">
            <w:pPr>
              <w:rPr>
                <w:ins w:id="14"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24D2E4" w14:textId="77777777" w:rsidR="00FF7F36" w:rsidRDefault="00436A58">
            <w:pPr>
              <w:spacing w:line="256" w:lineRule="auto"/>
              <w:rPr>
                <w:ins w:id="15" w:author="Author" w:date="1901-01-01T00:00:00Z"/>
                <w:rFonts w:ascii="Times New Roman" w:hAnsi="Times New Roman" w:cs="Times New Roman"/>
                <w:szCs w:val="20"/>
                <w:lang w:val="en-CA"/>
              </w:rPr>
            </w:pPr>
            <w:ins w:id="16" w:author="Author">
              <w:r>
                <w:rPr>
                  <w:rFonts w:ascii="Times New Roman" w:hAnsi="Times New Roman" w:cs="Times New Roman"/>
                  <w:szCs w:val="20"/>
                  <w:lang w:val="en-CA"/>
                </w:rPr>
                <w:t xml:space="preserve">The testability issue is very key, suggest we </w:t>
              </w:r>
              <w:proofErr w:type="gramStart"/>
              <w:r>
                <w:rPr>
                  <w:rFonts w:ascii="Times New Roman" w:hAnsi="Times New Roman" w:cs="Times New Roman"/>
                  <w:szCs w:val="20"/>
                  <w:lang w:val="en-CA"/>
                </w:rPr>
                <w:t>clarifying</w:t>
              </w:r>
              <w:proofErr w:type="gramEnd"/>
              <w:r>
                <w:rPr>
                  <w:rFonts w:ascii="Times New Roman" w:hAnsi="Times New Roman" w:cs="Times New Roman"/>
                  <w:szCs w:val="20"/>
                  <w:lang w:val="en-CA"/>
                </w:rPr>
                <w:t xml:space="preserve"> that first.</w:t>
              </w:r>
            </w:ins>
          </w:p>
        </w:tc>
      </w:tr>
      <w:tr w:rsidR="00FF7F36" w14:paraId="1134319B" w14:textId="77777777">
        <w:tc>
          <w:tcPr>
            <w:tcW w:w="1615" w:type="dxa"/>
          </w:tcPr>
          <w:p w14:paraId="519492F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BD7289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3DAD7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should not be supported. </w:t>
            </w:r>
          </w:p>
        </w:tc>
      </w:tr>
      <w:tr w:rsidR="00FF7F36" w14:paraId="292BCB93" w14:textId="77777777">
        <w:tc>
          <w:tcPr>
            <w:tcW w:w="1615" w:type="dxa"/>
          </w:tcPr>
          <w:p w14:paraId="1A5FC17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68D572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575669F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FF7F36" w14:paraId="3C61A50D" w14:textId="77777777">
        <w:tc>
          <w:tcPr>
            <w:tcW w:w="1615" w:type="dxa"/>
          </w:tcPr>
          <w:p w14:paraId="102D8BA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3E52BFC3"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079363A0"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Similar view as Ericsson, </w:t>
            </w:r>
            <w:proofErr w:type="gramStart"/>
            <w:r>
              <w:rPr>
                <w:rFonts w:ascii="Times New Roman" w:hAnsi="Times New Roman" w:cs="Times New Roman"/>
                <w:szCs w:val="20"/>
              </w:rPr>
              <w:t>If</w:t>
            </w:r>
            <w:proofErr w:type="gramEnd"/>
            <w:r>
              <w:rPr>
                <w:rFonts w:ascii="Times New Roman" w:hAnsi="Times New Roman" w:cs="Times New Roman"/>
                <w:szCs w:val="20"/>
              </w:rPr>
              <w:t xml:space="preserve"> only one scheme should be selected for Rel-17, our view is delta-MCS should be supported. As a compromise, we could support both case 1 and case 2 because we don’t see they are mutually exclusive. They can work nicely together to improve the CSI. </w:t>
            </w:r>
          </w:p>
        </w:tc>
      </w:tr>
      <w:tr w:rsidR="00FF7F36" w14:paraId="2D4AB2A4" w14:textId="77777777">
        <w:tc>
          <w:tcPr>
            <w:tcW w:w="1615" w:type="dxa"/>
          </w:tcPr>
          <w:p w14:paraId="0905B8D8"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B90F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365A3D3" w14:textId="77777777" w:rsidR="00FF7F36" w:rsidRDefault="00FF7F36">
            <w:pPr>
              <w:spacing w:line="256" w:lineRule="auto"/>
              <w:rPr>
                <w:rFonts w:ascii="Times New Roman" w:hAnsi="Times New Roman" w:cs="Times New Roman"/>
                <w:szCs w:val="20"/>
              </w:rPr>
            </w:pPr>
          </w:p>
        </w:tc>
      </w:tr>
      <w:tr w:rsidR="00FF7F36" w14:paraId="3CC2612B" w14:textId="77777777">
        <w:tc>
          <w:tcPr>
            <w:tcW w:w="1615" w:type="dxa"/>
          </w:tcPr>
          <w:p w14:paraId="25B4010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597BC3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91C419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3C0C9C10"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4ACBEEB9"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to address the misalignment of target BLER between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and UE for derive the delta-MCS?</w:t>
            </w:r>
          </w:p>
          <w:p w14:paraId="0C92120A"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5ACAD383"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221262D"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deriving delta MCS is </w:t>
            </w:r>
            <w:proofErr w:type="gramStart"/>
            <w:r>
              <w:rPr>
                <w:rFonts w:ascii="Times New Roman" w:eastAsiaTheme="minorEastAsia" w:hAnsi="Times New Roman"/>
                <w:szCs w:val="20"/>
              </w:rPr>
              <w:t>implementation-related</w:t>
            </w:r>
            <w:proofErr w:type="gramEnd"/>
            <w:r>
              <w:rPr>
                <w:rFonts w:ascii="Times New Roman" w:eastAsiaTheme="minorEastAsia" w:hAnsi="Times New Roman"/>
                <w:szCs w:val="20"/>
              </w:rPr>
              <w:t xml:space="preserve">. </w:t>
            </w:r>
            <w:r>
              <w:rPr>
                <w:rFonts w:ascii="Times New Roman" w:hAnsi="Times New Roman"/>
                <w:szCs w:val="20"/>
              </w:rPr>
              <w:t>RAN4 test are required for the calculation method for delta-MCS</w:t>
            </w:r>
          </w:p>
        </w:tc>
      </w:tr>
      <w:tr w:rsidR="00FF7F36" w14:paraId="140EAE2A" w14:textId="77777777">
        <w:tc>
          <w:tcPr>
            <w:tcW w:w="1615" w:type="dxa"/>
          </w:tcPr>
          <w:p w14:paraId="081679C7"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14A81E3" w14:textId="77777777" w:rsidR="00FF7F36" w:rsidRDefault="00FF7F36">
            <w:pPr>
              <w:rPr>
                <w:rFonts w:ascii="Times New Roman" w:hAnsi="Times New Roman" w:cs="Times New Roman"/>
                <w:szCs w:val="20"/>
              </w:rPr>
            </w:pPr>
          </w:p>
        </w:tc>
        <w:tc>
          <w:tcPr>
            <w:tcW w:w="6844" w:type="dxa"/>
          </w:tcPr>
          <w:p w14:paraId="0265BCF5"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 xml:space="preserve">the design details of delta-MCS before agreeing on support of it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see the cost and benefit.</w:t>
            </w:r>
          </w:p>
        </w:tc>
      </w:tr>
      <w:tr w:rsidR="00FF7F36" w14:paraId="2F11C633" w14:textId="77777777">
        <w:tc>
          <w:tcPr>
            <w:tcW w:w="1615" w:type="dxa"/>
          </w:tcPr>
          <w:p w14:paraId="123C4CB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7CF97" w14:textId="77777777" w:rsidR="00FF7F36" w:rsidRDefault="00FF7F36">
            <w:pPr>
              <w:rPr>
                <w:rFonts w:ascii="Times New Roman" w:hAnsi="Times New Roman" w:cs="Times New Roman"/>
                <w:szCs w:val="20"/>
              </w:rPr>
            </w:pPr>
          </w:p>
        </w:tc>
        <w:tc>
          <w:tcPr>
            <w:tcW w:w="6844" w:type="dxa"/>
          </w:tcPr>
          <w:p w14:paraId="79C395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 xml:space="preserve">We should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Following </w:t>
            </w:r>
            <w:proofErr w:type="gramStart"/>
            <w:r>
              <w:rPr>
                <w:rFonts w:ascii="Times New Roman" w:eastAsia="Malgun Gothic" w:hAnsi="Times New Roman" w:cs="Times New Roman"/>
                <w:szCs w:val="20"/>
              </w:rPr>
              <w:t>has to</w:t>
            </w:r>
            <w:proofErr w:type="gramEnd"/>
            <w:r>
              <w:rPr>
                <w:rFonts w:ascii="Times New Roman" w:eastAsia="Malgun Gothic" w:hAnsi="Times New Roman" w:cs="Times New Roman"/>
                <w:szCs w:val="20"/>
              </w:rPr>
              <w:t xml:space="preserve"> be </w:t>
            </w:r>
            <w:proofErr w:type="spellStart"/>
            <w:r>
              <w:rPr>
                <w:rFonts w:ascii="Times New Roman" w:eastAsia="Malgun Gothic" w:hAnsi="Times New Roman" w:cs="Times New Roman"/>
                <w:szCs w:val="20"/>
              </w:rPr>
              <w:t>indentified</w:t>
            </w:r>
            <w:proofErr w:type="spellEnd"/>
            <w:r>
              <w:rPr>
                <w:rFonts w:ascii="Times New Roman" w:eastAsia="Malgun Gothic" w:hAnsi="Times New Roman" w:cs="Times New Roman"/>
                <w:szCs w:val="20"/>
              </w:rPr>
              <w:t>.</w:t>
            </w:r>
          </w:p>
          <w:p w14:paraId="5F5660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0FC464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How many bits are required for delta-MCS? Is the overhead </w:t>
            </w:r>
            <w:proofErr w:type="gramStart"/>
            <w:r>
              <w:rPr>
                <w:rFonts w:ascii="Times New Roman" w:eastAsia="Malgun Gothic" w:hAnsi="Times New Roman" w:cs="Times New Roman"/>
                <w:szCs w:val="20"/>
              </w:rPr>
              <w:t>is</w:t>
            </w:r>
            <w:proofErr w:type="gramEnd"/>
            <w:r>
              <w:rPr>
                <w:rFonts w:ascii="Times New Roman" w:eastAsia="Malgun Gothic" w:hAnsi="Times New Roman" w:cs="Times New Roman"/>
                <w:szCs w:val="20"/>
              </w:rPr>
              <w:t xml:space="preserve"> per TB or per reporting?</w:t>
            </w:r>
          </w:p>
          <w:p w14:paraId="7C539F43"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FF7F36" w14:paraId="3029E839" w14:textId="77777777">
        <w:tc>
          <w:tcPr>
            <w:tcW w:w="1615" w:type="dxa"/>
          </w:tcPr>
          <w:p w14:paraId="57ED6BE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4A51E49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2BB8D56" w14:textId="77777777" w:rsidR="00FF7F36" w:rsidRDefault="00FF7F36">
            <w:pPr>
              <w:spacing w:line="256" w:lineRule="auto"/>
              <w:rPr>
                <w:rFonts w:ascii="Times New Roman" w:eastAsia="Malgun Gothic" w:hAnsi="Times New Roman" w:cs="Times New Roman"/>
                <w:szCs w:val="20"/>
              </w:rPr>
            </w:pPr>
          </w:p>
        </w:tc>
      </w:tr>
      <w:tr w:rsidR="00FF7F36" w14:paraId="4F7D05A7" w14:textId="77777777">
        <w:tc>
          <w:tcPr>
            <w:tcW w:w="1615" w:type="dxa"/>
          </w:tcPr>
          <w:p w14:paraId="52BE8D3A"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33CBE9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7C687C7F" w14:textId="77777777" w:rsidR="00FF7F36" w:rsidRDefault="00FF7F36">
            <w:pPr>
              <w:spacing w:line="256" w:lineRule="auto"/>
              <w:rPr>
                <w:rFonts w:ascii="Times New Roman" w:eastAsia="Malgun Gothic" w:hAnsi="Times New Roman" w:cs="Times New Roman"/>
                <w:szCs w:val="20"/>
              </w:rPr>
            </w:pPr>
          </w:p>
        </w:tc>
      </w:tr>
      <w:tr w:rsidR="00FF7F36" w14:paraId="2728569B" w14:textId="77777777">
        <w:tc>
          <w:tcPr>
            <w:tcW w:w="1615" w:type="dxa"/>
          </w:tcPr>
          <w:p w14:paraId="0A4EB8B4"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09108D7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5B109B7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have concern on the impact to the UE processing timeline from adopting delta-MCS. So far, none of the companies has evaluated the drawbacks of delaying the HARQ-ACK </w:t>
            </w:r>
            <w:proofErr w:type="gramStart"/>
            <w:r>
              <w:rPr>
                <w:rFonts w:ascii="Times New Roman" w:eastAsia="Malgun Gothic" w:hAnsi="Times New Roman" w:cs="Times New Roman"/>
                <w:szCs w:val="20"/>
              </w:rPr>
              <w:t>in order to</w:t>
            </w:r>
            <w:proofErr w:type="gramEnd"/>
            <w:r>
              <w:rPr>
                <w:rFonts w:ascii="Times New Roman" w:eastAsia="Malgun Gothic" w:hAnsi="Times New Roman" w:cs="Times New Roman"/>
                <w:szCs w:val="20"/>
              </w:rPr>
              <w:t xml:space="preserve">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FF7F36" w14:paraId="340CB3B1" w14:textId="77777777">
        <w:tc>
          <w:tcPr>
            <w:tcW w:w="1615" w:type="dxa"/>
          </w:tcPr>
          <w:p w14:paraId="518F4B4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146D96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160E0CC6"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Similar view with DoCoMo and LG because a </w:t>
            </w:r>
            <w:proofErr w:type="gramStart"/>
            <w:r>
              <w:rPr>
                <w:rFonts w:ascii="Times New Roman" w:eastAsia="SimSun" w:hAnsi="Times New Roman" w:cs="Times New Roman"/>
                <w:szCs w:val="20"/>
              </w:rPr>
              <w:t>little more details</w:t>
            </w:r>
            <w:proofErr w:type="gramEnd"/>
            <w:r>
              <w:rPr>
                <w:rFonts w:ascii="Times New Roman" w:eastAsia="SimSun" w:hAnsi="Times New Roman" w:cs="Times New Roman"/>
                <w:szCs w:val="20"/>
              </w:rPr>
              <w:t xml:space="preserve"> on delta-MCS design will help the decision on whether or not to support it. Right </w:t>
            </w:r>
            <w:proofErr w:type="gramStart"/>
            <w:r>
              <w:rPr>
                <w:rFonts w:ascii="Times New Roman" w:eastAsia="SimSun" w:hAnsi="Times New Roman" w:cs="Times New Roman"/>
                <w:szCs w:val="20"/>
              </w:rPr>
              <w:t>now</w:t>
            </w:r>
            <w:proofErr w:type="gramEnd"/>
            <w:r>
              <w:rPr>
                <w:rFonts w:ascii="Times New Roman" w:eastAsia="SimSun" w:hAnsi="Times New Roman" w:cs="Times New Roman"/>
                <w:szCs w:val="20"/>
              </w:rPr>
              <w:t xml:space="preserve"> companies are not aligned on the simulation assumptions, hence the argument.</w:t>
            </w:r>
          </w:p>
        </w:tc>
      </w:tr>
      <w:tr w:rsidR="00FF7F36" w14:paraId="7AF34A2C" w14:textId="77777777">
        <w:tc>
          <w:tcPr>
            <w:tcW w:w="1615" w:type="dxa"/>
          </w:tcPr>
          <w:p w14:paraId="66564F4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182C1AF1" w14:textId="77777777" w:rsidR="00FF7F36" w:rsidRDefault="00FF7F36">
            <w:pPr>
              <w:rPr>
                <w:rFonts w:ascii="Times New Roman" w:eastAsia="SimSun" w:hAnsi="Times New Roman" w:cs="Times New Roman"/>
                <w:szCs w:val="20"/>
              </w:rPr>
            </w:pPr>
          </w:p>
        </w:tc>
        <w:tc>
          <w:tcPr>
            <w:tcW w:w="6844" w:type="dxa"/>
          </w:tcPr>
          <w:p w14:paraId="6F125DEC"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2EAA26CA" w14:textId="08F294CD" w:rsidR="00FF7F36" w:rsidRPr="00123C2A" w:rsidRDefault="00436A58" w:rsidP="00123C2A">
            <w:pPr>
              <w:pStyle w:val="ListParagraph"/>
              <w:numPr>
                <w:ilvl w:val="0"/>
                <w:numId w:val="35"/>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 xml:space="preserve">companies (Sony, Samsung, Ericsson, ZTE, QC, </w:t>
            </w:r>
            <w:proofErr w:type="spellStart"/>
            <w:r w:rsidRPr="00123C2A">
              <w:rPr>
                <w:rFonts w:ascii="Times New Roman" w:eastAsia="Malgun Gothic" w:hAnsi="Times New Roman" w:cs="Times New Roman"/>
                <w:szCs w:val="20"/>
              </w:rPr>
              <w:t>Quectel</w:t>
            </w:r>
            <w:proofErr w:type="spellEnd"/>
            <w:r w:rsidRPr="00123C2A">
              <w:rPr>
                <w:rFonts w:ascii="Times New Roman" w:eastAsia="Malgun Gothic" w:hAnsi="Times New Roman" w:cs="Times New Roman"/>
                <w:szCs w:val="20"/>
              </w:rPr>
              <w:t xml:space="preserve">, CATT, OPPO) companies suggest </w:t>
            </w:r>
            <w:proofErr w:type="gramStart"/>
            <w:r w:rsidRPr="00123C2A">
              <w:rPr>
                <w:rFonts w:ascii="Times New Roman" w:eastAsia="Malgun Gothic" w:hAnsi="Times New Roman" w:cs="Times New Roman"/>
                <w:szCs w:val="20"/>
              </w:rPr>
              <w:t>to agree</w:t>
            </w:r>
            <w:proofErr w:type="gramEnd"/>
            <w:r w:rsidRPr="00123C2A">
              <w:rPr>
                <w:rFonts w:ascii="Times New Roman" w:eastAsia="Malgun Gothic" w:hAnsi="Times New Roman" w:cs="Times New Roman"/>
                <w:szCs w:val="20"/>
              </w:rPr>
              <w:t xml:space="preserve"> on supporting Delta-MCS now.</w:t>
            </w:r>
          </w:p>
          <w:p w14:paraId="509ED731" w14:textId="7732FB5F" w:rsidR="00FF7F36" w:rsidRPr="00123C2A" w:rsidRDefault="00436A58" w:rsidP="00123C2A">
            <w:pPr>
              <w:pStyle w:val="ListParagraph"/>
              <w:numPr>
                <w:ilvl w:val="0"/>
                <w:numId w:val="36"/>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companies (Nokia, HW/</w:t>
            </w:r>
            <w:proofErr w:type="spellStart"/>
            <w:r w:rsidRPr="00123C2A">
              <w:rPr>
                <w:rFonts w:ascii="Times New Roman" w:eastAsia="Malgun Gothic" w:hAnsi="Times New Roman" w:cs="Times New Roman"/>
                <w:szCs w:val="20"/>
              </w:rPr>
              <w:t>HiSi</w:t>
            </w:r>
            <w:proofErr w:type="spellEnd"/>
            <w:r w:rsidRPr="00123C2A">
              <w:rPr>
                <w:rFonts w:ascii="Times New Roman" w:eastAsia="Malgun Gothic" w:hAnsi="Times New Roman" w:cs="Times New Roman"/>
                <w:szCs w:val="20"/>
              </w:rPr>
              <w:t xml:space="preserve">, Apple, vivo, DoCoMo, LG, </w:t>
            </w:r>
            <w:proofErr w:type="spellStart"/>
            <w:r w:rsidRPr="00123C2A">
              <w:rPr>
                <w:rFonts w:ascii="Times New Roman" w:eastAsia="Malgun Gothic" w:hAnsi="Times New Roman" w:cs="Times New Roman"/>
                <w:szCs w:val="20"/>
              </w:rPr>
              <w:t>Mediatek</w:t>
            </w:r>
            <w:proofErr w:type="spellEnd"/>
            <w:r w:rsidRPr="00123C2A">
              <w:rPr>
                <w:rFonts w:ascii="Times New Roman" w:eastAsia="Malgun Gothic" w:hAnsi="Times New Roman" w:cs="Times New Roman"/>
                <w:szCs w:val="20"/>
              </w:rPr>
              <w:t>, CMCC) would prefer to discuss and agree on design details further prior to deciding on whether to support Delta-MCS.</w:t>
            </w:r>
          </w:p>
          <w:p w14:paraId="78B25B6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6D6947C5"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tc>
      </w:tr>
    </w:tbl>
    <w:p w14:paraId="627172B1" w14:textId="77777777" w:rsidR="00FF7F36" w:rsidRDefault="00FF7F36">
      <w:pPr>
        <w:rPr>
          <w:rFonts w:ascii="Times New Roman" w:hAnsi="Times New Roman" w:cs="Times New Roman"/>
          <w:szCs w:val="20"/>
          <w:highlight w:val="yellow"/>
          <w:lang w:val="en-CA"/>
        </w:rPr>
      </w:pPr>
    </w:p>
    <w:p w14:paraId="3549E21E"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TableGrid"/>
        <w:tblW w:w="0" w:type="auto"/>
        <w:tblLook w:val="04A0" w:firstRow="1" w:lastRow="0" w:firstColumn="1" w:lastColumn="0" w:noHBand="0" w:noVBand="1"/>
      </w:tblPr>
      <w:tblGrid>
        <w:gridCol w:w="1615"/>
        <w:gridCol w:w="1170"/>
        <w:gridCol w:w="6844"/>
      </w:tblGrid>
      <w:tr w:rsidR="00FF7F36" w14:paraId="5176E809" w14:textId="77777777">
        <w:tc>
          <w:tcPr>
            <w:tcW w:w="1615" w:type="dxa"/>
            <w:tcBorders>
              <w:top w:val="single" w:sz="4" w:space="0" w:color="auto"/>
              <w:left w:val="single" w:sz="4" w:space="0" w:color="auto"/>
              <w:bottom w:val="single" w:sz="4" w:space="0" w:color="auto"/>
              <w:right w:val="single" w:sz="4" w:space="0" w:color="auto"/>
            </w:tcBorders>
          </w:tcPr>
          <w:p w14:paraId="6E746F5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3E1342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19A8F4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30AC748" w14:textId="77777777">
        <w:tc>
          <w:tcPr>
            <w:tcW w:w="1615" w:type="dxa"/>
            <w:tcBorders>
              <w:top w:val="single" w:sz="4" w:space="0" w:color="auto"/>
              <w:left w:val="single" w:sz="4" w:space="0" w:color="auto"/>
              <w:bottom w:val="single" w:sz="4" w:space="0" w:color="auto"/>
              <w:right w:val="single" w:sz="4" w:space="0" w:color="auto"/>
            </w:tcBorders>
          </w:tcPr>
          <w:p w14:paraId="59B0944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635876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2E97DD1F" w14:textId="77777777" w:rsidR="00FF7F36" w:rsidRDefault="00FF7F36">
            <w:pPr>
              <w:spacing w:line="256" w:lineRule="auto"/>
              <w:rPr>
                <w:rFonts w:ascii="Times New Roman" w:hAnsi="Times New Roman" w:cs="Times New Roman"/>
                <w:szCs w:val="20"/>
                <w:lang w:val="en-CA"/>
              </w:rPr>
            </w:pPr>
          </w:p>
        </w:tc>
      </w:tr>
      <w:tr w:rsidR="00FF7F36" w14:paraId="68916D1A" w14:textId="77777777">
        <w:tc>
          <w:tcPr>
            <w:tcW w:w="1615" w:type="dxa"/>
            <w:tcBorders>
              <w:top w:val="single" w:sz="4" w:space="0" w:color="auto"/>
              <w:left w:val="single" w:sz="4" w:space="0" w:color="auto"/>
              <w:bottom w:val="single" w:sz="4" w:space="0" w:color="auto"/>
              <w:right w:val="single" w:sz="4" w:space="0" w:color="auto"/>
            </w:tcBorders>
          </w:tcPr>
          <w:p w14:paraId="1F8BC08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664E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E01E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might be acceptable if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39FAE0DE" w14:textId="77777777" w:rsidR="00FF7F36" w:rsidRDefault="00436A58">
            <w:r>
              <w:rPr>
                <w:rFonts w:ascii="Times New Roman" w:hAnsi="Times New Roman" w:cs="Times New Roman"/>
                <w:szCs w:val="20"/>
                <w:lang w:val="en-CA"/>
              </w:rPr>
              <w:t>We think for the sake of progress, it would be beneficial to discuss the delta-MCS triggering, the resources and the target BLER together.</w:t>
            </w:r>
          </w:p>
        </w:tc>
      </w:tr>
      <w:tr w:rsidR="00FF7F36" w14:paraId="4D5DB024" w14:textId="77777777">
        <w:tc>
          <w:tcPr>
            <w:tcW w:w="1615" w:type="dxa"/>
            <w:tcBorders>
              <w:top w:val="single" w:sz="4" w:space="0" w:color="auto"/>
              <w:left w:val="single" w:sz="4" w:space="0" w:color="auto"/>
              <w:bottom w:val="single" w:sz="4" w:space="0" w:color="auto"/>
              <w:right w:val="single" w:sz="4" w:space="0" w:color="auto"/>
            </w:tcBorders>
          </w:tcPr>
          <w:p w14:paraId="2E13711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AE62F63"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BB4AD0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FF7F36" w14:paraId="7C8987F0" w14:textId="77777777">
        <w:tc>
          <w:tcPr>
            <w:tcW w:w="1615" w:type="dxa"/>
            <w:tcBorders>
              <w:top w:val="single" w:sz="4" w:space="0" w:color="auto"/>
              <w:left w:val="single" w:sz="4" w:space="0" w:color="auto"/>
              <w:bottom w:val="single" w:sz="4" w:space="0" w:color="auto"/>
              <w:right w:val="single" w:sz="4" w:space="0" w:color="auto"/>
            </w:tcBorders>
          </w:tcPr>
          <w:p w14:paraId="1E3B386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0F0CE9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1336A8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this would benefit from a bit more discussion.  There are benefits from sending it on the PUCCH carrying HARQ-ACK and on a separate PUCCH/PUSCH channel.  As some companies suggested, multiple TBs’ delta-MCS can be combined,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taking the average, and sent on a separate PUCCH/PUSCH channel which may reduce overhead.</w:t>
            </w:r>
          </w:p>
        </w:tc>
      </w:tr>
      <w:tr w:rsidR="00FF7F36" w14:paraId="4A1928B3" w14:textId="77777777">
        <w:tc>
          <w:tcPr>
            <w:tcW w:w="1615" w:type="dxa"/>
            <w:tcBorders>
              <w:top w:val="single" w:sz="4" w:space="0" w:color="auto"/>
              <w:left w:val="single" w:sz="4" w:space="0" w:color="auto"/>
              <w:bottom w:val="single" w:sz="4" w:space="0" w:color="auto"/>
              <w:right w:val="single" w:sz="4" w:space="0" w:color="auto"/>
            </w:tcBorders>
          </w:tcPr>
          <w:p w14:paraId="4331016A"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4A1029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21A08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5931EFD3" w14:textId="77777777">
        <w:tc>
          <w:tcPr>
            <w:tcW w:w="1615" w:type="dxa"/>
            <w:tcBorders>
              <w:top w:val="single" w:sz="4" w:space="0" w:color="auto"/>
              <w:left w:val="single" w:sz="4" w:space="0" w:color="auto"/>
              <w:bottom w:val="single" w:sz="4" w:space="0" w:color="auto"/>
              <w:right w:val="single" w:sz="4" w:space="0" w:color="auto"/>
            </w:tcBorders>
          </w:tcPr>
          <w:p w14:paraId="423B2EF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84E48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C4047D1" w14:textId="77777777" w:rsidR="00FF7F36" w:rsidRDefault="00436A58">
            <w:pPr>
              <w:spacing w:after="60"/>
              <w:rPr>
                <w:rFonts w:ascii="Times New Roman" w:hAnsi="Times New Roman" w:cs="Times New Roman"/>
                <w:szCs w:val="20"/>
                <w:lang w:val="en-CA"/>
              </w:rPr>
            </w:pPr>
            <w:r>
              <w:rPr>
                <w:rFonts w:ascii="Times New Roman" w:hAnsi="Times New Roman" w:cs="Times New Roman"/>
                <w:szCs w:val="20"/>
                <w:lang w:val="en-CA"/>
              </w:rPr>
              <w:t xml:space="preserve">Using a separate channel and defining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another UCI type would have at least the following problems:</w:t>
            </w:r>
          </w:p>
          <w:p w14:paraId="590FF411"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p w14:paraId="54131388"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7AE11CB3"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accepts scheduling restrictions or unless coverage is reduced by having PUCCH resources for HARQ-ACK and PUCCH resources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in different symbols of a slot.</w:t>
            </w:r>
          </w:p>
          <w:p w14:paraId="2916E621" w14:textId="77777777" w:rsidR="00FF7F36" w:rsidRDefault="00436A58">
            <w:pPr>
              <w:pStyle w:val="ListParagraph"/>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6E8757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Also, an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would not provide any gains, if at all meaningful for 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interpret and use for scheduling decisions. </w:t>
            </w:r>
          </w:p>
        </w:tc>
      </w:tr>
      <w:tr w:rsidR="00FF7F36" w14:paraId="728FD169" w14:textId="77777777">
        <w:trPr>
          <w:ins w:id="17"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BCA5BF9" w14:textId="77777777" w:rsidR="00FF7F36" w:rsidRDefault="00436A58">
            <w:pPr>
              <w:rPr>
                <w:ins w:id="18" w:author="Author" w:date="1901-01-01T00:00:00Z"/>
                <w:rFonts w:ascii="Times New Roman" w:hAnsi="Times New Roman" w:cs="Times New Roman"/>
                <w:szCs w:val="20"/>
                <w:lang w:val="en-CA"/>
              </w:rPr>
            </w:pPr>
            <w:ins w:id="19"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D3755FE" w14:textId="77777777" w:rsidR="00FF7F36" w:rsidRDefault="00436A58">
            <w:pPr>
              <w:rPr>
                <w:ins w:id="20" w:author="Author" w:date="1901-01-01T00:00:00Z"/>
                <w:rFonts w:ascii="Times New Roman" w:hAnsi="Times New Roman" w:cs="Times New Roman"/>
                <w:szCs w:val="20"/>
                <w:lang w:val="en-CA"/>
              </w:rPr>
            </w:pPr>
            <w:ins w:id="21" w:author="Author">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EAD8E6" w14:textId="77777777" w:rsidR="00FF7F36" w:rsidRDefault="00FF7F36">
            <w:pPr>
              <w:spacing w:after="60"/>
              <w:rPr>
                <w:ins w:id="22" w:author="Author" w:date="1901-01-01T00:00:00Z"/>
                <w:rFonts w:ascii="Times New Roman" w:hAnsi="Times New Roman" w:cs="Times New Roman"/>
                <w:szCs w:val="20"/>
                <w:lang w:val="en-CA"/>
              </w:rPr>
            </w:pPr>
          </w:p>
        </w:tc>
      </w:tr>
      <w:tr w:rsidR="00FF7F36" w14:paraId="0C5FCB88" w14:textId="77777777">
        <w:tc>
          <w:tcPr>
            <w:tcW w:w="1615" w:type="dxa"/>
          </w:tcPr>
          <w:p w14:paraId="12618B8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332808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37A7825" w14:textId="77777777" w:rsidR="00FF7F36" w:rsidRDefault="00FF7F36">
            <w:pPr>
              <w:spacing w:after="60"/>
              <w:rPr>
                <w:rFonts w:ascii="Times New Roman" w:hAnsi="Times New Roman" w:cs="Times New Roman"/>
                <w:szCs w:val="20"/>
                <w:lang w:val="en-CA"/>
              </w:rPr>
            </w:pPr>
          </w:p>
        </w:tc>
      </w:tr>
      <w:tr w:rsidR="00FF7F36" w14:paraId="356B7178" w14:textId="77777777">
        <w:tc>
          <w:tcPr>
            <w:tcW w:w="1615" w:type="dxa"/>
          </w:tcPr>
          <w:p w14:paraId="520FDAB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545EB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2655675F" w14:textId="77777777" w:rsidR="00FF7F36" w:rsidRDefault="00436A58">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FF7F36" w14:paraId="4934A4D1" w14:textId="77777777">
        <w:tc>
          <w:tcPr>
            <w:tcW w:w="1615" w:type="dxa"/>
          </w:tcPr>
          <w:p w14:paraId="75ECC6C8"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1792DDB8"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7850A771" w14:textId="77777777" w:rsidR="00FF7F36" w:rsidRDefault="00FF7F36">
            <w:pPr>
              <w:spacing w:after="60"/>
              <w:rPr>
                <w:rFonts w:ascii="Times New Roman" w:hAnsi="Times New Roman" w:cs="Times New Roman"/>
                <w:szCs w:val="20"/>
              </w:rPr>
            </w:pPr>
          </w:p>
        </w:tc>
      </w:tr>
      <w:tr w:rsidR="00FF7F36" w14:paraId="358D03CB" w14:textId="77777777">
        <w:tc>
          <w:tcPr>
            <w:tcW w:w="1615" w:type="dxa"/>
          </w:tcPr>
          <w:p w14:paraId="03A3CF0E"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E4AF97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3375" w14:textId="77777777" w:rsidR="00FF7F36" w:rsidRDefault="00FF7F36">
            <w:pPr>
              <w:spacing w:after="60"/>
              <w:rPr>
                <w:rFonts w:ascii="Times New Roman" w:hAnsi="Times New Roman" w:cs="Times New Roman"/>
                <w:szCs w:val="20"/>
              </w:rPr>
            </w:pPr>
          </w:p>
        </w:tc>
      </w:tr>
      <w:tr w:rsidR="00FF7F36" w14:paraId="68ED6DFF" w14:textId="77777777">
        <w:tc>
          <w:tcPr>
            <w:tcW w:w="1615" w:type="dxa"/>
          </w:tcPr>
          <w:p w14:paraId="7DD758F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97DBE5F" w14:textId="77777777" w:rsidR="00FF7F36" w:rsidRDefault="00FF7F36">
            <w:pPr>
              <w:rPr>
                <w:rFonts w:ascii="Times New Roman" w:eastAsia="SimSun" w:hAnsi="Times New Roman" w:cs="Times New Roman"/>
                <w:szCs w:val="20"/>
              </w:rPr>
            </w:pPr>
          </w:p>
        </w:tc>
        <w:tc>
          <w:tcPr>
            <w:tcW w:w="6844" w:type="dxa"/>
          </w:tcPr>
          <w:p w14:paraId="77FD220B" w14:textId="77777777" w:rsidR="00FF7F36" w:rsidRDefault="00436A58">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w:t>
            </w:r>
            <w:proofErr w:type="spellStart"/>
            <w:r>
              <w:rPr>
                <w:rFonts w:ascii="Times New Roman" w:eastAsia="SimSun" w:hAnsi="Times New Roman" w:cs="Times New Roman"/>
                <w:szCs w:val="20"/>
              </w:rPr>
              <w:t>coverging</w:t>
            </w:r>
            <w:proofErr w:type="spellEnd"/>
            <w:r>
              <w:rPr>
                <w:rFonts w:ascii="Times New Roman" w:eastAsia="SimSun" w:hAnsi="Times New Roman" w:cs="Times New Roman"/>
                <w:szCs w:val="20"/>
              </w:rPr>
              <w:t xml:space="preserve">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450FF08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F8BB16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D20A882" w14:textId="77777777" w:rsidR="00FF7F36" w:rsidRDefault="00FF7F36">
            <w:pPr>
              <w:spacing w:after="60"/>
              <w:rPr>
                <w:rFonts w:ascii="Times New Roman" w:eastAsia="SimSun" w:hAnsi="Times New Roman" w:cs="Times New Roman"/>
                <w:szCs w:val="20"/>
              </w:rPr>
            </w:pPr>
          </w:p>
        </w:tc>
      </w:tr>
      <w:tr w:rsidR="00FF7F36" w14:paraId="6A79922C" w14:textId="77777777">
        <w:tc>
          <w:tcPr>
            <w:tcW w:w="1615" w:type="dxa"/>
          </w:tcPr>
          <w:p w14:paraId="77A1C9B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4C38763"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2C2D8CA6" w14:textId="77777777" w:rsidR="00FF7F36" w:rsidRDefault="00FF7F36">
            <w:pPr>
              <w:spacing w:line="256" w:lineRule="auto"/>
              <w:rPr>
                <w:rFonts w:ascii="Times New Roman" w:eastAsia="SimSun" w:hAnsi="Times New Roman" w:cs="Times New Roman"/>
                <w:szCs w:val="20"/>
              </w:rPr>
            </w:pPr>
          </w:p>
        </w:tc>
      </w:tr>
      <w:tr w:rsidR="00FF7F36" w14:paraId="68D42F59" w14:textId="77777777">
        <w:tc>
          <w:tcPr>
            <w:tcW w:w="1615" w:type="dxa"/>
          </w:tcPr>
          <w:p w14:paraId="54E981F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D2BD4B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58C7794"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w:t>
            </w:r>
          </w:p>
        </w:tc>
      </w:tr>
      <w:tr w:rsidR="00FF7F36" w14:paraId="1DD2D669" w14:textId="77777777">
        <w:tc>
          <w:tcPr>
            <w:tcW w:w="1615" w:type="dxa"/>
          </w:tcPr>
          <w:p w14:paraId="2F29473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D9DF9AC" w14:textId="77777777" w:rsidR="00FF7F36" w:rsidRDefault="00FF7F36">
            <w:pPr>
              <w:rPr>
                <w:rFonts w:ascii="Times New Roman" w:eastAsia="Malgun Gothic" w:hAnsi="Times New Roman" w:cs="Times New Roman"/>
                <w:szCs w:val="20"/>
              </w:rPr>
            </w:pPr>
          </w:p>
        </w:tc>
        <w:tc>
          <w:tcPr>
            <w:tcW w:w="6844" w:type="dxa"/>
          </w:tcPr>
          <w:p w14:paraId="10801C8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FF7F36" w14:paraId="6B5BBDEF" w14:textId="77777777">
        <w:tc>
          <w:tcPr>
            <w:tcW w:w="1615" w:type="dxa"/>
          </w:tcPr>
          <w:p w14:paraId="3C78478C"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D5D91A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39AADFE2" w14:textId="77777777" w:rsidR="00FF7F36" w:rsidRDefault="00FF7F36">
            <w:pPr>
              <w:spacing w:line="256" w:lineRule="auto"/>
              <w:rPr>
                <w:rFonts w:ascii="Times New Roman" w:eastAsia="SimSun" w:hAnsi="Times New Roman" w:cs="Times New Roman"/>
                <w:szCs w:val="20"/>
              </w:rPr>
            </w:pPr>
          </w:p>
        </w:tc>
      </w:tr>
      <w:tr w:rsidR="00FF7F36" w14:paraId="02BD5EFF" w14:textId="77777777">
        <w:tc>
          <w:tcPr>
            <w:tcW w:w="1615" w:type="dxa"/>
          </w:tcPr>
          <w:p w14:paraId="39927C0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43ADCCD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No</w:t>
            </w:r>
          </w:p>
        </w:tc>
        <w:tc>
          <w:tcPr>
            <w:tcW w:w="6844" w:type="dxa"/>
          </w:tcPr>
          <w:p w14:paraId="7D99722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If delta-MCS is reported in the same resource as HARQ-ACK, the </w:t>
            </w:r>
            <w:r>
              <w:rPr>
                <w:rFonts w:ascii="Times New Roman" w:eastAsia="Malgun Gothic" w:hAnsi="Times New Roman" w:cs="Times New Roman"/>
                <w:szCs w:val="20"/>
              </w:rPr>
              <w:t>UE processing timeline need to be extended.</w:t>
            </w:r>
          </w:p>
        </w:tc>
      </w:tr>
      <w:tr w:rsidR="00FF7F36" w14:paraId="636C5A03" w14:textId="77777777">
        <w:tc>
          <w:tcPr>
            <w:tcW w:w="1615" w:type="dxa"/>
          </w:tcPr>
          <w:p w14:paraId="35F216D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2363AE92"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22CED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50ABDEB6"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6C8BD504"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4B77DFAE" w14:textId="43BDCF2D"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 xml:space="preserve">It can be switched on/off (maybe? </w:t>
            </w:r>
            <w:r w:rsidR="00123C2A">
              <w:rPr>
                <w:rFonts w:ascii="Times New Roman" w:eastAsia="SimSun" w:hAnsi="Times New Roman" w:cs="Times New Roman"/>
                <w:szCs w:val="20"/>
              </w:rPr>
              <w:t>B</w:t>
            </w:r>
            <w:r>
              <w:rPr>
                <w:rFonts w:ascii="Times New Roman" w:eastAsia="SimSun" w:hAnsi="Times New Roman" w:cs="Times New Roman"/>
                <w:szCs w:val="20"/>
              </w:rPr>
              <w:t>ecause of the above 2 bullet points)</w:t>
            </w:r>
          </w:p>
          <w:p w14:paraId="50CCFF56"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w:t>
            </w:r>
            <w:proofErr w:type="gramStart"/>
            <w:r>
              <w:rPr>
                <w:rFonts w:ascii="Times New Roman" w:eastAsia="SimSun" w:hAnsi="Times New Roman" w:cs="Times New Roman"/>
                <w:szCs w:val="20"/>
              </w:rPr>
              <w:t>serves</w:t>
            </w:r>
            <w:proofErr w:type="gramEnd"/>
            <w:r>
              <w:rPr>
                <w:rFonts w:ascii="Times New Roman" w:eastAsia="SimSun" w:hAnsi="Times New Roman" w:cs="Times New Roman"/>
                <w:szCs w:val="20"/>
              </w:rPr>
              <w:t xml:space="preserve"> statistically (i.e. many TBs </w:t>
            </w:r>
            <w:r>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FF7F36" w14:paraId="52B30DF4" w14:textId="77777777">
        <w:tc>
          <w:tcPr>
            <w:tcW w:w="1615" w:type="dxa"/>
          </w:tcPr>
          <w:p w14:paraId="4EC601C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1D3EFD3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4852397" w14:textId="77777777" w:rsidR="00FF7F36" w:rsidRDefault="00FF7F36">
            <w:pPr>
              <w:spacing w:line="256" w:lineRule="auto"/>
              <w:rPr>
                <w:rFonts w:ascii="Times New Roman" w:eastAsia="SimSun" w:hAnsi="Times New Roman" w:cs="Times New Roman"/>
                <w:szCs w:val="20"/>
              </w:rPr>
            </w:pPr>
          </w:p>
        </w:tc>
      </w:tr>
      <w:tr w:rsidR="00FF7F36" w14:paraId="6DC3FAAF" w14:textId="77777777">
        <w:tc>
          <w:tcPr>
            <w:tcW w:w="1615" w:type="dxa"/>
          </w:tcPr>
          <w:p w14:paraId="3A2B290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24D1ADCA" w14:textId="77777777" w:rsidR="00FF7F36" w:rsidRDefault="00FF7F36">
            <w:pPr>
              <w:rPr>
                <w:rFonts w:ascii="Times New Roman" w:eastAsia="Malgun Gothic" w:hAnsi="Times New Roman" w:cs="Times New Roman"/>
                <w:szCs w:val="20"/>
              </w:rPr>
            </w:pPr>
          </w:p>
        </w:tc>
        <w:tc>
          <w:tcPr>
            <w:tcW w:w="6844" w:type="dxa"/>
          </w:tcPr>
          <w:p w14:paraId="1B04D35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@HW/HiSi: The proposal does not imply that delta-MCS would be transmitted for every TB. The control of whether to report for a TB is a separate issue.</w:t>
            </w:r>
          </w:p>
          <w:p w14:paraId="232D340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@Sony, LG: I agree there could be potential benefits to sending in separate resource, including possibility of averaging which could be useful for OLLA. However, given strong majority in favor of sending in same resource as HARQ-ACK (</w:t>
            </w:r>
            <w:proofErr w:type="gramStart"/>
            <w:r>
              <w:rPr>
                <w:rFonts w:ascii="Times New Roman" w:eastAsia="SimSun" w:hAnsi="Times New Roman" w:cs="Times New Roman"/>
                <w:szCs w:val="20"/>
              </w:rPr>
              <w:t>and also</w:t>
            </w:r>
            <w:proofErr w:type="gramEnd"/>
            <w:r>
              <w:rPr>
                <w:rFonts w:ascii="Times New Roman" w:eastAsia="SimSun" w:hAnsi="Times New Roman" w:cs="Times New Roman"/>
                <w:szCs w:val="20"/>
              </w:rPr>
              <w:t xml:space="preserve"> that this would be needed anyway to provide information for immediate retransmission), we should support at least this case.</w:t>
            </w:r>
          </w:p>
          <w:p w14:paraId="1831046D"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@vivo: For the supported codebook type this can be discussed in a next step. OK to add FFS on this.</w:t>
            </w:r>
          </w:p>
          <w:p w14:paraId="2B8378F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127507CF" w14:textId="77777777" w:rsidR="00FF7F36" w:rsidRDefault="00FF7F36">
      <w:pPr>
        <w:rPr>
          <w:rFonts w:ascii="Times New Roman" w:hAnsi="Times New Roman" w:cs="Times New Roman"/>
          <w:szCs w:val="20"/>
          <w:highlight w:val="yellow"/>
        </w:rPr>
      </w:pPr>
    </w:p>
    <w:p w14:paraId="2EB949F8"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FF7F36" w14:paraId="00B5D4F0" w14:textId="77777777">
        <w:tc>
          <w:tcPr>
            <w:tcW w:w="1615" w:type="dxa"/>
            <w:tcBorders>
              <w:top w:val="single" w:sz="4" w:space="0" w:color="auto"/>
              <w:left w:val="single" w:sz="4" w:space="0" w:color="auto"/>
              <w:bottom w:val="single" w:sz="4" w:space="0" w:color="auto"/>
              <w:right w:val="single" w:sz="4" w:space="0" w:color="auto"/>
            </w:tcBorders>
          </w:tcPr>
          <w:p w14:paraId="15578A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6F278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54C070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9738A1C" w14:textId="77777777">
        <w:tc>
          <w:tcPr>
            <w:tcW w:w="1615" w:type="dxa"/>
            <w:tcBorders>
              <w:top w:val="single" w:sz="4" w:space="0" w:color="auto"/>
              <w:left w:val="single" w:sz="4" w:space="0" w:color="auto"/>
              <w:bottom w:val="single" w:sz="4" w:space="0" w:color="auto"/>
              <w:right w:val="single" w:sz="4" w:space="0" w:color="auto"/>
            </w:tcBorders>
          </w:tcPr>
          <w:p w14:paraId="5AB69C6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9A20F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5F0507D" w14:textId="77777777" w:rsidR="00FF7F36" w:rsidRDefault="00436A58">
            <w:r>
              <w:t xml:space="preserve">When </w:t>
            </w:r>
            <w:proofErr w:type="spellStart"/>
            <w:r>
              <w:t>gNB</w:t>
            </w:r>
            <w:proofErr w:type="spellEnd"/>
            <w:r>
              <w:t xml:space="preserve"> scheduling TBs, </w:t>
            </w:r>
            <w:proofErr w:type="spellStart"/>
            <w:r>
              <w:t>gNB</w:t>
            </w:r>
            <w:proofErr w:type="spellEnd"/>
            <w:r>
              <w:t xml:space="preserve"> use different BLER targets for different TBs and it is not fully feasible to assume that only two BLER targets will be used by the </w:t>
            </w:r>
            <w:proofErr w:type="spellStart"/>
            <w:r>
              <w:t>gNB</w:t>
            </w:r>
            <w:proofErr w:type="spellEnd"/>
            <w:r>
              <w:t xml:space="preserve"> towards the UE.</w:t>
            </w:r>
          </w:p>
          <w:p w14:paraId="1F4CCFA9" w14:textId="77777777" w:rsidR="00FF7F36" w:rsidRDefault="00436A58">
            <w:r>
              <w:t xml:space="preserve">If the UE assumes a fixed BLER target which is different from the target that </w:t>
            </w:r>
            <w:proofErr w:type="spellStart"/>
            <w:r>
              <w:t>gNB</w:t>
            </w:r>
            <w:proofErr w:type="spellEnd"/>
            <w:r>
              <w:t xml:space="preserve"> schedule the TB, report of delta-MCS may not be useful. We are not sure this was checked in the simulation studies. </w:t>
            </w:r>
          </w:p>
          <w:p w14:paraId="60C750CC" w14:textId="77777777" w:rsidR="00FF7F36" w:rsidRDefault="00436A58">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So, prior agreeing to this, it is better we discuss 8.2.-3 or discuss everything in a single proposal. </w:t>
            </w:r>
          </w:p>
        </w:tc>
      </w:tr>
      <w:tr w:rsidR="00FF7F36" w14:paraId="61F86E28" w14:textId="77777777">
        <w:tc>
          <w:tcPr>
            <w:tcW w:w="1615" w:type="dxa"/>
            <w:tcBorders>
              <w:top w:val="single" w:sz="4" w:space="0" w:color="auto"/>
              <w:left w:val="single" w:sz="4" w:space="0" w:color="auto"/>
              <w:bottom w:val="single" w:sz="4" w:space="0" w:color="auto"/>
              <w:right w:val="single" w:sz="4" w:space="0" w:color="auto"/>
            </w:tcBorders>
          </w:tcPr>
          <w:p w14:paraId="4086328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74C73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AE4B5AB" w14:textId="77777777" w:rsidR="00FF7F36" w:rsidRDefault="00436A58">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t>Making a decision</w:t>
            </w:r>
            <w:proofErr w:type="gramEnd"/>
            <w:r>
              <w:rPr>
                <w:rFonts w:ascii="Times New Roman" w:hAnsi="Times New Roman" w:cs="Times New Roman"/>
                <w:szCs w:val="20"/>
                <w:lang w:val="en-CA"/>
              </w:rPr>
              <w:t xml:space="preserve"> now on which target BLER the UE shall assume can result into an inferior design in the later stages of this discussion.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UL overhead could become high or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would be restricted. </w:t>
            </w:r>
          </w:p>
          <w:p w14:paraId="431A45E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Before discussing this proposal, we should therefore decide whether the UE should be made aware of the target BLER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is using when scheduling the TB.</w:t>
            </w:r>
          </w:p>
        </w:tc>
      </w:tr>
      <w:tr w:rsidR="00FF7F36" w14:paraId="13775B17" w14:textId="77777777">
        <w:tc>
          <w:tcPr>
            <w:tcW w:w="1615" w:type="dxa"/>
            <w:tcBorders>
              <w:top w:val="single" w:sz="4" w:space="0" w:color="auto"/>
              <w:left w:val="single" w:sz="4" w:space="0" w:color="auto"/>
              <w:bottom w:val="single" w:sz="4" w:space="0" w:color="auto"/>
              <w:right w:val="single" w:sz="4" w:space="0" w:color="auto"/>
            </w:tcBorders>
          </w:tcPr>
          <w:p w14:paraId="12A6DA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0850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F23F6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Although we are not supportive of the overall delta-MCS reporting mechanism, we need to point out that an MCS table was never associated with a target BLER to allow </w:t>
            </w:r>
            <w:proofErr w:type="spellStart"/>
            <w:r>
              <w:rPr>
                <w:rFonts w:ascii="Times New Roman" w:hAnsi="Times New Roman" w:cs="Times New Roman"/>
                <w:szCs w:val="20"/>
                <w:lang w:val="en-CA"/>
              </w:rPr>
              <w:t>eNB</w:t>
            </w:r>
            <w:proofErr w:type="spellEnd"/>
            <w:r>
              <w:rPr>
                <w:rFonts w:ascii="Times New Roman" w:hAnsi="Times New Roman" w:cs="Times New Roman"/>
                <w:szCs w:val="20"/>
                <w:lang w:val="en-CA"/>
              </w:rPr>
              <w:t>/</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Thus, it is unclear how to select a value and how it can be used when reported.</w:t>
            </w:r>
          </w:p>
        </w:tc>
      </w:tr>
      <w:tr w:rsidR="00FF7F36" w14:paraId="2DA739B5" w14:textId="77777777">
        <w:tc>
          <w:tcPr>
            <w:tcW w:w="1615" w:type="dxa"/>
            <w:tcBorders>
              <w:top w:val="single" w:sz="4" w:space="0" w:color="auto"/>
              <w:left w:val="single" w:sz="4" w:space="0" w:color="auto"/>
              <w:bottom w:val="single" w:sz="4" w:space="0" w:color="auto"/>
              <w:right w:val="single" w:sz="4" w:space="0" w:color="auto"/>
            </w:tcBorders>
          </w:tcPr>
          <w:p w14:paraId="64EE40D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3398C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71CA779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7F5BCC3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we do not need to tie it to an MCS table as this is rather limiting.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PDSCH and we do not see why we need to stop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FB5BEA1" w14:textId="77777777" w:rsidR="00FF7F36" w:rsidRDefault="00436A58">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7A5F1B4C" w14:textId="77777777" w:rsidR="00FF7F36" w:rsidRDefault="00FF7F36">
            <w:pPr>
              <w:spacing w:line="256" w:lineRule="auto"/>
              <w:rPr>
                <w:rFonts w:ascii="Times New Roman" w:hAnsi="Times New Roman" w:cs="Times New Roman"/>
                <w:szCs w:val="20"/>
                <w:lang w:val="en-CA"/>
              </w:rPr>
            </w:pPr>
          </w:p>
        </w:tc>
      </w:tr>
      <w:tr w:rsidR="00FF7F36" w14:paraId="526030A9" w14:textId="77777777">
        <w:tc>
          <w:tcPr>
            <w:tcW w:w="1615" w:type="dxa"/>
            <w:tcBorders>
              <w:top w:val="single" w:sz="4" w:space="0" w:color="auto"/>
              <w:left w:val="single" w:sz="4" w:space="0" w:color="auto"/>
              <w:bottom w:val="single" w:sz="4" w:space="0" w:color="auto"/>
              <w:right w:val="single" w:sz="4" w:space="0" w:color="auto"/>
            </w:tcBorders>
          </w:tcPr>
          <w:p w14:paraId="035D9B6A"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91FF0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946F6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1DD37B90" w14:textId="77777777">
        <w:tc>
          <w:tcPr>
            <w:tcW w:w="1615" w:type="dxa"/>
            <w:tcBorders>
              <w:top w:val="single" w:sz="4" w:space="0" w:color="auto"/>
              <w:left w:val="single" w:sz="4" w:space="0" w:color="auto"/>
              <w:bottom w:val="single" w:sz="4" w:space="0" w:color="auto"/>
              <w:right w:val="single" w:sz="4" w:space="0" w:color="auto"/>
            </w:tcBorders>
          </w:tcPr>
          <w:p w14:paraId="4F37A2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45B4F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E0C6D8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target different BLERs for transmissions of different </w:t>
            </w:r>
            <w:proofErr w:type="spellStart"/>
            <w:r>
              <w:rPr>
                <w:rFonts w:ascii="Times New Roman" w:hAnsi="Times New Roman" w:cs="Times New Roman"/>
                <w:szCs w:val="20"/>
                <w:lang w:val="en-CA"/>
              </w:rPr>
              <w:t>TBs.</w:t>
            </w:r>
            <w:proofErr w:type="spellEnd"/>
            <w:r>
              <w:rPr>
                <w:rFonts w:ascii="Times New Roman" w:hAnsi="Times New Roman" w:cs="Times New Roman"/>
                <w:szCs w:val="20"/>
                <w:lang w:val="en-CA"/>
              </w:rPr>
              <w:t xml:space="preserve"> Whether another BLER is configured by RRC would not make a difference. The only thing that matters is what MCS range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cover. As the entries in the MCS table are separated by about 0.9 dB and as it is not meaningful to have granularity of 1 MCS entry in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reporting, having a granularity of 2-3 MCS entries can capture a large SINR range to cover any actual BLER using 2 bits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Alternatively, the DCI can indicate the BLER of the TB but that would require ~2 additional bits in the DCI and cannot be supported by DCI 1_0 or for SPS PDSCH. For the above reasons, we support proposal 8.2-2.  </w:t>
            </w:r>
          </w:p>
        </w:tc>
      </w:tr>
      <w:tr w:rsidR="00FF7F36" w14:paraId="72980B4C" w14:textId="77777777">
        <w:trPr>
          <w:ins w:id="23"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553805C6" w14:textId="77777777" w:rsidR="00FF7F36" w:rsidRDefault="00436A58">
            <w:pPr>
              <w:rPr>
                <w:ins w:id="24" w:author="Author" w:date="1901-01-01T00:00:00Z"/>
                <w:rFonts w:ascii="Times New Roman" w:hAnsi="Times New Roman" w:cs="Times New Roman"/>
                <w:szCs w:val="20"/>
                <w:lang w:val="en-CA"/>
              </w:rPr>
            </w:pPr>
            <w:ins w:id="25"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1425B30" w14:textId="77777777" w:rsidR="00FF7F36" w:rsidRDefault="00436A58">
            <w:pPr>
              <w:rPr>
                <w:ins w:id="26" w:author="Author" w:date="1901-01-01T00:00:00Z"/>
                <w:rFonts w:ascii="Times New Roman" w:hAnsi="Times New Roman" w:cs="Times New Roman"/>
                <w:szCs w:val="20"/>
                <w:lang w:val="en-CA"/>
              </w:rPr>
            </w:pPr>
            <w:ins w:id="27" w:author="Author">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49B12D9C" w14:textId="77777777" w:rsidR="00FF7F36" w:rsidRPr="003960D8" w:rsidRDefault="00436A58" w:rsidP="003960D8">
            <w:pPr>
              <w:pStyle w:val="ListParagraph"/>
              <w:ind w:left="0"/>
              <w:rPr>
                <w:ins w:id="28" w:author="Author" w:date="1901-01-01T00:00:00Z"/>
                <w:rFonts w:ascii="Times New Roman" w:hAnsi="Times New Roman" w:cs="Times New Roman"/>
                <w:b/>
                <w:bCs/>
                <w:szCs w:val="20"/>
                <w:rPrChange w:id="29" w:author="Author" w:date="1901-01-01T00:00:00Z">
                  <w:rPr>
                    <w:ins w:id="30" w:author="Author" w:date="1901-01-01T00:00:00Z"/>
                  </w:rPr>
                </w:rPrChange>
              </w:rPr>
              <w:pPrChange w:id="31" w:author="Author" w:date="1901-01-01T00:00:00Z">
                <w:pPr>
                  <w:pStyle w:val="ListParagraph"/>
                  <w:numPr>
                    <w:numId w:val="12"/>
                  </w:numPr>
                  <w:spacing w:after="180"/>
                  <w:ind w:hanging="360"/>
                </w:pPr>
              </w:pPrChange>
            </w:pPr>
            <w:ins w:id="32" w:author="Author">
              <w:r>
                <w:rPr>
                  <w:rFonts w:ascii="Times New Roman" w:hAnsi="Times New Roman" w:cs="Times New Roman"/>
                  <w:b/>
                  <w:bCs/>
                  <w:szCs w:val="20"/>
                </w:rPr>
                <w:t xml:space="preserve">Our preference is to have a single BLER target, also </w:t>
              </w:r>
              <w:proofErr w:type="gramStart"/>
              <w:r>
                <w:rPr>
                  <w:rFonts w:ascii="Times New Roman" w:hAnsi="Times New Roman" w:cs="Times New Roman"/>
                  <w:b/>
                  <w:bCs/>
                  <w:szCs w:val="20"/>
                </w:rPr>
                <w:t xml:space="preserve">we </w:t>
              </w:r>
              <w:r w:rsidRPr="003960D8">
                <w:rPr>
                  <w:rFonts w:ascii="Times New Roman" w:hAnsi="Times New Roman" w:cs="Times New Roman"/>
                  <w:szCs w:val="20"/>
                  <w:lang w:val="en-CA"/>
                  <w:rPrChange w:id="33" w:author="Author" w:date="1901-01-01T00:00:00Z">
                    <w:rPr>
                      <w:lang w:val="en-CA"/>
                    </w:rPr>
                  </w:rPrChange>
                </w:rPr>
                <w:t xml:space="preserve"> don’t</w:t>
              </w:r>
              <w:proofErr w:type="gramEnd"/>
              <w:r w:rsidRPr="003960D8">
                <w:rPr>
                  <w:rFonts w:ascii="Times New Roman" w:hAnsi="Times New Roman" w:cs="Times New Roman"/>
                  <w:szCs w:val="20"/>
                  <w:lang w:val="en-CA"/>
                  <w:rPrChange w:id="34" w:author="Author" w:date="1901-01-01T00:00:00Z">
                    <w:rPr>
                      <w:lang w:val="en-CA"/>
                    </w:rPr>
                  </w:rPrChange>
                </w:rPr>
                <w:t xml:space="preserve"> see the point to have “</w:t>
              </w:r>
              <w:r w:rsidRPr="003960D8">
                <w:rPr>
                  <w:rFonts w:ascii="Times New Roman" w:hAnsi="Times New Roman" w:cs="Times New Roman"/>
                  <w:b/>
                  <w:bCs/>
                  <w:szCs w:val="20"/>
                  <w:rPrChange w:id="35" w:author="Author" w:date="1901-01-01T00:00:00Z">
                    <w:rPr/>
                  </w:rPrChange>
                </w:rPr>
                <w:t>Target BLER depends at least on MCS table used for the TB</w:t>
              </w:r>
            </w:ins>
          </w:p>
          <w:p w14:paraId="2D2F861A" w14:textId="77777777" w:rsidR="00FF7F36" w:rsidRDefault="00436A58">
            <w:pPr>
              <w:pStyle w:val="ListParagraph"/>
              <w:numPr>
                <w:ilvl w:val="1"/>
                <w:numId w:val="12"/>
              </w:numPr>
              <w:rPr>
                <w:ins w:id="36" w:author="Author" w:date="1901-01-01T00:00:00Z"/>
                <w:rFonts w:ascii="Times New Roman" w:hAnsi="Times New Roman" w:cs="Times New Roman"/>
                <w:b/>
                <w:bCs/>
                <w:szCs w:val="20"/>
              </w:rPr>
            </w:pPr>
            <w:ins w:id="37" w:author="Author">
              <w:r>
                <w:rPr>
                  <w:rFonts w:ascii="Times New Roman" w:hAnsi="Times New Roman" w:cs="Times New Roman"/>
                  <w:b/>
                  <w:bCs/>
                  <w:szCs w:val="20"/>
                </w:rPr>
                <w:t>FFS: whether value for each MCS table is fixed or configured by RRC.”</w:t>
              </w:r>
            </w:ins>
          </w:p>
          <w:p w14:paraId="1338516A" w14:textId="77777777" w:rsidR="00FF7F36" w:rsidRPr="003960D8" w:rsidRDefault="00FF7F36" w:rsidP="003960D8">
            <w:pPr>
              <w:spacing w:line="240" w:lineRule="auto"/>
              <w:rPr>
                <w:ins w:id="38" w:author="Author" w:date="1901-01-01T00:00:00Z"/>
                <w:rFonts w:ascii="Times New Roman" w:hAnsi="Times New Roman" w:cs="Times New Roman"/>
                <w:b/>
                <w:bCs/>
                <w:szCs w:val="20"/>
                <w:rPrChange w:id="39" w:author="Author" w:date="1901-01-01T00:00:00Z">
                  <w:rPr>
                    <w:ins w:id="40" w:author="Author" w:date="1901-01-01T00:00:00Z"/>
                    <w:lang w:val="en-CA"/>
                  </w:rPr>
                </w:rPrChange>
              </w:rPr>
              <w:pPrChange w:id="41" w:author="Author" w:date="1901-01-01T00:00:00Z">
                <w:pPr>
                  <w:spacing w:line="256" w:lineRule="auto"/>
                </w:pPr>
              </w:pPrChange>
            </w:pPr>
          </w:p>
        </w:tc>
      </w:tr>
      <w:tr w:rsidR="00FF7F36" w14:paraId="01331B20" w14:textId="77777777">
        <w:tc>
          <w:tcPr>
            <w:tcW w:w="1615" w:type="dxa"/>
          </w:tcPr>
          <w:p w14:paraId="4DF660D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FEEDA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47D0E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2325EE4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second bullet, it is premature to decide that the target BLER depends on the MCS table used to schedule the TB. It is more reasonable that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configures the target BLER that the UE should report delta-MCS for. For example, in current spec,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schedule PDSCH using MCS table of one BLER target (1e-1), and request CQI for another BLER target (e.g., 1e-5)</w:t>
            </w:r>
          </w:p>
        </w:tc>
      </w:tr>
      <w:tr w:rsidR="00FF7F36" w14:paraId="3707FB9A" w14:textId="77777777">
        <w:tc>
          <w:tcPr>
            <w:tcW w:w="1615" w:type="dxa"/>
          </w:tcPr>
          <w:p w14:paraId="20A43B5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57866D73" w14:textId="77777777" w:rsidR="00FF7F36" w:rsidRDefault="00FF7F36">
            <w:pPr>
              <w:rPr>
                <w:rFonts w:ascii="Times New Roman" w:eastAsia="SimSun" w:hAnsi="Times New Roman" w:cs="Times New Roman"/>
                <w:szCs w:val="20"/>
              </w:rPr>
            </w:pPr>
          </w:p>
        </w:tc>
        <w:tc>
          <w:tcPr>
            <w:tcW w:w="6844" w:type="dxa"/>
          </w:tcPr>
          <w:p w14:paraId="5B21B41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FF7F36" w14:paraId="11D74697" w14:textId="77777777">
        <w:tc>
          <w:tcPr>
            <w:tcW w:w="1615" w:type="dxa"/>
          </w:tcPr>
          <w:p w14:paraId="484C23D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2C075089"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FA96D6A" w14:textId="77777777" w:rsidR="00FF7F36" w:rsidRDefault="00FF7F36">
            <w:pPr>
              <w:spacing w:after="60"/>
              <w:rPr>
                <w:rFonts w:ascii="Times New Roman" w:hAnsi="Times New Roman" w:cs="Times New Roman"/>
                <w:szCs w:val="20"/>
              </w:rPr>
            </w:pPr>
          </w:p>
        </w:tc>
      </w:tr>
      <w:tr w:rsidR="00FF7F36" w14:paraId="6A520FAA" w14:textId="77777777">
        <w:tc>
          <w:tcPr>
            <w:tcW w:w="1615" w:type="dxa"/>
          </w:tcPr>
          <w:p w14:paraId="0ABBC27C"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020C8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4B0B664" w14:textId="77777777" w:rsidR="00FF7F36" w:rsidRDefault="00FF7F36">
            <w:pPr>
              <w:spacing w:after="60"/>
              <w:rPr>
                <w:rFonts w:ascii="Times New Roman" w:hAnsi="Times New Roman" w:cs="Times New Roman"/>
                <w:szCs w:val="20"/>
              </w:rPr>
            </w:pPr>
          </w:p>
        </w:tc>
      </w:tr>
      <w:tr w:rsidR="00FF7F36" w14:paraId="25615F6D" w14:textId="77777777">
        <w:tc>
          <w:tcPr>
            <w:tcW w:w="1615" w:type="dxa"/>
          </w:tcPr>
          <w:p w14:paraId="692FD7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77CF82" w14:textId="77777777" w:rsidR="00FF7F36" w:rsidRDefault="00FF7F36">
            <w:pPr>
              <w:rPr>
                <w:rFonts w:ascii="Times New Roman" w:eastAsia="SimSun" w:hAnsi="Times New Roman" w:cs="Times New Roman"/>
                <w:szCs w:val="20"/>
              </w:rPr>
            </w:pPr>
          </w:p>
        </w:tc>
        <w:tc>
          <w:tcPr>
            <w:tcW w:w="6844" w:type="dxa"/>
          </w:tcPr>
          <w:p w14:paraId="6E6092D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think defining the target BLER for UE to determine the delta-MCS will put restriction on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scheduling. In fact, for a PDSCH scheduling, how to determine the MCS is up to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implementation. Therefore, UE cannot be aware of the actual BLER target for the MCS indicated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for a PDSCH transmission. So, there would be always some difference between the obtained MCS from CQI reporting based on configured BLER target and the applied MCS from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based on the </w:t>
            </w:r>
            <w:proofErr w:type="gramStart"/>
            <w:r>
              <w:rPr>
                <w:rFonts w:ascii="Times New Roman" w:eastAsia="SimSun" w:hAnsi="Times New Roman" w:cs="Times New Roman"/>
                <w:szCs w:val="20"/>
              </w:rPr>
              <w:t>actually used</w:t>
            </w:r>
            <w:proofErr w:type="gramEnd"/>
            <w:r>
              <w:rPr>
                <w:rFonts w:ascii="Times New Roman" w:eastAsia="SimSun" w:hAnsi="Times New Roman" w:cs="Times New Roman"/>
                <w:szCs w:val="20"/>
              </w:rPr>
              <w:t xml:space="preserve"> BLER target. It would be difficult for UE to determine the accuracy delta MCS value due to uncertainty of the BLER target applied at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side.</w:t>
            </w:r>
          </w:p>
          <w:p w14:paraId="09EEB34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applicable to Delta-MCS calculation is not justified.</w:t>
            </w:r>
          </w:p>
        </w:tc>
      </w:tr>
      <w:tr w:rsidR="00FF7F36" w14:paraId="2956526D" w14:textId="77777777">
        <w:tc>
          <w:tcPr>
            <w:tcW w:w="1615" w:type="dxa"/>
          </w:tcPr>
          <w:p w14:paraId="239692E5"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28E1ACE"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00A732D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FF7F36" w14:paraId="1CD2CDFE" w14:textId="77777777">
        <w:tc>
          <w:tcPr>
            <w:tcW w:w="1615" w:type="dxa"/>
          </w:tcPr>
          <w:p w14:paraId="6FA4DDC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DD6A96"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234EB06B"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However, considering dynamic MCS table indication, mapping between MCS table to BLER target may bring DCI missing issue. To resolve this issue, we would like to add one more FFS; default target BLER for dynamic MCS table indication.</w:t>
            </w:r>
          </w:p>
        </w:tc>
      </w:tr>
      <w:tr w:rsidR="00FF7F36" w14:paraId="1B648F0A" w14:textId="77777777">
        <w:tc>
          <w:tcPr>
            <w:tcW w:w="1615" w:type="dxa"/>
          </w:tcPr>
          <w:p w14:paraId="5E3549E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OPPO</w:t>
            </w:r>
          </w:p>
        </w:tc>
        <w:tc>
          <w:tcPr>
            <w:tcW w:w="1170" w:type="dxa"/>
          </w:tcPr>
          <w:p w14:paraId="3D624CA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7F23CC6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FF7F36" w14:paraId="6C488E59" w14:textId="77777777">
        <w:tc>
          <w:tcPr>
            <w:tcW w:w="1615" w:type="dxa"/>
          </w:tcPr>
          <w:p w14:paraId="7BD03863"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E103249"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E66125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think the point of current proposal is the </w:t>
            </w:r>
            <w:proofErr w:type="spellStart"/>
            <w:r>
              <w:rPr>
                <w:rFonts w:ascii="Times New Roman" w:eastAsia="SimSun" w:hAnsi="Times New Roman" w:cs="Times New Roman"/>
                <w:szCs w:val="20"/>
              </w:rPr>
              <w:t>standalization</w:t>
            </w:r>
            <w:proofErr w:type="spellEnd"/>
            <w:r>
              <w:rPr>
                <w:rFonts w:ascii="Times New Roman" w:eastAsia="SimSun" w:hAnsi="Times New Roman" w:cs="Times New Roman"/>
                <w:szCs w:val="20"/>
              </w:rPr>
              <w:t xml:space="preserve"> efforts.</w:t>
            </w:r>
          </w:p>
          <w:p w14:paraId="3CDA0B70" w14:textId="77777777" w:rsidR="00FF7F36" w:rsidRDefault="00FF7F36">
            <w:pPr>
              <w:spacing w:line="256" w:lineRule="auto"/>
              <w:rPr>
                <w:rFonts w:ascii="Times New Roman" w:eastAsia="SimSun" w:hAnsi="Times New Roman" w:cs="Times New Roman"/>
                <w:szCs w:val="20"/>
              </w:rPr>
            </w:pPr>
          </w:p>
          <w:p w14:paraId="13F5A93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better to decouple the scheduled MCS table with target BLER, if time allows. Like many companies </w:t>
            </w:r>
            <w:proofErr w:type="spellStart"/>
            <w:r>
              <w:rPr>
                <w:rFonts w:ascii="Times New Roman" w:eastAsia="SimSun" w:hAnsi="Times New Roman" w:cs="Times New Roman"/>
                <w:szCs w:val="20"/>
              </w:rPr>
              <w:t>sugguest</w:t>
            </w:r>
            <w:proofErr w:type="spellEnd"/>
            <w:r>
              <w:rPr>
                <w:rFonts w:ascii="Times New Roman" w:eastAsia="SimSun" w:hAnsi="Times New Roman" w:cs="Times New Roman"/>
                <w:szCs w:val="20"/>
              </w:rPr>
              <w:t>.</w:t>
            </w:r>
          </w:p>
          <w:p w14:paraId="526A9C65" w14:textId="77777777" w:rsidR="00FF7F36" w:rsidRDefault="00FF7F36">
            <w:pPr>
              <w:spacing w:line="256" w:lineRule="auto"/>
              <w:rPr>
                <w:rFonts w:ascii="Times New Roman" w:eastAsia="SimSun" w:hAnsi="Times New Roman" w:cs="Times New Roman"/>
                <w:szCs w:val="20"/>
              </w:rPr>
            </w:pPr>
          </w:p>
          <w:p w14:paraId="5EFEA59B"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even better to have more target BLER value available. </w:t>
            </w:r>
          </w:p>
          <w:p w14:paraId="6A24201F" w14:textId="77777777" w:rsidR="00FF7F36" w:rsidRDefault="00FF7F36">
            <w:pPr>
              <w:spacing w:line="256" w:lineRule="auto"/>
              <w:rPr>
                <w:rFonts w:ascii="Times New Roman" w:eastAsia="SimSun" w:hAnsi="Times New Roman" w:cs="Times New Roman"/>
                <w:szCs w:val="20"/>
              </w:rPr>
            </w:pPr>
          </w:p>
          <w:p w14:paraId="06F125EC" w14:textId="77777777" w:rsidR="00FF7F36" w:rsidRDefault="00436A58">
            <w:pPr>
              <w:spacing w:line="256" w:lineRule="auto"/>
              <w:rPr>
                <w:rFonts w:ascii="Times New Roman" w:eastAsia="Malgun Gothic" w:hAnsi="Times New Roman" w:cs="Times New Roman"/>
                <w:szCs w:val="20"/>
              </w:rPr>
            </w:pPr>
            <w:proofErr w:type="gramStart"/>
            <w:r>
              <w:rPr>
                <w:rFonts w:ascii="Times New Roman" w:eastAsia="SimSun" w:hAnsi="Times New Roman" w:cs="Times New Roman"/>
                <w:szCs w:val="20"/>
              </w:rPr>
              <w:t>Overall</w:t>
            </w:r>
            <w:proofErr w:type="gramEnd"/>
            <w:r>
              <w:rPr>
                <w:rFonts w:ascii="Times New Roman" w:eastAsia="SimSun" w:hAnsi="Times New Roman" w:cs="Times New Roman"/>
                <w:szCs w:val="20"/>
              </w:rPr>
              <w:t xml:space="preserve"> we are supportive to this proposal as a starting point. </w:t>
            </w:r>
          </w:p>
        </w:tc>
      </w:tr>
      <w:tr w:rsidR="00FF7F36" w14:paraId="63867FD7" w14:textId="77777777">
        <w:tc>
          <w:tcPr>
            <w:tcW w:w="1615" w:type="dxa"/>
          </w:tcPr>
          <w:p w14:paraId="3689CE5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FBDA98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0A1EB78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5772A08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FF7F36" w14:paraId="513E3C8D" w14:textId="77777777">
        <w:tc>
          <w:tcPr>
            <w:tcW w:w="1615" w:type="dxa"/>
          </w:tcPr>
          <w:p w14:paraId="39E3388B"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Moderator</w:t>
            </w:r>
          </w:p>
        </w:tc>
        <w:tc>
          <w:tcPr>
            <w:tcW w:w="1170" w:type="dxa"/>
          </w:tcPr>
          <w:p w14:paraId="5CFCF360" w14:textId="77777777" w:rsidR="00FF7F36" w:rsidRDefault="00FF7F36">
            <w:pPr>
              <w:rPr>
                <w:rFonts w:ascii="Times New Roman" w:eastAsia="Malgun Gothic" w:hAnsi="Times New Roman" w:cs="Times New Roman"/>
                <w:szCs w:val="20"/>
              </w:rPr>
            </w:pPr>
          </w:p>
        </w:tc>
        <w:tc>
          <w:tcPr>
            <w:tcW w:w="6844" w:type="dxa"/>
          </w:tcPr>
          <w:p w14:paraId="6F11A3A2" w14:textId="77777777" w:rsidR="00FF7F36" w:rsidRDefault="00436A58">
            <w:pPr>
              <w:spacing w:after="60"/>
              <w:rPr>
                <w:rFonts w:ascii="Times New Roman" w:hAnsi="Times New Roman" w:cs="Times New Roman"/>
                <w:szCs w:val="20"/>
              </w:rPr>
            </w:pPr>
            <w:r>
              <w:rPr>
                <w:rFonts w:ascii="Times New Roman" w:hAnsi="Times New Roman" w:cs="Times New Roman"/>
                <w:szCs w:val="20"/>
              </w:rPr>
              <w:t>@Nokia, HW/</w:t>
            </w:r>
            <w:proofErr w:type="spellStart"/>
            <w:r>
              <w:rPr>
                <w:rFonts w:ascii="Times New Roman" w:hAnsi="Times New Roman" w:cs="Times New Roman"/>
                <w:szCs w:val="20"/>
              </w:rPr>
              <w:t>HiSi</w:t>
            </w:r>
            <w:proofErr w:type="spellEnd"/>
            <w:r>
              <w:rPr>
                <w:rFonts w:ascii="Times New Roman" w:hAnsi="Times New Roman" w:cs="Times New Roman"/>
                <w:szCs w:val="20"/>
              </w:rPr>
              <w:t xml:space="preserve">, vivo: I understand the concern about network targeting a BLER that is not exactly what the UE assumes for the calculation of delta-MCS but there is a trade-off to consider,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 UE complexity to support evaluation with multiple possible BLER targets or signaling cost of dynamically indicating used BLER target.</w:t>
            </w:r>
          </w:p>
          <w:p w14:paraId="12BF5E10" w14:textId="77777777" w:rsidR="00FF7F36" w:rsidRDefault="00436A58">
            <w:pPr>
              <w:spacing w:after="60"/>
              <w:rPr>
                <w:rFonts w:ascii="Times New Roman" w:hAnsi="Times New Roman" w:cs="Times New Roman"/>
                <w:szCs w:val="20"/>
              </w:rPr>
            </w:pPr>
            <w:r>
              <w:rPr>
                <w:rFonts w:ascii="Times New Roman" w:hAnsi="Times New Roman" w:cs="Times New Roman"/>
                <w:szCs w:val="20"/>
              </w:rPr>
              <w:t xml:space="preserve">@Apple: Understand that you would prefer single BLER target supported. However, many companies would prefer more </w:t>
            </w:r>
            <w:proofErr w:type="gramStart"/>
            <w:r>
              <w:rPr>
                <w:rFonts w:ascii="Times New Roman" w:hAnsi="Times New Roman" w:cs="Times New Roman"/>
                <w:szCs w:val="20"/>
              </w:rPr>
              <w:t>flexibility</w:t>
            </w:r>
            <w:proofErr w:type="gramEnd"/>
            <w:r>
              <w:rPr>
                <w:rFonts w:ascii="Times New Roman" w:hAnsi="Times New Roman" w:cs="Times New Roman"/>
                <w:szCs w:val="20"/>
              </w:rPr>
              <w:t xml:space="preserve"> so this is a compromise.</w:t>
            </w:r>
          </w:p>
          <w:p w14:paraId="528847FB" w14:textId="77777777" w:rsidR="00FF7F36" w:rsidRDefault="00436A58">
            <w:pPr>
              <w:spacing w:line="256" w:lineRule="auto"/>
              <w:rPr>
                <w:rFonts w:ascii="Times New Roman" w:eastAsia="Malgun Gothic" w:hAnsi="Times New Roman" w:cs="Times New Roman"/>
                <w:szCs w:val="20"/>
              </w:rPr>
            </w:pPr>
            <w:r>
              <w:rPr>
                <w:rFonts w:ascii="Times New Roman" w:hAnsi="Times New Roman" w:cs="Times New Roman"/>
                <w:szCs w:val="20"/>
              </w:rPr>
              <w:t xml:space="preserve">@Intel, Sony, Ericsson, Apple, DOCOMO, LG, Oppo,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Note that there would be no restriction if the target BLER is configurable for each table (the network could configure 1e-5 or 1e-1 for both tables). However, one benefit of the tie-in would be to allow the network to get information dynamically for more than 1 target BLER. </w:t>
            </w:r>
            <w:proofErr w:type="gramStart"/>
            <w:r>
              <w:rPr>
                <w:rFonts w:ascii="Times New Roman" w:hAnsi="Times New Roman" w:cs="Times New Roman"/>
                <w:szCs w:val="20"/>
              </w:rPr>
              <w:t>This being said, fine</w:t>
            </w:r>
            <w:proofErr w:type="gramEnd"/>
            <w:r>
              <w:rPr>
                <w:rFonts w:ascii="Times New Roman" w:hAnsi="Times New Roman" w:cs="Times New Roman"/>
                <w:szCs w:val="20"/>
              </w:rPr>
              <w:t xml:space="preserve"> to put the second bullet as FFS.</w:t>
            </w:r>
          </w:p>
        </w:tc>
      </w:tr>
    </w:tbl>
    <w:p w14:paraId="5BA5DB4A" w14:textId="77777777" w:rsidR="00FF7F36" w:rsidRDefault="00FF7F36">
      <w:pPr>
        <w:rPr>
          <w:rFonts w:ascii="Times New Roman" w:hAnsi="Times New Roman" w:cs="Times New Roman"/>
          <w:szCs w:val="20"/>
          <w:highlight w:val="yellow"/>
        </w:rPr>
      </w:pPr>
    </w:p>
    <w:p w14:paraId="04DA9F9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FF7F36" w14:paraId="2CBF8FA2" w14:textId="77777777">
        <w:tc>
          <w:tcPr>
            <w:tcW w:w="1615" w:type="dxa"/>
            <w:tcBorders>
              <w:top w:val="single" w:sz="4" w:space="0" w:color="auto"/>
              <w:left w:val="single" w:sz="4" w:space="0" w:color="auto"/>
              <w:bottom w:val="single" w:sz="4" w:space="0" w:color="auto"/>
              <w:right w:val="single" w:sz="4" w:space="0" w:color="auto"/>
            </w:tcBorders>
          </w:tcPr>
          <w:p w14:paraId="522856E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09B35A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66686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1A442F8" w14:textId="77777777">
        <w:tc>
          <w:tcPr>
            <w:tcW w:w="1615" w:type="dxa"/>
            <w:tcBorders>
              <w:top w:val="single" w:sz="4" w:space="0" w:color="auto"/>
              <w:left w:val="single" w:sz="4" w:space="0" w:color="auto"/>
              <w:bottom w:val="single" w:sz="4" w:space="0" w:color="auto"/>
              <w:right w:val="single" w:sz="4" w:space="0" w:color="auto"/>
            </w:tcBorders>
          </w:tcPr>
          <w:p w14:paraId="4BF6026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7C63C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B19231A" w14:textId="77777777" w:rsidR="00FF7F36" w:rsidRDefault="00436A58">
            <w:r>
              <w:t>Not sure what is covered by “per TB”.</w:t>
            </w:r>
          </w:p>
          <w:p w14:paraId="1E648738" w14:textId="77777777" w:rsidR="00FF7F36" w:rsidRDefault="00436A58">
            <w:r>
              <w:t xml:space="preserve">We do not think 1-bit report for all TBs are needed as that will add unnecessary overhead to the reporting of HARQ. </w:t>
            </w:r>
            <w:proofErr w:type="gramStart"/>
            <w:r>
              <w:t>Also</w:t>
            </w:r>
            <w:proofErr w:type="gramEnd"/>
            <w:r>
              <w:t xml:space="preserve"> as </w:t>
            </w:r>
            <w:proofErr w:type="spellStart"/>
            <w:r>
              <w:t>gNB</w:t>
            </w:r>
            <w:proofErr w:type="spellEnd"/>
            <w:r>
              <w:t xml:space="preserve"> uses different BLER targets, </w:t>
            </w:r>
            <w:proofErr w:type="spellStart"/>
            <w:r>
              <w:t>gNB</w:t>
            </w:r>
            <w:proofErr w:type="spellEnd"/>
            <w:r>
              <w:t xml:space="preserve"> may not get any useful feedback at the end. As the report is only needed for OLLA and may be for </w:t>
            </w:r>
            <w:proofErr w:type="spellStart"/>
            <w:r>
              <w:t>retarnmission</w:t>
            </w:r>
            <w:proofErr w:type="spellEnd"/>
            <w:r>
              <w:t xml:space="preserve"> (less useful), we do not have to consider all TBs when deriving feedback information. Having said that, we agree that, if delta-MCS is reported for a given TB, it can be a single bit. </w:t>
            </w:r>
          </w:p>
        </w:tc>
      </w:tr>
      <w:tr w:rsidR="00FF7F36" w14:paraId="0BFC8849" w14:textId="77777777">
        <w:tc>
          <w:tcPr>
            <w:tcW w:w="1615" w:type="dxa"/>
            <w:tcBorders>
              <w:top w:val="single" w:sz="4" w:space="0" w:color="auto"/>
              <w:left w:val="single" w:sz="4" w:space="0" w:color="auto"/>
              <w:bottom w:val="single" w:sz="4" w:space="0" w:color="auto"/>
              <w:right w:val="single" w:sz="4" w:space="0" w:color="auto"/>
            </w:tcBorders>
          </w:tcPr>
          <w:p w14:paraId="65A9CC7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E1660D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8E60A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a delta-MCS must be reported for each TB?   </w:t>
            </w:r>
          </w:p>
          <w:p w14:paraId="2020237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Nokia, we also think that there are situations when a delta-MCS is not needed, or even could degrade the performance. It should be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when to request a delta-MCS report.</w:t>
            </w:r>
          </w:p>
        </w:tc>
      </w:tr>
      <w:tr w:rsidR="00FF7F36" w14:paraId="35CE8D0A" w14:textId="77777777">
        <w:tc>
          <w:tcPr>
            <w:tcW w:w="1615" w:type="dxa"/>
            <w:tcBorders>
              <w:top w:val="single" w:sz="4" w:space="0" w:color="auto"/>
              <w:left w:val="single" w:sz="4" w:space="0" w:color="auto"/>
              <w:bottom w:val="single" w:sz="4" w:space="0" w:color="auto"/>
              <w:right w:val="single" w:sz="4" w:space="0" w:color="auto"/>
            </w:tcBorders>
          </w:tcPr>
          <w:p w14:paraId="720511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76A9EA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54F1D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FF7F36" w14:paraId="070E5F28" w14:textId="77777777">
        <w:tc>
          <w:tcPr>
            <w:tcW w:w="1615" w:type="dxa"/>
            <w:tcBorders>
              <w:top w:val="single" w:sz="4" w:space="0" w:color="auto"/>
              <w:left w:val="single" w:sz="4" w:space="0" w:color="auto"/>
              <w:bottom w:val="single" w:sz="4" w:space="0" w:color="auto"/>
              <w:right w:val="single" w:sz="4" w:space="0" w:color="auto"/>
            </w:tcBorders>
          </w:tcPr>
          <w:p w14:paraId="50057A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392702"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9A85D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average) multiple TBs’ delta-MCS into one report, then we may want more bits for that report.</w:t>
            </w:r>
          </w:p>
        </w:tc>
      </w:tr>
      <w:tr w:rsidR="00FF7F36" w14:paraId="7321384E" w14:textId="77777777">
        <w:tc>
          <w:tcPr>
            <w:tcW w:w="1615" w:type="dxa"/>
            <w:tcBorders>
              <w:top w:val="single" w:sz="4" w:space="0" w:color="auto"/>
              <w:left w:val="single" w:sz="4" w:space="0" w:color="auto"/>
              <w:bottom w:val="single" w:sz="4" w:space="0" w:color="auto"/>
              <w:right w:val="single" w:sz="4" w:space="0" w:color="auto"/>
            </w:tcBorders>
          </w:tcPr>
          <w:p w14:paraId="4D653C46"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FC632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199C4D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664FDD12" w14:textId="77777777">
        <w:tc>
          <w:tcPr>
            <w:tcW w:w="1615" w:type="dxa"/>
            <w:tcBorders>
              <w:top w:val="single" w:sz="4" w:space="0" w:color="auto"/>
              <w:left w:val="single" w:sz="4" w:space="0" w:color="auto"/>
              <w:bottom w:val="single" w:sz="4" w:space="0" w:color="auto"/>
              <w:right w:val="single" w:sz="4" w:space="0" w:color="auto"/>
            </w:tcBorders>
          </w:tcPr>
          <w:p w14:paraId="5C79FE1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F16D9C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ADA4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The number of bits should be configurable to whatever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wants them to be (within reason –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2, 3) – there is no justification for hard-coding. </w:t>
            </w:r>
          </w:p>
          <w:p w14:paraId="3289AA1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reported for every TB and to have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be the HARQ-ACK because the ACK/NACK value and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value are directly linked. </w:t>
            </w:r>
          </w:p>
        </w:tc>
      </w:tr>
      <w:tr w:rsidR="00FF7F36" w14:paraId="0187CD65" w14:textId="77777777">
        <w:trPr>
          <w:ins w:id="4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20E0E0C5" w14:textId="77777777" w:rsidR="00FF7F36" w:rsidRDefault="00436A58">
            <w:pPr>
              <w:rPr>
                <w:ins w:id="43" w:author="Author" w:date="1901-01-01T00:00:00Z"/>
                <w:rFonts w:ascii="Times New Roman" w:hAnsi="Times New Roman" w:cs="Times New Roman"/>
                <w:szCs w:val="20"/>
                <w:lang w:val="en-CA"/>
              </w:rPr>
            </w:pPr>
            <w:ins w:id="44"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E1BA840" w14:textId="77777777" w:rsidR="00FF7F36" w:rsidRDefault="00FF7F36">
            <w:pPr>
              <w:rPr>
                <w:ins w:id="4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2926A" w14:textId="77777777" w:rsidR="00FF7F36" w:rsidRDefault="00436A58">
            <w:pPr>
              <w:spacing w:line="256" w:lineRule="auto"/>
              <w:rPr>
                <w:ins w:id="46" w:author="Author" w:date="1901-01-01T00:00:00Z"/>
                <w:rFonts w:ascii="Times New Roman" w:hAnsi="Times New Roman" w:cs="Times New Roman"/>
                <w:szCs w:val="20"/>
                <w:lang w:val="en-CA"/>
              </w:rPr>
            </w:pPr>
            <w:ins w:id="47" w:author="Author">
              <w:r>
                <w:rPr>
                  <w:rFonts w:ascii="Times New Roman" w:hAnsi="Times New Roman" w:cs="Times New Roman"/>
                  <w:szCs w:val="20"/>
                  <w:lang w:val="en-CA"/>
                </w:rPr>
                <w:t xml:space="preserve">We don’t need to </w:t>
              </w:r>
              <w:proofErr w:type="spellStart"/>
              <w:r>
                <w:rPr>
                  <w:rFonts w:ascii="Times New Roman" w:hAnsi="Times New Roman" w:cs="Times New Roman"/>
                  <w:szCs w:val="20"/>
                  <w:lang w:val="en-CA"/>
                </w:rPr>
                <w:t>dicuss</w:t>
              </w:r>
              <w:proofErr w:type="spellEnd"/>
              <w:r>
                <w:rPr>
                  <w:rFonts w:ascii="Times New Roman" w:hAnsi="Times New Roman" w:cs="Times New Roman"/>
                  <w:szCs w:val="20"/>
                  <w:lang w:val="en-CA"/>
                </w:rPr>
                <w:t xml:space="preserve"> this proposal until bigger issues are handled.</w:t>
              </w:r>
            </w:ins>
          </w:p>
        </w:tc>
      </w:tr>
      <w:tr w:rsidR="00FF7F36" w14:paraId="4161ED55" w14:textId="77777777">
        <w:tc>
          <w:tcPr>
            <w:tcW w:w="1615" w:type="dxa"/>
          </w:tcPr>
          <w:p w14:paraId="51DF49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20DF7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4E2A21D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FF7F36" w14:paraId="6D95CF72" w14:textId="77777777">
        <w:tc>
          <w:tcPr>
            <w:tcW w:w="1615" w:type="dxa"/>
          </w:tcPr>
          <w:p w14:paraId="64DAABB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3FB9E5F" w14:textId="77777777" w:rsidR="00FF7F36" w:rsidRDefault="00FF7F36">
            <w:pPr>
              <w:rPr>
                <w:rFonts w:ascii="Times New Roman" w:hAnsi="Times New Roman" w:cs="Times New Roman"/>
                <w:szCs w:val="20"/>
                <w:lang w:val="en-CA"/>
              </w:rPr>
            </w:pPr>
          </w:p>
        </w:tc>
        <w:tc>
          <w:tcPr>
            <w:tcW w:w="6844" w:type="dxa"/>
          </w:tcPr>
          <w:p w14:paraId="56F77023"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w:t>
            </w:r>
            <w:proofErr w:type="gramStart"/>
            <w:r>
              <w:rPr>
                <w:rFonts w:ascii="Times New Roman" w:eastAsia="SimSun" w:hAnsi="Times New Roman" w:cs="Times New Roman" w:hint="eastAsia"/>
                <w:szCs w:val="20"/>
              </w:rPr>
              <w:t>MCS</w:t>
            </w:r>
            <w:proofErr w:type="gramEnd"/>
            <w:r>
              <w:rPr>
                <w:rFonts w:ascii="Times New Roman" w:eastAsia="SimSun" w:hAnsi="Times New Roman" w:cs="Times New Roman" w:hint="eastAsia"/>
                <w:szCs w:val="20"/>
              </w:rPr>
              <w:t xml:space="preserve">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FF7F36" w14:paraId="42686682" w14:textId="77777777">
        <w:tc>
          <w:tcPr>
            <w:tcW w:w="1615" w:type="dxa"/>
          </w:tcPr>
          <w:p w14:paraId="2744355D"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7EBFE874"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345A8C6" w14:textId="77777777" w:rsidR="00FF7F36" w:rsidRDefault="00FF7F36">
            <w:pPr>
              <w:spacing w:after="60"/>
              <w:rPr>
                <w:rFonts w:ascii="Times New Roman" w:hAnsi="Times New Roman" w:cs="Times New Roman"/>
                <w:szCs w:val="20"/>
              </w:rPr>
            </w:pPr>
          </w:p>
        </w:tc>
      </w:tr>
      <w:tr w:rsidR="00FF7F36" w14:paraId="6AA17A2D" w14:textId="77777777">
        <w:tc>
          <w:tcPr>
            <w:tcW w:w="1615" w:type="dxa"/>
          </w:tcPr>
          <w:p w14:paraId="3A315401"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11708E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624BE33" w14:textId="77777777" w:rsidR="00FF7F36" w:rsidRDefault="00FF7F36">
            <w:pPr>
              <w:spacing w:after="60"/>
              <w:rPr>
                <w:rFonts w:ascii="Times New Roman" w:hAnsi="Times New Roman" w:cs="Times New Roman"/>
                <w:szCs w:val="20"/>
              </w:rPr>
            </w:pPr>
          </w:p>
        </w:tc>
      </w:tr>
      <w:tr w:rsidR="00FF7F36" w14:paraId="2FC0C742" w14:textId="77777777">
        <w:tc>
          <w:tcPr>
            <w:tcW w:w="1615" w:type="dxa"/>
          </w:tcPr>
          <w:p w14:paraId="4FD8ED6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0189F8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BADA5D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FF7F36" w14:paraId="3AA23F0A" w14:textId="77777777">
        <w:tc>
          <w:tcPr>
            <w:tcW w:w="1615" w:type="dxa"/>
          </w:tcPr>
          <w:p w14:paraId="11A8FCC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AF5406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DB52D93"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FF7F36" w14:paraId="232D84CE" w14:textId="77777777">
        <w:tc>
          <w:tcPr>
            <w:tcW w:w="1615" w:type="dxa"/>
          </w:tcPr>
          <w:p w14:paraId="7D5925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10868E" w14:textId="77777777" w:rsidR="00FF7F36" w:rsidRDefault="00FF7F36">
            <w:pPr>
              <w:rPr>
                <w:rFonts w:ascii="Times New Roman" w:hAnsi="Times New Roman" w:cs="Times New Roman"/>
                <w:szCs w:val="20"/>
              </w:rPr>
            </w:pPr>
          </w:p>
        </w:tc>
        <w:tc>
          <w:tcPr>
            <w:tcW w:w="6844" w:type="dxa"/>
          </w:tcPr>
          <w:p w14:paraId="7506DBD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FF7F36" w14:paraId="50636B62" w14:textId="77777777">
        <w:tc>
          <w:tcPr>
            <w:tcW w:w="1615" w:type="dxa"/>
          </w:tcPr>
          <w:p w14:paraId="244C8C4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7AF7264" w14:textId="77777777" w:rsidR="00FF7F36" w:rsidRDefault="00FF7F36">
            <w:pPr>
              <w:rPr>
                <w:rFonts w:ascii="Times New Roman" w:hAnsi="Times New Roman" w:cs="Times New Roman"/>
                <w:szCs w:val="20"/>
              </w:rPr>
            </w:pPr>
          </w:p>
        </w:tc>
        <w:tc>
          <w:tcPr>
            <w:tcW w:w="6844" w:type="dxa"/>
          </w:tcPr>
          <w:p w14:paraId="10C428F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have at least 2 bits.</w:t>
            </w:r>
          </w:p>
        </w:tc>
      </w:tr>
      <w:tr w:rsidR="00FF7F36" w14:paraId="5E8FEBD1" w14:textId="77777777">
        <w:tc>
          <w:tcPr>
            <w:tcW w:w="1615" w:type="dxa"/>
          </w:tcPr>
          <w:p w14:paraId="111B738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52BF595" w14:textId="77777777" w:rsidR="00FF7F36" w:rsidRDefault="00436A58">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6279326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w:t>
            </w:r>
            <w:proofErr w:type="gramStart"/>
            <w:r>
              <w:rPr>
                <w:rFonts w:ascii="Times New Roman" w:hAnsi="Times New Roman" w:cs="Times New Roman"/>
                <w:szCs w:val="20"/>
                <w:lang w:val="en-US"/>
              </w:rPr>
              <w:t>are</w:t>
            </w:r>
            <w:proofErr w:type="gramEnd"/>
            <w:r>
              <w:rPr>
                <w:rFonts w:ascii="Times New Roman" w:hAnsi="Times New Roman" w:cs="Times New Roman"/>
                <w:szCs w:val="20"/>
                <w:lang w:val="en-US"/>
              </w:rPr>
              <w:t xml:space="preserve"> needed.  </w:t>
            </w:r>
          </w:p>
        </w:tc>
      </w:tr>
      <w:tr w:rsidR="00FF7F36" w14:paraId="6CFA964B" w14:textId="77777777">
        <w:tc>
          <w:tcPr>
            <w:tcW w:w="1615" w:type="dxa"/>
          </w:tcPr>
          <w:p w14:paraId="52568C9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5D5B4FC5" w14:textId="77777777" w:rsidR="00FF7F36" w:rsidRDefault="00436A58">
            <w:pPr>
              <w:rPr>
                <w:rFonts w:ascii="Times New Roman" w:hAnsi="Times New Roman" w:cs="Times New Roman"/>
                <w:szCs w:val="20"/>
              </w:rPr>
            </w:pPr>
            <w:r>
              <w:rPr>
                <w:rFonts w:ascii="Times New Roman" w:hAnsi="Times New Roman" w:cs="Times New Roman"/>
                <w:szCs w:val="20"/>
                <w:lang w:val="en-US"/>
              </w:rPr>
              <w:t>No</w:t>
            </w:r>
          </w:p>
        </w:tc>
        <w:tc>
          <w:tcPr>
            <w:tcW w:w="6844" w:type="dxa"/>
          </w:tcPr>
          <w:p w14:paraId="13102225"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 xml:space="preserve">Agree with </w:t>
            </w:r>
            <w:proofErr w:type="spellStart"/>
            <w:r>
              <w:rPr>
                <w:rFonts w:ascii="Times New Roman" w:hAnsi="Times New Roman" w:cs="Times New Roman"/>
                <w:szCs w:val="20"/>
                <w:lang w:val="en-US"/>
              </w:rPr>
              <w:t>vivo’s</w:t>
            </w:r>
            <w:proofErr w:type="spellEnd"/>
            <w:r>
              <w:rPr>
                <w:rFonts w:ascii="Times New Roman" w:hAnsi="Times New Roman" w:cs="Times New Roman"/>
                <w:szCs w:val="20"/>
                <w:lang w:val="en-US"/>
              </w:rPr>
              <w:t xml:space="preserve"> view.</w:t>
            </w:r>
          </w:p>
        </w:tc>
      </w:tr>
      <w:tr w:rsidR="00FF7F36" w14:paraId="0D9AAB88" w14:textId="77777777">
        <w:tc>
          <w:tcPr>
            <w:tcW w:w="1615" w:type="dxa"/>
          </w:tcPr>
          <w:p w14:paraId="6464A59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430A24B" w14:textId="77777777" w:rsidR="00FF7F36" w:rsidRDefault="00436A58">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58CEB8F6" w14:textId="77777777" w:rsidR="00FF7F36" w:rsidRDefault="00436A58">
            <w:pPr>
              <w:spacing w:line="256" w:lineRule="auto"/>
              <w:rPr>
                <w:rFonts w:ascii="Times New Roman" w:hAnsi="Times New Roman" w:cs="Times New Roman"/>
                <w:szCs w:val="20"/>
              </w:rPr>
            </w:pPr>
            <w:proofErr w:type="gramStart"/>
            <w:r>
              <w:rPr>
                <w:rFonts w:ascii="Times New Roman" w:eastAsia="SimSun" w:hAnsi="Times New Roman" w:cs="Times New Roman" w:hint="eastAsia"/>
                <w:szCs w:val="20"/>
              </w:rPr>
              <w:t>Y</w:t>
            </w:r>
            <w:r>
              <w:rPr>
                <w:rFonts w:ascii="Times New Roman" w:eastAsia="SimSun" w:hAnsi="Times New Roman" w:cs="Times New Roman"/>
                <w:szCs w:val="20"/>
              </w:rPr>
              <w:t>es</w:t>
            </w:r>
            <w:proofErr w:type="gramEnd"/>
            <w:r>
              <w:rPr>
                <w:rFonts w:ascii="Times New Roman" w:eastAsia="SimSun" w:hAnsi="Times New Roman" w:cs="Times New Roman"/>
                <w:szCs w:val="20"/>
              </w:rPr>
              <w:t xml:space="preserve"> for aligning the simulation, no for the actual system design because it’s a little early.</w:t>
            </w:r>
          </w:p>
        </w:tc>
      </w:tr>
      <w:tr w:rsidR="00FF7F36" w14:paraId="2DBFA474" w14:textId="77777777">
        <w:tc>
          <w:tcPr>
            <w:tcW w:w="1615" w:type="dxa"/>
          </w:tcPr>
          <w:p w14:paraId="01B3450B"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56C792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70DC49"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do not think every TB needs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w:t>
            </w:r>
          </w:p>
        </w:tc>
      </w:tr>
      <w:tr w:rsidR="00FF7F36" w14:paraId="38D2E18A" w14:textId="77777777">
        <w:tc>
          <w:tcPr>
            <w:tcW w:w="1615" w:type="dxa"/>
          </w:tcPr>
          <w:p w14:paraId="2C14B80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31E3CB3E" w14:textId="77777777" w:rsidR="00FF7F36" w:rsidRDefault="00FF7F36">
            <w:pPr>
              <w:rPr>
                <w:rFonts w:ascii="Times New Roman" w:hAnsi="Times New Roman" w:cs="Times New Roman"/>
                <w:szCs w:val="20"/>
              </w:rPr>
            </w:pPr>
          </w:p>
        </w:tc>
        <w:tc>
          <w:tcPr>
            <w:tcW w:w="6844" w:type="dxa"/>
          </w:tcPr>
          <w:p w14:paraId="0AF8CAF0" w14:textId="77777777" w:rsidR="00FF7F36" w:rsidRDefault="00436A58">
            <w:pPr>
              <w:spacing w:after="60"/>
              <w:rPr>
                <w:rFonts w:ascii="Times New Roman" w:hAnsi="Times New Roman" w:cs="Times New Roman"/>
                <w:szCs w:val="20"/>
              </w:rPr>
            </w:pPr>
            <w:r>
              <w:rPr>
                <w:rFonts w:ascii="Times New Roman" w:hAnsi="Times New Roman" w:cs="Times New Roman"/>
                <w:szCs w:val="20"/>
              </w:rPr>
              <w:t>@All, the intention was not to force that delta-MCS is reported for every TB. I can clarify using Ericsson suggestion.</w:t>
            </w:r>
          </w:p>
          <w:p w14:paraId="058E229F" w14:textId="77777777" w:rsidR="00FF7F36" w:rsidRDefault="00436A58">
            <w:pPr>
              <w:spacing w:after="60"/>
              <w:rPr>
                <w:rFonts w:ascii="Times New Roman" w:hAnsi="Times New Roman" w:cs="Times New Roman"/>
                <w:szCs w:val="20"/>
              </w:rPr>
            </w:pPr>
            <w:r>
              <w:rPr>
                <w:rFonts w:ascii="Times New Roman" w:hAnsi="Times New Roman" w:cs="Times New Roman"/>
                <w:szCs w:val="20"/>
              </w:rPr>
              <w:t>@Sony, Samsung, CATT, OPPO, CMCC: This proposal does not preclude more than 1 bit but since most evaluations assumed 1 bit and it is supported by largest number of companies, this seems to be a good starting point.</w:t>
            </w:r>
          </w:p>
        </w:tc>
      </w:tr>
      <w:tr w:rsidR="00FF7F36" w14:paraId="0C0E521B" w14:textId="77777777">
        <w:tc>
          <w:tcPr>
            <w:tcW w:w="1615" w:type="dxa"/>
          </w:tcPr>
          <w:p w14:paraId="0D23325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Apple2</w:t>
            </w:r>
          </w:p>
        </w:tc>
        <w:tc>
          <w:tcPr>
            <w:tcW w:w="1170" w:type="dxa"/>
          </w:tcPr>
          <w:p w14:paraId="1A4E1655" w14:textId="77777777" w:rsidR="00FF7F36" w:rsidRDefault="00FF7F36">
            <w:pPr>
              <w:rPr>
                <w:rFonts w:ascii="Times New Roman" w:hAnsi="Times New Roman" w:cs="Times New Roman"/>
                <w:szCs w:val="20"/>
              </w:rPr>
            </w:pPr>
          </w:p>
        </w:tc>
        <w:tc>
          <w:tcPr>
            <w:tcW w:w="6844" w:type="dxa"/>
          </w:tcPr>
          <w:p w14:paraId="40BB8A9A" w14:textId="77777777" w:rsidR="00FF7F36" w:rsidRDefault="00436A58">
            <w:pPr>
              <w:spacing w:after="60"/>
              <w:rPr>
                <w:rFonts w:ascii="Times New Roman" w:hAnsi="Times New Roman" w:cs="Times New Roman"/>
                <w:szCs w:val="20"/>
              </w:rPr>
            </w:pPr>
            <w:r>
              <w:rPr>
                <w:rFonts w:ascii="Times New Roman" w:hAnsi="Times New Roman" w:cs="Times New Roman"/>
                <w:szCs w:val="20"/>
              </w:rPr>
              <w:t>Let us clarify the testability issue here. For CQI feedback, assumptions taken by the UE are specified in 38.214, copied below for your reference. For Delta-MCS, we should also establish similar conditions.</w:t>
            </w:r>
          </w:p>
          <w:bookmarkStart w:id="48" w:name="_MON_1690734261"/>
          <w:bookmarkEnd w:id="48"/>
          <w:p w14:paraId="75C119F9" w14:textId="77777777" w:rsidR="00FF7F36" w:rsidRDefault="00436A58">
            <w:pPr>
              <w:spacing w:after="60"/>
              <w:rPr>
                <w:rFonts w:ascii="Times New Roman" w:hAnsi="Times New Roman" w:cs="Times New Roman"/>
                <w:szCs w:val="20"/>
              </w:rPr>
            </w:pPr>
            <w:r>
              <w:rPr>
                <w:rFonts w:ascii="Times New Roman" w:hAnsi="Times New Roman" w:cs="Times New Roman"/>
                <w:szCs w:val="20"/>
                <w:lang w:val="en-US"/>
              </w:rPr>
              <w:object w:dxaOrig="6600" w:dyaOrig="5475" w14:anchorId="3E0D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74pt" o:ole="">
                  <v:imagedata r:id="rId13" o:title=""/>
                </v:shape>
                <o:OLEObject Type="Embed" ProgID="Word.Document.12" ShapeID="_x0000_i1025" DrawAspect="Content" ObjectID="_1690892142" r:id="rId14"/>
              </w:object>
            </w:r>
          </w:p>
        </w:tc>
      </w:tr>
    </w:tbl>
    <w:p w14:paraId="1C7097F9" w14:textId="77777777" w:rsidR="00FF7F36" w:rsidRDefault="00FF7F36">
      <w:pPr>
        <w:rPr>
          <w:rFonts w:ascii="Times New Roman" w:hAnsi="Times New Roman" w:cs="Times New Roman"/>
          <w:szCs w:val="20"/>
          <w:highlight w:val="yellow"/>
        </w:rPr>
      </w:pPr>
    </w:p>
    <w:p w14:paraId="2682EDD8" w14:textId="77777777" w:rsidR="00FF7F36" w:rsidRDefault="00FF7F36">
      <w:pPr>
        <w:rPr>
          <w:rFonts w:ascii="Times New Roman" w:hAnsi="Times New Roman" w:cs="Times New Roman"/>
          <w:szCs w:val="20"/>
          <w:highlight w:val="yellow"/>
        </w:rPr>
      </w:pPr>
    </w:p>
    <w:p w14:paraId="07EB4EC4" w14:textId="77777777" w:rsidR="00FF7F36" w:rsidRDefault="00436A58">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14:paraId="693959C4"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35A69E"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1D45E340"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D2BDEA7"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37095C53" w14:textId="77777777" w:rsidR="00FF7F36" w:rsidRDefault="00FF7F36">
      <w:pPr>
        <w:rPr>
          <w:rFonts w:ascii="Times New Roman" w:hAnsi="Times New Roman" w:cs="Times New Roman"/>
          <w:b/>
          <w:bCs/>
          <w:szCs w:val="20"/>
        </w:rPr>
      </w:pPr>
    </w:p>
    <w:p w14:paraId="7D27A3B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4C0427F"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0EC40A2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C587E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61FB82AE"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08D13E48"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E4F074D"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18D80930"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32E545B6"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0B037B4"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2355AD0A"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28DC1866"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1EA0CAA3" w14:textId="77777777" w:rsidR="00FF7F36" w:rsidRDefault="00FF7F36">
      <w:pPr>
        <w:rPr>
          <w:rFonts w:ascii="Times New Roman" w:hAnsi="Times New Roman" w:cs="Times New Roman"/>
          <w:szCs w:val="20"/>
        </w:rPr>
      </w:pPr>
    </w:p>
    <w:p w14:paraId="198A90EE"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3E6B966" w14:textId="77777777" w:rsidR="00FF7F36" w:rsidRDefault="00436A58">
      <w:pPr>
        <w:rPr>
          <w:rFonts w:ascii="Times New Roman" w:hAnsi="Times New Roman" w:cs="Times New Roman"/>
          <w:szCs w:val="20"/>
        </w:rPr>
      </w:pPr>
      <w:r>
        <w:rPr>
          <w:rFonts w:ascii="Times New Roman" w:hAnsi="Times New Roman" w:cs="Times New Roman"/>
          <w:szCs w:val="20"/>
        </w:rPr>
        <w:t>The above proposals were quickly presented at GTW but due to limited time available only one comment could be made.</w:t>
      </w:r>
    </w:p>
    <w:p w14:paraId="75636E1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TableGrid"/>
        <w:tblW w:w="0" w:type="auto"/>
        <w:tblLook w:val="04A0" w:firstRow="1" w:lastRow="0" w:firstColumn="1" w:lastColumn="0" w:noHBand="0" w:noVBand="1"/>
      </w:tblPr>
      <w:tblGrid>
        <w:gridCol w:w="1615"/>
        <w:gridCol w:w="1170"/>
        <w:gridCol w:w="6844"/>
      </w:tblGrid>
      <w:tr w:rsidR="00FF7F36" w14:paraId="717809F9" w14:textId="77777777">
        <w:tc>
          <w:tcPr>
            <w:tcW w:w="1615" w:type="dxa"/>
            <w:tcBorders>
              <w:top w:val="single" w:sz="4" w:space="0" w:color="auto"/>
              <w:left w:val="single" w:sz="4" w:space="0" w:color="auto"/>
              <w:bottom w:val="single" w:sz="4" w:space="0" w:color="auto"/>
              <w:right w:val="single" w:sz="4" w:space="0" w:color="auto"/>
            </w:tcBorders>
          </w:tcPr>
          <w:p w14:paraId="028297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00F04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0DE0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00214DA" w14:textId="77777777">
        <w:tc>
          <w:tcPr>
            <w:tcW w:w="1615" w:type="dxa"/>
            <w:tcBorders>
              <w:top w:val="single" w:sz="4" w:space="0" w:color="auto"/>
              <w:left w:val="single" w:sz="4" w:space="0" w:color="auto"/>
              <w:bottom w:val="single" w:sz="4" w:space="0" w:color="auto"/>
              <w:right w:val="single" w:sz="4" w:space="0" w:color="auto"/>
            </w:tcBorders>
          </w:tcPr>
          <w:p w14:paraId="25237C3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D5FF21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D8109C" w14:textId="77777777" w:rsidR="00FF7F36" w:rsidRDefault="00436A58">
            <w:r>
              <w:t xml:space="preserve">It seems our input to round 1 in version 25/26 is missing. I add it back to the end of Section 8.3, where the commitment from the UE to </w:t>
            </w:r>
            <w:proofErr w:type="spellStart"/>
            <w:r>
              <w:t>gNB</w:t>
            </w:r>
            <w:proofErr w:type="spellEnd"/>
            <w:r>
              <w:t xml:space="preserve">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10CDB192" w14:textId="77777777">
        <w:tc>
          <w:tcPr>
            <w:tcW w:w="1615" w:type="dxa"/>
            <w:tcBorders>
              <w:top w:val="single" w:sz="4" w:space="0" w:color="auto"/>
              <w:left w:val="single" w:sz="4" w:space="0" w:color="auto"/>
              <w:bottom w:val="single" w:sz="4" w:space="0" w:color="auto"/>
              <w:right w:val="single" w:sz="4" w:space="0" w:color="auto"/>
            </w:tcBorders>
          </w:tcPr>
          <w:p w14:paraId="5AE6C3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1E399A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A0423" w14:textId="77777777" w:rsidR="00FF7F36" w:rsidRDefault="00FF7F36">
            <w:pPr>
              <w:rPr>
                <w:rFonts w:ascii="Times New Roman" w:hAnsi="Times New Roman" w:cs="Times New Roman"/>
                <w:szCs w:val="20"/>
                <w:lang w:val="en-CA"/>
              </w:rPr>
            </w:pPr>
          </w:p>
        </w:tc>
      </w:tr>
      <w:tr w:rsidR="00FF7F36" w14:paraId="249BE183" w14:textId="77777777">
        <w:tc>
          <w:tcPr>
            <w:tcW w:w="1615" w:type="dxa"/>
            <w:tcBorders>
              <w:top w:val="single" w:sz="4" w:space="0" w:color="auto"/>
              <w:left w:val="single" w:sz="4" w:space="0" w:color="auto"/>
              <w:bottom w:val="single" w:sz="4" w:space="0" w:color="auto"/>
              <w:right w:val="single" w:sz="4" w:space="0" w:color="auto"/>
            </w:tcBorders>
          </w:tcPr>
          <w:p w14:paraId="3E21F572"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37D1F43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0C93186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 xml:space="preserve">As we commented earlier, </w:t>
            </w:r>
            <w:r>
              <w:rPr>
                <w:rFonts w:ascii="Times New Roman" w:eastAsia="SimSun" w:hAnsi="Times New Roman"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21D191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key aspects that need to be discussed at least include</w:t>
            </w:r>
          </w:p>
          <w:p w14:paraId="31594F9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delta-MCS can be used for scheduling a new Tx, or just for retransmission? It will impact the design of delta-MCS.</w:t>
            </w:r>
          </w:p>
          <w:p w14:paraId="4A50315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the delta-MCS can be used for a next Tx on the different </w:t>
            </w:r>
            <w:proofErr w:type="spellStart"/>
            <w:r>
              <w:rPr>
                <w:rFonts w:ascii="Times New Roman" w:eastAsia="SimSun" w:hAnsi="Times New Roman" w:cs="Times New Roman"/>
                <w:szCs w:val="20"/>
              </w:rPr>
              <w:t>subbands</w:t>
            </w:r>
            <w:proofErr w:type="spellEnd"/>
          </w:p>
          <w:p w14:paraId="01810E3B"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hat target BLER will UE assume to determine delta-MCS? What is needed to ensure the accuracy and usefulness for delta-MCS derived by UE, considering there could be misalignment of target BLER between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and UE?</w:t>
            </w:r>
          </w:p>
          <w:p w14:paraId="4F0B8F1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What impact on the UE processing timeline will the delta-MCS derivation cause is </w:t>
            </w:r>
            <w:proofErr w:type="gramStart"/>
            <w:r>
              <w:rPr>
                <w:rFonts w:ascii="Times New Roman" w:eastAsia="SimSun" w:hAnsi="Times New Roman" w:cs="Times New Roman"/>
                <w:szCs w:val="20"/>
              </w:rPr>
              <w:t>unclear.</w:t>
            </w:r>
            <w:proofErr w:type="gramEnd"/>
            <w:r>
              <w:rPr>
                <w:rFonts w:ascii="Times New Roman" w:eastAsia="SimSun" w:hAnsi="Times New Roman" w:cs="Times New Roman"/>
                <w:szCs w:val="20"/>
              </w:rPr>
              <w:t xml:space="preserve"> If delta-MCS is reported with HARQ-ACK in the same PUCCH, whether a new timeline needs to be defined or reusing the existing CSI timeline? It seems the timeline issue has not been discussed yet. We think this issue needs to be discussed and how much impact should be evaluated.</w:t>
            </w:r>
          </w:p>
          <w:p w14:paraId="097CBB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What will be difference to derive delta-MCS for retransmission or for new Tx (if supported). Is HARQ combining </w:t>
            </w:r>
            <w:proofErr w:type="gramStart"/>
            <w:r>
              <w:rPr>
                <w:rFonts w:ascii="Times New Roman" w:eastAsia="SimSun" w:hAnsi="Times New Roman" w:cs="Times New Roman"/>
                <w:szCs w:val="20"/>
              </w:rPr>
              <w:t>taken into account</w:t>
            </w:r>
            <w:proofErr w:type="gramEnd"/>
            <w:r>
              <w:rPr>
                <w:rFonts w:ascii="Times New Roman" w:eastAsia="SimSun" w:hAnsi="Times New Roman" w:cs="Times New Roman"/>
                <w:szCs w:val="20"/>
              </w:rPr>
              <w:t xml:space="preserve"> for determining delta-MCS for retransmission? Whether the target BLER to determine delta-MCS for retransmission or new Tx is different?</w:t>
            </w:r>
          </w:p>
          <w:p w14:paraId="1122824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delta-MCS is reported in joint/separate resource with HARQ-ACK? </w:t>
            </w:r>
            <w:r>
              <w:rPr>
                <w:rFonts w:ascii="Times New Roman" w:hAnsi="Times New Roman"/>
                <w:szCs w:val="20"/>
              </w:rPr>
              <w:t>Whether delta MCS can be included in type 1 or type 2 HARQ-ACK codebook and what is the impact on the HARQ-ACK codebook construction.</w:t>
            </w:r>
            <w:r>
              <w:rPr>
                <w:rFonts w:ascii="Times New Roman" w:eastAsia="SimSun" w:hAnsi="Times New Roman" w:cs="Times New Roman"/>
                <w:szCs w:val="20"/>
              </w:rPr>
              <w:t xml:space="preserve"> </w:t>
            </w:r>
          </w:p>
          <w:p w14:paraId="73EDA4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to report for every PDSCH and how to handle delta MCS for multiple PDSCHs.</w:t>
            </w:r>
          </w:p>
          <w:p w14:paraId="7EBD7B5E" w14:textId="77777777" w:rsidR="00FF7F36" w:rsidRDefault="00FF7F36">
            <w:pPr>
              <w:spacing w:line="256" w:lineRule="auto"/>
              <w:rPr>
                <w:rFonts w:ascii="Times New Roman" w:eastAsia="SimSun" w:hAnsi="Times New Roman" w:cs="Times New Roman"/>
                <w:szCs w:val="20"/>
              </w:rPr>
            </w:pPr>
          </w:p>
          <w:p w14:paraId="4632C427" w14:textId="77777777" w:rsidR="00FF7F36" w:rsidRDefault="00FF7F36">
            <w:pPr>
              <w:rPr>
                <w:rFonts w:ascii="Times New Roman" w:eastAsia="SimSun" w:hAnsi="Times New Roman" w:cs="Times New Roman"/>
                <w:szCs w:val="20"/>
                <w:lang w:val="en-CA"/>
              </w:rPr>
            </w:pPr>
          </w:p>
        </w:tc>
      </w:tr>
      <w:tr w:rsidR="00FF7F36" w14:paraId="20B36A31" w14:textId="77777777">
        <w:tc>
          <w:tcPr>
            <w:tcW w:w="1615" w:type="dxa"/>
            <w:tcBorders>
              <w:top w:val="single" w:sz="4" w:space="0" w:color="auto"/>
              <w:left w:val="single" w:sz="4" w:space="0" w:color="auto"/>
              <w:bottom w:val="single" w:sz="4" w:space="0" w:color="auto"/>
              <w:right w:val="single" w:sz="4" w:space="0" w:color="auto"/>
            </w:tcBorders>
          </w:tcPr>
          <w:p w14:paraId="0B27342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7A08CD00"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AD7D7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rsidR="00FF7F36" w14:paraId="7D143FCF" w14:textId="77777777">
        <w:tc>
          <w:tcPr>
            <w:tcW w:w="1615" w:type="dxa"/>
            <w:tcBorders>
              <w:top w:val="single" w:sz="4" w:space="0" w:color="auto"/>
              <w:left w:val="single" w:sz="4" w:space="0" w:color="auto"/>
              <w:bottom w:val="single" w:sz="4" w:space="0" w:color="auto"/>
              <w:right w:val="single" w:sz="4" w:space="0" w:color="auto"/>
            </w:tcBorders>
          </w:tcPr>
          <w:p w14:paraId="1DFDAE7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281B152D"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208222F" w14:textId="77777777" w:rsidR="00FF7F36" w:rsidRDefault="00FF7F36">
            <w:pPr>
              <w:rPr>
                <w:rFonts w:ascii="Times New Roman" w:hAnsi="Times New Roman" w:cs="Times New Roman"/>
                <w:szCs w:val="20"/>
                <w:lang w:val="en-CA"/>
              </w:rPr>
            </w:pPr>
          </w:p>
        </w:tc>
      </w:tr>
      <w:tr w:rsidR="00FF7F36" w14:paraId="5182BDF2" w14:textId="77777777">
        <w:tc>
          <w:tcPr>
            <w:tcW w:w="1615" w:type="dxa"/>
            <w:tcBorders>
              <w:top w:val="single" w:sz="4" w:space="0" w:color="auto"/>
              <w:left w:val="single" w:sz="4" w:space="0" w:color="auto"/>
              <w:bottom w:val="single" w:sz="4" w:space="0" w:color="auto"/>
              <w:right w:val="single" w:sz="4" w:space="0" w:color="auto"/>
            </w:tcBorders>
          </w:tcPr>
          <w:p w14:paraId="0CE0E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B0FAB7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1330C85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support this proposal.</w:t>
            </w:r>
          </w:p>
        </w:tc>
      </w:tr>
      <w:tr w:rsidR="003606F8" w14:paraId="7FBAD3D2" w14:textId="77777777">
        <w:tc>
          <w:tcPr>
            <w:tcW w:w="1615" w:type="dxa"/>
            <w:tcBorders>
              <w:top w:val="single" w:sz="4" w:space="0" w:color="auto"/>
              <w:left w:val="single" w:sz="4" w:space="0" w:color="auto"/>
              <w:bottom w:val="single" w:sz="4" w:space="0" w:color="auto"/>
              <w:right w:val="single" w:sz="4" w:space="0" w:color="auto"/>
            </w:tcBorders>
          </w:tcPr>
          <w:p w14:paraId="35D722CE" w14:textId="1AE429F8" w:rsidR="003606F8" w:rsidRDefault="003606F8" w:rsidP="003606F8">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195F04E4" w14:textId="3E2ABF7F"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D4B6050" w14:textId="50A4E412"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can 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r w:rsidR="00744502" w14:paraId="62A4472D" w14:textId="77777777">
        <w:tc>
          <w:tcPr>
            <w:tcW w:w="1615" w:type="dxa"/>
            <w:tcBorders>
              <w:top w:val="single" w:sz="4" w:space="0" w:color="auto"/>
              <w:left w:val="single" w:sz="4" w:space="0" w:color="auto"/>
              <w:bottom w:val="single" w:sz="4" w:space="0" w:color="auto"/>
              <w:right w:val="single" w:sz="4" w:space="0" w:color="auto"/>
            </w:tcBorders>
          </w:tcPr>
          <w:p w14:paraId="33ECA98D" w14:textId="7EFA43A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9314BAF" w14:textId="6201857A"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6F6A7B40" w14:textId="77777777" w:rsidR="00744502" w:rsidRPr="000749F5" w:rsidRDefault="00744502" w:rsidP="00744502">
            <w:pPr>
              <w:rPr>
                <w:rFonts w:ascii="Times New Roman" w:hAnsi="Times New Roman" w:cs="Times New Roman"/>
                <w:szCs w:val="20"/>
              </w:rPr>
            </w:pPr>
            <w:r w:rsidRPr="000749F5">
              <w:rPr>
                <w:rFonts w:ascii="Times New Roman" w:hAnsi="Times New Roman" w:cs="Times New Roman"/>
                <w:szCs w:val="20"/>
              </w:rPr>
              <w:t>We do not think the proposal is mature enough yet</w:t>
            </w:r>
            <w:r>
              <w:rPr>
                <w:rFonts w:ascii="Times New Roman" w:hAnsi="Times New Roman" w:cs="Times New Roman"/>
                <w:szCs w:val="20"/>
              </w:rPr>
              <w:t xml:space="preserve"> to support it without agreeing to basic framework. We would be ok with the following. </w:t>
            </w:r>
          </w:p>
          <w:p w14:paraId="63072F99" w14:textId="77777777" w:rsidR="00744502" w:rsidRDefault="00744502" w:rsidP="00744502">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25B9E969" w14:textId="77777777" w:rsidR="00744502" w:rsidRDefault="00744502" w:rsidP="00744502">
            <w:pPr>
              <w:spacing w:line="252" w:lineRule="auto"/>
              <w:rPr>
                <w:rFonts w:ascii="Times New Roman" w:hAnsi="Times New Roman"/>
                <w:b/>
                <w:bCs/>
                <w:szCs w:val="20"/>
              </w:rPr>
            </w:pPr>
            <w:r w:rsidRPr="000749F5">
              <w:rPr>
                <w:rFonts w:ascii="Times New Roman" w:hAnsi="Times New Roman"/>
                <w:b/>
                <w:bCs/>
                <w:color w:val="FF0000"/>
                <w:szCs w:val="20"/>
              </w:rPr>
              <w:t xml:space="preserve">For </w:t>
            </w:r>
            <w:r w:rsidRPr="000749F5">
              <w:rPr>
                <w:rFonts w:ascii="Times New Roman" w:hAnsi="Times New Roman"/>
                <w:b/>
                <w:bCs/>
                <w:strike/>
                <w:color w:val="FF0000"/>
                <w:szCs w:val="20"/>
              </w:rPr>
              <w:t>Support</w:t>
            </w:r>
            <w:r w:rsidRPr="000749F5">
              <w:rPr>
                <w:rFonts w:ascii="Times New Roman" w:hAnsi="Times New Roman"/>
                <w:b/>
                <w:bCs/>
                <w:color w:val="FF0000"/>
                <w:szCs w:val="20"/>
              </w:rPr>
              <w:t xml:space="preserve"> </w:t>
            </w:r>
            <w:r>
              <w:rPr>
                <w:rFonts w:ascii="Times New Roman" w:hAnsi="Times New Roman"/>
                <w:b/>
                <w:bCs/>
                <w:szCs w:val="20"/>
              </w:rPr>
              <w:t>reporting of delta-MCS:</w:t>
            </w:r>
          </w:p>
          <w:p w14:paraId="683C190A" w14:textId="77777777" w:rsidR="00744502" w:rsidRDefault="00744502" w:rsidP="00744502">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3313AAA" w14:textId="649981CD" w:rsidR="00744502" w:rsidRPr="00744502" w:rsidRDefault="00744502" w:rsidP="00744502">
            <w:pPr>
              <w:pStyle w:val="ListParagraph"/>
              <w:numPr>
                <w:ilvl w:val="1"/>
                <w:numId w:val="12"/>
              </w:numPr>
              <w:rPr>
                <w:rFonts w:ascii="Times New Roman" w:hAnsi="Times New Roman" w:cs="Times New Roman"/>
                <w:szCs w:val="20"/>
                <w:lang w:val="en-CA"/>
              </w:rPr>
            </w:pPr>
            <w:r w:rsidRPr="00744502">
              <w:rPr>
                <w:rFonts w:ascii="Times New Roman" w:hAnsi="Times New Roman"/>
                <w:b/>
                <w:bCs/>
                <w:szCs w:val="20"/>
              </w:rPr>
              <w:t xml:space="preserve">delta-MCS is calculated from the difference between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xml:space="preserve">, where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tc>
      </w:tr>
      <w:tr w:rsidR="00B03359" w14:paraId="680E3267" w14:textId="77777777" w:rsidTr="00B03359">
        <w:tc>
          <w:tcPr>
            <w:tcW w:w="1615" w:type="dxa"/>
          </w:tcPr>
          <w:p w14:paraId="0DA6AC94"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170" w:type="dxa"/>
          </w:tcPr>
          <w:p w14:paraId="4E3769AE"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Pr>
          <w:p w14:paraId="3EDE0FBA" w14:textId="77777777" w:rsidR="00B03359" w:rsidRDefault="00B03359" w:rsidP="00080159">
            <w:pPr>
              <w:rPr>
                <w:rFonts w:ascii="Times New Roman" w:hAnsi="Times New Roman" w:cs="Times New Roman"/>
                <w:szCs w:val="20"/>
                <w:lang w:val="en-CA"/>
              </w:rPr>
            </w:pPr>
            <w:r>
              <w:rPr>
                <w:rFonts w:ascii="Times New Roman" w:hAnsi="Times New Roman" w:cs="Times New Roman"/>
                <w:szCs w:val="20"/>
                <w:lang w:val="en-CA"/>
              </w:rPr>
              <w:t xml:space="preserve">We would prefer to agree to the proposal.  If companies have concerns with the </w:t>
            </w:r>
            <w:proofErr w:type="gramStart"/>
            <w:r>
              <w:rPr>
                <w:rFonts w:ascii="Times New Roman" w:hAnsi="Times New Roman" w:cs="Times New Roman"/>
                <w:szCs w:val="20"/>
                <w:lang w:val="en-CA"/>
              </w:rPr>
              <w:t>specs</w:t>
            </w:r>
            <w:proofErr w:type="gramEnd"/>
            <w:r>
              <w:rPr>
                <w:rFonts w:ascii="Times New Roman" w:hAnsi="Times New Roman" w:cs="Times New Roman"/>
                <w:szCs w:val="20"/>
                <w:lang w:val="en-CA"/>
              </w:rPr>
              <w:t xml:space="preserve"> implications, then we should set this as Working Assumption as firstly proposed by the FL.  We believe this is a fair approach and a good step forward.</w:t>
            </w:r>
          </w:p>
        </w:tc>
      </w:tr>
      <w:tr w:rsidR="00123C2A" w14:paraId="1E08E115" w14:textId="77777777" w:rsidTr="00B03359">
        <w:tc>
          <w:tcPr>
            <w:tcW w:w="1615" w:type="dxa"/>
          </w:tcPr>
          <w:p w14:paraId="1905AA7F" w14:textId="52992A9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1170" w:type="dxa"/>
          </w:tcPr>
          <w:p w14:paraId="096A77B3" w14:textId="0A7A2AF4"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Pr>
          <w:p w14:paraId="4B400AF2" w14:textId="77777777" w:rsidR="00123C2A" w:rsidRDefault="00123C2A" w:rsidP="00123C2A">
            <w:pPr>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share the views from vivo and Intel in general. Especially, we would like to discuss the following before making any </w:t>
            </w:r>
            <w:proofErr w:type="spellStart"/>
            <w:r>
              <w:rPr>
                <w:rFonts w:ascii="Times New Roman" w:eastAsia="SimSun" w:hAnsi="Times New Roman" w:cs="Times New Roman"/>
                <w:szCs w:val="20"/>
                <w:lang w:eastAsia="zh-CN"/>
              </w:rPr>
              <w:t>decisision</w:t>
            </w:r>
            <w:proofErr w:type="spellEnd"/>
            <w:r>
              <w:rPr>
                <w:rFonts w:ascii="Times New Roman" w:eastAsia="SimSun" w:hAnsi="Times New Roman" w:cs="Times New Roman"/>
                <w:szCs w:val="20"/>
                <w:lang w:eastAsia="zh-CN"/>
              </w:rPr>
              <w:t xml:space="preserve"> on support</w:t>
            </w:r>
          </w:p>
          <w:p w14:paraId="72F0B962" w14:textId="77777777" w:rsidR="00123C2A" w:rsidRDefault="00123C2A" w:rsidP="00123C2A">
            <w:pPr>
              <w:pStyle w:val="ListParagraph"/>
              <w:numPr>
                <w:ilvl w:val="0"/>
                <w:numId w:val="37"/>
              </w:numPr>
              <w:rPr>
                <w:rFonts w:ascii="Times New Roman" w:eastAsia="SimSun" w:hAnsi="Times New Roman" w:cs="Times New Roman"/>
                <w:szCs w:val="20"/>
                <w:lang w:eastAsia="zh-CN"/>
              </w:rPr>
            </w:pPr>
            <w:r>
              <w:rPr>
                <w:rFonts w:ascii="Times New Roman" w:eastAsia="SimSun" w:hAnsi="Times New Roman" w:cs="Times New Roman"/>
                <w:szCs w:val="20"/>
                <w:lang w:eastAsia="zh-CN"/>
              </w:rPr>
              <w:t>Shall the delta-MCS be triggered dynamically and separately from HARQ-ACK?</w:t>
            </w:r>
          </w:p>
          <w:p w14:paraId="1804CBC8" w14:textId="77777777" w:rsidR="00123C2A" w:rsidRDefault="00123C2A" w:rsidP="00123C2A">
            <w:pPr>
              <w:pStyle w:val="ListParagraph"/>
              <w:numPr>
                <w:ilvl w:val="0"/>
                <w:numId w:val="37"/>
              </w:numPr>
              <w:rPr>
                <w:rFonts w:ascii="Times New Roman" w:eastAsia="SimSun" w:hAnsi="Times New Roman" w:cs="Times New Roman"/>
                <w:szCs w:val="20"/>
                <w:lang w:eastAsia="zh-CN"/>
              </w:rPr>
            </w:pPr>
            <w:r>
              <w:rPr>
                <w:rFonts w:ascii="Times New Roman" w:eastAsia="SimSun" w:hAnsi="Times New Roman" w:cs="Times New Roman"/>
                <w:szCs w:val="20"/>
                <w:lang w:eastAsia="zh-CN"/>
              </w:rPr>
              <w:t>How to address a potential target BLER mismatch between the scheduled TB and the assumed target BLER at the UE side and what implications does it have, for example on signaling and required UL overhead?</w:t>
            </w:r>
          </w:p>
          <w:p w14:paraId="0B0A6FC8" w14:textId="77777777" w:rsidR="00123C2A" w:rsidRDefault="00123C2A" w:rsidP="00123C2A">
            <w:pPr>
              <w:pStyle w:val="ListParagraph"/>
              <w:numPr>
                <w:ilvl w:val="0"/>
                <w:numId w:val="37"/>
              </w:numPr>
              <w:rPr>
                <w:rFonts w:ascii="Times New Roman" w:eastAsia="SimSun" w:hAnsi="Times New Roman" w:cs="Times New Roman"/>
                <w:szCs w:val="20"/>
                <w:lang w:eastAsia="zh-CN"/>
              </w:rPr>
            </w:pPr>
            <w:r>
              <w:rPr>
                <w:rFonts w:ascii="Times New Roman" w:eastAsia="SimSun" w:hAnsi="Times New Roman" w:cs="Times New Roman"/>
                <w:szCs w:val="20"/>
                <w:lang w:eastAsia="zh-CN"/>
              </w:rPr>
              <w:t>What reference to use for the “delta”?</w:t>
            </w:r>
          </w:p>
          <w:p w14:paraId="547EC2ED" w14:textId="2A6F0102" w:rsidR="00123C2A" w:rsidRDefault="00123C2A" w:rsidP="00123C2A">
            <w:pPr>
              <w:rPr>
                <w:rFonts w:ascii="Times New Roman" w:hAnsi="Times New Roman" w:cs="Times New Roman"/>
                <w:szCs w:val="20"/>
                <w:lang w:val="en-CA"/>
              </w:rPr>
            </w:pPr>
            <w:r>
              <w:rPr>
                <w:rFonts w:ascii="Times New Roman" w:eastAsia="SimSun" w:hAnsi="Times New Roman" w:cs="Times New Roman"/>
                <w:szCs w:val="20"/>
                <w:lang w:eastAsia="zh-CN"/>
              </w:rPr>
              <w:t xml:space="preserve">Impact on the processing </w:t>
            </w:r>
            <w:proofErr w:type="gramStart"/>
            <w:r>
              <w:rPr>
                <w:rFonts w:ascii="Times New Roman" w:eastAsia="SimSun" w:hAnsi="Times New Roman" w:cs="Times New Roman"/>
                <w:szCs w:val="20"/>
                <w:lang w:eastAsia="zh-CN"/>
              </w:rPr>
              <w:t>time-line</w:t>
            </w:r>
            <w:proofErr w:type="gramEnd"/>
            <w:r>
              <w:rPr>
                <w:rFonts w:ascii="Times New Roman" w:eastAsia="SimSun" w:hAnsi="Times New Roman" w:cs="Times New Roman"/>
                <w:szCs w:val="20"/>
                <w:lang w:eastAsia="zh-CN"/>
              </w:rPr>
              <w:t>, especially important if HARQ-ACK and delta-MCS should be sent on the same PUCCH. An evaluation of the processing time could be more complicated than for the partial-CQI update</w:t>
            </w:r>
          </w:p>
        </w:tc>
      </w:tr>
      <w:tr w:rsidR="00080159" w14:paraId="0117BBD2" w14:textId="77777777" w:rsidTr="00B03359">
        <w:tc>
          <w:tcPr>
            <w:tcW w:w="1615" w:type="dxa"/>
          </w:tcPr>
          <w:p w14:paraId="5F7F814A" w14:textId="068D06B0"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98FEAB8" w14:textId="61D65AC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6844" w:type="dxa"/>
          </w:tcPr>
          <w:p w14:paraId="612C71D4" w14:textId="1FC12B4B" w:rsidR="00080159" w:rsidRPr="00080159" w:rsidRDefault="00080159" w:rsidP="00123C2A">
            <w:pPr>
              <w:rPr>
                <w:rFonts w:ascii="Times New Roman" w:eastAsia="Malgun Gothic" w:hAnsi="Times New Roman" w:cs="Times New Roman"/>
                <w:szCs w:val="20"/>
              </w:rPr>
            </w:pPr>
            <w:r>
              <w:rPr>
                <w:rFonts w:ascii="Times New Roman" w:eastAsia="Malgun Gothic" w:hAnsi="Times New Roman" w:cs="Times New Roman"/>
                <w:szCs w:val="20"/>
              </w:rPr>
              <w:t xml:space="preserve">Comparing to </w:t>
            </w:r>
            <w:proofErr w:type="gramStart"/>
            <w:r>
              <w:rPr>
                <w:rFonts w:ascii="Times New Roman" w:eastAsia="Malgun Gothic" w:hAnsi="Times New Roman" w:cs="Times New Roman"/>
                <w:szCs w:val="20"/>
              </w:rPr>
              <w:t>4 bit</w:t>
            </w:r>
            <w:proofErr w:type="gramEnd"/>
            <w:r>
              <w:rPr>
                <w:rFonts w:ascii="Times New Roman" w:eastAsia="Malgun Gothic" w:hAnsi="Times New Roman" w:cs="Times New Roman"/>
                <w:szCs w:val="20"/>
              </w:rPr>
              <w:t xml:space="preserve"> CQI </w:t>
            </w:r>
            <w:proofErr w:type="spellStart"/>
            <w:r>
              <w:rPr>
                <w:rFonts w:ascii="Times New Roman" w:eastAsia="Malgun Gothic" w:hAnsi="Times New Roman" w:cs="Times New Roman"/>
                <w:szCs w:val="20"/>
              </w:rPr>
              <w:t>reporing</w:t>
            </w:r>
            <w:proofErr w:type="spellEnd"/>
            <w:r>
              <w:rPr>
                <w:rFonts w:ascii="Times New Roman" w:eastAsia="Malgun Gothic" w:hAnsi="Times New Roman" w:cs="Times New Roman"/>
                <w:szCs w:val="20"/>
              </w:rPr>
              <w:t xml:space="preserve">, delta-MCS still has a lot of remaining point to identify how the scheme works. As </w:t>
            </w:r>
            <w:proofErr w:type="spellStart"/>
            <w:r>
              <w:rPr>
                <w:rFonts w:ascii="Times New Roman" w:eastAsia="Malgun Gothic" w:hAnsi="Times New Roman" w:cs="Times New Roman"/>
                <w:szCs w:val="20"/>
              </w:rPr>
              <w:t>contibutions</w:t>
            </w:r>
            <w:proofErr w:type="spellEnd"/>
            <w:r>
              <w:rPr>
                <w:rFonts w:ascii="Times New Roman" w:eastAsia="Malgun Gothic" w:hAnsi="Times New Roman" w:cs="Times New Roman"/>
                <w:szCs w:val="20"/>
              </w:rPr>
              <w:t xml:space="preserve"> provided in this meeting, it would be first to discuss about technical details. </w:t>
            </w:r>
          </w:p>
        </w:tc>
      </w:tr>
      <w:tr w:rsidR="007B01C8" w14:paraId="66E5C3A7" w14:textId="77777777" w:rsidTr="00B03359">
        <w:tc>
          <w:tcPr>
            <w:tcW w:w="1615" w:type="dxa"/>
          </w:tcPr>
          <w:p w14:paraId="434D6046" w14:textId="64277109" w:rsidR="007B01C8" w:rsidRDefault="007B01C8" w:rsidP="007B01C8">
            <w:pPr>
              <w:rPr>
                <w:rFonts w:ascii="Times New Roman" w:eastAsia="Malgun Gothic" w:hAnsi="Times New Roman" w:cs="Times New Roman" w:hint="eastAsia"/>
                <w:szCs w:val="20"/>
                <w:lang w:val="en-CA"/>
              </w:rPr>
            </w:pPr>
            <w:r>
              <w:rPr>
                <w:rFonts w:ascii="Times New Roman" w:eastAsia="SimSun" w:hAnsi="Times New Roman" w:cs="Times New Roman"/>
                <w:szCs w:val="20"/>
                <w:lang w:val="en-CA"/>
              </w:rPr>
              <w:t>Lenovo, Motorola Mobility</w:t>
            </w:r>
          </w:p>
        </w:tc>
        <w:tc>
          <w:tcPr>
            <w:tcW w:w="1170" w:type="dxa"/>
          </w:tcPr>
          <w:p w14:paraId="0A733001" w14:textId="77777777" w:rsidR="007B01C8" w:rsidRDefault="007B01C8" w:rsidP="007B01C8">
            <w:pPr>
              <w:rPr>
                <w:rFonts w:ascii="Times New Roman" w:eastAsia="Malgun Gothic" w:hAnsi="Times New Roman" w:cs="Times New Roman"/>
                <w:szCs w:val="20"/>
                <w:lang w:val="en-CA"/>
              </w:rPr>
            </w:pPr>
          </w:p>
        </w:tc>
        <w:tc>
          <w:tcPr>
            <w:tcW w:w="6844" w:type="dxa"/>
          </w:tcPr>
          <w:p w14:paraId="00055049" w14:textId="58284FB1" w:rsidR="007B01C8" w:rsidRDefault="007B01C8" w:rsidP="007B01C8">
            <w:pPr>
              <w:rPr>
                <w:rFonts w:ascii="Times New Roman" w:eastAsia="Malgun Gothic" w:hAnsi="Times New Roman" w:cs="Times New Roman"/>
                <w:szCs w:val="20"/>
              </w:rPr>
            </w:pPr>
            <w:r>
              <w:rPr>
                <w:rFonts w:ascii="Times New Roman" w:eastAsia="SimSun" w:hAnsi="Times New Roman" w:cs="Times New Roman"/>
                <w:szCs w:val="20"/>
                <w:lang w:eastAsia="zh-CN"/>
              </w:rPr>
              <w:t xml:space="preserve">Agree with Vivo and Apple that discussing the applicability of </w:t>
            </w:r>
            <w:proofErr w:type="spellStart"/>
            <w:r>
              <w:rPr>
                <w:rFonts w:ascii="Times New Roman" w:eastAsia="SimSun" w:hAnsi="Times New Roman" w:cs="Times New Roman"/>
                <w:szCs w:val="20"/>
                <w:lang w:eastAsia="zh-CN"/>
              </w:rPr>
              <w:t>delta_MCS</w:t>
            </w:r>
            <w:proofErr w:type="spellEnd"/>
            <w:r>
              <w:rPr>
                <w:rFonts w:ascii="Times New Roman" w:eastAsia="SimSun" w:hAnsi="Times New Roman" w:cs="Times New Roman"/>
                <w:szCs w:val="20"/>
                <w:lang w:eastAsia="zh-CN"/>
              </w:rPr>
              <w:t xml:space="preserve"> to initial or retransmission of a TB is important.</w:t>
            </w:r>
          </w:p>
        </w:tc>
      </w:tr>
    </w:tbl>
    <w:p w14:paraId="1FBDCEEC" w14:textId="77777777" w:rsidR="00FF7F36" w:rsidRDefault="00FF7F36">
      <w:pPr>
        <w:rPr>
          <w:rFonts w:ascii="Times New Roman" w:hAnsi="Times New Roman" w:cs="Times New Roman"/>
          <w:szCs w:val="20"/>
          <w:highlight w:val="yellow"/>
        </w:rPr>
      </w:pPr>
    </w:p>
    <w:p w14:paraId="4FB7FDB0"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8.2-5 would be acceptable (under condition that Delta-MCS is agreed to be supported).</w:t>
      </w:r>
    </w:p>
    <w:tbl>
      <w:tblPr>
        <w:tblStyle w:val="TableGrid"/>
        <w:tblW w:w="0" w:type="auto"/>
        <w:tblLook w:val="04A0" w:firstRow="1" w:lastRow="0" w:firstColumn="1" w:lastColumn="0" w:noHBand="0" w:noVBand="1"/>
      </w:tblPr>
      <w:tblGrid>
        <w:gridCol w:w="1615"/>
        <w:gridCol w:w="1170"/>
        <w:gridCol w:w="6844"/>
      </w:tblGrid>
      <w:tr w:rsidR="00FF7F36" w14:paraId="09BB2E7C" w14:textId="77777777">
        <w:tc>
          <w:tcPr>
            <w:tcW w:w="1615" w:type="dxa"/>
            <w:tcBorders>
              <w:top w:val="single" w:sz="4" w:space="0" w:color="auto"/>
              <w:left w:val="single" w:sz="4" w:space="0" w:color="auto"/>
              <w:bottom w:val="single" w:sz="4" w:space="0" w:color="auto"/>
              <w:right w:val="single" w:sz="4" w:space="0" w:color="auto"/>
            </w:tcBorders>
          </w:tcPr>
          <w:p w14:paraId="608C2D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BA0B7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56EC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46EE89B" w14:textId="77777777">
        <w:tc>
          <w:tcPr>
            <w:tcW w:w="1615" w:type="dxa"/>
            <w:tcBorders>
              <w:top w:val="single" w:sz="4" w:space="0" w:color="auto"/>
              <w:left w:val="single" w:sz="4" w:space="0" w:color="auto"/>
              <w:bottom w:val="single" w:sz="4" w:space="0" w:color="auto"/>
              <w:right w:val="single" w:sz="4" w:space="0" w:color="auto"/>
            </w:tcBorders>
          </w:tcPr>
          <w:p w14:paraId="6CF311E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403AAD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BE73D7" w14:textId="77777777" w:rsidR="00FF7F36" w:rsidRDefault="00436A58">
            <w:r>
              <w:t xml:space="preserve">It seems our input to round 1 in version 25/26 is missing. I add it back to the end of Section 8.3, where the commitment from the UE to </w:t>
            </w:r>
            <w:proofErr w:type="spellStart"/>
            <w:r>
              <w:t>gNB</w:t>
            </w:r>
            <w:proofErr w:type="spellEnd"/>
            <w:r>
              <w:t xml:space="preserve">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38AC9E77" w14:textId="77777777">
        <w:tc>
          <w:tcPr>
            <w:tcW w:w="1615" w:type="dxa"/>
            <w:tcBorders>
              <w:top w:val="single" w:sz="4" w:space="0" w:color="auto"/>
              <w:left w:val="single" w:sz="4" w:space="0" w:color="auto"/>
              <w:bottom w:val="single" w:sz="4" w:space="0" w:color="auto"/>
              <w:right w:val="single" w:sz="4" w:space="0" w:color="auto"/>
            </w:tcBorders>
          </w:tcPr>
          <w:p w14:paraId="1DDE52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751200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E9802B4" w14:textId="77777777" w:rsidR="00FF7F36" w:rsidRDefault="00FF7F36">
            <w:pPr>
              <w:rPr>
                <w:rFonts w:ascii="Times New Roman" w:hAnsi="Times New Roman" w:cs="Times New Roman"/>
                <w:szCs w:val="20"/>
                <w:lang w:val="en-CA"/>
              </w:rPr>
            </w:pPr>
          </w:p>
        </w:tc>
      </w:tr>
      <w:tr w:rsidR="00FF7F36" w14:paraId="11CC251C" w14:textId="77777777">
        <w:tc>
          <w:tcPr>
            <w:tcW w:w="1615" w:type="dxa"/>
            <w:tcBorders>
              <w:top w:val="single" w:sz="4" w:space="0" w:color="auto"/>
              <w:left w:val="single" w:sz="4" w:space="0" w:color="auto"/>
              <w:bottom w:val="single" w:sz="4" w:space="0" w:color="auto"/>
              <w:right w:val="single" w:sz="4" w:space="0" w:color="auto"/>
            </w:tcBorders>
          </w:tcPr>
          <w:p w14:paraId="5148045C"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2DC220D"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132463"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W</w:t>
            </w:r>
            <w:proofErr w:type="spellStart"/>
            <w:r>
              <w:rPr>
                <w:rFonts w:ascii="Times New Roman" w:eastAsia="SimSun" w:hAnsi="Times New Roman" w:cs="Times New Roman"/>
                <w:szCs w:val="20"/>
              </w:rPr>
              <w:t>e</w:t>
            </w:r>
            <w:proofErr w:type="spellEnd"/>
            <w:r>
              <w:rPr>
                <w:rFonts w:ascii="Times New Roman" w:eastAsia="SimSun" w:hAnsi="Times New Roman" w:cs="Times New Roman"/>
                <w:szCs w:val="20"/>
              </w:rPr>
              <w:t xml:space="preserve"> should discuss first the technical details for delta-MCS as the comment for Question 2-8.</w:t>
            </w:r>
          </w:p>
          <w:p w14:paraId="1367D7BD" w14:textId="77777777" w:rsidR="00FF7F36" w:rsidRDefault="00FF7F36">
            <w:pPr>
              <w:rPr>
                <w:rFonts w:ascii="Times New Roman" w:eastAsia="SimSun" w:hAnsi="Times New Roman" w:cs="Times New Roman"/>
                <w:szCs w:val="20"/>
              </w:rPr>
            </w:pPr>
          </w:p>
        </w:tc>
      </w:tr>
      <w:tr w:rsidR="00FF7F36" w14:paraId="25A23073" w14:textId="77777777">
        <w:tc>
          <w:tcPr>
            <w:tcW w:w="1615" w:type="dxa"/>
            <w:tcBorders>
              <w:top w:val="single" w:sz="4" w:space="0" w:color="auto"/>
              <w:left w:val="single" w:sz="4" w:space="0" w:color="auto"/>
              <w:bottom w:val="single" w:sz="4" w:space="0" w:color="auto"/>
              <w:right w:val="single" w:sz="4" w:space="0" w:color="auto"/>
            </w:tcBorders>
          </w:tcPr>
          <w:p w14:paraId="5FB86688"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042548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BB2D40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We are fine to work on the details of the delta-MCS reporting to see all implications and performance benefits, without directly agreeing on the feature.</w:t>
            </w:r>
          </w:p>
          <w:p w14:paraId="267D07D5"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little technical discussion, but it has very high implications on potential performance. Thus, more discussion is required for bullet 2.</w:t>
            </w:r>
          </w:p>
        </w:tc>
      </w:tr>
      <w:tr w:rsidR="00FF7F36" w14:paraId="10B99FF7" w14:textId="77777777">
        <w:tc>
          <w:tcPr>
            <w:tcW w:w="1615" w:type="dxa"/>
            <w:tcBorders>
              <w:top w:val="single" w:sz="4" w:space="0" w:color="auto"/>
              <w:left w:val="single" w:sz="4" w:space="0" w:color="auto"/>
              <w:bottom w:val="single" w:sz="4" w:space="0" w:color="auto"/>
              <w:right w:val="single" w:sz="4" w:space="0" w:color="auto"/>
            </w:tcBorders>
          </w:tcPr>
          <w:p w14:paraId="5A297CD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04A77F35"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partial</w:t>
            </w:r>
          </w:p>
        </w:tc>
        <w:tc>
          <w:tcPr>
            <w:tcW w:w="6844" w:type="dxa"/>
            <w:tcBorders>
              <w:top w:val="single" w:sz="4" w:space="0" w:color="auto"/>
              <w:left w:val="single" w:sz="4" w:space="0" w:color="auto"/>
              <w:bottom w:val="single" w:sz="4" w:space="0" w:color="auto"/>
              <w:right w:val="single" w:sz="4" w:space="0" w:color="auto"/>
            </w:tcBorders>
          </w:tcPr>
          <w:p w14:paraId="28C7B6B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with the first two bullets and would </w:t>
            </w:r>
            <w:r>
              <w:rPr>
                <w:rFonts w:ascii="Times New Roman" w:eastAsia="SimSun" w:hAnsi="Times New Roman" w:cs="Times New Roman"/>
                <w:szCs w:val="20"/>
                <w:lang w:val="en-CA"/>
              </w:rPr>
              <w:t>like</w:t>
            </w:r>
            <w:r>
              <w:rPr>
                <w:rFonts w:ascii="Times New Roman" w:eastAsia="SimSun" w:hAnsi="Times New Roman" w:cs="Times New Roman" w:hint="eastAsia"/>
                <w:szCs w:val="20"/>
                <w:lang w:val="en-CA"/>
              </w:rPr>
              <w:t xml:space="preserve"> to keep the </w:t>
            </w:r>
            <w:r>
              <w:rPr>
                <w:rFonts w:ascii="Times New Roman" w:eastAsia="SimSun" w:hAnsi="Times New Roman" w:cs="Times New Roman"/>
                <w:szCs w:val="20"/>
                <w:lang w:val="en-CA"/>
              </w:rPr>
              <w:t>number</w:t>
            </w:r>
            <w:r>
              <w:rPr>
                <w:rFonts w:ascii="Times New Roman" w:eastAsia="SimSun" w:hAnsi="Times New Roman" w:cs="Times New Roman" w:hint="eastAsia"/>
                <w:szCs w:val="20"/>
                <w:lang w:val="en-CA"/>
              </w:rPr>
              <w:t xml:space="preserve"> of bits FFS. We understand that the current proposal does not preclude more than 1 </w:t>
            </w:r>
            <w:proofErr w:type="gramStart"/>
            <w:r>
              <w:rPr>
                <w:rFonts w:ascii="Times New Roman" w:eastAsia="SimSun" w:hAnsi="Times New Roman" w:cs="Times New Roman" w:hint="eastAsia"/>
                <w:szCs w:val="20"/>
                <w:lang w:val="en-CA"/>
              </w:rPr>
              <w:t>bits, but</w:t>
            </w:r>
            <w:proofErr w:type="gramEnd"/>
            <w:r>
              <w:rPr>
                <w:rFonts w:ascii="Times New Roman" w:eastAsia="SimSun" w:hAnsi="Times New Roman" w:cs="Times New Roman" w:hint="eastAsia"/>
                <w:szCs w:val="20"/>
                <w:lang w:val="en-CA"/>
              </w:rPr>
              <w:t xml:space="preserve"> keep the </w:t>
            </w:r>
            <w:proofErr w:type="spellStart"/>
            <w:r>
              <w:rPr>
                <w:rFonts w:ascii="Times New Roman" w:eastAsia="SimSun" w:hAnsi="Times New Roman" w:cs="Times New Roman" w:hint="eastAsia"/>
                <w:szCs w:val="20"/>
                <w:lang w:val="en-CA"/>
              </w:rPr>
              <w:t>possiblity</w:t>
            </w:r>
            <w:proofErr w:type="spellEnd"/>
            <w:r>
              <w:rPr>
                <w:rFonts w:ascii="Times New Roman" w:eastAsia="SimSun" w:hAnsi="Times New Roman" w:cs="Times New Roman" w:hint="eastAsia"/>
                <w:szCs w:val="20"/>
                <w:lang w:val="en-CA"/>
              </w:rPr>
              <w:t xml:space="preserve"> that we only agree one value with more than 1 bits for now.</w:t>
            </w:r>
          </w:p>
        </w:tc>
      </w:tr>
      <w:tr w:rsidR="00FF7F36" w14:paraId="5E69DD5D" w14:textId="77777777">
        <w:tc>
          <w:tcPr>
            <w:tcW w:w="1615" w:type="dxa"/>
            <w:tcBorders>
              <w:top w:val="single" w:sz="4" w:space="0" w:color="auto"/>
              <w:left w:val="single" w:sz="4" w:space="0" w:color="auto"/>
              <w:bottom w:val="single" w:sz="4" w:space="0" w:color="auto"/>
              <w:right w:val="single" w:sz="4" w:space="0" w:color="auto"/>
            </w:tcBorders>
          </w:tcPr>
          <w:p w14:paraId="3C3A888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C941C3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490BA29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are fine with the proposal.</w:t>
            </w:r>
          </w:p>
        </w:tc>
      </w:tr>
      <w:tr w:rsidR="006462DB" w14:paraId="7F76A889" w14:textId="77777777">
        <w:tc>
          <w:tcPr>
            <w:tcW w:w="1615" w:type="dxa"/>
            <w:tcBorders>
              <w:top w:val="single" w:sz="4" w:space="0" w:color="auto"/>
              <w:left w:val="single" w:sz="4" w:space="0" w:color="auto"/>
              <w:bottom w:val="single" w:sz="4" w:space="0" w:color="auto"/>
              <w:right w:val="single" w:sz="4" w:space="0" w:color="auto"/>
            </w:tcBorders>
          </w:tcPr>
          <w:p w14:paraId="5E6EE32B" w14:textId="67BD8728" w:rsidR="006462DB" w:rsidRDefault="006462DB" w:rsidP="006462DB">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5F0DE407" w14:textId="6CF6EA09"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2F1C09A" w14:textId="7E2A6F1C"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w:t>
            </w:r>
            <w:r w:rsidR="00436A58">
              <w:rPr>
                <w:rFonts w:ascii="Times New Roman" w:hAnsi="Times New Roman" w:cs="Times New Roman"/>
                <w:szCs w:val="20"/>
                <w:lang w:val="en-CA"/>
              </w:rPr>
              <w:t xml:space="preserve">can </w:t>
            </w:r>
            <w:r>
              <w:rPr>
                <w:rFonts w:ascii="Times New Roman" w:hAnsi="Times New Roman" w:cs="Times New Roman"/>
                <w:szCs w:val="20"/>
                <w:lang w:val="en-CA"/>
              </w:rPr>
              <w:t>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r w:rsidR="00744502" w14:paraId="66816C95" w14:textId="77777777">
        <w:tc>
          <w:tcPr>
            <w:tcW w:w="1615" w:type="dxa"/>
            <w:tcBorders>
              <w:top w:val="single" w:sz="4" w:space="0" w:color="auto"/>
              <w:left w:val="single" w:sz="4" w:space="0" w:color="auto"/>
              <w:bottom w:val="single" w:sz="4" w:space="0" w:color="auto"/>
              <w:right w:val="single" w:sz="4" w:space="0" w:color="auto"/>
            </w:tcBorders>
          </w:tcPr>
          <w:p w14:paraId="03AEA7F6" w14:textId="6A43393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5E6E2942" w14:textId="2FF60968"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0CD3B73F" w14:textId="77777777" w:rsidR="00744502" w:rsidRDefault="00744502" w:rsidP="00744502">
            <w:pPr>
              <w:rPr>
                <w:rFonts w:ascii="Times New Roman" w:hAnsi="Times New Roman" w:cs="Times New Roman"/>
                <w:szCs w:val="20"/>
              </w:rPr>
            </w:pPr>
            <w:r w:rsidRPr="000749F5">
              <w:rPr>
                <w:rFonts w:ascii="Times New Roman" w:hAnsi="Times New Roman" w:cs="Times New Roman"/>
                <w:szCs w:val="20"/>
              </w:rPr>
              <w:t>We are fine with the following update</w:t>
            </w:r>
            <w:r>
              <w:rPr>
                <w:rFonts w:ascii="Times New Roman" w:hAnsi="Times New Roman" w:cs="Times New Roman"/>
                <w:szCs w:val="20"/>
              </w:rPr>
              <w:t xml:space="preserve"> based on following justification, </w:t>
            </w:r>
          </w:p>
          <w:p w14:paraId="3129A4E9"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Delta-MCS should further investigated, but details can be agreed subjectively. </w:t>
            </w:r>
          </w:p>
          <w:p w14:paraId="25A83AE4"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We do not know what is refer as multi-bit HARQ-ACK as this delta-MCS is not HARQ-ACK reporting. </w:t>
            </w:r>
            <w:proofErr w:type="gramStart"/>
            <w:r w:rsidRPr="004666A6">
              <w:rPr>
                <w:rFonts w:ascii="Times New Roman" w:hAnsi="Times New Roman" w:cs="Times New Roman"/>
                <w:szCs w:val="20"/>
              </w:rPr>
              <w:t>So</w:t>
            </w:r>
            <w:proofErr w:type="gramEnd"/>
            <w:r w:rsidRPr="004666A6">
              <w:rPr>
                <w:rFonts w:ascii="Times New Roman" w:hAnsi="Times New Roman" w:cs="Times New Roman"/>
                <w:szCs w:val="20"/>
              </w:rPr>
              <w:t xml:space="preserve"> wording that is not related should not be used. Also, if the first sub-bullet is FFS, we </w:t>
            </w:r>
            <w:proofErr w:type="spellStart"/>
            <w:r w:rsidRPr="004666A6">
              <w:rPr>
                <w:rFonts w:ascii="Times New Roman" w:hAnsi="Times New Roman" w:cs="Times New Roman"/>
                <w:szCs w:val="20"/>
              </w:rPr>
              <w:t>can not</w:t>
            </w:r>
            <w:proofErr w:type="spellEnd"/>
            <w:r w:rsidRPr="004666A6">
              <w:rPr>
                <w:rFonts w:ascii="Times New Roman" w:hAnsi="Times New Roman" w:cs="Times New Roman"/>
                <w:szCs w:val="20"/>
              </w:rPr>
              <w:t xml:space="preserve"> list another sub-bullet covering what to do with different HARQ codebooks. </w:t>
            </w:r>
          </w:p>
          <w:p w14:paraId="41E7F1CD" w14:textId="77777777" w:rsidR="00744502"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We do not think there is time to do any timeline extensions in Rel-17. So, no studies are needed</w:t>
            </w:r>
            <w:r>
              <w:rPr>
                <w:rFonts w:ascii="Times New Roman" w:hAnsi="Times New Roman" w:cs="Times New Roman"/>
                <w:szCs w:val="20"/>
              </w:rPr>
              <w:t xml:space="preserve"> on that</w:t>
            </w:r>
            <w:r w:rsidRPr="004666A6">
              <w:rPr>
                <w:rFonts w:ascii="Times New Roman" w:hAnsi="Times New Roman" w:cs="Times New Roman"/>
                <w:szCs w:val="20"/>
              </w:rPr>
              <w:t xml:space="preserve">. </w:t>
            </w:r>
          </w:p>
          <w:p w14:paraId="7A342F6B" w14:textId="77777777" w:rsidR="00744502"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We do not think assuming fixed BLER targets are useful when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 BLER targets are different for different </w:t>
            </w:r>
            <w:proofErr w:type="spellStart"/>
            <w:r>
              <w:rPr>
                <w:rFonts w:ascii="Times New Roman" w:hAnsi="Times New Roman" w:cs="Times New Roman"/>
                <w:szCs w:val="20"/>
              </w:rPr>
              <w:t>TBs.</w:t>
            </w:r>
            <w:proofErr w:type="spellEnd"/>
            <w:r>
              <w:rPr>
                <w:rFonts w:ascii="Times New Roman" w:hAnsi="Times New Roman" w:cs="Times New Roman"/>
                <w:szCs w:val="20"/>
              </w:rPr>
              <w:t xml:space="preserve"> If the UE uses 10-5 BLER target, but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 10-1 TB target BLER, what is the use of delta-MCS reporting. Without assuming a correct BLER target as used 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we do not think the scheme is useful. Companies should provide details on that. We do not think semi-static configuring numbers for those helps. </w:t>
            </w:r>
          </w:p>
          <w:p w14:paraId="3F0C15EE" w14:textId="77777777" w:rsidR="00744502" w:rsidRPr="004666A6"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Also, we shall agree that only sub-set of TBs are required to report this delta-MCS. </w:t>
            </w:r>
          </w:p>
          <w:p w14:paraId="45B293A1" w14:textId="77777777" w:rsidR="00744502" w:rsidRDefault="00744502" w:rsidP="00744502">
            <w:pPr>
              <w:spacing w:after="0"/>
              <w:rPr>
                <w:rFonts w:ascii="Times New Roman" w:hAnsi="Times New Roman" w:cs="Times New Roman"/>
                <w:b/>
                <w:bCs/>
                <w:szCs w:val="20"/>
              </w:rPr>
            </w:pPr>
            <w:r>
              <w:rPr>
                <w:rFonts w:ascii="Times New Roman" w:hAnsi="Times New Roman" w:cs="Times New Roman"/>
                <w:b/>
                <w:bCs/>
                <w:szCs w:val="20"/>
                <w:highlight w:val="magenta"/>
              </w:rPr>
              <w:t>FL proposal 8.2-5</w:t>
            </w:r>
            <w:r>
              <w:rPr>
                <w:rFonts w:ascii="Times New Roman" w:hAnsi="Times New Roman" w:cs="Times New Roman"/>
                <w:b/>
                <w:bCs/>
                <w:szCs w:val="20"/>
              </w:rPr>
              <w:t xml:space="preserve"> </w:t>
            </w:r>
            <w:r w:rsidRPr="000749F5">
              <w:rPr>
                <w:rFonts w:ascii="Times New Roman" w:hAnsi="Times New Roman" w:cs="Times New Roman"/>
                <w:b/>
                <w:bCs/>
                <w:color w:val="FF0000"/>
                <w:szCs w:val="20"/>
              </w:rPr>
              <w:t>If delta-MCS is supported, use the following,</w:t>
            </w:r>
          </w:p>
          <w:p w14:paraId="6ED6593C" w14:textId="77777777" w:rsidR="00744502" w:rsidRDefault="00744502" w:rsidP="00744502">
            <w:pPr>
              <w:pStyle w:val="ListParagraph"/>
              <w:numPr>
                <w:ilvl w:val="0"/>
                <w:numId w:val="12"/>
              </w:numPr>
              <w:spacing w:after="0"/>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302A3328" w14:textId="77777777" w:rsidR="00744502" w:rsidRPr="000749F5" w:rsidRDefault="00744502" w:rsidP="00744502">
            <w:pPr>
              <w:pStyle w:val="ListParagraph"/>
              <w:numPr>
                <w:ilvl w:val="1"/>
                <w:numId w:val="12"/>
              </w:numPr>
              <w:spacing w:after="0"/>
              <w:rPr>
                <w:rFonts w:ascii="Times New Roman" w:hAnsi="Times New Roman" w:cs="Times New Roman"/>
                <w:b/>
                <w:bCs/>
                <w:strike/>
                <w:color w:val="FF0000"/>
                <w:szCs w:val="20"/>
              </w:rPr>
            </w:pPr>
            <w:r>
              <w:rPr>
                <w:rFonts w:ascii="Times New Roman" w:hAnsi="Times New Roman" w:cs="Times New Roman"/>
                <w:b/>
                <w:bCs/>
                <w:szCs w:val="20"/>
              </w:rPr>
              <w:t xml:space="preserve">FFS: Whether HARQ-ACK and Delta-MCS for a TB can be jointly encoded </w:t>
            </w:r>
            <w:r w:rsidRPr="000749F5">
              <w:rPr>
                <w:rFonts w:ascii="Times New Roman" w:hAnsi="Times New Roman" w:cs="Times New Roman"/>
                <w:b/>
                <w:bCs/>
                <w:strike/>
                <w:color w:val="FF0000"/>
                <w:szCs w:val="20"/>
              </w:rPr>
              <w:t>(multi-bit HARQ-ACK)</w:t>
            </w:r>
          </w:p>
          <w:p w14:paraId="5DF94FC9" w14:textId="77777777" w:rsidR="00744502" w:rsidRDefault="00744502" w:rsidP="00744502">
            <w:pPr>
              <w:pStyle w:val="ListParagraph"/>
              <w:numPr>
                <w:ilvl w:val="1"/>
                <w:numId w:val="12"/>
              </w:numPr>
              <w:spacing w:after="0"/>
              <w:rPr>
                <w:rFonts w:ascii="Times New Roman" w:hAnsi="Times New Roman" w:cs="Times New Roman"/>
                <w:b/>
                <w:bCs/>
                <w:szCs w:val="20"/>
              </w:rPr>
            </w:pPr>
            <w:r w:rsidRPr="004666A6">
              <w:rPr>
                <w:rFonts w:ascii="Times New Roman" w:hAnsi="Times New Roman" w:cs="Times New Roman"/>
                <w:b/>
                <w:bCs/>
                <w:strike/>
                <w:szCs w:val="20"/>
              </w:rPr>
              <w:t>FFS:</w:t>
            </w:r>
            <w:r>
              <w:rPr>
                <w:rFonts w:ascii="Times New Roman" w:hAnsi="Times New Roman" w:cs="Times New Roman"/>
                <w:b/>
                <w:bCs/>
                <w:szCs w:val="20"/>
              </w:rPr>
              <w:t xml:space="preserve"> </w:t>
            </w:r>
            <w:r w:rsidRPr="004666A6">
              <w:rPr>
                <w:rFonts w:ascii="Times New Roman" w:hAnsi="Times New Roman" w:cs="Times New Roman"/>
                <w:b/>
                <w:bCs/>
                <w:strike/>
                <w:color w:val="FF0000"/>
                <w:szCs w:val="20"/>
              </w:rPr>
              <w:t>Supported HARQ-ACK codebook types</w:t>
            </w:r>
            <w:r w:rsidRPr="004666A6">
              <w:rPr>
                <w:rFonts w:ascii="Times New Roman" w:hAnsi="Times New Roman" w:cs="Times New Roman"/>
                <w:b/>
                <w:bCs/>
                <w:color w:val="FF0000"/>
                <w:szCs w:val="20"/>
              </w:rPr>
              <w:t xml:space="preserve"> </w:t>
            </w:r>
          </w:p>
          <w:p w14:paraId="4076AC15" w14:textId="77777777" w:rsidR="00744502" w:rsidRPr="000749F5" w:rsidRDefault="00744502" w:rsidP="00744502">
            <w:pPr>
              <w:pStyle w:val="ListParagraph"/>
              <w:numPr>
                <w:ilvl w:val="1"/>
                <w:numId w:val="12"/>
              </w:numPr>
              <w:spacing w:after="0"/>
              <w:rPr>
                <w:rFonts w:ascii="Times New Roman" w:hAnsi="Times New Roman" w:cs="Times New Roman"/>
                <w:b/>
                <w:bCs/>
                <w:strike/>
                <w:color w:val="FF0000"/>
                <w:szCs w:val="20"/>
              </w:rPr>
            </w:pPr>
            <w:r w:rsidRPr="000749F5">
              <w:rPr>
                <w:rFonts w:ascii="Times New Roman" w:hAnsi="Times New Roman" w:cs="Times New Roman"/>
                <w:b/>
                <w:bCs/>
                <w:strike/>
                <w:color w:val="FF0000"/>
                <w:szCs w:val="20"/>
              </w:rPr>
              <w:t>FFS: Required extension of UE processing timeline</w:t>
            </w:r>
          </w:p>
          <w:p w14:paraId="23B48835" w14:textId="77777777" w:rsidR="00744502" w:rsidRPr="00B06D35" w:rsidRDefault="00744502" w:rsidP="00744502">
            <w:pPr>
              <w:pStyle w:val="ListParagraph"/>
              <w:numPr>
                <w:ilvl w:val="0"/>
                <w:numId w:val="12"/>
              </w:numPr>
              <w:spacing w:after="0"/>
              <w:rPr>
                <w:rFonts w:ascii="Times New Roman" w:hAnsi="Times New Roman" w:cs="Times New Roman"/>
                <w:b/>
                <w:bCs/>
                <w:color w:val="FF0000"/>
                <w:szCs w:val="20"/>
              </w:rPr>
            </w:pPr>
            <w:r>
              <w:rPr>
                <w:rFonts w:ascii="Times New Roman" w:hAnsi="Times New Roman" w:cs="Times New Roman"/>
                <w:b/>
                <w:bCs/>
                <w:szCs w:val="20"/>
              </w:rPr>
              <w:t xml:space="preserve">Support </w:t>
            </w:r>
            <w:r w:rsidRPr="004666A6">
              <w:rPr>
                <w:rFonts w:ascii="Times New Roman" w:hAnsi="Times New Roman" w:cs="Times New Roman"/>
                <w:b/>
                <w:bCs/>
                <w:strike/>
                <w:color w:val="FF0000"/>
                <w:szCs w:val="20"/>
              </w:rPr>
              <w:t xml:space="preserve">values {1e-1;1e-5} </w:t>
            </w:r>
            <w:proofErr w:type="gramStart"/>
            <w:r w:rsidRPr="004666A6">
              <w:rPr>
                <w:rFonts w:ascii="Times New Roman" w:hAnsi="Times New Roman" w:cs="Times New Roman"/>
                <w:b/>
                <w:bCs/>
                <w:strike/>
                <w:color w:val="FF0000"/>
                <w:szCs w:val="20"/>
              </w:rPr>
              <w:t>for</w:t>
            </w:r>
            <w:r>
              <w:rPr>
                <w:rFonts w:ascii="Times New Roman" w:hAnsi="Times New Roman" w:cs="Times New Roman"/>
                <w:b/>
                <w:bCs/>
                <w:strike/>
                <w:color w:val="FF0000"/>
                <w:szCs w:val="20"/>
              </w:rPr>
              <w:t xml:space="preserve"> </w:t>
            </w:r>
            <w:r>
              <w:rPr>
                <w:rFonts w:ascii="Times New Roman" w:hAnsi="Times New Roman" w:cs="Times New Roman"/>
                <w:b/>
                <w:bCs/>
                <w:color w:val="FF0000"/>
                <w:szCs w:val="20"/>
              </w:rPr>
              <w:t xml:space="preserve"> the</w:t>
            </w:r>
            <w:proofErr w:type="gramEnd"/>
            <w:r>
              <w:rPr>
                <w:rFonts w:ascii="Times New Roman" w:hAnsi="Times New Roman" w:cs="Times New Roman"/>
                <w:b/>
                <w:bCs/>
                <w:color w:val="FF0000"/>
                <w:szCs w:val="20"/>
              </w:rPr>
              <w:t xml:space="preserve"> UE determining the </w:t>
            </w:r>
            <w:proofErr w:type="spellStart"/>
            <w:r w:rsidRPr="00B06D35">
              <w:rPr>
                <w:rFonts w:ascii="Times New Roman" w:hAnsi="Times New Roman" w:cs="Times New Roman"/>
                <w:b/>
                <w:bCs/>
                <w:strike/>
                <w:color w:val="FF0000"/>
                <w:szCs w:val="20"/>
              </w:rPr>
              <w:t>the</w:t>
            </w:r>
            <w:proofErr w:type="spellEnd"/>
            <w:r w:rsidRPr="00B06D35">
              <w:rPr>
                <w:rFonts w:ascii="Times New Roman" w:hAnsi="Times New Roman" w:cs="Times New Roman"/>
                <w:b/>
                <w:bCs/>
                <w:color w:val="FF0000"/>
                <w:szCs w:val="20"/>
              </w:rPr>
              <w:t xml:space="preserve"> </w:t>
            </w:r>
            <w:r>
              <w:rPr>
                <w:rFonts w:ascii="Times New Roman" w:hAnsi="Times New Roman" w:cs="Times New Roman"/>
                <w:b/>
                <w:bCs/>
                <w:szCs w:val="20"/>
              </w:rPr>
              <w:t xml:space="preserve">target BLER </w:t>
            </w:r>
            <w:r w:rsidRPr="004666A6">
              <w:rPr>
                <w:rFonts w:ascii="Times New Roman" w:hAnsi="Times New Roman" w:cs="Times New Roman"/>
                <w:b/>
                <w:bCs/>
                <w:color w:val="FF0000"/>
                <w:szCs w:val="20"/>
              </w:rPr>
              <w:t xml:space="preserve">applicable for </w:t>
            </w:r>
            <w:proofErr w:type="spellStart"/>
            <w:r>
              <w:rPr>
                <w:rFonts w:ascii="Times New Roman" w:hAnsi="Times New Roman" w:cs="Times New Roman"/>
                <w:b/>
                <w:bCs/>
                <w:szCs w:val="20"/>
              </w:rPr>
              <w:t>for</w:t>
            </w:r>
            <w:proofErr w:type="spellEnd"/>
            <w:r>
              <w:rPr>
                <w:rFonts w:ascii="Times New Roman" w:hAnsi="Times New Roman" w:cs="Times New Roman"/>
                <w:b/>
                <w:bCs/>
                <w:szCs w:val="20"/>
              </w:rPr>
              <w:t xml:space="preserve"> Delta-MCS calculation </w:t>
            </w:r>
            <w:r w:rsidRPr="00B06D35">
              <w:rPr>
                <w:rFonts w:ascii="Times New Roman" w:hAnsi="Times New Roman" w:cs="Times New Roman"/>
                <w:b/>
                <w:bCs/>
                <w:color w:val="FF0000"/>
                <w:szCs w:val="20"/>
              </w:rPr>
              <w:t>for a TB</w:t>
            </w:r>
          </w:p>
          <w:p w14:paraId="5FDA2647" w14:textId="77777777" w:rsidR="00744502" w:rsidRPr="00B06D35" w:rsidRDefault="00744502" w:rsidP="00744502">
            <w:pPr>
              <w:pStyle w:val="ListParagraph"/>
              <w:numPr>
                <w:ilvl w:val="1"/>
                <w:numId w:val="12"/>
              </w:numPr>
              <w:spacing w:after="0"/>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correct BLER target for a scheduled TB </w:t>
            </w:r>
          </w:p>
          <w:p w14:paraId="4EFB6781" w14:textId="77777777" w:rsidR="00744502" w:rsidRPr="00A86DE6" w:rsidRDefault="00744502" w:rsidP="00744502">
            <w:pPr>
              <w:pStyle w:val="ListParagraph"/>
              <w:numPr>
                <w:ilvl w:val="1"/>
                <w:numId w:val="12"/>
              </w:numPr>
              <w:spacing w:after="0"/>
              <w:rPr>
                <w:rFonts w:ascii="Times New Roman" w:hAnsi="Times New Roman" w:cs="Times New Roman"/>
                <w:b/>
                <w:bCs/>
                <w:color w:val="FF0000"/>
                <w:szCs w:val="20"/>
              </w:rPr>
            </w:pPr>
            <w:r>
              <w:rPr>
                <w:rFonts w:ascii="Times New Roman" w:hAnsi="Times New Roman" w:cs="Times New Roman"/>
                <w:b/>
                <w:bCs/>
                <w:szCs w:val="20"/>
              </w:rPr>
              <w:t xml:space="preserve">FFS: </w:t>
            </w:r>
            <w:r w:rsidRPr="00B06D35">
              <w:rPr>
                <w:rFonts w:ascii="Times New Roman" w:hAnsi="Times New Roman" w:cs="Times New Roman"/>
                <w:b/>
                <w:bCs/>
                <w:strike/>
                <w:color w:val="FF0000"/>
                <w:szCs w:val="20"/>
              </w:rPr>
              <w:t>additional</w:t>
            </w:r>
            <w:r w:rsidRPr="00B06D35">
              <w:rPr>
                <w:rFonts w:ascii="Times New Roman" w:hAnsi="Times New Roman" w:cs="Times New Roman"/>
                <w:b/>
                <w:bCs/>
                <w:color w:val="FF0000"/>
                <w:szCs w:val="20"/>
              </w:rPr>
              <w:t xml:space="preserve"> supported BLER target </w:t>
            </w:r>
            <w:r>
              <w:rPr>
                <w:rFonts w:ascii="Times New Roman" w:hAnsi="Times New Roman" w:cs="Times New Roman"/>
                <w:b/>
                <w:bCs/>
                <w:szCs w:val="20"/>
              </w:rPr>
              <w:t xml:space="preserve">values </w:t>
            </w:r>
            <w:r w:rsidRPr="00A86DE6">
              <w:rPr>
                <w:rFonts w:ascii="Times New Roman" w:hAnsi="Times New Roman" w:cs="Times New Roman"/>
                <w:b/>
                <w:bCs/>
                <w:color w:val="FF0000"/>
                <w:szCs w:val="20"/>
              </w:rPr>
              <w:t>(10-1, 10-</w:t>
            </w:r>
            <w:proofErr w:type="gramStart"/>
            <w:r w:rsidRPr="00A86DE6">
              <w:rPr>
                <w:rFonts w:ascii="Times New Roman" w:hAnsi="Times New Roman" w:cs="Times New Roman"/>
                <w:b/>
                <w:bCs/>
                <w:color w:val="FF0000"/>
                <w:szCs w:val="20"/>
              </w:rPr>
              <w:t>2, ..</w:t>
            </w:r>
            <w:proofErr w:type="gramEnd"/>
            <w:r w:rsidRPr="00A86DE6">
              <w:rPr>
                <w:rFonts w:ascii="Times New Roman" w:hAnsi="Times New Roman" w:cs="Times New Roman"/>
                <w:b/>
                <w:bCs/>
                <w:color w:val="FF0000"/>
                <w:szCs w:val="20"/>
              </w:rPr>
              <w:t>)</w:t>
            </w:r>
          </w:p>
          <w:p w14:paraId="1DBEA76B" w14:textId="77777777" w:rsidR="00744502" w:rsidRPr="00B06D35" w:rsidRDefault="00744502" w:rsidP="00744502">
            <w:pPr>
              <w:pStyle w:val="ListParagraph"/>
              <w:numPr>
                <w:ilvl w:val="1"/>
                <w:numId w:val="12"/>
              </w:numPr>
              <w:spacing w:after="0"/>
              <w:rPr>
                <w:rFonts w:ascii="Times New Roman" w:hAnsi="Times New Roman" w:cs="Times New Roman"/>
                <w:b/>
                <w:bCs/>
                <w:strike/>
                <w:color w:val="FF0000"/>
                <w:szCs w:val="20"/>
              </w:rPr>
            </w:pPr>
            <w:r w:rsidRPr="00B06D35">
              <w:rPr>
                <w:rFonts w:ascii="Times New Roman" w:hAnsi="Times New Roman" w:cs="Times New Roman"/>
                <w:b/>
                <w:bCs/>
                <w:strike/>
                <w:color w:val="FF0000"/>
                <w:szCs w:val="20"/>
              </w:rPr>
              <w:t>FFS: Target BLER depends at least on MCS table used for the TB</w:t>
            </w:r>
          </w:p>
          <w:p w14:paraId="36296866" w14:textId="77777777" w:rsidR="00744502" w:rsidRDefault="00744502" w:rsidP="00744502">
            <w:pPr>
              <w:pStyle w:val="ListParagraph"/>
              <w:numPr>
                <w:ilvl w:val="0"/>
                <w:numId w:val="12"/>
              </w:numPr>
              <w:spacing w:after="0"/>
              <w:rPr>
                <w:rFonts w:ascii="Times New Roman" w:hAnsi="Times New Roman" w:cs="Times New Roman"/>
                <w:b/>
                <w:bCs/>
                <w:szCs w:val="20"/>
              </w:rPr>
            </w:pPr>
            <w:r>
              <w:rPr>
                <w:rFonts w:ascii="Times New Roman" w:hAnsi="Times New Roman" w:cs="Times New Roman"/>
                <w:b/>
                <w:bCs/>
                <w:szCs w:val="20"/>
              </w:rPr>
              <w:t xml:space="preserve">Support </w:t>
            </w:r>
            <w:r w:rsidRPr="00A86DE6">
              <w:rPr>
                <w:rFonts w:ascii="Times New Roman" w:hAnsi="Times New Roman" w:cs="Times New Roman"/>
                <w:b/>
                <w:bCs/>
                <w:strike/>
                <w:color w:val="FF0000"/>
                <w:szCs w:val="20"/>
              </w:rPr>
              <w:t xml:space="preserve">at least </w:t>
            </w:r>
            <w:r>
              <w:rPr>
                <w:rFonts w:ascii="Times New Roman" w:hAnsi="Times New Roman" w:cs="Times New Roman"/>
                <w:b/>
                <w:bCs/>
                <w:szCs w:val="20"/>
              </w:rPr>
              <w:t>the case of 1 bit per TB (in addition to HARQ-ACK and if reported for the given TB)</w:t>
            </w:r>
          </w:p>
          <w:p w14:paraId="6D96D131" w14:textId="77777777" w:rsidR="00744502" w:rsidRPr="00B06D35" w:rsidRDefault="00744502" w:rsidP="00744502">
            <w:pPr>
              <w:pStyle w:val="ListParagraph"/>
              <w:numPr>
                <w:ilvl w:val="1"/>
                <w:numId w:val="12"/>
              </w:numPr>
              <w:spacing w:after="0"/>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Delta-MCS is reported only for a sub-set of scheduled </w:t>
            </w:r>
            <w:proofErr w:type="spellStart"/>
            <w:r w:rsidRPr="00B06D35">
              <w:rPr>
                <w:rFonts w:ascii="Times New Roman" w:hAnsi="Times New Roman" w:cs="Times New Roman"/>
                <w:b/>
                <w:bCs/>
                <w:color w:val="FF0000"/>
                <w:szCs w:val="20"/>
              </w:rPr>
              <w:t>TBs</w:t>
            </w:r>
            <w:r>
              <w:rPr>
                <w:rFonts w:ascii="Times New Roman" w:hAnsi="Times New Roman" w:cs="Times New Roman"/>
                <w:b/>
                <w:bCs/>
                <w:color w:val="FF0000"/>
                <w:szCs w:val="20"/>
              </w:rPr>
              <w:t>.</w:t>
            </w:r>
            <w:proofErr w:type="spellEnd"/>
            <w:r w:rsidRPr="00B06D35">
              <w:rPr>
                <w:rFonts w:ascii="Times New Roman" w:hAnsi="Times New Roman" w:cs="Times New Roman"/>
                <w:b/>
                <w:bCs/>
                <w:color w:val="FF0000"/>
                <w:szCs w:val="20"/>
              </w:rPr>
              <w:t xml:space="preserve"> </w:t>
            </w:r>
          </w:p>
          <w:p w14:paraId="4DE43139" w14:textId="77777777" w:rsidR="00744502" w:rsidRDefault="00744502" w:rsidP="00744502">
            <w:pPr>
              <w:pStyle w:val="ListParagraph"/>
              <w:numPr>
                <w:ilvl w:val="1"/>
                <w:numId w:val="12"/>
              </w:numPr>
              <w:spacing w:after="0"/>
              <w:rPr>
                <w:rFonts w:ascii="Times New Roman" w:hAnsi="Times New Roman" w:cs="Times New Roman"/>
                <w:b/>
                <w:bCs/>
                <w:szCs w:val="20"/>
              </w:rPr>
            </w:pPr>
            <w:r>
              <w:rPr>
                <w:rFonts w:ascii="Times New Roman" w:hAnsi="Times New Roman" w:cs="Times New Roman"/>
                <w:b/>
                <w:bCs/>
                <w:szCs w:val="20"/>
              </w:rPr>
              <w:t>FFS: More than 1 bit</w:t>
            </w:r>
          </w:p>
          <w:p w14:paraId="46412B41" w14:textId="77777777" w:rsidR="00744502" w:rsidRDefault="00744502" w:rsidP="00744502">
            <w:pPr>
              <w:pStyle w:val="ListParagraph"/>
              <w:numPr>
                <w:ilvl w:val="1"/>
                <w:numId w:val="12"/>
              </w:numPr>
              <w:spacing w:after="0"/>
              <w:rPr>
                <w:rFonts w:ascii="Times New Roman" w:hAnsi="Times New Roman" w:cs="Times New Roman"/>
                <w:b/>
                <w:bCs/>
                <w:szCs w:val="20"/>
              </w:rPr>
            </w:pPr>
            <w:r>
              <w:rPr>
                <w:rFonts w:ascii="Times New Roman" w:hAnsi="Times New Roman" w:cs="Times New Roman"/>
                <w:b/>
                <w:bCs/>
                <w:szCs w:val="20"/>
              </w:rPr>
              <w:t>FFS: Mapping to Delta-MCS values</w:t>
            </w:r>
          </w:p>
          <w:p w14:paraId="4D252465" w14:textId="77777777" w:rsidR="00744502" w:rsidRDefault="00744502" w:rsidP="00744502">
            <w:pPr>
              <w:pStyle w:val="ListParagraph"/>
              <w:numPr>
                <w:ilvl w:val="1"/>
                <w:numId w:val="12"/>
              </w:numPr>
              <w:spacing w:after="0"/>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4331BF37" w14:textId="77777777" w:rsidR="00744502" w:rsidRDefault="00744502" w:rsidP="00744502">
            <w:pPr>
              <w:rPr>
                <w:rFonts w:ascii="Times New Roman" w:hAnsi="Times New Roman" w:cs="Times New Roman"/>
                <w:szCs w:val="20"/>
                <w:lang w:val="en-CA"/>
              </w:rPr>
            </w:pPr>
          </w:p>
        </w:tc>
      </w:tr>
      <w:tr w:rsidR="00B03359" w14:paraId="33C6E5F8" w14:textId="77777777" w:rsidTr="00B03359">
        <w:tc>
          <w:tcPr>
            <w:tcW w:w="1615" w:type="dxa"/>
          </w:tcPr>
          <w:p w14:paraId="0A88D462"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lang w:eastAsia="zh-CN"/>
              </w:rPr>
              <w:t>Sony</w:t>
            </w:r>
          </w:p>
        </w:tc>
        <w:tc>
          <w:tcPr>
            <w:tcW w:w="1170" w:type="dxa"/>
          </w:tcPr>
          <w:p w14:paraId="3E48698D"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lang w:eastAsia="zh-CN"/>
              </w:rPr>
              <w:t>Yes</w:t>
            </w:r>
          </w:p>
        </w:tc>
        <w:tc>
          <w:tcPr>
            <w:tcW w:w="6844" w:type="dxa"/>
          </w:tcPr>
          <w:p w14:paraId="7B0617AB" w14:textId="77777777" w:rsidR="00B03359" w:rsidRDefault="00B03359" w:rsidP="00080159">
            <w:pPr>
              <w:rPr>
                <w:rFonts w:ascii="Times New Roman" w:eastAsia="SimSun" w:hAnsi="Times New Roman" w:cs="Times New Roman"/>
                <w:szCs w:val="20"/>
              </w:rPr>
            </w:pPr>
          </w:p>
        </w:tc>
      </w:tr>
      <w:tr w:rsidR="00123C2A" w14:paraId="7A902B02" w14:textId="77777777" w:rsidTr="00B03359">
        <w:tc>
          <w:tcPr>
            <w:tcW w:w="1615" w:type="dxa"/>
          </w:tcPr>
          <w:p w14:paraId="38940F6C" w14:textId="07CEDF92" w:rsidR="00123C2A" w:rsidRDefault="00123C2A" w:rsidP="00080159">
            <w:pPr>
              <w:rPr>
                <w:rFonts w:ascii="Times New Roman" w:eastAsia="SimSun" w:hAnsi="Times New Roman" w:cs="Times New Roman"/>
                <w:szCs w:val="20"/>
                <w:lang w:eastAsia="zh-CN"/>
              </w:rPr>
            </w:pPr>
            <w:proofErr w:type="spellStart"/>
            <w:r>
              <w:rPr>
                <w:rFonts w:ascii="Times New Roman" w:eastAsia="SimSun" w:hAnsi="Times New Roman" w:cs="Times New Roman"/>
                <w:szCs w:val="20"/>
                <w:lang w:eastAsia="zh-CN"/>
              </w:rPr>
              <w:t>HwHiSi</w:t>
            </w:r>
            <w:proofErr w:type="spellEnd"/>
          </w:p>
        </w:tc>
        <w:tc>
          <w:tcPr>
            <w:tcW w:w="1170" w:type="dxa"/>
          </w:tcPr>
          <w:p w14:paraId="23207BED" w14:textId="266390A0" w:rsidR="00123C2A" w:rsidRDefault="00123C2A" w:rsidP="00080159">
            <w:pPr>
              <w:rPr>
                <w:rFonts w:ascii="Times New Roman" w:eastAsia="SimSun" w:hAnsi="Times New Roman" w:cs="Times New Roman"/>
                <w:szCs w:val="20"/>
                <w:lang w:eastAsia="zh-CN"/>
              </w:rPr>
            </w:pPr>
            <w:r>
              <w:rPr>
                <w:rFonts w:ascii="Times New Roman" w:eastAsia="SimSun" w:hAnsi="Times New Roman" w:cs="Times New Roman"/>
                <w:szCs w:val="20"/>
                <w:lang w:eastAsia="zh-CN"/>
              </w:rPr>
              <w:t>No</w:t>
            </w:r>
          </w:p>
        </w:tc>
        <w:tc>
          <w:tcPr>
            <w:tcW w:w="6844" w:type="dxa"/>
          </w:tcPr>
          <w:p w14:paraId="02C705EE" w14:textId="77777777" w:rsidR="00123C2A" w:rsidRDefault="00123C2A" w:rsidP="00123C2A">
            <w:pPr>
              <w:rPr>
                <w:rFonts w:ascii="Times New Roman" w:eastAsia="SimSun" w:hAnsi="Times New Roman" w:cs="Times New Roman"/>
                <w:szCs w:val="20"/>
                <w:lang w:eastAsia="zh-CN"/>
              </w:rPr>
            </w:pPr>
            <w:r>
              <w:rPr>
                <w:rFonts w:ascii="Times New Roman" w:eastAsia="SimSun" w:hAnsi="Times New Roman" w:cs="Times New Roman"/>
                <w:szCs w:val="20"/>
                <w:lang w:eastAsia="zh-CN"/>
              </w:rPr>
              <w:t>Can it be clarified if the assumption of this proposal is that delta-MCS already is supported?</w:t>
            </w:r>
          </w:p>
          <w:p w14:paraId="283B324F" w14:textId="77777777" w:rsidR="00123C2A" w:rsidRDefault="00123C2A" w:rsidP="00123C2A">
            <w:pPr>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the first bullet, we think the decisive questions are in the FFS and which way to go in the </w:t>
            </w:r>
            <w:proofErr w:type="gramStart"/>
            <w:r>
              <w:rPr>
                <w:rFonts w:ascii="Times New Roman" w:eastAsia="SimSun" w:hAnsi="Times New Roman" w:cs="Times New Roman"/>
                <w:szCs w:val="20"/>
                <w:lang w:eastAsia="zh-CN"/>
              </w:rPr>
              <w:t>main-bullet</w:t>
            </w:r>
            <w:proofErr w:type="gramEnd"/>
            <w:r>
              <w:rPr>
                <w:rFonts w:ascii="Times New Roman" w:eastAsia="SimSun" w:hAnsi="Times New Roman" w:cs="Times New Roman"/>
                <w:szCs w:val="20"/>
                <w:lang w:eastAsia="zh-CN"/>
              </w:rPr>
              <w:t xml:space="preserve"> depends on the outcome of the FFS. For example, the performance of HARQ-ACK shall not be degraded in our view (reliability and latency shall be preserved). Thus, if the delta-MCS should be sent in the same PUCCH as HARQ-ACK, then the processing time must be </w:t>
            </w:r>
            <w:proofErr w:type="gramStart"/>
            <w:r>
              <w:rPr>
                <w:rFonts w:ascii="Times New Roman" w:eastAsia="SimSun" w:hAnsi="Times New Roman" w:cs="Times New Roman"/>
                <w:szCs w:val="20"/>
                <w:lang w:eastAsia="zh-CN"/>
              </w:rPr>
              <w:t>ensured</w:t>
            </w:r>
            <w:proofErr w:type="gramEnd"/>
            <w:r>
              <w:rPr>
                <w:rFonts w:ascii="Times New Roman" w:eastAsia="SimSun" w:hAnsi="Times New Roman" w:cs="Times New Roman"/>
                <w:szCs w:val="20"/>
                <w:lang w:eastAsia="zh-CN"/>
              </w:rPr>
              <w:t xml:space="preserve"> and it should be possible to trigger/disable delta-MCS dynamically by the </w:t>
            </w:r>
            <w:proofErr w:type="spellStart"/>
            <w:r>
              <w:rPr>
                <w:rFonts w:ascii="Times New Roman" w:eastAsia="SimSun" w:hAnsi="Times New Roman" w:cs="Times New Roman"/>
                <w:szCs w:val="20"/>
                <w:lang w:eastAsia="zh-CN"/>
              </w:rPr>
              <w:t>gNB</w:t>
            </w:r>
            <w:proofErr w:type="spellEnd"/>
            <w:r>
              <w:rPr>
                <w:rFonts w:ascii="Times New Roman" w:eastAsia="SimSun" w:hAnsi="Times New Roman" w:cs="Times New Roman"/>
                <w:szCs w:val="20"/>
                <w:lang w:eastAsia="zh-CN"/>
              </w:rPr>
              <w:t xml:space="preserve">. </w:t>
            </w:r>
          </w:p>
          <w:p w14:paraId="0205D90C" w14:textId="77777777" w:rsidR="00123C2A" w:rsidRDefault="00123C2A" w:rsidP="00123C2A">
            <w:pPr>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the second bullet, the important questions are how to deal with a potential BLER mismatch between the scheduled TB and the UE. If the UE uses a fixed BLER for the calculation, then there can be an MCS offset between achievable MCS calculated at the UE and the used MCS at the </w:t>
            </w:r>
            <w:proofErr w:type="spellStart"/>
            <w:r>
              <w:rPr>
                <w:rFonts w:ascii="Times New Roman" w:eastAsia="SimSun" w:hAnsi="Times New Roman" w:cs="Times New Roman"/>
                <w:szCs w:val="20"/>
                <w:lang w:eastAsia="zh-CN"/>
              </w:rPr>
              <w:t>gNB</w:t>
            </w:r>
            <w:proofErr w:type="spellEnd"/>
            <w:r>
              <w:rPr>
                <w:rFonts w:ascii="Times New Roman" w:eastAsia="SimSun" w:hAnsi="Times New Roman" w:cs="Times New Roman"/>
                <w:szCs w:val="20"/>
                <w:lang w:eastAsia="zh-CN"/>
              </w:rPr>
              <w:t xml:space="preserve">. This can then result into a </w:t>
            </w:r>
            <w:proofErr w:type="gramStart"/>
            <w:r>
              <w:rPr>
                <w:rFonts w:ascii="Times New Roman" w:eastAsia="SimSun" w:hAnsi="Times New Roman" w:cs="Times New Roman"/>
                <w:szCs w:val="20"/>
                <w:lang w:eastAsia="zh-CN"/>
              </w:rPr>
              <w:t>large required</w:t>
            </w:r>
            <w:proofErr w:type="gramEnd"/>
            <w:r>
              <w:rPr>
                <w:rFonts w:ascii="Times New Roman" w:eastAsia="SimSun" w:hAnsi="Times New Roman" w:cs="Times New Roman"/>
                <w:szCs w:val="20"/>
                <w:lang w:eastAsia="zh-CN"/>
              </w:rPr>
              <w:t xml:space="preserve"> UL overhead. We prefer to have this discussion first to get every company onto the same page before </w:t>
            </w:r>
            <w:proofErr w:type="gramStart"/>
            <w:r>
              <w:rPr>
                <w:rFonts w:ascii="Times New Roman" w:eastAsia="SimSun" w:hAnsi="Times New Roman" w:cs="Times New Roman"/>
                <w:szCs w:val="20"/>
                <w:lang w:eastAsia="zh-CN"/>
              </w:rPr>
              <w:t>making a decision</w:t>
            </w:r>
            <w:proofErr w:type="gramEnd"/>
            <w:r>
              <w:rPr>
                <w:rFonts w:ascii="Times New Roman" w:eastAsia="SimSun" w:hAnsi="Times New Roman" w:cs="Times New Roman"/>
                <w:szCs w:val="20"/>
                <w:lang w:eastAsia="zh-CN"/>
              </w:rPr>
              <w:t xml:space="preserve"> on the supported target values.</w:t>
            </w:r>
          </w:p>
          <w:p w14:paraId="303EF6D6" w14:textId="35644B65"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lang w:eastAsia="zh-CN"/>
              </w:rPr>
              <w:t>For the third bullet, it should firstly be decided on which conditions and how the delta-MCS is reported for a TB. Is the period semi-statically configured, is it dynamically triggered, is it always on? Overall, the number of bits should be low, but instead of agreeing on “at least 1 bit”, we think it is more meaningful to focus on the functionality that would allow us this low overhead.</w:t>
            </w:r>
          </w:p>
        </w:tc>
      </w:tr>
      <w:tr w:rsidR="00080159" w14:paraId="0BDE68BB" w14:textId="77777777" w:rsidTr="00B03359">
        <w:tc>
          <w:tcPr>
            <w:tcW w:w="1615" w:type="dxa"/>
          </w:tcPr>
          <w:p w14:paraId="49809BF2" w14:textId="6E647AE3"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5EB7571" w14:textId="1FCB5612"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Partly </w:t>
            </w:r>
          </w:p>
        </w:tc>
        <w:tc>
          <w:tcPr>
            <w:tcW w:w="6844" w:type="dxa"/>
          </w:tcPr>
          <w:p w14:paraId="15056AC9" w14:textId="1AFAFBA2" w:rsidR="00080159" w:rsidRPr="00080159" w:rsidRDefault="00080159" w:rsidP="008E76A0">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have concern on </w:t>
            </w:r>
            <w:r>
              <w:rPr>
                <w:rFonts w:ascii="Times New Roman" w:eastAsia="Malgun Gothic" w:hAnsi="Times New Roman" w:cs="Times New Roman"/>
                <w:szCs w:val="20"/>
              </w:rPr>
              <w:t xml:space="preserve">third bullet. Considering delta-MCS is conveyed with HARQ-ACK codebook, delta-MCS per TB would make a lot of signaling overhead. </w:t>
            </w:r>
            <w:r w:rsidR="008E76A0">
              <w:rPr>
                <w:rFonts w:ascii="Times New Roman" w:eastAsia="Malgun Gothic" w:hAnsi="Times New Roman" w:cs="Times New Roman"/>
                <w:szCs w:val="20"/>
              </w:rPr>
              <w:t xml:space="preserve">Before </w:t>
            </w:r>
            <w:proofErr w:type="gramStart"/>
            <w:r w:rsidR="008E76A0">
              <w:rPr>
                <w:rFonts w:ascii="Times New Roman" w:eastAsia="Malgun Gothic" w:hAnsi="Times New Roman" w:cs="Times New Roman"/>
                <w:szCs w:val="20"/>
              </w:rPr>
              <w:t>determine</w:t>
            </w:r>
            <w:proofErr w:type="gramEnd"/>
            <w:r w:rsidR="008E76A0">
              <w:rPr>
                <w:rFonts w:ascii="Times New Roman" w:eastAsia="Malgun Gothic" w:hAnsi="Times New Roman" w:cs="Times New Roman"/>
                <w:szCs w:val="20"/>
              </w:rPr>
              <w:t xml:space="preserve"> whether to generate delta-MCS per TB or not, we should discuss how delta-MCS is triggered and how UE reports delta-MCS once triggered. </w:t>
            </w:r>
          </w:p>
        </w:tc>
      </w:tr>
      <w:tr w:rsidR="00846744" w14:paraId="1765B857" w14:textId="77777777" w:rsidTr="00B03359">
        <w:tc>
          <w:tcPr>
            <w:tcW w:w="1615" w:type="dxa"/>
          </w:tcPr>
          <w:p w14:paraId="01F1FE38" w14:textId="544E6E95" w:rsidR="00846744" w:rsidRDefault="00846744" w:rsidP="00846744">
            <w:pPr>
              <w:rPr>
                <w:rFonts w:ascii="Times New Roman" w:eastAsia="Malgun Gothic" w:hAnsi="Times New Roman" w:cs="Times New Roman" w:hint="eastAsia"/>
                <w:szCs w:val="20"/>
              </w:rPr>
            </w:pPr>
            <w:r>
              <w:rPr>
                <w:rFonts w:ascii="Times New Roman" w:eastAsia="SimSun" w:hAnsi="Times New Roman" w:cs="Times New Roman"/>
                <w:szCs w:val="20"/>
                <w:lang w:eastAsia="zh-CN"/>
              </w:rPr>
              <w:t>Lenovo, Motorola Mobility</w:t>
            </w:r>
          </w:p>
        </w:tc>
        <w:tc>
          <w:tcPr>
            <w:tcW w:w="1170" w:type="dxa"/>
          </w:tcPr>
          <w:p w14:paraId="3BB25ECB" w14:textId="5FF52803" w:rsidR="00846744" w:rsidRDefault="00846744" w:rsidP="00846744">
            <w:pPr>
              <w:rPr>
                <w:rFonts w:ascii="Times New Roman" w:eastAsia="Malgun Gothic" w:hAnsi="Times New Roman" w:cs="Times New Roman" w:hint="eastAsia"/>
                <w:szCs w:val="20"/>
              </w:rPr>
            </w:pPr>
            <w:r>
              <w:rPr>
                <w:rFonts w:ascii="Times New Roman" w:eastAsia="SimSun" w:hAnsi="Times New Roman" w:cs="Times New Roman"/>
                <w:szCs w:val="20"/>
                <w:lang w:eastAsia="zh-CN"/>
              </w:rPr>
              <w:t>OK</w:t>
            </w:r>
          </w:p>
        </w:tc>
        <w:tc>
          <w:tcPr>
            <w:tcW w:w="6844" w:type="dxa"/>
          </w:tcPr>
          <w:p w14:paraId="44EB7148" w14:textId="5B0CEBC8" w:rsidR="00846744" w:rsidRDefault="00846744" w:rsidP="00846744">
            <w:pPr>
              <w:rPr>
                <w:rFonts w:ascii="Times New Roman" w:eastAsia="Malgun Gothic" w:hAnsi="Times New Roman" w:cs="Times New Roman" w:hint="eastAsia"/>
                <w:szCs w:val="20"/>
              </w:rPr>
            </w:pPr>
            <w:r>
              <w:rPr>
                <w:rFonts w:ascii="Times New Roman" w:eastAsia="SimSun" w:hAnsi="Times New Roman" w:cs="Times New Roman"/>
                <w:szCs w:val="20"/>
                <w:lang w:eastAsia="zh-CN"/>
              </w:rPr>
              <w:t>We think, “if supported”, the proposal is a good starting point for details.</w:t>
            </w:r>
          </w:p>
        </w:tc>
      </w:tr>
    </w:tbl>
    <w:p w14:paraId="1E5E1673" w14:textId="77777777" w:rsidR="00FF7F36" w:rsidRDefault="00FF7F36">
      <w:pPr>
        <w:rPr>
          <w:rFonts w:ascii="Times New Roman" w:hAnsi="Times New Roman" w:cs="Times New Roman"/>
          <w:szCs w:val="20"/>
          <w:highlight w:val="yellow"/>
        </w:rPr>
      </w:pPr>
    </w:p>
    <w:p w14:paraId="1A8FEF34" w14:textId="77777777" w:rsidR="00FF7F36" w:rsidRDefault="00FF7F36">
      <w:pPr>
        <w:rPr>
          <w:rFonts w:ascii="Times New Roman" w:hAnsi="Times New Roman" w:cs="Times New Roman"/>
          <w:szCs w:val="20"/>
          <w:highlight w:val="yellow"/>
        </w:rPr>
      </w:pPr>
    </w:p>
    <w:p w14:paraId="1ED864ED"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6EA49310" w14:textId="77777777" w:rsidR="00FF7F36" w:rsidRDefault="00436A58">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AAACB24"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5400782" w14:textId="77777777" w:rsidR="00FF7F36" w:rsidRDefault="00436A58">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46CE17D" w14:textId="77777777" w:rsidR="00FF7F36" w:rsidRDefault="00436A58">
      <w:pPr>
        <w:rPr>
          <w:rFonts w:ascii="Times New Roman" w:hAnsi="Times New Roman" w:cs="Times New Roman"/>
          <w:szCs w:val="20"/>
        </w:rPr>
      </w:pPr>
      <w:proofErr w:type="gramStart"/>
      <w:r>
        <w:rPr>
          <w:rFonts w:ascii="Times New Roman" w:hAnsi="Times New Roman" w:cs="Times New Roman"/>
          <w:szCs w:val="20"/>
        </w:rPr>
        <w:t>Yes :</w:t>
      </w:r>
      <w:proofErr w:type="gramEnd"/>
      <w:r>
        <w:rPr>
          <w:rFonts w:ascii="Times New Roman" w:hAnsi="Times New Roman" w:cs="Times New Roman"/>
          <w:szCs w:val="20"/>
        </w:rPr>
        <w:t xml:space="preserve"> Huawei [2], NTT DoCoMo [22]</w:t>
      </w:r>
    </w:p>
    <w:p w14:paraId="20135B6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21A5E3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Design details [22]</w:t>
      </w:r>
    </w:p>
    <w:p w14:paraId="7407D7C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BEE0F96"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6D8D81E"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67E7BCA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403D56FE" w14:textId="77777777" w:rsidR="00FF7F36" w:rsidRDefault="00436A58">
      <w:p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w:t>
      </w:r>
      <w:proofErr w:type="gramStart"/>
      <w:r>
        <w:rPr>
          <w:rFonts w:ascii="Times New Roman" w:hAnsi="Times New Roman" w:cs="Times New Roman"/>
          <w:szCs w:val="20"/>
        </w:rPr>
        <w:t>LG[</w:t>
      </w:r>
      <w:proofErr w:type="gramEnd"/>
      <w:r>
        <w:rPr>
          <w:rFonts w:ascii="Times New Roman" w:hAnsi="Times New Roman" w:cs="Times New Roman"/>
          <w:szCs w:val="20"/>
        </w:rPr>
        <w:t>18]</w:t>
      </w:r>
    </w:p>
    <w:p w14:paraId="0C3F1F9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6CAB00F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7504D1B"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issues</w:t>
      </w:r>
    </w:p>
    <w:p w14:paraId="5EAAF52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5F8AB14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66BEE24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14:paraId="43FBAB90" w14:textId="77777777" w:rsidR="00FF7F36" w:rsidRDefault="00FF7F36">
      <w:pPr>
        <w:rPr>
          <w:rFonts w:ascii="Times New Roman" w:hAnsi="Times New Roman" w:cs="Times New Roman"/>
          <w:szCs w:val="20"/>
        </w:rPr>
      </w:pPr>
    </w:p>
    <w:p w14:paraId="28F19120" w14:textId="77777777" w:rsidR="00FF7F36" w:rsidRDefault="00436A58">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6593BFC" w14:textId="77777777" w:rsidR="00FF7F36" w:rsidRDefault="00436A58">
      <w:pPr>
        <w:rPr>
          <w:rFonts w:ascii="Times New Roman" w:hAnsi="Times New Roman" w:cs="Times New Roman"/>
          <w:szCs w:val="20"/>
        </w:rPr>
      </w:pPr>
      <w:r>
        <w:rPr>
          <w:rFonts w:ascii="Times New Roman" w:hAnsi="Times New Roman" w:cs="Times New Roman"/>
          <w:szCs w:val="20"/>
          <w:highlight w:val="yellow"/>
        </w:rPr>
        <w:t>TBD</w:t>
      </w:r>
    </w:p>
    <w:p w14:paraId="385F17B3" w14:textId="77777777" w:rsidR="00FF7F36" w:rsidRDefault="00FF7F36">
      <w:pPr>
        <w:rPr>
          <w:rFonts w:ascii="Times New Roman" w:hAnsi="Times New Roman" w:cs="Times New Roman"/>
          <w:szCs w:val="20"/>
        </w:rPr>
      </w:pPr>
    </w:p>
    <w:p w14:paraId="331D101C" w14:textId="77777777" w:rsidR="00FF7F36" w:rsidRDefault="00436A58">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CFFD317" w14:textId="77777777" w:rsidR="00FF7F36" w:rsidRDefault="00436A58">
      <w:pPr>
        <w:pStyle w:val="Reference"/>
        <w:overflowPunct w:val="0"/>
        <w:adjustRightInd w:val="0"/>
        <w:textAlignment w:val="baseline"/>
        <w:rPr>
          <w:rFonts w:ascii="Times New Roman" w:hAnsi="Times New Roman" w:cs="Times New Roman"/>
          <w:szCs w:val="20"/>
        </w:rPr>
      </w:pPr>
      <w:bookmarkStart w:id="49" w:name="_Ref47299212"/>
      <w:bookmarkStart w:id="50" w:name="_Ref32420535"/>
      <w:r>
        <w:rPr>
          <w:rFonts w:ascii="Times New Roman" w:hAnsi="Times New Roman"/>
          <w:szCs w:val="20"/>
        </w:rPr>
        <w:t>RP-210854</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49"/>
    </w:p>
    <w:p w14:paraId="7D522026" w14:textId="77777777" w:rsidR="00FF7F36" w:rsidRDefault="00436A58">
      <w:pPr>
        <w:pStyle w:val="Reference"/>
        <w:rPr>
          <w:rFonts w:ascii="Times New Roman" w:hAnsi="Times New Roman" w:cs="Times New Roman"/>
          <w:szCs w:val="20"/>
        </w:rPr>
      </w:pPr>
      <w:bookmarkStart w:id="51" w:name="_Ref79419304"/>
      <w:bookmarkEnd w:id="50"/>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 xml:space="preserve">Huawei, </w:t>
      </w:r>
      <w:proofErr w:type="spellStart"/>
      <w:r>
        <w:rPr>
          <w:rFonts w:ascii="Times New Roman" w:hAnsi="Times New Roman" w:cs="Times New Roman"/>
          <w:szCs w:val="20"/>
        </w:rPr>
        <w:t>HiSilicon</w:t>
      </w:r>
      <w:bookmarkEnd w:id="51"/>
      <w:proofErr w:type="spellEnd"/>
    </w:p>
    <w:p w14:paraId="52A8495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D11777A"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214F00"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12E0780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r>
      <w:r>
        <w:rPr>
          <w:rFonts w:ascii="Times New Roman" w:hAnsi="Times New Roman" w:cs="Times New Roman"/>
          <w:szCs w:val="20"/>
        </w:rPr>
        <w:tab/>
        <w:t>ZTE</w:t>
      </w:r>
    </w:p>
    <w:p w14:paraId="4868C9B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70FDF1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36EDDB6E"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5E07EAC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0C753CC"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9E6A21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0FE4EBE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C3AC27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542A53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78C84CD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738167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DC1B42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B294AD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A28A139"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13BDEB5D"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77FB189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76EB2F78" w14:textId="77777777" w:rsidR="00FF7F36" w:rsidRDefault="00436A58">
      <w:pPr>
        <w:pStyle w:val="Reference"/>
        <w:rPr>
          <w:rFonts w:ascii="Times New Roman" w:hAnsi="Times New Roman" w:cs="Times New Roman"/>
          <w:szCs w:val="20"/>
        </w:rPr>
      </w:pPr>
      <w:bookmarkStart w:id="52" w:name="_Ref79419320"/>
      <w:r>
        <w:rPr>
          <w:rFonts w:ascii="Times New Roman" w:hAnsi="Times New Roman" w:cs="Times New Roman"/>
          <w:szCs w:val="20"/>
        </w:rPr>
        <w:t>R1-2108012</w:t>
      </w:r>
      <w:r>
        <w:rPr>
          <w:rFonts w:ascii="Times New Roman" w:hAnsi="Times New Roman" w:cs="Times New Roman"/>
          <w:szCs w:val="20"/>
        </w:rPr>
        <w:tab/>
        <w:t xml:space="preserve">Views for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r>
        <w:rPr>
          <w:rFonts w:ascii="Times New Roman" w:hAnsi="Times New Roman" w:cs="Times New Roman"/>
          <w:szCs w:val="20"/>
        </w:rPr>
        <w:tab/>
        <w:t>ITRI</w:t>
      </w:r>
      <w:bookmarkEnd w:id="52"/>
    </w:p>
    <w:p w14:paraId="37890DE6" w14:textId="77777777" w:rsidR="00FF7F36" w:rsidRDefault="00436A58">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1FE6FB69" w14:textId="77777777" w:rsidR="00FF7F36" w:rsidRDefault="00436A58">
      <w:pPr>
        <w:pStyle w:val="Reference"/>
        <w:rPr>
          <w:rFonts w:ascii="Times New Roman" w:hAnsi="Times New Roman" w:cs="Times New Roman"/>
          <w:szCs w:val="20"/>
        </w:rPr>
      </w:pPr>
      <w:bookmarkStart w:id="53"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Inc., Ericsson, Motorola Mobility, OPPO, Qualcomm, Samsung, SONY, </w:t>
      </w:r>
      <w:proofErr w:type="spellStart"/>
      <w:r>
        <w:rPr>
          <w:rFonts w:ascii="Times New Roman" w:hAnsi="Times New Roman" w:cs="Times New Roman"/>
          <w:szCs w:val="20"/>
        </w:rPr>
        <w:t>Spreadtrum</w:t>
      </w:r>
      <w:proofErr w:type="spellEnd"/>
      <w:r>
        <w:rPr>
          <w:rFonts w:ascii="Times New Roman" w:hAnsi="Times New Roman" w:cs="Times New Roman"/>
          <w:szCs w:val="20"/>
        </w:rPr>
        <w:t>.</w:t>
      </w:r>
      <w:bookmarkEnd w:id="53"/>
    </w:p>
    <w:p w14:paraId="7B47B03A" w14:textId="77777777" w:rsidR="00FF7F36" w:rsidRDefault="00436A58">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8408D0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Guidance from RAN#92-e</w:t>
      </w:r>
    </w:p>
    <w:p w14:paraId="2F6FAF19" w14:textId="77777777" w:rsidR="00FF7F36" w:rsidRDefault="00436A58">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6A9D0C39"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25EAE51D"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3F644D6C"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05FAF171"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070D414A" w14:textId="77777777" w:rsidR="00FF7F36" w:rsidRDefault="00436A58">
      <w:pPr>
        <w:rPr>
          <w:rFonts w:ascii="Times New Roman" w:hAnsi="Times New Roman" w:cs="Times New Roman"/>
          <w:szCs w:val="20"/>
          <w:u w:val="single"/>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228E611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RAN1#104b-e</w:t>
      </w:r>
    </w:p>
    <w:p w14:paraId="4B2E90F5" w14:textId="77777777" w:rsidR="00FF7F36" w:rsidRDefault="00436A58">
      <w:pPr>
        <w:rPr>
          <w:rFonts w:ascii="Times" w:eastAsia="Batang" w:hAnsi="Times" w:cs="Times New Roman"/>
          <w:b/>
          <w:bCs/>
          <w:szCs w:val="20"/>
          <w:u w:val="single"/>
        </w:rPr>
      </w:pPr>
      <w:r>
        <w:rPr>
          <w:rFonts w:ascii="Times" w:eastAsia="Batang" w:hAnsi="Times" w:cs="Times New Roman"/>
          <w:b/>
          <w:bCs/>
          <w:szCs w:val="20"/>
          <w:u w:val="single"/>
        </w:rPr>
        <w:t>Conclusion:</w:t>
      </w:r>
    </w:p>
    <w:p w14:paraId="547BE14B" w14:textId="77777777" w:rsidR="00FF7F36" w:rsidRDefault="00436A58">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F7ECF5E"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2EE609D0"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4A134109"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FB2D341"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A5F4E69" w14:textId="77777777" w:rsidR="00FF7F36" w:rsidRDefault="00FF7F36">
      <w:pPr>
        <w:rPr>
          <w:rFonts w:ascii="Times" w:eastAsia="Batang" w:hAnsi="Times" w:cs="Times New Roman"/>
          <w:highlight w:val="green"/>
        </w:rPr>
      </w:pPr>
    </w:p>
    <w:p w14:paraId="654FFE44" w14:textId="77777777" w:rsidR="00FF7F36" w:rsidRDefault="00436A58">
      <w:pPr>
        <w:rPr>
          <w:rFonts w:ascii="Times New Roman" w:eastAsia="Batang" w:hAnsi="Times New Roman" w:cs="Times New Roman"/>
          <w:b/>
          <w:bCs/>
          <w:sz w:val="32"/>
          <w:szCs w:val="32"/>
        </w:rPr>
      </w:pPr>
      <w:r>
        <w:rPr>
          <w:rFonts w:ascii="Times" w:eastAsia="Batang" w:hAnsi="Times" w:cs="Times New Roman"/>
          <w:highlight w:val="green"/>
        </w:rPr>
        <w:t>Agreements:</w:t>
      </w:r>
    </w:p>
    <w:p w14:paraId="48DA54AA" w14:textId="77777777" w:rsidR="00FF7F36" w:rsidRDefault="00436A58">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AEECF0D"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8A28FF" w14:textId="77777777" w:rsidR="00FF7F36" w:rsidRDefault="00436A58">
      <w:pPr>
        <w:numPr>
          <w:ilvl w:val="1"/>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D53A177"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3C664279"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A10F9B1" w14:textId="77777777" w:rsidR="00FF7F36" w:rsidRDefault="00FF7F36">
      <w:pPr>
        <w:rPr>
          <w:rFonts w:ascii="Times" w:eastAsia="Batang" w:hAnsi="Times" w:cs="Times New Roman"/>
        </w:rPr>
      </w:pPr>
    </w:p>
    <w:p w14:paraId="3847DE0F" w14:textId="77777777" w:rsidR="00FF7F36" w:rsidRDefault="00436A58">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381EA85C" w14:textId="77777777" w:rsidR="00FF7F36" w:rsidRDefault="00436A58">
      <w:pPr>
        <w:numPr>
          <w:ilvl w:val="0"/>
          <w:numId w:val="12"/>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B2DB322" w14:textId="77777777" w:rsidR="00FF7F36" w:rsidRDefault="00436A58">
      <w:pPr>
        <w:numPr>
          <w:ilvl w:val="1"/>
          <w:numId w:val="12"/>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33DCD6E" w14:textId="77777777" w:rsidR="00FF7F36" w:rsidRDefault="00FF7F36">
      <w:pPr>
        <w:spacing w:line="252" w:lineRule="auto"/>
        <w:ind w:leftChars="400" w:left="880"/>
        <w:rPr>
          <w:rFonts w:ascii="Times New Roman" w:eastAsia="Calibri" w:hAnsi="Times New Roman" w:cs="Times New Roman"/>
        </w:rPr>
      </w:pPr>
    </w:p>
    <w:p w14:paraId="24FEEA00" w14:textId="77777777" w:rsidR="00FF7F36" w:rsidRDefault="00436A58">
      <w:pPr>
        <w:numPr>
          <w:ilvl w:val="2"/>
          <w:numId w:val="12"/>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263D159"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2A632AE2"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970FAFE"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59A26A" w14:textId="77777777" w:rsidR="00FF7F36" w:rsidRDefault="00436A58">
      <w:pPr>
        <w:numPr>
          <w:ilvl w:val="1"/>
          <w:numId w:val="12"/>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0FB88292" w14:textId="77777777" w:rsidR="00FF7F36" w:rsidRDefault="00436A58">
      <w:pPr>
        <w:numPr>
          <w:ilvl w:val="0"/>
          <w:numId w:val="12"/>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475C826" w14:textId="77777777" w:rsidR="00FF7F36" w:rsidRDefault="00436A58">
      <w:pPr>
        <w:numPr>
          <w:ilvl w:val="0"/>
          <w:numId w:val="12"/>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258C1A9F" w14:textId="77777777" w:rsidR="00FF7F36" w:rsidRDefault="00436A58">
      <w:pPr>
        <w:numPr>
          <w:ilvl w:val="1"/>
          <w:numId w:val="12"/>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AE5FDD0"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3446C2F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9B1821A" w14:textId="77777777" w:rsidR="00FF7F36" w:rsidRDefault="00436A58">
      <w:pPr>
        <w:numPr>
          <w:ilvl w:val="1"/>
          <w:numId w:val="12"/>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9D8DE29"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FCFA602" w14:textId="77777777" w:rsidR="00FF7F36" w:rsidRDefault="00436A58">
      <w:pPr>
        <w:rPr>
          <w:rFonts w:ascii="Times" w:eastAsia="Batang" w:hAnsi="Times" w:cs="Times New Roman"/>
        </w:rPr>
      </w:pPr>
      <w:r>
        <w:rPr>
          <w:rFonts w:ascii="Times" w:eastAsia="Batang" w:hAnsi="Times" w:cs="Times New Roman"/>
        </w:rPr>
        <w:t>Final summary in R1-2103956</w:t>
      </w:r>
    </w:p>
    <w:p w14:paraId="7C206FC4" w14:textId="77777777" w:rsidR="00FF7F36" w:rsidRDefault="00FF7F36">
      <w:pPr>
        <w:rPr>
          <w:rFonts w:ascii="Times New Roman" w:hAnsi="Times New Roman" w:cs="Times New Roman"/>
          <w:szCs w:val="20"/>
          <w:u w:val="single"/>
        </w:rPr>
      </w:pPr>
    </w:p>
    <w:p w14:paraId="036CB8A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RAN1#104-e</w:t>
      </w:r>
    </w:p>
    <w:p w14:paraId="7CF3A6DE" w14:textId="77777777" w:rsidR="00FF7F36" w:rsidRDefault="008E1696">
      <w:pPr>
        <w:rPr>
          <w:rFonts w:ascii="Times" w:eastAsia="Batang" w:hAnsi="Times" w:cs="Times New Roman"/>
          <w:b/>
          <w:bCs/>
        </w:rPr>
      </w:pPr>
      <w:hyperlink r:id="rId15" w:history="1">
        <w:r w:rsidR="00436A58">
          <w:rPr>
            <w:rFonts w:ascii="Times" w:eastAsia="Batang" w:hAnsi="Times" w:cs="Times New Roman"/>
            <w:b/>
            <w:bCs/>
            <w:color w:val="0000FF"/>
            <w:u w:val="single"/>
          </w:rPr>
          <w:t>R1-2101811</w:t>
        </w:r>
      </w:hyperlink>
    </w:p>
    <w:p w14:paraId="2A557D33" w14:textId="77777777" w:rsidR="00FF7F36" w:rsidRDefault="00436A58">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6"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2CB0CC65" w14:textId="77777777" w:rsidR="00FF7F36" w:rsidRDefault="00436A58">
      <w:pPr>
        <w:numPr>
          <w:ilvl w:val="0"/>
          <w:numId w:val="12"/>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59E0161"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69A7B30A"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618C6770"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69279A"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72118B5" w14:textId="77777777" w:rsidR="00FF7F36" w:rsidRDefault="00436A58">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BBDC8D2"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ACDFDE0"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B914F31" w14:textId="77777777" w:rsidR="00FF7F36" w:rsidRDefault="00FF7F36">
      <w:pPr>
        <w:rPr>
          <w:rFonts w:ascii="Times New Roman" w:eastAsia="Times New Roman" w:hAnsi="Times New Roman" w:cs="Times New Roman"/>
          <w:szCs w:val="20"/>
          <w:highlight w:val="magenta"/>
        </w:rPr>
      </w:pPr>
    </w:p>
    <w:p w14:paraId="7097FC51"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1B79063" w14:textId="77777777" w:rsidR="00FF7F36" w:rsidRDefault="00436A58">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4A2ADB3D" w14:textId="77777777" w:rsidR="00FF7F36" w:rsidRDefault="00FF7F36">
      <w:pPr>
        <w:rPr>
          <w:rFonts w:ascii="Calibri" w:eastAsia="Calibri" w:hAnsi="Calibri" w:cs="Times New Roman"/>
          <w:color w:val="000000"/>
          <w:szCs w:val="20"/>
          <w:shd w:val="clear" w:color="auto" w:fill="FFFF00"/>
        </w:rPr>
      </w:pPr>
    </w:p>
    <w:p w14:paraId="6929929E"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AEAA0F8" w14:textId="77777777" w:rsidR="00FF7F36" w:rsidRDefault="00436A58">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62E47AD" w14:textId="77777777" w:rsidR="00FF7F36" w:rsidRDefault="00436A58">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8807BD0"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41A845F"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85517FD"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38618D5"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7367A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485BC443" w14:textId="77777777" w:rsidR="00FF7F36" w:rsidRDefault="00436A58">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03851556"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390334D"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E0CC725" w14:textId="77777777" w:rsidR="00FF7F36" w:rsidRDefault="00436A58">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7B40BCCA" w14:textId="77777777" w:rsidR="00FF7F36" w:rsidRDefault="00436A58">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979661"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B70F0F6"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6D8F298"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BDF9A44"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4C2E1604" w14:textId="77777777" w:rsidR="00FF7F36" w:rsidRDefault="00436A58">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F0F8646"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19EF7B5"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A91B126"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245C2D8"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950893F"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1AE193F"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F0B4AD1" w14:textId="77777777" w:rsidR="00FF7F36" w:rsidRDefault="00FF7F36">
      <w:pPr>
        <w:rPr>
          <w:rFonts w:ascii="Times" w:eastAsia="DengXian" w:hAnsi="Times" w:cs="Times New Roman"/>
          <w:color w:val="000000"/>
        </w:rPr>
      </w:pPr>
    </w:p>
    <w:p w14:paraId="6F423852"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A77A07E"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 xml:space="preserve">Study/evaluate further on following CSI enhancement schemes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3A54E19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55FDD5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9BBFB66"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2BA83DE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705B126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0DD79DD"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B991715"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B176DF3"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CE1DDB8" w14:textId="77777777" w:rsidR="00FF7F36" w:rsidRDefault="00436A58">
      <w:pPr>
        <w:numPr>
          <w:ilvl w:val="2"/>
          <w:numId w:val="32"/>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50039889"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34FF9E8E"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[CSI feedback for PDCCH]  </w:t>
      </w:r>
    </w:p>
    <w:p w14:paraId="4D727ECF"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3C77A124"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46DC907"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2C6016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30FA4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5EFD52A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37598021"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7F953E3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B7FAD3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0C25523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0ED051D7" w14:textId="77777777" w:rsidR="00FF7F36" w:rsidRDefault="00FF7F36">
      <w:pPr>
        <w:rPr>
          <w:rFonts w:ascii="Times" w:eastAsia="DengXian" w:hAnsi="Times" w:cs="Times New Roman"/>
          <w:color w:val="000000"/>
        </w:rPr>
      </w:pPr>
    </w:p>
    <w:p w14:paraId="68E0659E" w14:textId="77777777" w:rsidR="00FF7F36" w:rsidRDefault="00436A58">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3A7474D"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6713D6" w14:textId="77777777" w:rsidR="00FF7F36" w:rsidRDefault="00436A58">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6470E1CA"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992F58C" w14:textId="77777777" w:rsidR="00FF7F36" w:rsidRDefault="00436A58">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E2DCAA" w14:textId="77777777" w:rsidR="00FF7F36" w:rsidRDefault="00FF7F36">
      <w:pPr>
        <w:rPr>
          <w:rFonts w:ascii="Times" w:eastAsia="Batang" w:hAnsi="Times" w:cs="Times New Roman"/>
        </w:rPr>
      </w:pPr>
    </w:p>
    <w:p w14:paraId="1B3859AD" w14:textId="77777777" w:rsidR="00FF7F36" w:rsidRDefault="00436A58">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FF7F36" w14:paraId="5114720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BD4F552" w14:textId="77777777" w:rsidR="00FF7F36" w:rsidRDefault="00436A58">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3D442D4" w14:textId="77777777" w:rsidR="00FF7F36" w:rsidRDefault="00436A58">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FF7F36" w14:paraId="0577DB8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67DE39"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3C4FC75"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71606D9" w14:textId="77777777" w:rsidR="00FF7F36" w:rsidRDefault="00FF7F36">
            <w:pPr>
              <w:rPr>
                <w:rFonts w:ascii="Times New Roman" w:eastAsia="MS Mincho" w:hAnsi="Times New Roman" w:cs="Times New Roman"/>
                <w:sz w:val="16"/>
                <w:szCs w:val="16"/>
                <w:lang w:val="en-CA"/>
              </w:rPr>
            </w:pPr>
          </w:p>
          <w:p w14:paraId="43116D5A" w14:textId="77777777" w:rsidR="00FF7F36" w:rsidRDefault="00436A58">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9CEA38"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4D215A0"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A946633"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2A21B2E2"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9D8416B"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852A45A"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FF7F36" w14:paraId="226C908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754E"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571D4F"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80C2FB9"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168FA5C0"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FD66C8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00F20B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F679906"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665506"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04D88021"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B8274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3C714CD"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7775BFAE"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B477F4A"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EB32E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A0C3C27"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FF7F36" w14:paraId="0949C4F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EFEB"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B30EDA6"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F19ECFE"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30A5B77F"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07D5A3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3FA5947" w14:textId="77777777" w:rsidR="00FF7F36" w:rsidRDefault="00436A58">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63FD13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FF7F36" w14:paraId="24F805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AC3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D9D4C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DC4E0FD" w14:textId="77777777" w:rsidR="00FF7F36" w:rsidRDefault="00436A58">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A028227" w14:textId="77777777" w:rsidR="00FF7F36" w:rsidRDefault="00FF7F36">
      <w:pPr>
        <w:rPr>
          <w:rFonts w:ascii="Times" w:eastAsia="Batang" w:hAnsi="Times" w:cs="Times New Roman"/>
        </w:rPr>
      </w:pPr>
    </w:p>
    <w:p w14:paraId="2D47EA5C"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FF7F3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4D4CA" w14:textId="77777777" w:rsidR="009D1486" w:rsidRDefault="009D1486" w:rsidP="00B72152">
      <w:pPr>
        <w:spacing w:after="0" w:line="240" w:lineRule="auto"/>
      </w:pPr>
      <w:r>
        <w:separator/>
      </w:r>
    </w:p>
  </w:endnote>
  <w:endnote w:type="continuationSeparator" w:id="0">
    <w:p w14:paraId="1067A168" w14:textId="77777777" w:rsidR="009D1486" w:rsidRDefault="009D1486" w:rsidP="00B7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00AC9" w14:textId="77777777" w:rsidR="009D1486" w:rsidRDefault="009D1486" w:rsidP="00B72152">
      <w:pPr>
        <w:spacing w:after="0" w:line="240" w:lineRule="auto"/>
      </w:pPr>
      <w:r>
        <w:separator/>
      </w:r>
    </w:p>
  </w:footnote>
  <w:footnote w:type="continuationSeparator" w:id="0">
    <w:p w14:paraId="70662B63" w14:textId="77777777" w:rsidR="009D1486" w:rsidRDefault="009D1486" w:rsidP="00B72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14D7591"/>
    <w:multiLevelType w:val="multilevel"/>
    <w:tmpl w:val="414D75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B919DD"/>
    <w:multiLevelType w:val="multilevel"/>
    <w:tmpl w:val="57B91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F9285A"/>
    <w:multiLevelType w:val="hybridMultilevel"/>
    <w:tmpl w:val="8FFA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D4273EB"/>
    <w:multiLevelType w:val="hybridMultilevel"/>
    <w:tmpl w:val="8A882800"/>
    <w:lvl w:ilvl="0" w:tplc="7C043F86">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54C2E"/>
    <w:multiLevelType w:val="hybridMultilevel"/>
    <w:tmpl w:val="A06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9E17DA3"/>
    <w:multiLevelType w:val="hybridMultilevel"/>
    <w:tmpl w:val="A36025AE"/>
    <w:lvl w:ilvl="0" w:tplc="45E26C7E">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9"/>
  </w:num>
  <w:num w:numId="4">
    <w:abstractNumId w:val="23"/>
  </w:num>
  <w:num w:numId="5">
    <w:abstractNumId w:val="15"/>
  </w:num>
  <w:num w:numId="6">
    <w:abstractNumId w:val="20"/>
  </w:num>
  <w:num w:numId="7">
    <w:abstractNumId w:val="25"/>
  </w:num>
  <w:num w:numId="8">
    <w:abstractNumId w:val="19"/>
  </w:num>
  <w:num w:numId="9">
    <w:abstractNumId w:val="18"/>
    <w:lvlOverride w:ilvl="0">
      <w:startOverride w:val="1"/>
    </w:lvlOverride>
  </w:num>
  <w:num w:numId="10">
    <w:abstractNumId w:val="24"/>
  </w:num>
  <w:num w:numId="11">
    <w:abstractNumId w:val="17"/>
  </w:num>
  <w:num w:numId="12">
    <w:abstractNumId w:val="34"/>
  </w:num>
  <w:num w:numId="13">
    <w:abstractNumId w:val="4"/>
  </w:num>
  <w:num w:numId="14">
    <w:abstractNumId w:val="13"/>
  </w:num>
  <w:num w:numId="15">
    <w:abstractNumId w:val="11"/>
  </w:num>
  <w:num w:numId="16">
    <w:abstractNumId w:val="28"/>
  </w:num>
  <w:num w:numId="17">
    <w:abstractNumId w:val="1"/>
  </w:num>
  <w:num w:numId="18">
    <w:abstractNumId w:val="35"/>
  </w:num>
  <w:num w:numId="19">
    <w:abstractNumId w:val="9"/>
  </w:num>
  <w:num w:numId="20">
    <w:abstractNumId w:val="21"/>
  </w:num>
  <w:num w:numId="21">
    <w:abstractNumId w:val="27"/>
  </w:num>
  <w:num w:numId="22">
    <w:abstractNumId w:val="10"/>
  </w:num>
  <w:num w:numId="23">
    <w:abstractNumId w:val="22"/>
  </w:num>
  <w:num w:numId="24">
    <w:abstractNumId w:val="7"/>
  </w:num>
  <w:num w:numId="25">
    <w:abstractNumId w:val="26"/>
  </w:num>
  <w:num w:numId="26">
    <w:abstractNumId w:val="14"/>
  </w:num>
  <w:num w:numId="27">
    <w:abstractNumId w:val="6"/>
  </w:num>
  <w:num w:numId="28">
    <w:abstractNumId w:val="12"/>
  </w:num>
  <w:num w:numId="29">
    <w:abstractNumId w:val="5"/>
  </w:num>
  <w:num w:numId="30">
    <w:abstractNumId w:val="2"/>
  </w:num>
  <w:num w:numId="31">
    <w:abstractNumId w:val="31"/>
  </w:num>
  <w:num w:numId="32">
    <w:abstractNumId w:val="8"/>
  </w:num>
  <w:num w:numId="33">
    <w:abstractNumId w:val="3"/>
  </w:num>
  <w:num w:numId="34">
    <w:abstractNumId w:val="30"/>
  </w:num>
  <w:num w:numId="35">
    <w:abstractNumId w:val="32"/>
  </w:num>
  <w:num w:numId="36">
    <w:abstractNumId w:val="3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159"/>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2A"/>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0FF"/>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166"/>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8A6"/>
    <w:rsid w:val="00354F66"/>
    <w:rsid w:val="0035511B"/>
    <w:rsid w:val="00355339"/>
    <w:rsid w:val="00356081"/>
    <w:rsid w:val="00357380"/>
    <w:rsid w:val="00357F10"/>
    <w:rsid w:val="00360259"/>
    <w:rsid w:val="003602D9"/>
    <w:rsid w:val="003606F8"/>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0D8"/>
    <w:rsid w:val="003961D4"/>
    <w:rsid w:val="003967CC"/>
    <w:rsid w:val="00396C06"/>
    <w:rsid w:val="00396C15"/>
    <w:rsid w:val="00396D1D"/>
    <w:rsid w:val="00397018"/>
    <w:rsid w:val="00397568"/>
    <w:rsid w:val="003976A0"/>
    <w:rsid w:val="003977C5"/>
    <w:rsid w:val="00397827"/>
    <w:rsid w:val="003978A8"/>
    <w:rsid w:val="00397A8B"/>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6A58"/>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082"/>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2DB"/>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A7"/>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02"/>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1C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744"/>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696"/>
    <w:rsid w:val="008E1909"/>
    <w:rsid w:val="008E19B5"/>
    <w:rsid w:val="008E1F60"/>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6A0"/>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9D9"/>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A4B"/>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486"/>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359"/>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152"/>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6EE"/>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8AE"/>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1FDF"/>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2274"/>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2D52"/>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55D7"/>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2E98"/>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0FF7F36"/>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D5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0D8"/>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96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0D8"/>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link w:val="EditorsNoteChar"/>
    <w:pPr>
      <w:keepLines/>
      <w:ind w:left="1135" w:hanging="851"/>
    </w:pPr>
    <w:rPr>
      <w:rFonts w:ascii="CG Times (WN)" w:hAnsi="CG Times (WN)"/>
      <w:color w:val="FF0000"/>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181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1E57D-74D9-46C9-85C7-65CC5CF44D70}">
  <ds:schemaRefs>
    <ds:schemaRef ds:uri="http://schemas.openxmlformats.org/officeDocument/2006/bibliography"/>
  </ds:schemaRefs>
</ds:datastoreItem>
</file>

<file path=customXml/itemProps2.xml><?xml version="1.0" encoding="utf-8"?>
<ds:datastoreItem xmlns:ds="http://schemas.openxmlformats.org/officeDocument/2006/customXml" ds:itemID="{9A3CB249-9FB2-480E-BED5-3DA5F6C8FBDB}">
  <ds:schemaRefs>
    <ds:schemaRef ds:uri="http://www.w3.org/XML/1998/namespace"/>
    <ds:schemaRef ds:uri="http://purl.org/dc/terms/"/>
    <ds:schemaRef ds:uri="0e06426e-5d7f-4fbc-bef5-981b1238e436"/>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1ace12a3-8b63-4359-bad5-e9efa637cb4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5.xml><?xml version="1.0" encoding="utf-8"?>
<ds:datastoreItem xmlns:ds="http://schemas.openxmlformats.org/officeDocument/2006/customXml" ds:itemID="{7EA5A14F-E6E9-4474-8C5E-480194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13536</Words>
  <Characters>77161</Characters>
  <Application>Microsoft Office Word</Application>
  <DocSecurity>0</DocSecurity>
  <Lines>643</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2021-08-19T19:20:00Z</dcterms:created>
  <dcterms:modified xsi:type="dcterms:W3CDTF">2021-08-19T19:20:00Z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