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[Draft] Feature lead summary #3 on CSI feedback enhancements for </w:t>
      </w:r>
      <w:r>
        <w:rPr>
          <w:rFonts w:ascii="Times New Roman" w:hAnsi="Times New Roman" w:cs="Times New Roman"/>
          <w:b/>
          <w:bCs/>
        </w:rPr>
        <w:t>enhanced URLLC/</w:t>
      </w:r>
      <w:proofErr w:type="spellStart"/>
      <w:r>
        <w:rPr>
          <w:rFonts w:ascii="Times New Roman" w:hAnsi="Times New Roman" w:cs="Times New Roman"/>
          <w:b/>
          <w:bCs/>
        </w:rPr>
        <w:t>IIoT</w:t>
      </w:r>
      <w:proofErr w:type="spellEnd"/>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w:t>
      </w:r>
      <w:r>
        <w:rPr>
          <w:rFonts w:ascii="Times New Roman" w:hAnsi="Times New Roman" w:cs="Times New Roman"/>
          <w:szCs w:val="20"/>
        </w:rPr>
        <w:t xml:space="preserve">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Note: DMRS-</w:t>
            </w:r>
            <w:r>
              <w:rPr>
                <w:rFonts w:ascii="Times New Roman" w:eastAsia="Times New Roman" w:hAnsi="Times New Roman" w:cs="Times New Roman"/>
                <w:color w:val="FF0000"/>
                <w:szCs w:val="20"/>
                <w:lang w:eastAsia="da-DK"/>
              </w:rPr>
              <w:t xml:space="preserve">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In RAN1#102-bis-e and subsequent RAN1 meetings, RAN1 studied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w:t>
      </w:r>
      <w:r>
        <w:rPr>
          <w:rFonts w:ascii="Times New Roman" w:hAnsi="Times New Roman" w:cs="Times New Roman"/>
          <w:szCs w:val="20"/>
        </w:rPr>
        <w:t>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w:t>
      </w:r>
      <w:r>
        <w:rPr>
          <w:rFonts w:ascii="Times New Roman" w:eastAsia="Batang" w:hAnsi="Times New Roman" w:cs="Times New Roman"/>
        </w:rPr>
        <w:t>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Increasing the number of bits</w:t>
            </w:r>
            <w:r>
              <w:rPr>
                <w:rFonts w:ascii="Times New Roman" w:hAnsi="Times New Roman"/>
                <w:szCs w:val="20"/>
              </w:rPr>
              <w:t xml:space="preserve">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 xml:space="preserve">For </w:t>
      </w:r>
      <w:proofErr w:type="spellStart"/>
      <w:r>
        <w:rPr>
          <w:rFonts w:ascii="Times New Roman" w:hAnsi="Times New Roman"/>
        </w:rPr>
        <w:t>subband</w:t>
      </w:r>
      <w:proofErr w:type="spellEnd"/>
      <w:r>
        <w:rPr>
          <w:rFonts w:ascii="Times New Roman" w:hAnsi="Times New Roman"/>
        </w:rPr>
        <w:t xml:space="preserve"> CQI reporting with more than 2 bits per </w:t>
      </w:r>
      <w:proofErr w:type="spellStart"/>
      <w:r>
        <w:rPr>
          <w:rFonts w:ascii="Times New Roman" w:hAnsi="Times New Roman"/>
        </w:rPr>
        <w:t>subband</w:t>
      </w:r>
      <w:proofErr w:type="spellEnd"/>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w:t>
      </w:r>
      <w:r>
        <w:rPr>
          <w:rFonts w:ascii="Times New Roman" w:eastAsia="Malgun Gothic" w:hAnsi="Times New Roman" w:cs="Times New Roman"/>
          <w:szCs w:val="20"/>
        </w:rPr>
        <w:t xml:space="preserve">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w:t>
      </w:r>
      <w:r>
        <w:rPr>
          <w:rFonts w:ascii="Times New Roman" w:eastAsia="Malgun Gothic" w:hAnsi="Times New Roman" w:cs="Times New Roman"/>
          <w:szCs w:val="20"/>
        </w:rPr>
        <w:t>nies (Intel, Futurewei)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Delta-MCS is reported in same resource as </w:t>
      </w:r>
      <w:r>
        <w:rPr>
          <w:rFonts w:ascii="Times New Roman" w:hAnsi="Times New Roman" w:cs="Times New Roman"/>
          <w:b/>
          <w:bCs/>
          <w:szCs w:val="20"/>
        </w:rPr>
        <w:t>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w:t>
      </w:r>
      <w:r>
        <w:rPr>
          <w:rFonts w:ascii="Times New Roman" w:hAnsi="Times New Roman" w:cs="Times New Roman"/>
          <w:b/>
          <w:bCs/>
          <w:szCs w:val="20"/>
        </w:rPr>
        <w:t>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w:t>
      </w:r>
      <w:r>
        <w:rPr>
          <w:rFonts w:ascii="Times New Roman" w:hAnsi="Times New Roman" w:cs="Times New Roman"/>
          <w:b/>
          <w:bCs/>
          <w:szCs w:val="20"/>
        </w:rPr>
        <w:t>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 xml:space="preserve">In this section, we provide summary of </w:t>
      </w:r>
      <w:r>
        <w:rPr>
          <w:rFonts w:ascii="Times New Roman" w:hAnsi="Times New Roman" w:cs="Times New Roman"/>
          <w:szCs w:val="20"/>
        </w:rPr>
        <w:t xml:space="preserve">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Futurewei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w:t>
      </w:r>
      <w:r>
        <w:rPr>
          <w:rFonts w:ascii="Times New Roman" w:hAnsi="Times New Roman" w:cs="Times New Roman"/>
          <w:szCs w:val="20"/>
        </w:rPr>
        <w:t xml:space="preserve">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w:t>
            </w:r>
            <w:r>
              <w:rPr>
                <w:rFonts w:ascii="Times New Roman" w:hAnsi="Times New Roman" w:cs="Times New Roman"/>
                <w:szCs w:val="20"/>
              </w:rPr>
              <w:t>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 xml:space="preserve">4-bits </w:t>
            </w:r>
            <w:r>
              <w:rPr>
                <w:rFonts w:ascii="Times New Roman" w:hAnsi="Times New Roman" w:cs="Times New Roman"/>
                <w:szCs w:val="20"/>
              </w:rPr>
              <w:t>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 xml:space="preserve">4-bits full </w:t>
            </w:r>
            <w:r>
              <w:rPr>
                <w:rFonts w:ascii="Times New Roman" w:hAnsi="Times New Roman" w:cs="Times New Roman"/>
                <w:szCs w:val="20"/>
              </w:rPr>
              <w:t>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w:t>
      </w:r>
      <w:r>
        <w:rPr>
          <w:rFonts w:ascii="Times New Roman" w:hAnsi="Times New Roman" w:cs="Times New Roman"/>
          <w:szCs w:val="20"/>
        </w:rPr>
        <w:t xml:space="preserve">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Futurewei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w:t>
      </w:r>
      <w:r>
        <w:rPr>
          <w:rFonts w:ascii="Times New Roman" w:hAnsi="Times New Roman" w:cs="Times New Roman"/>
          <w:szCs w:val="20"/>
        </w:rPr>
        <w:t xml:space="preserv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w:t>
      </w:r>
      <w:r>
        <w:rPr>
          <w:rFonts w:ascii="Times New Roman" w:hAnsi="Times New Roman" w:cs="Times New Roman"/>
          <w:szCs w:val="20"/>
        </w:rPr>
        <w:t xml:space="preserve">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Most or </w:t>
      </w:r>
      <w:proofErr w:type="gramStart"/>
      <w:r>
        <w:rPr>
          <w:rFonts w:ascii="Times New Roman" w:hAnsi="Times New Roman" w:cs="Times New Roman"/>
          <w:szCs w:val="20"/>
        </w:rPr>
        <w:t>all of</w:t>
      </w:r>
      <w:proofErr w:type="gramEnd"/>
      <w:r>
        <w:rPr>
          <w:rFonts w:ascii="Times New Roman" w:hAnsi="Times New Roman" w:cs="Times New Roman"/>
          <w:szCs w:val="20"/>
        </w:rPr>
        <w:t xml:space="preserve"> the p</w:t>
      </w:r>
      <w:r>
        <w:rPr>
          <w:rFonts w:ascii="Times New Roman" w:hAnsi="Times New Roman" w:cs="Times New Roman"/>
          <w:szCs w:val="20"/>
        </w:rPr>
        <w:t>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Futurewei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w:t>
      </w:r>
      <w:r>
        <w:rPr>
          <w:rFonts w:ascii="Times New Roman" w:hAnsi="Times New Roman" w:cs="Times New Roman"/>
          <w:szCs w:val="20"/>
        </w:rPr>
        <w:t>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w:t>
      </w:r>
      <w:r>
        <w:rPr>
          <w:rFonts w:ascii="Times New Roman" w:hAnsi="Times New Roman" w:cs="Times New Roman"/>
          <w:szCs w:val="20"/>
        </w:rPr>
        <w:t>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w:t>
      </w:r>
      <w:r>
        <w:rPr>
          <w:rFonts w:ascii="Times New Roman" w:hAnsi="Times New Roman" w:cs="Times New Roman"/>
          <w:szCs w:val="20"/>
        </w:rPr>
        <w:t>nds</w:t>
      </w:r>
      <w:proofErr w:type="spellEnd"/>
      <w:r>
        <w:rPr>
          <w:rFonts w:ascii="Times New Roman" w:hAnsi="Times New Roman" w:cs="Times New Roman"/>
          <w:szCs w:val="20"/>
        </w:rPr>
        <w:t xml:space="preserve">,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w:t>
      </w:r>
      <w:r>
        <w:rPr>
          <w:rFonts w:ascii="Times New Roman" w:hAnsi="Times New Roman" w:cs="Times New Roman"/>
          <w:szCs w:val="20"/>
        </w:rPr>
        <w:t>ands</w:t>
      </w:r>
      <w:proofErr w:type="spellEnd"/>
      <w:r>
        <w:rPr>
          <w:rFonts w:ascii="Times New Roman" w:hAnsi="Times New Roman" w:cs="Times New Roman"/>
          <w:szCs w:val="20"/>
        </w:rPr>
        <w:t xml:space="preserve">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w:t>
      </w:r>
      <w:r>
        <w:rPr>
          <w:rFonts w:ascii="Times New Roman" w:hAnsi="Times New Roman" w:cs="Times New Roman"/>
          <w:szCs w:val="20"/>
        </w:rPr>
        <w:t xml:space="preserve">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The contrib</w:t>
      </w:r>
      <w:r>
        <w:rPr>
          <w:rFonts w:ascii="Times New Roman" w:hAnsi="Times New Roman" w:cs="Times New Roman"/>
          <w:szCs w:val="20"/>
        </w:rPr>
        <w:t xml:space="preserve">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w:t>
      </w:r>
      <w:r>
        <w:rPr>
          <w:rFonts w:ascii="Times New Roman" w:hAnsi="Times New Roman" w:cs="Times New Roman"/>
          <w:szCs w:val="20"/>
        </w:rPr>
        <w:t xml:space="preserve">onfigure one or the other depending on whether UL overhead or accuracy is more important </w:t>
      </w:r>
      <w:proofErr w:type="gramStart"/>
      <w:r>
        <w:rPr>
          <w:rFonts w:ascii="Times New Roman" w:hAnsi="Times New Roman" w:cs="Times New Roman"/>
          <w:szCs w:val="20"/>
        </w:rPr>
        <w:t>in a given</w:t>
      </w:r>
      <w:proofErr w:type="gramEnd"/>
      <w:r>
        <w:rPr>
          <w:rFonts w:ascii="Times New Roman" w:hAnsi="Times New Roman" w:cs="Times New Roman"/>
          <w:szCs w:val="20"/>
        </w:rPr>
        <w:t xml:space="preserve">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RRC can configure use of wideband CQI, legacy 2-bits D-CQI or one of the above </w:t>
      </w:r>
      <w:r>
        <w:rPr>
          <w:rFonts w:ascii="Times New Roman" w:hAnsi="Times New Roman" w:cs="Times New Roman"/>
          <w:b/>
          <w:bCs/>
          <w:szCs w:val="20"/>
        </w:rPr>
        <w:t>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w:t>
            </w:r>
            <w:r>
              <w:rPr>
                <w:rFonts w:ascii="Times New Roman" w:hAnsi="Times New Roman" w:cs="Times New Roman"/>
                <w:szCs w:val="20"/>
                <w:lang w:val="en-CA"/>
              </w:rPr>
              <w:t xml:space="preserve">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it is premature to jump to this kind of details such as </w:t>
            </w:r>
            <w:proofErr w:type="gramStart"/>
            <w:r>
              <w:rPr>
                <w:rFonts w:ascii="Times New Roman" w:hAnsi="Times New Roman" w:cs="Times New Roman"/>
                <w:szCs w:val="20"/>
                <w:lang w:val="en-CA"/>
              </w:rPr>
              <w:t>agreeing directly</w:t>
            </w:r>
            <w:proofErr w:type="gramEnd"/>
            <w:r>
              <w:rPr>
                <w:rFonts w:ascii="Times New Roman" w:hAnsi="Times New Roman" w:cs="Times New Roman"/>
                <w:szCs w:val="20"/>
                <w:lang w:val="en-CA"/>
              </w:rPr>
              <w:t xml:space="preserve">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w:t>
            </w:r>
            <w:r>
              <w:rPr>
                <w:rFonts w:ascii="Times New Roman" w:hAnsi="Times New Roman" w:cs="Times New Roman"/>
                <w:szCs w:val="20"/>
                <w:lang w:val="en-CA"/>
              </w:rPr>
              <w:t xml:space="preserve">vide sufficient mechanisms for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predict SINR distribution seen at the UE. Additional handling of very low or very high SINR is essential to give the accurate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For that purpose, we suggest using resulting CQI ranges &lt; 0 and &gt; 15, as</w:t>
            </w:r>
            <w:r>
              <w:rPr>
                <w:rFonts w:ascii="Times New Roman" w:hAnsi="Times New Roman" w:cs="Times New Roman"/>
                <w:szCs w:val="20"/>
                <w:lang w:val="en-CA"/>
              </w:rPr>
              <w:t xml:space="preserve">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 xml:space="preserve">FFS differential sub-band CQI </w:t>
            </w:r>
            <w:r>
              <w:rPr>
                <w:rFonts w:ascii="Times New Roman" w:hAnsi="Times New Roman" w:cs="Times New Roman"/>
                <w:b/>
                <w:bCs/>
                <w:color w:val="FF0000"/>
                <w:szCs w:val="20"/>
              </w:rPr>
              <w:t>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w:t>
            </w:r>
            <w:r>
              <w:rPr>
                <w:rFonts w:ascii="Times New Roman" w:hAnsi="Times New Roman" w:cs="Times New Roman"/>
                <w:b/>
                <w:bCs/>
                <w:color w:val="FF0000"/>
                <w:szCs w:val="20"/>
              </w:rPr>
              <w:t>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w:t>
            </w:r>
            <w:r>
              <w:rPr>
                <w:rFonts w:ascii="Times New Roman" w:hAnsi="Times New Roman" w:cs="Times New Roman"/>
                <w:szCs w:val="20"/>
                <w:lang w:val="en-CA"/>
              </w:rPr>
              <w:t>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816B41D" w14:textId="77777777" w:rsidR="00FF7F36" w:rsidRDefault="00436A58">
            <w:pPr>
              <w:pStyle w:val="ListParagraph"/>
              <w:numPr>
                <w:ilvl w:val="1"/>
                <w:numId w:val="12"/>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in general ok with the </w:t>
            </w:r>
            <w:r>
              <w:rPr>
                <w:rFonts w:ascii="Times New Roman" w:hAnsi="Times New Roman" w:cs="Times New Roman"/>
                <w:szCs w:val="20"/>
                <w:lang w:val="en-CA"/>
              </w:rPr>
              <w:t>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w:t>
            </w:r>
            <w:r>
              <w:rPr>
                <w:rFonts w:ascii="Times New Roman" w:hAnsi="Times New Roman" w:cs="Times New Roman"/>
                <w:szCs w:val="20"/>
                <w:lang w:val="en-CA"/>
              </w:rPr>
              <w:t>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t>
            </w:r>
            <w:r>
              <w:rPr>
                <w:rFonts w:ascii="Times New Roman" w:hAnsi="Times New Roman" w:cs="Times New Roman"/>
                <w:szCs w:val="20"/>
                <w:lang w:val="en-CA"/>
              </w:rPr>
              <w:t xml:space="preserve">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w:t>
            </w:r>
            <w:r>
              <w:rPr>
                <w:rFonts w:ascii="Times New Roman" w:hAnsi="Times New Roman" w:cs="Times New Roman"/>
                <w:szCs w:val="20"/>
                <w:lang w:val="en-CA"/>
              </w:rPr>
              <w:t xml:space="preserve">I, for example,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w:t>
            </w:r>
            <w:proofErr w:type="gramStart"/>
            <w:r>
              <w:rPr>
                <w:rFonts w:ascii="Times New Roman" w:hAnsi="Times New Roman" w:cs="Times New Roman"/>
                <w:szCs w:val="20"/>
                <w:lang w:val="en-CA"/>
              </w:rPr>
              <w:t>definitely cannot</w:t>
            </w:r>
            <w:proofErr w:type="gramEnd"/>
            <w:r>
              <w:rPr>
                <w:rFonts w:ascii="Times New Roman" w:hAnsi="Times New Roman" w:cs="Times New Roman"/>
                <w:szCs w:val="20"/>
                <w:lang w:val="en-CA"/>
              </w:rPr>
              <w:t xml:space="preserve">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w:t>
            </w:r>
            <w:r>
              <w:rPr>
                <w:rFonts w:ascii="Times New Roman" w:hAnsi="Times New Roman" w:cs="Times New Roman"/>
                <w:szCs w:val="20"/>
                <w:lang w:val="en-CA"/>
              </w:rPr>
              <w:t>,)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w:t>
            </w:r>
            <w:r>
              <w:rPr>
                <w:rFonts w:ascii="Times New Roman" w:hAnsi="Times New Roman" w:cs="Times New Roman"/>
                <w:szCs w:val="20"/>
                <w:lang w:val="en-CA"/>
              </w:rPr>
              <w:t>d</w:t>
            </w:r>
            <w:proofErr w:type="spellEnd"/>
            <w:r>
              <w:rPr>
                <w:rFonts w:ascii="Times New Roman" w:hAnsi="Times New Roman" w:cs="Times New Roman"/>
                <w:szCs w:val="20"/>
                <w:lang w:val="en-CA"/>
              </w:rPr>
              <w:t xml:space="preserve">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w:t>
            </w:r>
            <w:r>
              <w:rPr>
                <w:rFonts w:ascii="Times New Roman" w:hAnsi="Times New Roman" w:cs="Times New Roman"/>
                <w:szCs w:val="20"/>
                <w:lang w:val="en-CA"/>
              </w:rPr>
              <w:t xml:space="preserve">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w:t>
            </w:r>
            <w:r>
              <w:rPr>
                <w:rFonts w:ascii="Times New Roman" w:hAnsi="Times New Roman" w:cs="Times New Roman"/>
                <w:szCs w:val="20"/>
              </w:rPr>
              <w:t xml:space="preserve">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w:t>
            </w:r>
            <w:r>
              <w:rPr>
                <w:rFonts w:ascii="Times New Roman" w:hAnsi="Times New Roman" w:cs="Times New Roman"/>
                <w:szCs w:val="20"/>
              </w:rPr>
              <w:t xml:space="preserve">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We are in </w:t>
            </w:r>
            <w:r>
              <w:rPr>
                <w:rFonts w:ascii="Times New Roman" w:hAnsi="Times New Roman" w:cs="Times New Roman"/>
                <w:szCs w:val="20"/>
              </w:rPr>
              <w:t>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supportive of FL’s</w:t>
            </w:r>
            <w:r>
              <w:rPr>
                <w:rFonts w:ascii="Times New Roman" w:eastAsia="SimSun" w:hAnsi="Times New Roman" w:cs="Times New Roman"/>
                <w:szCs w:val="20"/>
              </w:rPr>
              <w:t xml:space="preserve"> proposal but without the FFS. We are not sure whether these FFSs are </w:t>
            </w:r>
            <w:proofErr w:type="gramStart"/>
            <w:r>
              <w:rPr>
                <w:rFonts w:ascii="Times New Roman" w:eastAsia="SimSun" w:hAnsi="Times New Roman" w:cs="Times New Roman"/>
                <w:szCs w:val="20"/>
              </w:rPr>
              <w:t>needed</w:t>
            </w:r>
            <w:proofErr w:type="gramEnd"/>
            <w:r>
              <w:rPr>
                <w:rFonts w:ascii="Times New Roman" w:eastAsia="SimSun" w:hAnsi="Times New Roman" w:cs="Times New Roman"/>
                <w:szCs w:val="20"/>
              </w:rPr>
              <w:t xml:space="preserve">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w:t>
            </w:r>
            <w:r>
              <w:rPr>
                <w:rFonts w:ascii="Times New Roman" w:eastAsia="Malgun Gothic" w:hAnsi="Times New Roman" w:cs="Times New Roman"/>
                <w:szCs w:val="20"/>
              </w:rPr>
              <w:t xml:space="preserve">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w:t>
            </w:r>
            <w:r>
              <w:rPr>
                <w:rFonts w:ascii="Times New Roman" w:eastAsia="SimSun" w:hAnsi="Times New Roman" w:cs="Times New Roman" w:hint="eastAsia"/>
                <w:szCs w:val="20"/>
              </w:rPr>
              <w:t>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As our simulation results show, 3-bit D-CQI is sufficient to report accurate </w:t>
            </w:r>
            <w:r>
              <w:rPr>
                <w:rFonts w:ascii="Times New Roman" w:hAnsi="Times New Roman" w:cs="Times New Roman"/>
                <w:szCs w:val="20"/>
                <w:lang w:val="en-US"/>
              </w:rPr>
              <w:t>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 xml:space="preserve">It is better if we can have just one solution between 3bits/4bits however if it is hard to </w:t>
            </w:r>
            <w:proofErr w:type="gramStart"/>
            <w:r>
              <w:rPr>
                <w:rFonts w:ascii="Times New Roman" w:eastAsia="SimSun" w:hAnsi="Times New Roman" w:cs="Times New Roman"/>
                <w:szCs w:val="20"/>
              </w:rPr>
              <w:t>make a decision</w:t>
            </w:r>
            <w:proofErr w:type="gramEnd"/>
            <w:r>
              <w:rPr>
                <w:rFonts w:ascii="Times New Roman" w:eastAsia="SimSun" w:hAnsi="Times New Roman" w:cs="Times New Roman"/>
                <w:szCs w:val="20"/>
              </w:rPr>
              <w:t xml:space="preserve"> barely from simulation, having a flexible RRC configuration to choose, is a good way. Because we can </w:t>
            </w:r>
            <w:r>
              <w:rPr>
                <w:rFonts w:ascii="Times New Roman" w:eastAsia="SimSun" w:hAnsi="Times New Roman" w:cs="Times New Roman"/>
                <w:szCs w:val="20"/>
              </w:rPr>
              <w:t>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@All: OK to </w:t>
            </w:r>
            <w:r>
              <w:rPr>
                <w:rFonts w:ascii="Times New Roman" w:hAnsi="Times New Roman" w:cs="Times New Roman"/>
                <w:szCs w:val="20"/>
              </w:rPr>
              <w:t>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@Intel: At least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were based on estimating distribution tail based on CQI reports received at </w:t>
            </w:r>
            <w:proofErr w:type="spellStart"/>
            <w:r>
              <w:rPr>
                <w:rFonts w:ascii="Times New Roman" w:hAnsi="Times New Roman" w:cs="Times New Roman"/>
                <w:szCs w:val="20"/>
              </w:rPr>
              <w:t>gNB</w:t>
            </w:r>
            <w:proofErr w:type="spellEnd"/>
            <w:r>
              <w:rPr>
                <w:rFonts w:ascii="Times New Roman" w:hAnsi="Times New Roman" w:cs="Times New Roman"/>
                <w:szCs w:val="20"/>
              </w:rPr>
              <w:t>, and these results showed some improvement when going from 2-bits to 3-bits D-CQ</w:t>
            </w:r>
            <w:r>
              <w:rPr>
                <w:rFonts w:ascii="Times New Roman" w:hAnsi="Times New Roman" w:cs="Times New Roman"/>
                <w:szCs w:val="20"/>
              </w:rPr>
              <w:t>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@Apple: The fading/interference characteristics should correspond to what we agreed at the beginning of</w:t>
            </w:r>
            <w:r>
              <w:rPr>
                <w:rFonts w:ascii="Times New Roman" w:hAnsi="Times New Roman" w:cs="Times New Roman"/>
                <w:szCs w:val="20"/>
              </w:rPr>
              <w:t xml:space="preserve"> the WI (AR/VR, Factory). Based on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there seems to be a benefit from higher granularity even with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fading/interference because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obtains better estimate of the CQI distribution when the CQI reports from UE have better accura</w:t>
            </w:r>
            <w:r>
              <w:rPr>
                <w:rFonts w:ascii="Times New Roman" w:hAnsi="Times New Roman" w:cs="Times New Roman"/>
                <w:szCs w:val="20"/>
              </w:rPr>
              <w:t>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w:t>
            </w:r>
            <w:r>
              <w:rPr>
                <w:rFonts w:ascii="Times New Roman" w:hAnsi="Times New Roman" w:cs="Times New Roman"/>
                <w:szCs w:val="20"/>
              </w:rPr>
              <w:t xml:space="preserv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@QC, CATT, OPPO, </w:t>
            </w:r>
            <w:proofErr w:type="spellStart"/>
            <w:r>
              <w:rPr>
                <w:rFonts w:ascii="Times New Roman" w:hAnsi="Times New Roman" w:cs="Times New Roman"/>
                <w:szCs w:val="20"/>
              </w:rPr>
              <w:t>Spreadtrum</w:t>
            </w:r>
            <w:proofErr w:type="spellEnd"/>
            <w:r>
              <w:rPr>
                <w:rFonts w:ascii="Times New Roman" w:hAnsi="Times New Roman" w:cs="Times New Roman"/>
                <w:szCs w:val="20"/>
              </w:rPr>
              <w:t>: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@LG: For the table selection/configuration, suggest </w:t>
            </w:r>
            <w:proofErr w:type="gramStart"/>
            <w:r>
              <w:rPr>
                <w:rFonts w:ascii="Times New Roman" w:hAnsi="Times New Roman" w:cs="Times New Roman"/>
                <w:szCs w:val="20"/>
              </w:rPr>
              <w:t>to discuss</w:t>
            </w:r>
            <w:proofErr w:type="gramEnd"/>
            <w:r>
              <w:rPr>
                <w:rFonts w:ascii="Times New Roman" w:hAnsi="Times New Roman" w:cs="Times New Roman"/>
                <w:szCs w:val="20"/>
              </w:rPr>
              <w:t xml:space="preserve">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w:t>
      </w:r>
      <w:r>
        <w:rPr>
          <w:rFonts w:ascii="Times New Roman" w:hAnsi="Times New Roman" w:cs="Times New Roman"/>
          <w:szCs w:val="20"/>
        </w:rPr>
        <w:t>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 xml:space="preserve">Following </w:t>
      </w:r>
      <w:r>
        <w:rPr>
          <w:rFonts w:ascii="Times New Roman" w:hAnsi="Times New Roman" w:cs="Times New Roman"/>
          <w:szCs w:val="20"/>
        </w:rPr>
        <w:t xml:space="preserve">agreement at the GTW, one issue is the configurability aspect. Several contributions submitted at RAN1#106-e proposed that RRC configures between legacy 2-bits D-CQI, 3-bits D-CQI and 4-bits CQI. Since the agreement taken at GTW excludes 3-bits D-CQI, the </w:t>
      </w:r>
      <w:r>
        <w:rPr>
          <w:rFonts w:ascii="Times New Roman" w:hAnsi="Times New Roman" w:cs="Times New Roman"/>
          <w:szCs w:val="20"/>
        </w:rPr>
        <w:t xml:space="preserve">configurability should now be between legacy 2-bits D-CQI and 4-bits CQI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w:t>
      </w:r>
      <w:r>
        <w:rPr>
          <w:rFonts w:ascii="Times New Roman" w:hAnsi="Times New Roman" w:cs="Times New Roman"/>
          <w:b/>
          <w:bCs/>
          <w:szCs w:val="20"/>
          <w:highlight w:val="yellow"/>
        </w:rPr>
        <w:t>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hint="eastAsia"/>
                <w:szCs w:val="20"/>
                <w:lang w:eastAsia="zh-CN"/>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hint="eastAsia"/>
                <w:szCs w:val="20"/>
                <w:lang w:eastAsia="zh-CN"/>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 xml:space="preserve">As indicated in summary, several contributions [8][11][18] propose (or mention) possible </w:t>
      </w:r>
      <w:r>
        <w:rPr>
          <w:rFonts w:ascii="Times New Roman" w:hAnsi="Times New Roman" w:cs="Times New Roman"/>
          <w:szCs w:val="20"/>
        </w:rPr>
        <w:t>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Introduce indication of whether increased granularity is </w:t>
      </w:r>
      <w:r>
        <w:rPr>
          <w:rFonts w:ascii="Times New Roman" w:hAnsi="Times New Roman" w:cs="Times New Roman"/>
          <w:szCs w:val="20"/>
        </w:rPr>
        <w:t>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the benefit of mixing 4-bits and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t>
            </w:r>
            <w:r>
              <w:rPr>
                <w:rFonts w:ascii="Times New Roman" w:hAnsi="Times New Roman" w:cs="Times New Roman"/>
                <w:szCs w:val="20"/>
                <w:lang w:val="en-CA"/>
              </w:rPr>
              <w:t xml:space="preserve">feedback in one report is questionable to us. We understand the motivation is to reduce CQI overhead. But the question is who decides a particular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should report 4 bits or 2 bits CQI.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cannot decide this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does not know the channel. UE </w:t>
            </w:r>
            <w:r>
              <w:rPr>
                <w:rFonts w:ascii="Times New Roman" w:hAnsi="Times New Roman" w:cs="Times New Roman"/>
                <w:szCs w:val="20"/>
                <w:lang w:val="en-CA"/>
              </w:rPr>
              <w:t xml:space="preserve">could decide this. But the problem is that how does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decode and interpret the CQI report, given the variable CQI size per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2-Step approach as in [18] can partially solve the issue but the 2-step indicator itself is </w:t>
            </w:r>
            <w:proofErr w:type="spellStart"/>
            <w:r>
              <w:rPr>
                <w:rFonts w:ascii="Times New Roman" w:hAnsi="Times New Roman" w:cs="Times New Roman"/>
                <w:szCs w:val="20"/>
                <w:lang w:val="en-CA"/>
              </w:rPr>
              <w:t>addiontal</w:t>
            </w:r>
            <w:proofErr w:type="spellEnd"/>
            <w:r>
              <w:rPr>
                <w:rFonts w:ascii="Times New Roman" w:hAnsi="Times New Roman" w:cs="Times New Roman"/>
                <w:szCs w:val="20"/>
                <w:lang w:val="en-CA"/>
              </w:rPr>
              <w:t xml:space="preserve"> overhead. Adding ove</w:t>
            </w:r>
            <w:r>
              <w:rPr>
                <w:rFonts w:ascii="Times New Roman" w:hAnsi="Times New Roman" w:cs="Times New Roman"/>
                <w:szCs w:val="20"/>
                <w:lang w:val="en-CA"/>
              </w:rPr>
              <w:t>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r>
              <w:rPr>
                <w:rFonts w:ascii="Times New Roman" w:hAnsi="Times New Roman" w:cs="Times New Roman"/>
                <w:szCs w:val="20"/>
                <w:lang w:val="en-CA"/>
              </w:rPr>
              <w:t>.</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UE reporting of CQI from worst sub-bands only goes beyond the agreements, which </w:t>
            </w:r>
            <w:r>
              <w:rPr>
                <w:rFonts w:ascii="Times New Roman" w:hAnsi="Times New Roman" w:cs="Times New Roman"/>
                <w:szCs w:val="20"/>
                <w:lang w:val="en-CA"/>
              </w:rPr>
              <w:lastRenderedPageBreak/>
              <w:t>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w:t>
            </w:r>
            <w:r>
              <w:rPr>
                <w:rFonts w:ascii="Times New Roman" w:hAnsi="Times New Roman" w:cs="Times New Roman"/>
                <w:szCs w:val="20"/>
                <w:lang w:val="en-CA"/>
              </w:rPr>
              <w:t xml:space="preserv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 xml:space="preserve">We share the same view with vivo and CATT that there is need to further optimize 4-bits </w:t>
            </w:r>
            <w:proofErr w:type="spellStart"/>
            <w:r>
              <w:rPr>
                <w:rFonts w:ascii="Times New Roman" w:eastAsia="SimSun" w:hAnsi="Times New Roman" w:cs="Times New Roman" w:hint="eastAsia"/>
                <w:szCs w:val="20"/>
                <w:lang w:eastAsia="zh-CN"/>
              </w:rPr>
              <w:t>suband</w:t>
            </w:r>
            <w:proofErr w:type="spellEnd"/>
            <w:r>
              <w:rPr>
                <w:rFonts w:ascii="Times New Roman" w:eastAsia="SimSun" w:hAnsi="Times New Roman" w:cs="Times New Roman" w:hint="eastAsia"/>
                <w:szCs w:val="20"/>
                <w:lang w:eastAsia="zh-CN"/>
              </w:rPr>
              <w:t xml:space="preserve">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hint="eastAsia"/>
                <w:szCs w:val="20"/>
                <w:lang w:eastAsia="zh-CN"/>
              </w:rPr>
            </w:pPr>
            <w:r>
              <w:rPr>
                <w:rFonts w:ascii="Times New Roman" w:hAnsi="Times New Roman" w:cs="Times New Roman"/>
                <w:szCs w:val="20"/>
                <w:lang w:val="en-CA"/>
              </w:rPr>
              <w:t>Futurewei</w:t>
            </w:r>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hint="eastAsia"/>
                <w:szCs w:val="20"/>
                <w:lang w:eastAsia="zh-CN"/>
              </w:rPr>
            </w:pPr>
            <w:r>
              <w:rPr>
                <w:rFonts w:ascii="Times New Roman" w:hAnsi="Times New Roman" w:cs="Times New Roman"/>
                <w:szCs w:val="20"/>
                <w:lang w:val="en-CA"/>
              </w:rPr>
              <w:t xml:space="preserve">At this late stage, </w:t>
            </w:r>
            <w:r>
              <w:rPr>
                <w:rFonts w:ascii="Times New Roman" w:hAnsi="Times New Roman" w:cs="Times New Roman"/>
                <w:szCs w:val="20"/>
                <w:lang w:val="en-CA"/>
              </w:rPr>
              <w:t>we don’t see the need</w:t>
            </w:r>
            <w:r>
              <w:rPr>
                <w:rFonts w:ascii="Times New Roman" w:hAnsi="Times New Roman" w:cs="Times New Roman"/>
                <w:szCs w:val="20"/>
                <w:lang w:val="en-CA"/>
              </w:rPr>
              <w:t xml:space="preserve"> </w:t>
            </w:r>
            <w:r>
              <w:rPr>
                <w:rFonts w:ascii="Times New Roman" w:hAnsi="Times New Roman" w:cs="Times New Roman"/>
                <w:szCs w:val="20"/>
                <w:lang w:val="en-CA"/>
              </w:rPr>
              <w:t xml:space="preserve">of further optimization </w:t>
            </w:r>
            <w:r>
              <w:rPr>
                <w:rFonts w:ascii="Times New Roman" w:hAnsi="Times New Roman" w:cs="Times New Roman"/>
                <w:szCs w:val="20"/>
                <w:lang w:val="en-CA"/>
              </w:rPr>
              <w:t xml:space="preserve">on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If overhead is a concern, RRC can be used to configure the use of legacy 2-bit D-CQI as described in FL proposal 7.2-3. </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 xml:space="preserve">It would be good to </w:t>
      </w:r>
      <w:r>
        <w:rPr>
          <w:rFonts w:ascii="Times New Roman" w:hAnsi="Times New Roman" w:cs="Times New Roman"/>
          <w:szCs w:val="20"/>
        </w:rPr>
        <w:t xml:space="preserve">understand what other aspects should be further decided to complete the work related to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For example, one aspect not discussed in contributions is whether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can be applicable to any CQI Table or only to certain CQI</w:t>
      </w:r>
      <w:r>
        <w:rPr>
          <w:rFonts w:ascii="Times New Roman" w:hAnsi="Times New Roman" w:cs="Times New Roman"/>
          <w:szCs w:val="20"/>
        </w:rPr>
        <w:t xml:space="preserve"> Table(s)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xml:space="preserve">: Please indicate which CQI Table(s)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w:t>
            </w:r>
            <w:r>
              <w:rPr>
                <w:rFonts w:ascii="Times New Roman" w:hAnsi="Times New Roman" w:cs="Times New Roman"/>
                <w:szCs w:val="20"/>
              </w:rPr>
              <w:t>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hint="eastAsia"/>
                <w:szCs w:val="20"/>
                <w:lang w:eastAsia="zh-CN"/>
              </w:rPr>
            </w:pPr>
            <w:r>
              <w:rPr>
                <w:rFonts w:ascii="Times New Roman" w:hAnsi="Times New Roman" w:cs="Times New Roman"/>
                <w:szCs w:val="20"/>
              </w:rPr>
              <w:t>Futurewei</w:t>
            </w:r>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hint="eastAsia"/>
                <w:szCs w:val="20"/>
                <w:lang w:eastAsia="zh-CN"/>
              </w:rPr>
            </w:pPr>
            <w:r>
              <w:rPr>
                <w:rFonts w:ascii="Times New Roman" w:hAnsi="Times New Roman" w:cs="Times New Roman"/>
                <w:szCs w:val="20"/>
              </w:rPr>
              <w:t>It should be applicable to any CQI Table.</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xml:space="preserve">: Please indicate what should be further decided to complete the work on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analyzed in our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Previously companies analyzed so called statistical CSI or worst interference CSI, etc. approaches. Those were not agreed assuming the increased SB signaling can provide similar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w:t>
            </w:r>
            <w:r>
              <w:rPr>
                <w:rFonts w:ascii="Times New Roman" w:hAnsi="Times New Roman" w:cs="Times New Roman"/>
                <w:szCs w:val="20"/>
                <w:lang w:val="en-CA"/>
              </w:rPr>
              <w:t xml:space="preserve">ension of SB CQI to 4-bit does not provide full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about SINR distribution at the UE in the very low or very high SINR region. For example, it is highly uncertain what to assume 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if ‘out of range’ CQI is reported. In IIOT scenarios we</w:t>
            </w:r>
            <w:r>
              <w:rPr>
                <w:rFonts w:ascii="Times New Roman" w:hAnsi="Times New Roman" w:cs="Times New Roman"/>
                <w:szCs w:val="20"/>
                <w:lang w:val="en-CA"/>
              </w:rPr>
              <w:t xml:space="preserv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propose that RAN1 </w:t>
            </w:r>
            <w:proofErr w:type="gramStart"/>
            <w:r>
              <w:rPr>
                <w:rFonts w:ascii="Times New Roman" w:hAnsi="Times New Roman" w:cs="Times New Roman"/>
                <w:szCs w:val="20"/>
                <w:lang w:val="en-CA"/>
              </w:rPr>
              <w:t>looks into</w:t>
            </w:r>
            <w:proofErr w:type="gramEnd"/>
            <w:r>
              <w:rPr>
                <w:rFonts w:ascii="Times New Roman" w:hAnsi="Times New Roman" w:cs="Times New Roman"/>
                <w:szCs w:val="20"/>
                <w:lang w:val="en-CA"/>
              </w:rPr>
              <w:t xml:space="preserve">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gramStart"/>
            <w:r>
              <w:rPr>
                <w:rFonts w:ascii="Times New Roman" w:hAnsi="Times New Roman" w:cs="Times New Roman"/>
                <w:szCs w:val="20"/>
                <w:lang w:val="en-CA"/>
              </w:rPr>
              <w:t>out</w:t>
            </w:r>
            <w:proofErr w:type="gramEnd"/>
            <w:r>
              <w:rPr>
                <w:rFonts w:ascii="Times New Roman" w:hAnsi="Times New Roman" w:cs="Times New Roman"/>
                <w:szCs w:val="20"/>
                <w:lang w:val="en-CA"/>
              </w:rPr>
              <w:t xml:space="preserve">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Extension of SE/SINR </w:t>
            </w:r>
            <w:r>
              <w:rPr>
                <w:rFonts w:ascii="Times New Roman" w:hAnsi="Times New Roman" w:cs="Times New Roman"/>
                <w:szCs w:val="20"/>
                <w:lang w:val="en-CA"/>
              </w:rPr>
              <w:t>range of a CQI table by an enhanced WB + SB CQI reporting</w:t>
            </w:r>
          </w:p>
        </w:tc>
      </w:tr>
      <w:tr w:rsidR="00FF7F36"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7777777" w:rsidR="00FF7F36" w:rsidRDefault="00FF7F36">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6715F734" w14:textId="77777777" w:rsidR="00FF7F36" w:rsidRDefault="00FF7F36">
            <w:pPr>
              <w:rPr>
                <w:rFonts w:ascii="Times New Roman" w:hAnsi="Times New Roman" w:cs="Times New Roman"/>
                <w:szCs w:val="20"/>
                <w:lang w:val="en-CA"/>
              </w:rPr>
            </w:pPr>
          </w:p>
        </w:tc>
      </w:tr>
    </w:tbl>
    <w:p w14:paraId="76323138" w14:textId="77777777" w:rsidR="00FF7F36" w:rsidRDefault="00FF7F36">
      <w:pPr>
        <w:rPr>
          <w:rFonts w:ascii="Times New Roman" w:hAnsi="Times New Roman" w:cs="Times New Roman"/>
          <w:szCs w:val="20"/>
        </w:rPr>
      </w:pPr>
    </w:p>
    <w:p w14:paraId="7E9722B5" w14:textId="77777777" w:rsidR="00FF7F36" w:rsidRDefault="00FF7F36">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Futurewei [13], </w:t>
      </w:r>
      <w:r>
        <w:rPr>
          <w:rFonts w:ascii="Times New Roman" w:hAnsi="Times New Roman" w:cs="Times New Roman"/>
          <w:szCs w:val="20"/>
        </w:rPr>
        <w:t>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w:t>
            </w:r>
            <w:r>
              <w:rPr>
                <w:rFonts w:ascii="Times New Roman" w:hAnsi="Times New Roman" w:cs="Times New Roman"/>
                <w:szCs w:val="20"/>
              </w:rPr>
              <w:t>.8]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bias</w:t>
            </w:r>
            <w:proofErr w:type="gramEnd"/>
            <w:r>
              <w:rPr>
                <w:rFonts w:ascii="Times New Roman" w:hAnsi="Times New Roman" w:cs="Times New Roman"/>
                <w:szCs w:val="20"/>
              </w:rPr>
              <w:t xml:space="preserve">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 xml:space="preserve">100% </w:t>
            </w:r>
            <w:r>
              <w:rPr>
                <w:rFonts w:ascii="Times New Roman" w:hAnsi="Times New Roman" w:cs="Times New Roman"/>
                <w:szCs w:val="20"/>
              </w:rPr>
              <w:t>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 xml:space="preserve">The </w:t>
      </w:r>
      <w:r>
        <w:rPr>
          <w:rFonts w:ascii="Times New Roman" w:hAnsi="Times New Roman" w:cs="Times New Roman"/>
          <w:szCs w:val="20"/>
        </w:rPr>
        <w:t>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w:t>
      </w:r>
      <w:r>
        <w:rPr>
          <w:rFonts w:ascii="Times New Roman" w:hAnsi="Times New Roman" w:cs="Times New Roman"/>
          <w:szCs w:val="20"/>
        </w:rPr>
        <w:t xml:space="preserve">],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Can provide exact channel state more frequently and timely, efficient scheduling, Robust to channel vari</w:t>
      </w:r>
      <w:r>
        <w:rPr>
          <w:rFonts w:ascii="Times New Roman" w:hAnsi="Times New Roman" w:cs="Times New Roman"/>
          <w:szCs w:val="20"/>
        </w:rPr>
        <w:t xml:space="preserve">ation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w:t>
      </w:r>
      <w:r>
        <w:rPr>
          <w:rFonts w:ascii="Times New Roman" w:hAnsi="Times New Roman" w:cs="Times New Roman"/>
          <w:szCs w:val="20"/>
        </w:rPr>
        <w:t>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Avoids excessive SNR backoff for </w:t>
      </w:r>
      <w:r>
        <w:rPr>
          <w:rFonts w:ascii="Times New Roman" w:hAnsi="Times New Roman" w:cs="Times New Roman"/>
          <w:szCs w:val="20"/>
        </w:rPr>
        <w:t>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 xml:space="preserve">No: Vivo [3], Futurewei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w:t>
      </w:r>
      <w:r>
        <w:rPr>
          <w:rFonts w:ascii="Times New Roman" w:hAnsi="Times New Roman" w:cs="Times New Roman"/>
          <w:szCs w:val="20"/>
        </w:rPr>
        <w:t>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BLER target applied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Non-trivial spec </w:t>
      </w:r>
      <w:r>
        <w:rPr>
          <w:rFonts w:ascii="Times New Roman" w:hAnsi="Times New Roman" w:cs="Times New Roman"/>
          <w:szCs w:val="20"/>
        </w:rPr>
        <w:t>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w:t>
      </w:r>
      <w:r>
        <w:rPr>
          <w:rFonts w:ascii="Times New Roman" w:hAnsi="Times New Roman" w:cs="Times New Roman"/>
          <w:szCs w:val="20"/>
        </w:rPr>
        <w:t>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 xml:space="preserve">Issue </w:t>
      </w:r>
      <w:r>
        <w:rPr>
          <w:rFonts w:ascii="Times New Roman" w:hAnsi="Times New Roman" w:cs="Times New Roman"/>
          <w:b/>
          <w:bCs/>
          <w:szCs w:val="20"/>
        </w:rPr>
        <w:t>#2-2: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w:t>
      </w:r>
      <w:r>
        <w:rPr>
          <w:rFonts w:ascii="Times New Roman" w:hAnsi="Times New Roman" w:cs="Times New Roman"/>
          <w:szCs w:val="20"/>
        </w:rPr>
        <w:t>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w:t>
      </w:r>
      <w:r>
        <w:rPr>
          <w:rFonts w:ascii="Times New Roman" w:hAnsi="Times New Roman" w:cs="Times New Roman"/>
          <w:szCs w:val="20"/>
        </w:rPr>
        <w:t xml:space="preserve">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lastRenderedPageBreak/>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w:t>
      </w:r>
      <w:r>
        <w:rPr>
          <w:rFonts w:ascii="Times New Roman" w:hAnsi="Times New Roman" w:cs="Times New Roman"/>
          <w:szCs w:val="20"/>
        </w:rPr>
        <w:t>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Increased uplin</w:t>
      </w:r>
      <w:r>
        <w:rPr>
          <w:rFonts w:ascii="Times New Roman" w:hAnsi="Times New Roman" w:cs="Times New Roman"/>
          <w:szCs w:val="20"/>
        </w:rPr>
        <w:t xml:space="preserve">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fixed valu</w:t>
      </w:r>
      <w:r>
        <w:rPr>
          <w:rFonts w:ascii="Times New Roman" w:hAnsi="Times New Roman" w:cs="Times New Roman"/>
          <w:szCs w:val="20"/>
        </w:rPr>
        <w:t>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want to target values in between, </w:t>
      </w:r>
      <w:r>
        <w:rPr>
          <w:rFonts w:ascii="Times New Roman" w:hAnsi="Times New Roman" w:cs="Times New Roman"/>
          <w:szCs w:val="20"/>
        </w:rPr>
        <w:t>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Tied to MCS Table used for the TB </w:t>
      </w:r>
      <w:r>
        <w:rPr>
          <w:rFonts w:ascii="Times New Roman" w:hAnsi="Times New Roman" w:cs="Times New Roman"/>
          <w:szCs w:val="20"/>
        </w:rPr>
        <w:t>[</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Possible conditions or triggers for r</w:t>
      </w:r>
      <w:r>
        <w:rPr>
          <w:rFonts w:ascii="Times New Roman" w:hAnsi="Times New Roman" w:cs="Times New Roman"/>
          <w:szCs w:val="20"/>
        </w:rPr>
        <w:t xml:space="preserve">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w:t>
      </w:r>
      <w:r>
        <w:rPr>
          <w:rFonts w:ascii="Times New Roman" w:hAnsi="Times New Roman" w:cs="Times New Roman"/>
          <w:szCs w:val="20"/>
        </w:rPr>
        <w:t>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258FF0D7" w14:textId="77777777" w:rsidR="00FF7F36" w:rsidRDefault="00436A58">
      <w:pPr>
        <w:pStyle w:val="ListParagraph"/>
        <w:numPr>
          <w:ilvl w:val="0"/>
          <w:numId w:val="12"/>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8"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szCs w:val="20"/>
        </w:rPr>
        <w:t>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If the number of PDSCH REs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xml:space="preserve">: Whether to support single Delta-MCS that is function of Delta-MCSs of multiple </w:t>
      </w:r>
      <w:r>
        <w:rPr>
          <w:rFonts w:ascii="Times New Roman" w:hAnsi="Times New Roman" w:cs="Times New Roman"/>
          <w:szCs w:val="20"/>
        </w:rPr>
        <w:t>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w:t>
      </w:r>
      <w:r>
        <w:rPr>
          <w:rFonts w:ascii="Times New Roman" w:hAnsi="Times New Roman" w:cs="Times New Roman"/>
          <w:szCs w:val="20"/>
        </w:rPr>
        <w:t>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1 bit: Ericsson [4],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w:t>
      </w:r>
      <w:r>
        <w:rPr>
          <w:rFonts w:ascii="Times New Roman" w:hAnsi="Times New Roman" w:cs="Times New Roman"/>
          <w:szCs w:val="20"/>
        </w:rPr>
        <w:t xml:space="preserv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May </w:t>
      </w:r>
      <w:r>
        <w:rPr>
          <w:rFonts w:ascii="Times New Roman" w:hAnsi="Times New Roman" w:cs="Times New Roman"/>
          <w:szCs w:val="20"/>
        </w:rPr>
        <w:t>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w:t>
      </w:r>
      <w:r>
        <w:rPr>
          <w:rFonts w:ascii="Times New Roman" w:hAnsi="Times New Roman" w:cs="Times New Roman"/>
          <w:szCs w:val="20"/>
        </w:rPr>
        <w:t>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Whether calculation should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w:t>
      </w:r>
      <w:r>
        <w:rPr>
          <w:rFonts w:ascii="Times New Roman" w:hAnsi="Times New Roman" w:cs="Times New Roman"/>
          <w:szCs w:val="20"/>
        </w:rPr>
        <w:t>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9" w:author="Author" w:date="1901-01-01T00:00:00Z"/>
          <w:rFonts w:ascii="Times New Roman" w:hAnsi="Times New Roman" w:cs="Times New Roman"/>
          <w:szCs w:val="20"/>
        </w:rPr>
      </w:pPr>
      <w:r>
        <w:rPr>
          <w:rFonts w:ascii="Times New Roman" w:hAnsi="Times New Roman" w:cs="Times New Roman"/>
          <w:szCs w:val="20"/>
        </w:rPr>
        <w:lastRenderedPageBreak/>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w:t>
      </w:r>
      <w:r>
        <w:rPr>
          <w:rFonts w:ascii="Times New Roman" w:hAnsi="Times New Roman" w:cs="Times New Roman"/>
          <w:szCs w:val="20"/>
        </w:rPr>
        <w: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Do no support/consider multi</w:t>
      </w:r>
      <w:r>
        <w:rPr>
          <w:rFonts w:ascii="Times New Roman" w:hAnsi="Times New Roman" w:cs="Times New Roman"/>
          <w:szCs w:val="20"/>
        </w:rPr>
        <w:t>-TRP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w:t>
      </w:r>
      <w:r>
        <w:rPr>
          <w:rFonts w:ascii="Times New Roman" w:hAnsi="Times New Roman" w:cs="Times New Roman"/>
          <w:szCs w:val="20"/>
        </w:rPr>
        <w:t>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For the decision on whether to support Delta-MCS or not, RAN1 could not make agreement at the previous meeting because of concerns that it would not bring sufficient benefits. At this meeting, 5 companies provided system-level evaluation results in this me</w:t>
      </w:r>
      <w:r>
        <w:rPr>
          <w:rFonts w:ascii="Times New Roman" w:hAnsi="Times New Roman" w:cs="Times New Roman"/>
          <w:szCs w:val="20"/>
        </w:rPr>
        <w:t xml:space="preserve">eting. 3 companies (ZTE, </w:t>
      </w:r>
      <w:proofErr w:type="spellStart"/>
      <w:r>
        <w:rPr>
          <w:rFonts w:ascii="Times New Roman" w:hAnsi="Times New Roman" w:cs="Times New Roman"/>
          <w:szCs w:val="20"/>
        </w:rPr>
        <w:t>InterDigital</w:t>
      </w:r>
      <w:proofErr w:type="spellEnd"/>
      <w:r>
        <w:rPr>
          <w:rFonts w:ascii="Times New Roman" w:hAnsi="Times New Roman" w:cs="Times New Roman"/>
          <w:szCs w:val="20"/>
        </w:rPr>
        <w:t>, Qualcomm) identify a performance gain while 2 companies (Futurewei,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w:t>
      </w:r>
      <w:r>
        <w:rPr>
          <w:rFonts w:ascii="Times New Roman" w:hAnsi="Times New Roman" w:cs="Times New Roman"/>
          <w:szCs w:val="20"/>
        </w:rPr>
        <w:t xml:space="preserve">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w:t>
      </w:r>
      <w:r>
        <w:rPr>
          <w:rFonts w:ascii="Times New Roman" w:hAnsi="Times New Roman" w:cs="Times New Roman"/>
          <w:szCs w:val="20"/>
        </w:rPr>
        <w:t>iate to assess the potential benefits of Delta-MCS. For example, one potential benefit for Delta-MCS is to improve convergence time of OLLA when BLER target is very low. Fast convergence time is important to adapt to variations in channel and/or interferen</w:t>
      </w:r>
      <w:r>
        <w:rPr>
          <w:rFonts w:ascii="Times New Roman" w:hAnsi="Times New Roman" w:cs="Times New Roman"/>
          <w:szCs w:val="20"/>
        </w:rPr>
        <w:t>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w:t>
      </w:r>
      <w:r>
        <w:rPr>
          <w:rFonts w:ascii="Times New Roman" w:hAnsi="Times New Roman" w:cs="Times New Roman"/>
          <w:szCs w:val="20"/>
        </w:rPr>
        <w:t>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w:t>
      </w:r>
      <w:r>
        <w:rPr>
          <w:rFonts w:ascii="Times New Roman" w:hAnsi="Times New Roman" w:cs="Times New Roman"/>
          <w:szCs w:val="20"/>
        </w:rPr>
        <w:t>, because of the differing evaluation results and possible inherent limitations of current system-level simulation methodology for capturing all potential benefits of this functionality, it seems difficult to make decision that would be based only on the a</w:t>
      </w:r>
      <w:r>
        <w:rPr>
          <w:rFonts w:ascii="Times New Roman" w:hAnsi="Times New Roman" w:cs="Times New Roman"/>
          <w:szCs w:val="20"/>
        </w:rPr>
        <w:t>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 xml:space="preserve">If RAN1 agrees to support Delta-MCS reporting defined as per RAN guidance, </w:t>
      </w:r>
      <w:proofErr w:type="gramStart"/>
      <w:r>
        <w:rPr>
          <w:rFonts w:ascii="Times New Roman" w:hAnsi="Times New Roman" w:cs="Times New Roman"/>
          <w:szCs w:val="20"/>
        </w:rPr>
        <w:t>a num</w:t>
      </w:r>
      <w:r>
        <w:rPr>
          <w:rFonts w:ascii="Times New Roman" w:hAnsi="Times New Roman" w:cs="Times New Roman"/>
          <w:szCs w:val="20"/>
        </w:rPr>
        <w:t>ber of</w:t>
      </w:r>
      <w:proofErr w:type="gramEnd"/>
      <w:r>
        <w:rPr>
          <w:rFonts w:ascii="Times New Roman" w:hAnsi="Times New Roman" w:cs="Times New Roman"/>
          <w:szCs w:val="20"/>
        </w:rPr>
        <w:t xml:space="preserve">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lastRenderedPageBreak/>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w:t>
      </w:r>
      <w:r>
        <w:rPr>
          <w:rFonts w:ascii="Times New Roman" w:hAnsi="Times New Roman"/>
          <w:i/>
          <w:iCs/>
          <w:szCs w:val="20"/>
        </w:rPr>
        <w:t>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From this definition one identifies the following issues which are discussed in cont</w:t>
      </w:r>
      <w:r>
        <w:rPr>
          <w:rFonts w:ascii="Times New Roman" w:hAnsi="Times New Roman" w:cs="Times New Roman"/>
          <w:szCs w:val="20"/>
        </w:rPr>
        <w:t xml:space="preserve">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(2.9) </w:t>
      </w:r>
      <w:r>
        <w:rPr>
          <w:rFonts w:ascii="Times New Roman" w:hAnsi="Times New Roman" w:cs="Times New Roman"/>
          <w:szCs w:val="20"/>
        </w:rPr>
        <w:t>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w:t>
      </w:r>
      <w:r>
        <w:rPr>
          <w:rFonts w:ascii="Times New Roman" w:hAnsi="Times New Roman" w:cs="Times New Roman"/>
          <w:szCs w:val="20"/>
        </w:rPr>
        <w:t>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 xml:space="preserve">On the BLER target (2.3, 2.4), some companies have concern that </w:t>
      </w:r>
      <w:r>
        <w:rPr>
          <w:rFonts w:ascii="Times New Roman" w:hAnsi="Times New Roman" w:cs="Times New Roman"/>
          <w:szCs w:val="20"/>
        </w:rPr>
        <w:t>requiring the UE to perform estimation for arbitrary values may be challenging for implementation, while other companies have concern that the information provided to the network may be difficult to use if the network wants to operate at a different target</w:t>
      </w:r>
      <w:r>
        <w:rPr>
          <w:rFonts w:ascii="Times New Roman" w:hAnsi="Times New Roman" w:cs="Times New Roman"/>
          <w:szCs w:val="20"/>
        </w:rPr>
        <w:t xml:space="preserve"> BLER than used by the UE. As a starting point, moderator suggestion is to agree on supporting at least two values. For the selection of value applicable to a TB, 3 companies proposed to make association with MCS table, in line with the motivation of intro</w:t>
      </w:r>
      <w:r>
        <w:rPr>
          <w:rFonts w:ascii="Times New Roman" w:hAnsi="Times New Roman" w:cs="Times New Roman"/>
          <w:szCs w:val="20"/>
        </w:rPr>
        <w:t>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r>
        <w:rPr>
          <w:rFonts w:ascii="Times New Roman" w:hAnsi="Times New Roman" w:cs="Times New Roman"/>
          <w:b/>
          <w:bCs/>
          <w:szCs w:val="20"/>
        </w:rPr>
        <w:t>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 xml:space="preserve">On the number of bits for Delta-MCS (2.7), 4 companies think that the case of 1 bit should be </w:t>
      </w:r>
      <w:proofErr w:type="gramStart"/>
      <w:r>
        <w:rPr>
          <w:rFonts w:ascii="Times New Roman" w:hAnsi="Times New Roman" w:cs="Times New Roman"/>
          <w:szCs w:val="20"/>
        </w:rPr>
        <w:t>supported</w:t>
      </w:r>
      <w:proofErr w:type="gramEnd"/>
      <w:r>
        <w:rPr>
          <w:rFonts w:ascii="Times New Roman" w:hAnsi="Times New Roman" w:cs="Times New Roman"/>
          <w:szCs w:val="20"/>
        </w:rPr>
        <w:t xml:space="preserve"> and 2 companies would support configurable number of bits for Delta-MCS that would includ</w:t>
      </w:r>
      <w:r>
        <w:rPr>
          <w:rFonts w:ascii="Times New Roman" w:hAnsi="Times New Roman" w:cs="Times New Roman"/>
          <w:szCs w:val="20"/>
        </w:rPr>
        <w:t>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w:t>
      </w:r>
      <w:r>
        <w:rPr>
          <w:rFonts w:ascii="Times New Roman" w:hAnsi="Times New Roman" w:cs="Times New Roman"/>
          <w:b/>
          <w:bCs/>
          <w:szCs w:val="20"/>
          <w:highlight w:val="yellow"/>
        </w:rPr>
        <w:t>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xml:space="preserve">: Please </w:t>
      </w:r>
      <w:r>
        <w:rPr>
          <w:rFonts w:ascii="Times New Roman" w:hAnsi="Times New Roman" w:cs="Times New Roman"/>
          <w:szCs w:val="20"/>
        </w:rPr>
        <w:t>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w:t>
            </w:r>
            <w:r>
              <w:rPr>
                <w:rFonts w:ascii="Times New Roman" w:hAnsi="Times New Roman" w:cs="Times New Roman"/>
                <w:szCs w:val="20"/>
                <w:lang w:val="en-CA"/>
              </w:rPr>
              <w:t>-MCS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algorithm applied to delta-MCS feedback. A very simple logic: if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simply ignores the additional delta-MCS feedback, the system should achieve exact the same performance as the baseline which is with</w:t>
            </w:r>
            <w:r>
              <w:rPr>
                <w:rFonts w:ascii="Times New Roman" w:hAnsi="Times New Roman" w:cs="Times New Roman"/>
                <w:szCs w:val="20"/>
                <w:lang w:val="en-CA"/>
              </w:rPr>
              <w:t xml:space="preserve">out delta-MCS. We suggest Futurewei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w:t>
            </w:r>
            <w:r>
              <w:rPr>
                <w:rFonts w:ascii="Times New Roman" w:hAnsi="Times New Roman" w:cs="Times New Roman"/>
                <w:szCs w:val="20"/>
                <w:lang w:val="en-CA"/>
              </w:rPr>
              <w:t xml:space="preserv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w:t>
            </w:r>
            <w:r>
              <w:rPr>
                <w:rFonts w:ascii="Times New Roman" w:hAnsi="Times New Roman" w:cs="Times New Roman"/>
                <w:szCs w:val="20"/>
                <w:lang w:val="en-CA"/>
              </w:rPr>
              <w:t>ER operating region seems meaningless. On the other hand, if we set the BLER target lower, i.e., 10^-4, the result show delta-MCS has better performance (90% UE satisfy) than baseline (80% UE satisfy). Then the result indeed shows delta-MCS scheme has gain</w:t>
            </w:r>
            <w:r>
              <w:rPr>
                <w:rFonts w:ascii="Times New Roman" w:hAnsi="Times New Roman" w:cs="Times New Roman"/>
                <w:szCs w:val="20"/>
                <w:lang w:val="en-CA"/>
              </w:rPr>
              <w:t xml:space="preserve">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lastRenderedPageBreak/>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w:t>
            </w:r>
            <w:r>
              <w:rPr>
                <w:rFonts w:ascii="Times New Roman" w:hAnsi="Times New Roman" w:cs="Times New Roman"/>
                <w:szCs w:val="20"/>
                <w:lang w:val="en-CA"/>
              </w:rPr>
              <w:t xml:space="preserve">helpful or even misleading, e.g., could not appropriately indicate the CSI status of future PDSCH reception time due to significant variation of the interference, using this additional feedback could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worse performance.  In this case, it wo</w:t>
            </w:r>
            <w:r>
              <w:rPr>
                <w:rFonts w:ascii="Times New Roman" w:hAnsi="Times New Roman" w:cs="Times New Roman"/>
                <w:szCs w:val="20"/>
                <w:lang w:val="en-CA"/>
              </w:rPr>
              <w:t xml:space="preserve">uld be better not </w:t>
            </w:r>
            <w:proofErr w:type="gramStart"/>
            <w:r>
              <w:rPr>
                <w:rFonts w:ascii="Times New Roman" w:hAnsi="Times New Roman" w:cs="Times New Roman"/>
                <w:szCs w:val="20"/>
                <w:lang w:val="en-CA"/>
              </w:rPr>
              <w:t>send</w:t>
            </w:r>
            <w:proofErr w:type="gramEnd"/>
            <w:r>
              <w:rPr>
                <w:rFonts w:ascii="Times New Roman" w:hAnsi="Times New Roman" w:cs="Times New Roman"/>
                <w:szCs w:val="20"/>
                <w:lang w:val="en-CA"/>
              </w:rPr>
              <w:t xml:space="preserve"> this additional feedback at all.</w:t>
            </w:r>
          </w:p>
          <w:p w14:paraId="51FF01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notice that in Qualcomm’s system level simulation, the performance in terms of percentage of satisfied UEs are the same with and without delta-MCS.  The only gain shown for delta-MCS is the resourc</w:t>
            </w:r>
            <w:r>
              <w:rPr>
                <w:rFonts w:ascii="Times New Roman" w:hAnsi="Times New Roman" w:cs="Times New Roman"/>
                <w:szCs w:val="20"/>
                <w:lang w:val="en-CA"/>
              </w:rPr>
              <w:t xml:space="preserve">e savings for retransmission.  Considering that in URLLC, the chance of retransmission is low, what is the overall resource savings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(&amp; I</w:t>
            </w:r>
            <w:r>
              <w:rPr>
                <w:rFonts w:ascii="Times New Roman" w:hAnsi="Times New Roman" w:cs="Times New Roman"/>
                <w:szCs w:val="20"/>
                <w:lang w:val="en-CA"/>
              </w:rPr>
              <w:t xml:space="preserve">ntel’s)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w:t>
            </w:r>
            <w:r>
              <w:rPr>
                <w:rFonts w:ascii="Times New Roman" w:hAnsi="Times New Roman" w:cs="Times New Roman"/>
                <w:szCs w:val="20"/>
                <w:lang w:val="en-CA"/>
              </w:rPr>
              <w:t>aseline+delta-MCS</w:t>
            </w:r>
            <w:proofErr w:type="spellEnd"/>
            <w:r>
              <w:rPr>
                <w:rFonts w:ascii="Times New Roman" w:hAnsi="Times New Roman" w:cs="Times New Roman"/>
                <w:szCs w:val="20"/>
                <w:lang w:val="en-CA"/>
              </w:rPr>
              <w:t xml:space="preserve">. The only explanation of the performance loss with delta-MCS in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Futurewei to check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simulator. </w:t>
            </w:r>
          </w:p>
          <w:p w14:paraId="561AC1D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Reg</w:t>
            </w:r>
            <w:r>
              <w:rPr>
                <w:rFonts w:ascii="Times New Roman" w:hAnsi="Times New Roman" w:cs="Times New Roman"/>
                <w:szCs w:val="20"/>
                <w:lang w:val="en-CA"/>
              </w:rPr>
              <w:t xml:space="preserve">arding QC simulation results, we simulated a 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up to 100 URLLC UEs, due to extremely long simulation time. To get 10^-5 BLER, you will need to run at least 10^7~10^8 slots. It is impractical to run the simulator with many</w:t>
            </w:r>
            <w:r>
              <w:rPr>
                <w:rFonts w:ascii="Times New Roman" w:hAnsi="Times New Roman" w:cs="Times New Roman"/>
                <w:szCs w:val="20"/>
                <w:lang w:val="en-CA"/>
              </w:rPr>
              <w:t xml:space="preserve"> UEs. In a </w:t>
            </w:r>
            <w:proofErr w:type="spellStart"/>
            <w:r>
              <w:rPr>
                <w:rFonts w:ascii="Times New Roman" w:hAnsi="Times New Roman" w:cs="Times New Roman"/>
                <w:szCs w:val="20"/>
                <w:lang w:val="en-CA"/>
              </w:rPr>
              <w:t>lightely</w:t>
            </w:r>
            <w:proofErr w:type="spellEnd"/>
            <w:r>
              <w:rPr>
                <w:rFonts w:ascii="Times New Roman" w:hAnsi="Times New Roman" w:cs="Times New Roman"/>
                <w:szCs w:val="20"/>
                <w:lang w:val="en-CA"/>
              </w:rPr>
              <w:t xml:space="preserve"> loaded system, yes, the UE satisfying ratio are 100%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enough resources to schedule retransmission after </w:t>
            </w:r>
            <w:proofErr w:type="gramStart"/>
            <w:r>
              <w:rPr>
                <w:rFonts w:ascii="Times New Roman" w:hAnsi="Times New Roman" w:cs="Times New Roman"/>
                <w:szCs w:val="20"/>
                <w:lang w:val="en-CA"/>
              </w:rPr>
              <w:t>get</w:t>
            </w:r>
            <w:proofErr w:type="gramEnd"/>
            <w:r>
              <w:rPr>
                <w:rFonts w:ascii="Times New Roman" w:hAnsi="Times New Roman" w:cs="Times New Roman"/>
                <w:szCs w:val="20"/>
                <w:lang w:val="en-CA"/>
              </w:rPr>
              <w:t xml:space="preserve"> a NACK for a TB. But the baseline </w:t>
            </w:r>
            <w:proofErr w:type="gramStart"/>
            <w:r>
              <w:rPr>
                <w:rFonts w:ascii="Times New Roman" w:hAnsi="Times New Roman" w:cs="Times New Roman"/>
                <w:szCs w:val="20"/>
                <w:lang w:val="en-CA"/>
              </w:rPr>
              <w:t>use</w:t>
            </w:r>
            <w:proofErr w:type="gramEnd"/>
            <w:r>
              <w:rPr>
                <w:rFonts w:ascii="Times New Roman" w:hAnsi="Times New Roman" w:cs="Times New Roman"/>
                <w:szCs w:val="20"/>
                <w:lang w:val="en-CA"/>
              </w:rPr>
              <w:t xml:space="preserve"> 25% more resources for retr</w:t>
            </w:r>
            <w:r>
              <w:rPr>
                <w:rFonts w:ascii="Times New Roman" w:hAnsi="Times New Roman" w:cs="Times New Roman"/>
                <w:szCs w:val="20"/>
                <w:lang w:val="en-CA"/>
              </w:rPr>
              <w:t xml:space="preserve">ansmission comparing to with delta-MCS feedback. When the system loads more and more UEs,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will run into a situation of RB shortage for retransmissions for some UEs and those UE will fail URLLC requirements due to failed TBs cannot be retransmitted with</w:t>
            </w:r>
            <w:r>
              <w:rPr>
                <w:rFonts w:ascii="Times New Roman" w:hAnsi="Times New Roman" w:cs="Times New Roman"/>
                <w:szCs w:val="20"/>
                <w:lang w:val="en-CA"/>
              </w:rPr>
              <w:t xml:space="preserve">in latency requirement. That is why we think resource utilization for retransmission is an important metric for URLLC UEs, while the </w:t>
            </w:r>
            <w:r>
              <w:rPr>
                <w:rFonts w:ascii="Times New Roman" w:hAnsi="Times New Roman" w:cs="Times New Roman"/>
                <w:szCs w:val="20"/>
                <w:lang w:val="en-CA"/>
              </w:rPr>
              <w:lastRenderedPageBreak/>
              <w:t xml:space="preserve">summation of resource utilization of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and initial Tx is less important. And we show that delta-MCS has gain in terms of</w:t>
            </w:r>
            <w:r>
              <w:rPr>
                <w:rFonts w:ascii="Times New Roman" w:hAnsi="Times New Roman" w:cs="Times New Roman"/>
                <w:szCs w:val="20"/>
                <w:lang w:val="en-CA"/>
              </w:rPr>
              <w:t xml:space="preserve">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In R1-2104327, you compared the WB-CQI (Case 0-1) with SB-CQI-R16 (Case 0</w:t>
            </w:r>
            <w:r>
              <w:rPr>
                <w:rFonts w:ascii="Times New Roman" w:hAnsi="Times New Roman" w:cs="Times New Roman"/>
              </w:rPr>
              <w:t xml:space="preserve">-2) reporting, and the results have shown that there is significant performance gain (lower BLER and RU, more accurate MCS selection, and higher number of satisfied UEs) by reporting the SB-CQIs. So, this clearly indicates that the </w:t>
            </w:r>
            <w:proofErr w:type="spellStart"/>
            <w:r>
              <w:rPr>
                <w:rFonts w:ascii="Times New Roman" w:hAnsi="Times New Roman" w:cs="Times New Roman"/>
                <w:b/>
              </w:rPr>
              <w:t>gNB</w:t>
            </w:r>
            <w:proofErr w:type="spellEnd"/>
            <w:r>
              <w:rPr>
                <w:rFonts w:ascii="Times New Roman" w:hAnsi="Times New Roman" w:cs="Times New Roman"/>
                <w:b/>
              </w:rPr>
              <w:t xml:space="preserve"> requires the SB-CQIs</w:t>
            </w:r>
            <w:r>
              <w:rPr>
                <w:rFonts w:ascii="Times New Roman" w:hAnsi="Times New Roman" w:cs="Times New Roman"/>
                <w:b/>
              </w:rPr>
              <w:t xml:space="preserve">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 xml:space="preserve">However, in R1-2106735, you compared SB-CQI-R16 (which quantized SB-CQI) scheme with full SB-CQI (4-bit) scheme, and for some reason the performance degraded when the more </w:t>
            </w:r>
            <w:r>
              <w:rPr>
                <w:rFonts w:ascii="Times New Roman" w:hAnsi="Times New Roman" w:cs="Times New Roman"/>
              </w:rPr>
              <w:t xml:space="preserve">accurate SB-CQIs reported. If the scheduler is </w:t>
            </w:r>
            <w:proofErr w:type="gramStart"/>
            <w:r>
              <w:rPr>
                <w:rFonts w:ascii="Times New Roman" w:hAnsi="Times New Roman" w:cs="Times New Roman"/>
              </w:rPr>
              <w:t>actually benefiting</w:t>
            </w:r>
            <w:proofErr w:type="gramEnd"/>
            <w:r>
              <w:rPr>
                <w:rFonts w:ascii="Times New Roman" w:hAnsi="Times New Roman" w:cs="Times New Roman"/>
              </w:rPr>
              <w:t xml:space="preserve"> from knowing the channel information on the sub-bands (as shown R1-2104327), how come it becomes harmful to the scheduler to know more accurate channel information of the sub-bands (what re</w:t>
            </w:r>
            <w:r>
              <w:rPr>
                <w:rFonts w:ascii="Times New Roman" w:hAnsi="Times New Roman" w:cs="Times New Roman"/>
              </w:rPr>
              <w:t>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Could you please pr</w:t>
            </w:r>
            <w:r>
              <w:rPr>
                <w:rFonts w:ascii="Times New Roman" w:hAnsi="Times New Roman" w:cs="Times New Roman"/>
              </w:rPr>
              <w:t xml:space="preserve">ovide information on why there is significant difference between the same baseline results reported in R1-2104327 and R1-2106735 (please see below). The simulation assumptions in both </w:t>
            </w:r>
            <w:proofErr w:type="spellStart"/>
            <w:r>
              <w:rPr>
                <w:rFonts w:ascii="Times New Roman" w:hAnsi="Times New Roman" w:cs="Times New Roman"/>
              </w:rPr>
              <w:t>Tdocs</w:t>
            </w:r>
            <w:proofErr w:type="spellEnd"/>
            <w:r>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417"/>
              <w:gridCol w:w="1020"/>
              <w:gridCol w:w="1269"/>
              <w:gridCol w:w="850"/>
              <w:gridCol w:w="801"/>
              <w:gridCol w:w="1471"/>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 w:val="20"/>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 w:val="20"/>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 w:val="20"/>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 w:val="20"/>
                      <w:szCs w:val="20"/>
                    </w:rPr>
                    <w:t>BLER of 1</w:t>
                  </w:r>
                  <w:r>
                    <w:rPr>
                      <w:rFonts w:ascii="Times New Roman" w:hAnsi="Times New Roman" w:cs="Times New Roman"/>
                      <w:sz w:val="20"/>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proofErr w:type="gramStart"/>
                  <w:r>
                    <w:rPr>
                      <w:rFonts w:ascii="Times New Roman" w:hAnsi="Times New Roman" w:cs="Times New Roman"/>
                      <w:sz w:val="20"/>
                      <w:szCs w:val="20"/>
                    </w:rPr>
                    <w:t>RU(</w:t>
                  </w:r>
                  <w:proofErr w:type="gramEnd"/>
                  <w:r>
                    <w:rPr>
                      <w:rFonts w:ascii="Times New Roman" w:hAnsi="Times New Roman" w:cs="Times New Roman"/>
                      <w:sz w:val="20"/>
                      <w:szCs w:val="20"/>
                    </w:rPr>
                    <w:t>%)</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 w:val="20"/>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 w:val="20"/>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 w:val="20"/>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 w:val="20"/>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 w:val="20"/>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 w:val="20"/>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 w:val="20"/>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 w:val="20"/>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 w:val="20"/>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utilizes the delta-MCS is described in our contribution R1-210708.  As we mentioned previously, delta-MCS may not appropriately indicate the CSI status of future PDSCH reception time due to significant var</w:t>
            </w:r>
            <w:r>
              <w:rPr>
                <w:rFonts w:ascii="Times New Roman" w:hAnsi="Times New Roman" w:cs="Times New Roman"/>
                <w:szCs w:val="20"/>
                <w:lang w:val="en-CA"/>
              </w:rPr>
              <w:t xml:space="preserve">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w:t>
            </w:r>
            <w:r>
              <w:rPr>
                <w:rFonts w:ascii="Times New Roman" w:hAnsi="Times New Roman" w:cs="Times New Roman"/>
                <w:szCs w:val="20"/>
                <w:lang w:val="en-CA"/>
              </w:rPr>
              <w:t xml:space="preserve">is not utilized, then there will be no performance loss.  But then what is the purpose of reporting delta-MCS if it is not used?  </w:t>
            </w:r>
          </w:p>
          <w:p w14:paraId="3618E565" w14:textId="77777777" w:rsidR="00FF7F36" w:rsidRDefault="00436A58">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original transmission a</w:t>
            </w:r>
            <w:r>
              <w:rPr>
                <w:rFonts w:ascii="Times New Roman" w:hAnsi="Times New Roman" w:cs="Times New Roman"/>
                <w:szCs w:val="20"/>
                <w:lang w:val="en-CA"/>
              </w:rPr>
              <w:t>nd retransmission if Qualcomm already collected those data.  In the end, it is the percentage of satisfied UEs that really matters, and how much the savings in RU for retransmission can translate into a change in percentage of satisfied UEs remains to be a</w:t>
            </w:r>
            <w:r>
              <w:rPr>
                <w:rFonts w:ascii="Times New Roman" w:hAnsi="Times New Roman" w:cs="Times New Roman"/>
                <w:szCs w:val="20"/>
                <w:lang w:val="en-CA"/>
              </w:rPr>
              <w:t xml:space="preserve">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Case 0-2, the sub-band CQI is reported.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network can select the best sub-band and perform scheduling based on the accurate su</w:t>
            </w:r>
            <w:r>
              <w:rPr>
                <w:rFonts w:ascii="Times New Roman" w:eastAsia="SimSun" w:hAnsi="Times New Roman" w:cs="Times New Roman" w:hint="eastAsia"/>
                <w:szCs w:val="20"/>
              </w:rPr>
              <w:t xml:space="preserve">b-band CQI. However, for the Case 0-1, only a WB CQI is reported. When scheduling, it may select a bad sub-band, where the actual CQI is worse than the WB CQI. It leads to </w:t>
            </w:r>
            <w:proofErr w:type="spellStart"/>
            <w:proofErr w:type="gramStart"/>
            <w:r>
              <w:rPr>
                <w:rFonts w:ascii="Times New Roman" w:eastAsia="SimSun" w:hAnsi="Times New Roman" w:cs="Times New Roman" w:hint="eastAsia"/>
                <w:szCs w:val="20"/>
              </w:rPr>
              <w:t>a</w:t>
            </w:r>
            <w:proofErr w:type="spellEnd"/>
            <w:proofErr w:type="gramEnd"/>
            <w:r>
              <w:rPr>
                <w:rFonts w:ascii="Times New Roman" w:eastAsia="SimSun" w:hAnsi="Times New Roman" w:cs="Times New Roman" w:hint="eastAsia"/>
                <w:szCs w:val="20"/>
              </w:rPr>
              <w:t xml:space="preserve"> aggressive scheduling since only the WB CQI can be used.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aggressive MCS rat</w:t>
            </w:r>
            <w:r>
              <w:rPr>
                <w:rFonts w:ascii="Times New Roman" w:eastAsia="SimSun" w:hAnsi="Times New Roman" w:cs="Times New Roman" w:hint="eastAsia"/>
                <w:szCs w:val="20"/>
              </w:rPr>
              <w:t xml:space="preserve">io for the Case 0-1 is much higher than that for Case 0-2. And the BLER of the first transmission is also higher.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For the full SB CQI, the actual CQI is reported for the sub-band. For the legacy SB CQI r</w:t>
            </w:r>
            <w:r>
              <w:rPr>
                <w:rFonts w:ascii="Times New Roman" w:eastAsia="SimSun" w:hAnsi="Times New Roman" w:cs="Times New Roman" w:hint="eastAsia"/>
                <w:szCs w:val="20"/>
              </w:rPr>
              <w:t xml:space="preserve">eport, the reported CQI may be less than the actual CQI for the best sub-band if the difference between the sub-band CQI and WB CQI is larger than 1. The network always </w:t>
            </w:r>
            <w:proofErr w:type="gramStart"/>
            <w:r>
              <w:rPr>
                <w:rFonts w:ascii="Times New Roman" w:eastAsia="SimSun" w:hAnsi="Times New Roman" w:cs="Times New Roman" w:hint="eastAsia"/>
                <w:szCs w:val="20"/>
              </w:rPr>
              <w:t>select</w:t>
            </w:r>
            <w:proofErr w:type="gramEnd"/>
            <w:r>
              <w:rPr>
                <w:rFonts w:ascii="Times New Roman" w:eastAsia="SimSun" w:hAnsi="Times New Roman" w:cs="Times New Roman" w:hint="eastAsia"/>
                <w:szCs w:val="20"/>
              </w:rPr>
              <w:t xml:space="preserve"> the best sub-band for scheduling.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legacy SB CQI can get a more conservati</w:t>
            </w:r>
            <w:r>
              <w:rPr>
                <w:rFonts w:ascii="Times New Roman" w:eastAsia="SimSun" w:hAnsi="Times New Roman" w:cs="Times New Roman" w:hint="eastAsia"/>
                <w:szCs w:val="20"/>
              </w:rPr>
              <w:t xml:space="preserve">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w:t>
            </w:r>
            <w:r>
              <w:rPr>
                <w:rFonts w:ascii="Times New Roman" w:eastAsia="SimSun" w:hAnsi="Times New Roman" w:cs="Times New Roman" w:hint="eastAsia"/>
                <w:szCs w:val="20"/>
              </w:rPr>
              <w:t xml:space="preserve"> the difference between the simulation results in our contributions, the reason is the initial values of the backoff for the OLLA are different. In the last contribution, we use a less value so that the scheduling is more conservative. This can be observed</w:t>
            </w:r>
            <w:r>
              <w:rPr>
                <w:rFonts w:ascii="Times New Roman" w:eastAsia="SimSun" w:hAnsi="Times New Roman" w:cs="Times New Roman" w:hint="eastAsia"/>
                <w:szCs w:val="20"/>
              </w:rPr>
              <w:t xml:space="preserve">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14:paraId="6DC1D2D8"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w:t>
            </w:r>
            <w:r>
              <w:rPr>
                <w:rFonts w:ascii="Times New Roman" w:hAnsi="Times New Roman" w:cs="Times New Roman"/>
                <w:szCs w:val="20"/>
                <w:lang w:val="en-CA"/>
              </w:rPr>
              <w:t>s)</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w:t>
            </w:r>
            <w:r>
              <w:rPr>
                <w:rFonts w:ascii="Times New Roman" w:hAnsi="Times New Roman" w:cs="Times New Roman"/>
                <w:szCs w:val="20"/>
                <w:lang w:val="en-CA"/>
              </w:rPr>
              <w:t>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lastRenderedPageBreak/>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r>
              <w:rPr>
                <w:rFonts w:ascii="Times New Roman" w:hAnsi="Times New Roman" w:cs="Times New Roman"/>
                <w:szCs w:val="20"/>
                <w:lang w:val="en-CA"/>
              </w:rPr>
              <w:t>/</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w:t>
            </w:r>
            <w:r>
              <w:rPr>
                <w:rFonts w:ascii="Times New Roman" w:hAnsi="Times New Roman" w:cs="Times New Roman"/>
                <w:szCs w:val="20"/>
                <w:lang w:val="en-CA"/>
              </w:rPr>
              <w:t xml:space="preserve">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To ensure a low UL overhead and at the same</w:t>
            </w:r>
            <w:r>
              <w:rPr>
                <w:rFonts w:ascii="Times New Roman" w:hAnsi="Times New Roman" w:cs="Times New Roman"/>
                <w:szCs w:val="20"/>
                <w:lang w:val="en-CA"/>
              </w:rPr>
              <w:t xml:space="preserve"> time to allow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w:t>
            </w:r>
            <w:r>
              <w:rPr>
                <w:rFonts w:ascii="Times New Roman" w:hAnsi="Times New Roman" w:cs="Times New Roman"/>
                <w:szCs w:val="20"/>
                <w:lang w:val="en-CA"/>
              </w:rPr>
              <w:t xml:space="preserve">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w:t>
            </w:r>
            <w:r>
              <w:rPr>
                <w:rFonts w:ascii="Times New Roman" w:hAnsi="Times New Roman" w:cs="Times New Roman"/>
                <w:szCs w:val="20"/>
                <w:lang w:val="en-CA"/>
              </w:rPr>
              <w:t>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On HW’s point about flexible BLER target, the UE does no</w:t>
            </w:r>
            <w:r>
              <w:rPr>
                <w:rFonts w:ascii="Times New Roman" w:hAnsi="Times New Roman" w:cs="Times New Roman"/>
                <w:szCs w:val="20"/>
                <w:lang w:val="en-CA"/>
              </w:rPr>
              <w:t xml:space="preserve">t need to know the BLER target of the scheduled TB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w:t>
            </w:r>
            <w:proofErr w:type="gramStart"/>
            <w:r>
              <w:rPr>
                <w:rFonts w:ascii="Times New Roman" w:hAnsi="Times New Roman" w:cs="Times New Roman"/>
                <w:color w:val="76923C" w:themeColor="accent3" w:themeShade="BF"/>
                <w:szCs w:val="20"/>
                <w:lang w:val="en-CA"/>
              </w:rPr>
              <w:t>that different characteristics</w:t>
            </w:r>
            <w:proofErr w:type="gramEnd"/>
            <w:r>
              <w:rPr>
                <w:rFonts w:ascii="Times New Roman" w:hAnsi="Times New Roman" w:cs="Times New Roman"/>
                <w:color w:val="76923C" w:themeColor="accent3" w:themeShade="BF"/>
                <w:szCs w:val="20"/>
                <w:lang w:val="en-CA"/>
              </w:rPr>
              <w:t xml:space="preserve">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i.e. that design choices c</w:t>
            </w:r>
            <w:r>
              <w:rPr>
                <w:rFonts w:ascii="Times New Roman" w:hAnsi="Times New Roman" w:cs="Times New Roman"/>
                <w:color w:val="76923C" w:themeColor="accent3" w:themeShade="BF"/>
                <w:szCs w:val="20"/>
                <w:lang w:val="en-CA"/>
              </w:rPr>
              <w:t xml:space="preserve">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w:t>
            </w:r>
            <w:r>
              <w:rPr>
                <w:rFonts w:ascii="Times New Roman" w:hAnsi="Times New Roman" w:cs="Times New Roman"/>
                <w:color w:val="76923C" w:themeColor="accent3" w:themeShade="BF"/>
                <w:szCs w:val="20"/>
                <w:lang w:val="en-CA"/>
              </w:rPr>
              <w:t xml:space="preserve">could result into a </w:t>
            </w:r>
            <w:proofErr w:type="gramStart"/>
            <w:r>
              <w:rPr>
                <w:rFonts w:ascii="Times New Roman" w:hAnsi="Times New Roman" w:cs="Times New Roman"/>
                <w:color w:val="76923C" w:themeColor="accent3" w:themeShade="BF"/>
                <w:szCs w:val="20"/>
                <w:lang w:val="en-CA"/>
              </w:rPr>
              <w:t>large required</w:t>
            </w:r>
            <w:proofErr w:type="gramEnd"/>
            <w:r>
              <w:rPr>
                <w:rFonts w:ascii="Times New Roman" w:hAnsi="Times New Roman" w:cs="Times New Roman"/>
                <w:color w:val="76923C" w:themeColor="accent3" w:themeShade="BF"/>
                <w:szCs w:val="20"/>
                <w:lang w:val="en-CA"/>
              </w:rPr>
              <w:t xml:space="preserve"> UL overhead since the </w:t>
            </w:r>
            <w:proofErr w:type="spellStart"/>
            <w:r>
              <w:rPr>
                <w:rFonts w:ascii="Times New Roman" w:hAnsi="Times New Roman" w:cs="Times New Roman"/>
                <w:color w:val="76923C" w:themeColor="accent3" w:themeShade="BF"/>
                <w:szCs w:val="20"/>
                <w:lang w:val="en-CA"/>
              </w:rPr>
              <w:t>gNB</w:t>
            </w:r>
            <w:proofErr w:type="spellEnd"/>
            <w:r>
              <w:rPr>
                <w:rFonts w:ascii="Times New Roman" w:hAnsi="Times New Roman" w:cs="Times New Roman"/>
                <w:color w:val="76923C" w:themeColor="accent3" w:themeShade="BF"/>
                <w:szCs w:val="20"/>
                <w:lang w:val="en-CA"/>
              </w:rPr>
              <w:t xml:space="preserve"> might use another BLER when scheduling the TB. In this situation, there would be a MCS offset between the MCS obtained at the UE side and the MCS used for scheduling the TB. If the group would th</w:t>
            </w:r>
            <w:r>
              <w:rPr>
                <w:rFonts w:ascii="Times New Roman" w:hAnsi="Times New Roman" w:cs="Times New Roman"/>
                <w:color w:val="76923C" w:themeColor="accent3" w:themeShade="BF"/>
                <w:szCs w:val="20"/>
                <w:lang w:val="en-CA"/>
              </w:rPr>
              <w:t>en agree to use the MCS of the scheduled MCS as the reference for the delta-MCS report, then there would be many bits required to represent the “delta”. For example, depending on the size of the MCS offset, a delta-MCS=7 could mean “go down with MCS” and a</w:t>
            </w:r>
            <w:r>
              <w:rPr>
                <w:rFonts w:ascii="Times New Roman" w:hAnsi="Times New Roman" w:cs="Times New Roman"/>
                <w:color w:val="76923C" w:themeColor="accent3" w:themeShade="BF"/>
                <w:szCs w:val="20"/>
                <w:lang w:val="en-CA"/>
              </w:rPr>
              <w:t xml:space="preserve">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w:t>
            </w:r>
            <w:r>
              <w:rPr>
                <w:rFonts w:ascii="Times New Roman" w:hAnsi="Times New Roman" w:cs="Times New Roman"/>
                <w:szCs w:val="20"/>
                <w:lang w:val="en-CA"/>
              </w:rPr>
              <w:t>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 xml:space="preserve">The testability issue is very key, suggest we </w:t>
              </w:r>
              <w:proofErr w:type="gramStart"/>
              <w:r>
                <w:rPr>
                  <w:rFonts w:ascii="Times New Roman" w:hAnsi="Times New Roman" w:cs="Times New Roman"/>
                  <w:szCs w:val="20"/>
                  <w:lang w:val="en-CA"/>
                </w:rPr>
                <w:t>c</w:t>
              </w:r>
              <w:r>
                <w:rPr>
                  <w:rFonts w:ascii="Times New Roman" w:hAnsi="Times New Roman" w:cs="Times New Roman"/>
                  <w:szCs w:val="20"/>
                  <w:lang w:val="en-CA"/>
                </w:rPr>
                <w:t>larifying</w:t>
              </w:r>
              <w:proofErr w:type="gramEnd"/>
              <w:r>
                <w:rPr>
                  <w:rFonts w:ascii="Times New Roman" w:hAnsi="Times New Roman" w:cs="Times New Roman"/>
                  <w:szCs w:val="20"/>
                  <w:lang w:val="en-CA"/>
                </w:rPr>
                <w:t xml:space="preserve">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w:t>
            </w:r>
            <w:r>
              <w:rPr>
                <w:rFonts w:ascii="Times New Roman" w:hAnsi="Times New Roman" w:cs="Times New Roman"/>
                <w:szCs w:val="20"/>
              </w:rPr>
              <w:t xml:space="preserve">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w:t>
            </w:r>
            <w:r>
              <w:rPr>
                <w:rFonts w:ascii="Times New Roman" w:eastAsia="SimSun" w:hAnsi="Times New Roman" w:cs="Times New Roman"/>
                <w:szCs w:val="20"/>
              </w:rPr>
              <w:t>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to address the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w:t>
            </w:r>
            <w:r>
              <w:rPr>
                <w:rFonts w:ascii="Times New Roman" w:eastAsia="SimSun" w:hAnsi="Times New Roman" w:cs="Times New Roman"/>
                <w:szCs w:val="20"/>
              </w:rPr>
              <w:t>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w:t>
            </w:r>
            <w:r>
              <w:rPr>
                <w:rFonts w:ascii="Times New Roman" w:eastAsiaTheme="minorEastAsia" w:hAnsi="Times New Roman"/>
                <w:szCs w:val="20"/>
              </w:rPr>
              <w:t xml:space="preserve">deriving delta MCS is </w:t>
            </w:r>
            <w:proofErr w:type="gramStart"/>
            <w:r>
              <w:rPr>
                <w:rFonts w:ascii="Times New Roman" w:eastAsiaTheme="minorEastAsia" w:hAnsi="Times New Roman"/>
                <w:szCs w:val="20"/>
              </w:rPr>
              <w:t>implementation-related</w:t>
            </w:r>
            <w:proofErr w:type="gramEnd"/>
            <w:r>
              <w:rPr>
                <w:rFonts w:ascii="Times New Roman" w:eastAsiaTheme="minorEastAsia" w:hAnsi="Times New Roman"/>
                <w:szCs w:val="20"/>
              </w:rPr>
              <w:t xml:space="preserve">.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 xml:space="preserve">the design details of delta-MCS before agreeing on support of it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Following </w:t>
            </w:r>
            <w:proofErr w:type="gramStart"/>
            <w:r>
              <w:rPr>
                <w:rFonts w:ascii="Times New Roman" w:eastAsia="Malgun Gothic" w:hAnsi="Times New Roman" w:cs="Times New Roman"/>
                <w:szCs w:val="20"/>
              </w:rPr>
              <w:t>has to</w:t>
            </w:r>
            <w:proofErr w:type="gramEnd"/>
            <w:r>
              <w:rPr>
                <w:rFonts w:ascii="Times New Roman" w:eastAsia="Malgun Gothic" w:hAnsi="Times New Roman" w:cs="Times New Roman"/>
                <w:szCs w:val="20"/>
              </w:rPr>
              <w:t xml:space="preserve">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How many bits are </w:t>
            </w:r>
            <w:r>
              <w:rPr>
                <w:rFonts w:ascii="Times New Roman" w:eastAsia="Malgun Gothic" w:hAnsi="Times New Roman" w:cs="Times New Roman"/>
                <w:szCs w:val="20"/>
              </w:rPr>
              <w:t xml:space="preserve">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w:t>
            </w:r>
            <w:r>
              <w:rPr>
                <w:rFonts w:ascii="Times New Roman" w:eastAsia="Malgun Gothic" w:hAnsi="Times New Roman" w:cs="Times New Roman"/>
                <w:szCs w:val="20"/>
              </w:rPr>
              <w:t xml:space="preserve"> the drawbacks of delaying the HARQ-ACK </w:t>
            </w:r>
            <w:proofErr w:type="gramStart"/>
            <w:r>
              <w:rPr>
                <w:rFonts w:ascii="Times New Roman" w:eastAsia="Malgun Gothic" w:hAnsi="Times New Roman" w:cs="Times New Roman"/>
                <w:szCs w:val="20"/>
              </w:rPr>
              <w:t>in order to</w:t>
            </w:r>
            <w:proofErr w:type="gramEnd"/>
            <w:r>
              <w:rPr>
                <w:rFonts w:ascii="Times New Roman" w:eastAsia="Malgun Gothic" w:hAnsi="Times New Roman" w:cs="Times New Roman"/>
                <w:szCs w:val="20"/>
              </w:rPr>
              <w:t xml:space="preserve"> include the delta-MCS. So, we want to make sure that the UE processing timeline is extended to be able to do the extra calculation for the delta-MCS. Also, given that there is significant spec and UE impa</w:t>
            </w:r>
            <w:r>
              <w:rPr>
                <w:rFonts w:ascii="Times New Roman" w:eastAsia="Malgun Gothic" w:hAnsi="Times New Roman" w:cs="Times New Roman"/>
                <w:szCs w:val="20"/>
              </w:rPr>
              <w:t>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little more details on delta-MCS design will help the decision on </w:t>
            </w:r>
            <w:proofErr w:type="gramStart"/>
            <w:r>
              <w:rPr>
                <w:rFonts w:ascii="Times New Roman" w:eastAsia="SimSun" w:hAnsi="Times New Roman" w:cs="Times New Roman"/>
                <w:szCs w:val="20"/>
              </w:rPr>
              <w:t>whether or not</w:t>
            </w:r>
            <w:proofErr w:type="gramEnd"/>
            <w:r>
              <w:rPr>
                <w:rFonts w:ascii="Times New Roman" w:eastAsia="SimSun" w:hAnsi="Times New Roman" w:cs="Times New Roman"/>
                <w:szCs w:val="20"/>
              </w:rPr>
              <w:t xml:space="preserve">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w:t>
            </w:r>
            <w:r>
              <w:rPr>
                <w:rFonts w:ascii="Times New Roman" w:eastAsia="SimSun" w:hAnsi="Times New Roman" w:cs="Times New Roman"/>
                <w:szCs w:val="20"/>
              </w:rPr>
              <w:t>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509ED73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(Nokia, </w:t>
            </w: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Futurewei) do not agree on supporting Delta-MCS and do not want to discuss </w:t>
            </w:r>
            <w:r>
              <w:rPr>
                <w:rFonts w:ascii="Times New Roman" w:eastAsia="Malgun Gothic" w:hAnsi="Times New Roman" w:cs="Times New Roman"/>
                <w:szCs w:val="20"/>
              </w:rPr>
              <w:t>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might be acceptable if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has the possibility to trigger the delta-MCS report. Then, it can avoid situations where the increased payload of the PUCCH could cause harm, for example a decreased coverage or </w:t>
            </w:r>
            <w:r>
              <w:rPr>
                <w:rFonts w:ascii="Times New Roman" w:hAnsi="Times New Roman" w:cs="Times New Roman"/>
                <w:szCs w:val="20"/>
                <w:lang w:val="en-CA"/>
              </w:rPr>
              <w:t>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w:t>
            </w:r>
            <w:r>
              <w:rPr>
                <w:rFonts w:ascii="Times New Roman" w:hAnsi="Times New Roman" w:cs="Times New Roman"/>
                <w:szCs w:val="20"/>
                <w:lang w:val="en-CA"/>
              </w:rPr>
              <w:t>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w:t>
            </w:r>
            <w:r>
              <w:rPr>
                <w:rFonts w:ascii="Times New Roman" w:hAnsi="Times New Roman" w:cs="Times New Roman"/>
                <w:szCs w:val="20"/>
                <w:lang w:val="en-CA"/>
              </w:rPr>
              <w:t xml:space="preserve">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w:t>
            </w:r>
            <w:r>
              <w:rPr>
                <w:rFonts w:ascii="Times New Roman" w:hAnsi="Times New Roman" w:cs="Times New Roman"/>
                <w:szCs w:val="20"/>
                <w:lang w:val="en-CA"/>
              </w:rPr>
              <w:lastRenderedPageBreak/>
              <w:t>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w:t>
            </w:r>
            <w:r>
              <w:rPr>
                <w:rFonts w:ascii="Times New Roman" w:hAnsi="Times New Roman" w:cs="Times New Roman"/>
                <w:szCs w:val="20"/>
                <w:lang w:val="en-CA"/>
              </w:rPr>
              <w:t>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accepts schedu</w:t>
            </w:r>
            <w:r>
              <w:rPr>
                <w:rFonts w:ascii="Times New Roman" w:hAnsi="Times New Roman" w:cs="Times New Roman"/>
                <w:szCs w:val="20"/>
                <w:lang w:val="en-CA"/>
              </w:rPr>
              <w:t xml:space="preserve">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w:t>
            </w:r>
            <w:r>
              <w:rPr>
                <w:rFonts w:ascii="Times New Roman" w:hAnsi="Times New Roman" w:cs="Times New Roman"/>
                <w:szCs w:val="20"/>
                <w:lang w:val="en-CA"/>
              </w:rPr>
              <w:t xml:space="preserve">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interpret and use for scheduling decisions. </w:t>
            </w:r>
          </w:p>
        </w:tc>
      </w:tr>
      <w:tr w:rsidR="00FF7F36" w14:paraId="728FD16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w:t>
            </w:r>
            <w:r>
              <w:rPr>
                <w:rFonts w:ascii="Times New Roman" w:hAnsi="Times New Roman"/>
                <w:szCs w:val="20"/>
              </w:rPr>
              <w:t>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w:t>
            </w:r>
            <w:r>
              <w:rPr>
                <w:rFonts w:ascii="Times New Roman" w:eastAsia="SimSun" w:hAnsi="Times New Roman" w:cs="Times New Roman"/>
                <w:szCs w:val="20"/>
              </w:rPr>
              <w:t>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w:t>
            </w:r>
            <w:r>
              <w:rPr>
                <w:rFonts w:ascii="Times New Roman" w:eastAsia="SimSun" w:hAnsi="Times New Roman" w:cs="Times New Roman"/>
                <w:szCs w:val="20"/>
              </w:rPr>
              <w:t>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be switched on/off (maybe? because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The proposal does not imply that </w:t>
            </w:r>
            <w:r>
              <w:rPr>
                <w:rFonts w:ascii="Times New Roman" w:eastAsia="SimSun" w:hAnsi="Times New Roman" w:cs="Times New Roman"/>
                <w:szCs w:val="20"/>
              </w:rPr>
              <w:t>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w:t>
            </w:r>
            <w:r>
              <w:rPr>
                <w:rFonts w:ascii="Times New Roman" w:eastAsia="SimSun" w:hAnsi="Times New Roman" w:cs="Times New Roman"/>
                <w:szCs w:val="20"/>
              </w:rPr>
              <w:t>LLA. However, given strong majority in favor of sending in same resource as HARQ-ACK (</w:t>
            </w:r>
            <w:proofErr w:type="gramStart"/>
            <w:r>
              <w:rPr>
                <w:rFonts w:ascii="Times New Roman" w:eastAsia="SimSun" w:hAnsi="Times New Roman" w:cs="Times New Roman"/>
                <w:szCs w:val="20"/>
              </w:rPr>
              <w:t>and also</w:t>
            </w:r>
            <w:proofErr w:type="gramEnd"/>
            <w:r>
              <w:rPr>
                <w:rFonts w:ascii="Times New Roman" w:eastAsia="SimSun" w:hAnsi="Times New Roman" w:cs="Times New Roman"/>
                <w:szCs w:val="20"/>
              </w:rPr>
              <w:t xml:space="preserve">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t>
            </w:r>
            <w:proofErr w:type="gramStart"/>
            <w:r>
              <w:rPr>
                <w:rFonts w:ascii="Times New Roman" w:eastAsia="SimSun" w:hAnsi="Times New Roman" w:cs="Times New Roman"/>
                <w:szCs w:val="20"/>
              </w:rPr>
              <w:t>vivo</w:t>
            </w:r>
            <w:proofErr w:type="gramEnd"/>
            <w:r>
              <w:rPr>
                <w:rFonts w:ascii="Times New Roman" w:eastAsia="SimSun" w:hAnsi="Times New Roman" w:cs="Times New Roman"/>
                <w:szCs w:val="20"/>
              </w:rPr>
              <w:t>: For the supported codebook ty</w:t>
            </w:r>
            <w:r>
              <w:rPr>
                <w:rFonts w:ascii="Times New Roman" w:eastAsia="SimSun" w:hAnsi="Times New Roman" w:cs="Times New Roman"/>
                <w:szCs w:val="20"/>
              </w:rPr>
              <w:t>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 xml:space="preserve">When </w:t>
            </w:r>
            <w:proofErr w:type="spellStart"/>
            <w:r>
              <w:t>gNB</w:t>
            </w:r>
            <w:proofErr w:type="spellEnd"/>
            <w:r>
              <w:t xml:space="preserve"> </w:t>
            </w:r>
            <w:r>
              <w:t xml:space="preserve">scheduling TBs, </w:t>
            </w:r>
            <w:proofErr w:type="spellStart"/>
            <w:r>
              <w:t>gNB</w:t>
            </w:r>
            <w:proofErr w:type="spellEnd"/>
            <w:r>
              <w:t xml:space="preserve"> use different BLER targets for different TBs and it is not fully feasible to assume that only two BLER targets will be used by the </w:t>
            </w:r>
            <w:proofErr w:type="spellStart"/>
            <w:r>
              <w:t>gNB</w:t>
            </w:r>
            <w:proofErr w:type="spellEnd"/>
            <w:r>
              <w:t xml:space="preserve"> towards the UE.</w:t>
            </w:r>
          </w:p>
          <w:p w14:paraId="1F4CCFA9" w14:textId="77777777" w:rsidR="00FF7F36" w:rsidRDefault="00436A58">
            <w:r>
              <w:t xml:space="preserve">If the UE assumes a fixed BLER target which is different from the target that </w:t>
            </w:r>
            <w:proofErr w:type="spellStart"/>
            <w:r>
              <w:t>gNB</w:t>
            </w:r>
            <w:proofErr w:type="spellEnd"/>
            <w:r>
              <w:t xml:space="preserve"> sch</w:t>
            </w:r>
            <w:r>
              <w:t xml:space="preserve">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Making a decision</w:t>
            </w:r>
            <w:proofErr w:type="gramEnd"/>
            <w:r>
              <w:rPr>
                <w:rFonts w:ascii="Times New Roman" w:hAnsi="Times New Roman" w:cs="Times New Roman"/>
                <w:szCs w:val="20"/>
                <w:lang w:val="en-CA"/>
              </w:rPr>
              <w:t xml:space="preserve"> now on which target </w:t>
            </w:r>
            <w:r>
              <w:rPr>
                <w:rFonts w:ascii="Times New Roman" w:hAnsi="Times New Roman" w:cs="Times New Roman"/>
                <w:szCs w:val="20"/>
                <w:lang w:val="en-CA"/>
              </w:rPr>
              <w:t xml:space="preserve">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w:t>
            </w:r>
            <w:r>
              <w:rPr>
                <w:rFonts w:ascii="Times New Roman" w:hAnsi="Times New Roman" w:cs="Times New Roman"/>
                <w:szCs w:val="20"/>
                <w:lang w:val="en-CA"/>
              </w:rPr>
              <w:lastRenderedPageBreak/>
              <w:t xml:space="preserve">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w:t>
            </w:r>
            <w:r>
              <w:rPr>
                <w:rFonts w:ascii="Times New Roman" w:hAnsi="Times New Roman" w:cs="Times New Roman"/>
                <w:szCs w:val="20"/>
                <w:lang w:val="en-CA"/>
              </w:rPr>
              <w:t xml:space="preserve">ecide whether the UE should be made aware of the target BLER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w:t>
            </w:r>
            <w:r>
              <w:rPr>
                <w:rFonts w:ascii="Times New Roman" w:hAnsi="Times New Roman" w:cs="Times New Roman"/>
                <w:szCs w:val="20"/>
                <w:lang w:val="en-CA"/>
              </w:rPr>
              <w:t xml:space="preserve">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w:t>
            </w:r>
            <w:r>
              <w:rPr>
                <w:rFonts w:ascii="Times New Roman" w:hAnsi="Times New Roman" w:cs="Times New Roman"/>
                <w:szCs w:val="20"/>
                <w:lang w:val="en-CA"/>
              </w:rPr>
              <w:t xml:space="preserve">le as this is rather limiting.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target differ</w:t>
            </w:r>
            <w:r>
              <w:rPr>
                <w:rFonts w:ascii="Times New Roman" w:hAnsi="Times New Roman" w:cs="Times New Roman"/>
                <w:szCs w:val="20"/>
                <w:lang w:val="en-CA"/>
              </w:rPr>
              <w:t xml:space="preserve">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w:t>
            </w:r>
            <w:r>
              <w:rPr>
                <w:rFonts w:ascii="Times New Roman" w:hAnsi="Times New Roman" w:cs="Times New Roman"/>
                <w:szCs w:val="20"/>
                <w:lang w:val="en-CA"/>
              </w:rPr>
              <w:t xml:space="preserve">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Alternatively, the DCI can indicate the BLER of</w:t>
            </w:r>
            <w:r>
              <w:rPr>
                <w:rFonts w:ascii="Times New Roman" w:hAnsi="Times New Roman" w:cs="Times New Roman"/>
                <w:szCs w:val="20"/>
                <w:lang w:val="en-CA"/>
              </w:rPr>
              <w:t xml:space="preserve"> the TB but that would require ~2 additional bits in the DCI and cannot be supported by DCI 1_0 or for SPS PDSCH. For the above reasons, we support proposal 8.2-2.  </w:t>
            </w:r>
          </w:p>
        </w:tc>
      </w:tr>
      <w:tr w:rsidR="00FF7F36" w14:paraId="72980B4C"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8E1F60" w:rsidRDefault="00436A58" w:rsidP="008E1F60">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2"/>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sidRPr="008E1F60">
                <w:rPr>
                  <w:rFonts w:ascii="Times New Roman" w:hAnsi="Times New Roman" w:cs="Times New Roman"/>
                  <w:szCs w:val="20"/>
                  <w:lang w:val="en-CA"/>
                  <w:rPrChange w:id="33" w:author="Author" w:date="1901-01-01T00:00:00Z">
                    <w:rPr>
                      <w:lang w:val="en-CA"/>
                    </w:rPr>
                  </w:rPrChange>
                </w:rPr>
                <w:t xml:space="preserve"> don’t</w:t>
              </w:r>
              <w:proofErr w:type="gramEnd"/>
              <w:r w:rsidRPr="008E1F60">
                <w:rPr>
                  <w:rFonts w:ascii="Times New Roman" w:hAnsi="Times New Roman" w:cs="Times New Roman"/>
                  <w:szCs w:val="20"/>
                  <w:lang w:val="en-CA"/>
                  <w:rPrChange w:id="34" w:author="Author" w:date="1901-01-01T00:00:00Z">
                    <w:rPr>
                      <w:lang w:val="en-CA"/>
                    </w:rPr>
                  </w:rPrChange>
                </w:rPr>
                <w:t xml:space="preserve"> see the point to have “</w:t>
              </w:r>
              <w:r w:rsidRPr="008E1F60">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8E1F60" w:rsidRDefault="00FF7F36" w:rsidP="008E1F60">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first </w:t>
            </w:r>
            <w:r>
              <w:rPr>
                <w:rFonts w:ascii="Times New Roman" w:hAnsi="Times New Roman" w:cs="Times New Roman"/>
                <w:szCs w:val="20"/>
                <w:lang w:val="en-CA"/>
              </w:rPr>
              <w:t>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second bullet, it is premature to decide that the target BLER depends on the MCS table used to schedule the TB. It is more reasonable that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configures the target BLER that the UE s</w:t>
            </w:r>
            <w:r>
              <w:rPr>
                <w:rFonts w:ascii="Times New Roman" w:hAnsi="Times New Roman" w:cs="Times New Roman"/>
                <w:szCs w:val="20"/>
                <w:lang w:val="en-CA"/>
              </w:rPr>
              <w:t xml:space="preserve">hould report delta-MCS for. For example, in current spec,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w:t>
            </w:r>
            <w:r>
              <w:rPr>
                <w:rFonts w:ascii="Times New Roman" w:eastAsia="SimSun" w:hAnsi="Times New Roman" w:cs="Times New Roman" w:hint="eastAsia"/>
                <w:szCs w:val="20"/>
              </w:rPr>
              <w:t>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scheduling. In fact, for a PDSCH scheduling, how to determine the MCS is up to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r>
              <w:rPr>
                <w:rFonts w:ascii="Times New Roman" w:eastAsia="SimSun" w:hAnsi="Times New Roman" w:cs="Times New Roman"/>
                <w:szCs w:val="20"/>
              </w:rPr>
              <w:t xml:space="preserve">implementation. Therefore, UE cannot be aware of the actual BLER target for the MCS indicated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for a PDSCH transmission. So, there would be always some difference between the obtained MCS from CQI reporting based on configured BLER target and the app</w:t>
            </w:r>
            <w:r>
              <w:rPr>
                <w:rFonts w:ascii="Times New Roman" w:eastAsia="SimSun" w:hAnsi="Times New Roman" w:cs="Times New Roman"/>
                <w:szCs w:val="20"/>
              </w:rPr>
              <w:t xml:space="preserve">lied MCS from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based on the </w:t>
            </w:r>
            <w:proofErr w:type="gramStart"/>
            <w:r>
              <w:rPr>
                <w:rFonts w:ascii="Times New Roman" w:eastAsia="SimSun" w:hAnsi="Times New Roman" w:cs="Times New Roman"/>
                <w:szCs w:val="20"/>
              </w:rPr>
              <w:t>actually used</w:t>
            </w:r>
            <w:proofErr w:type="gramEnd"/>
            <w:r>
              <w:rPr>
                <w:rFonts w:ascii="Times New Roman" w:eastAsia="SimSun" w:hAnsi="Times New Roman" w:cs="Times New Roman"/>
                <w:szCs w:val="20"/>
              </w:rPr>
              <w:t xml:space="preserve"> BLER target. It would be difficult for UE to determine the accuracy delta MCS value due to uncertainty of the BLER target applied 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w:t>
            </w:r>
            <w:r>
              <w:rPr>
                <w:rFonts w:ascii="Times New Roman" w:eastAsia="SimSun" w:hAnsi="Times New Roman" w:cs="Times New Roman"/>
                <w:szCs w:val="20"/>
              </w:rPr>
              <w:t>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w:t>
            </w:r>
            <w:r>
              <w:rPr>
                <w:rFonts w:ascii="Times New Roman" w:eastAsia="Malgun Gothic" w:hAnsi="Times New Roman" w:cs="Times New Roman"/>
                <w:szCs w:val="20"/>
              </w:rPr>
              <w:t>pping between MCS table to BLER target may bring 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t is even better to hav</w:t>
            </w:r>
            <w:r>
              <w:rPr>
                <w:rFonts w:ascii="Times New Roman" w:eastAsia="SimSun" w:hAnsi="Times New Roman" w:cs="Times New Roman"/>
                <w:szCs w:val="20"/>
              </w:rPr>
              <w:t xml:space="preserve">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support evaluation with multiple possib</w:t>
            </w:r>
            <w:r>
              <w:rPr>
                <w:rFonts w:ascii="Times New Roman" w:hAnsi="Times New Roman" w:cs="Times New Roman"/>
                <w:szCs w:val="20"/>
              </w:rPr>
              <w:t>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 xml:space="preserve">@Apple: Understand that you would prefer single BLER target supported. However, many companies would prefer more </w:t>
            </w:r>
            <w:proofErr w:type="gramStart"/>
            <w:r>
              <w:rPr>
                <w:rFonts w:ascii="Times New Roman" w:hAnsi="Times New Roman" w:cs="Times New Roman"/>
                <w:szCs w:val="20"/>
              </w:rPr>
              <w:t>flexibility</w:t>
            </w:r>
            <w:proofErr w:type="gramEnd"/>
            <w:r>
              <w:rPr>
                <w:rFonts w:ascii="Times New Roman" w:hAnsi="Times New Roman" w:cs="Times New Roman"/>
                <w:szCs w:val="20"/>
              </w:rPr>
              <w:t xml:space="preserve">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lastRenderedPageBreak/>
              <w:t xml:space="preserve">@Intel, Sony, </w:t>
            </w:r>
            <w:r>
              <w:rPr>
                <w:rFonts w:ascii="Times New Roman" w:hAnsi="Times New Roman" w:cs="Times New Roman"/>
                <w:szCs w:val="20"/>
              </w:rPr>
              <w:t xml:space="preserve">Ericsson, Apple, DOCOMO, LG, Oppo, </w:t>
            </w:r>
            <w:proofErr w:type="spellStart"/>
            <w:r>
              <w:rPr>
                <w:rFonts w:ascii="Times New Roman" w:hAnsi="Times New Roman" w:cs="Times New Roman"/>
                <w:szCs w:val="20"/>
              </w:rPr>
              <w:t>Spreadtrum</w:t>
            </w:r>
            <w:proofErr w:type="spellEnd"/>
            <w:r>
              <w:rPr>
                <w:rFonts w:ascii="Times New Roman" w:hAnsi="Times New Roman" w:cs="Times New Roman"/>
                <w:szCs w:val="20"/>
              </w:rPr>
              <w:t>: Note that there would be no restriction if the target BLER is configurable for each table (the network could configure 1e-5 or 1e-1 for both tables). However, one benefit of the tie-in would be to allow the ne</w:t>
            </w:r>
            <w:r>
              <w:rPr>
                <w:rFonts w:ascii="Times New Roman" w:hAnsi="Times New Roman" w:cs="Times New Roman"/>
                <w:szCs w:val="20"/>
              </w:rPr>
              <w:t xml:space="preserve">twork to get information dynamically for more than 1 target BLER. </w:t>
            </w:r>
            <w:proofErr w:type="gramStart"/>
            <w:r>
              <w:rPr>
                <w:rFonts w:ascii="Times New Roman" w:hAnsi="Times New Roman" w:cs="Times New Roman"/>
                <w:szCs w:val="20"/>
              </w:rPr>
              <w:t>This being said, fine</w:t>
            </w:r>
            <w:proofErr w:type="gramEnd"/>
            <w:r>
              <w:rPr>
                <w:rFonts w:ascii="Times New Roman" w:hAnsi="Times New Roman" w:cs="Times New Roman"/>
                <w:szCs w:val="20"/>
              </w:rPr>
              <w:t xml:space="preserv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 xml:space="preserve">Not sure what is covered by </w:t>
            </w:r>
            <w:r>
              <w:t>“per TB”.</w:t>
            </w:r>
          </w:p>
          <w:p w14:paraId="1E648738" w14:textId="77777777" w:rsidR="00FF7F36" w:rsidRDefault="00436A58">
            <w:r>
              <w:t xml:space="preserve">We do not think 1-bit report for all TBs are needed as that will add unnecessary overhead to the reporting of HARQ. </w:t>
            </w:r>
            <w:proofErr w:type="gramStart"/>
            <w:r>
              <w:t>Also</w:t>
            </w:r>
            <w:proofErr w:type="gramEnd"/>
            <w:r>
              <w:t xml:space="preserve"> as </w:t>
            </w:r>
            <w:proofErr w:type="spellStart"/>
            <w:r>
              <w:t>gNB</w:t>
            </w:r>
            <w:proofErr w:type="spellEnd"/>
            <w:r>
              <w:t xml:space="preserve"> uses different BLER targets, </w:t>
            </w:r>
            <w:proofErr w:type="spellStart"/>
            <w:r>
              <w:t>gNB</w:t>
            </w:r>
            <w:proofErr w:type="spellEnd"/>
            <w:r>
              <w:t xml:space="preserve"> may not get any useful feedback at the end. As the report is only needed for OLLA and may be fo</w:t>
            </w:r>
            <w:r>
              <w:t xml:space="preserve">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Could it be clarified: is the intention w</w:t>
            </w:r>
            <w:r>
              <w:rPr>
                <w:rFonts w:ascii="Times New Roman" w:hAnsi="Times New Roman" w:cs="Times New Roman"/>
                <w:szCs w:val="20"/>
                <w:lang w:val="en-CA"/>
              </w:rPr>
              <w:t xml:space="preserve">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Nokia, we also think that there are situations when a delta-MCS is not needed,</w:t>
            </w:r>
            <w:r>
              <w:rPr>
                <w:rFonts w:ascii="Times New Roman" w:hAnsi="Times New Roman" w:cs="Times New Roman"/>
                <w:szCs w:val="20"/>
                <w:lang w:val="en-CA"/>
              </w:rPr>
              <w:t xml:space="preserve"> or even could degrade the performance. It should be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w:t>
            </w:r>
            <w:r>
              <w:rPr>
                <w:rFonts w:ascii="Times New Roman" w:hAnsi="Times New Roman" w:cs="Times New Roman"/>
                <w:szCs w:val="20"/>
                <w:lang w:val="en-CA"/>
              </w:rPr>
              <w:t>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suggest making decision on whether delta-MCS scheme</w:t>
            </w:r>
            <w:r>
              <w:rPr>
                <w:rFonts w:ascii="Times New Roman" w:hAnsi="Times New Roman" w:cs="Times New Roman"/>
                <w:szCs w:val="20"/>
                <w:lang w:val="en-CA"/>
              </w:rPr>
              <w:t xml:space="preserv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w:t>
            </w:r>
            <w:r>
              <w:rPr>
                <w:rFonts w:ascii="Times New Roman" w:hAnsi="Times New Roman" w:cs="Times New Roman"/>
                <w:szCs w:val="20"/>
                <w:lang w:val="en-CA"/>
              </w:rPr>
              <w:t xml:space="preserve">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w:t>
              </w:r>
              <w:r>
                <w:rPr>
                  <w:rFonts w:ascii="Times New Roman" w:hAnsi="Times New Roman" w:cs="Times New Roman"/>
                  <w:szCs w:val="20"/>
                  <w:lang w:val="en-CA"/>
                </w:rPr>
                <w:t>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w:t>
            </w:r>
            <w:r>
              <w:rPr>
                <w:rFonts w:ascii="Times New Roman" w:eastAsia="SimSun" w:hAnsi="Times New Roman" w:cs="Times New Roman" w:hint="eastAsia"/>
                <w:szCs w:val="20"/>
              </w:rPr>
              <w:t>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 xml:space="preserve">delta-MCS report. The suggestion from </w:t>
            </w:r>
            <w:r>
              <w:rPr>
                <w:rFonts w:ascii="Times New Roman" w:hAnsi="Times New Roman" w:cs="Times New Roman"/>
                <w:szCs w:val="20"/>
              </w:rPr>
              <w:t>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w:t>
            </w:r>
            <w:r>
              <w:rPr>
                <w:rFonts w:ascii="Times New Roman" w:eastAsia="SimSun" w:hAnsi="Times New Roman" w:cs="Times New Roman" w:hint="eastAsia"/>
                <w:szCs w:val="20"/>
              </w:rPr>
              <w:t>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do not think every TB </w:t>
            </w:r>
            <w:proofErr w:type="gramStart"/>
            <w:r>
              <w:rPr>
                <w:rFonts w:ascii="Times New Roman" w:eastAsia="SimSun" w:hAnsi="Times New Roman" w:cs="Times New Roman"/>
                <w:szCs w:val="20"/>
              </w:rPr>
              <w:t>needs</w:t>
            </w:r>
            <w:proofErr w:type="gramEnd"/>
            <w:r>
              <w:rPr>
                <w:rFonts w:ascii="Times New Roman" w:eastAsia="SimSun" w:hAnsi="Times New Roman" w:cs="Times New Roman"/>
                <w:szCs w:val="20"/>
              </w:rPr>
              <w:t xml:space="preserve">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 xml:space="preserve">@All, the intention was not </w:t>
            </w:r>
            <w:r>
              <w:rPr>
                <w:rFonts w:ascii="Times New Roman" w:hAnsi="Times New Roman" w:cs="Times New Roman"/>
                <w:szCs w:val="20"/>
              </w:rPr>
              <w:t>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w:t>
            </w:r>
            <w:r>
              <w:rPr>
                <w:rFonts w:ascii="Times New Roman" w:hAnsi="Times New Roman" w:cs="Times New Roman"/>
                <w:szCs w:val="20"/>
              </w:rPr>
              <w:t>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w:t>
            </w:r>
            <w:r>
              <w:rPr>
                <w:rFonts w:ascii="Times New Roman" w:hAnsi="Times New Roman" w:cs="Times New Roman"/>
                <w:szCs w:val="20"/>
              </w:rPr>
              <w:t>nditions.</w:t>
            </w:r>
          </w:p>
          <w:bookmarkStart w:id="48" w:name="_MON_1690734261"/>
          <w:bookmarkEnd w:id="48"/>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273.75pt" o:ole="">
                  <v:imagedata r:id="rId11" o:title=""/>
                </v:shape>
                <o:OLEObject Type="Embed" ProgID="Word.Document.12" ShapeID="_x0000_i1025" DrawAspect="Content" ObjectID="_1690870576" r:id="rId12"/>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w:t>
      </w:r>
      <w:r>
        <w:rPr>
          <w:rFonts w:ascii="Times New Roman" w:hAnsi="Times New Roman"/>
          <w:b/>
          <w:bCs/>
          <w:szCs w:val="20"/>
        </w:rPr>
        <w:t>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w:t>
      </w:r>
      <w:r>
        <w:rPr>
          <w:rFonts w:ascii="Times New Roman" w:hAnsi="Times New Roman" w:cs="Times New Roman"/>
          <w:b/>
          <w:bCs/>
          <w:szCs w:val="20"/>
        </w:rPr>
        <w:t>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at least the case of 1 bit per TB (in addition to </w:t>
      </w:r>
      <w:r>
        <w:rPr>
          <w:rFonts w:ascii="Times New Roman" w:hAnsi="Times New Roman" w:cs="Times New Roman"/>
          <w:b/>
          <w:bCs/>
          <w:szCs w:val="20"/>
        </w:rPr>
        <w:t>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w:t>
      </w:r>
      <w:r>
        <w:rPr>
          <w:rFonts w:ascii="Times New Roman" w:hAnsi="Times New Roman" w:cs="Times New Roman"/>
          <w:szCs w:val="20"/>
        </w:rPr>
        <w:t>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 xml:space="preserve">It seems our input to round 1 in version 25/26 is missing. I add it back to the end of Section 8.3, </w:t>
            </w:r>
            <w:r>
              <w:t xml:space="preserve">where the commitment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w:t>
            </w:r>
            <w:r>
              <w:t xml:space="preserve"> initial transmission or retransmission, </w:t>
            </w:r>
            <w:proofErr w:type="spellStart"/>
            <w:r>
              <w:t>etc</w:t>
            </w:r>
            <w:proofErr w:type="spellEnd"/>
            <w:r>
              <w:t xml:space="preserve">). We should try to clarify the “what” </w:t>
            </w:r>
            <w:proofErr w:type="gramStart"/>
            <w:r>
              <w:t>aspects .</w:t>
            </w:r>
            <w:proofErr w:type="gramEnd"/>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w:t>
            </w:r>
            <w:r>
              <w:rPr>
                <w:rFonts w:ascii="Times New Roman" w:eastAsia="SimSun" w:hAnsi="Times New Roman" w:cs="Times New Roman"/>
                <w:szCs w:val="20"/>
              </w:rPr>
              <w:t xml:space="preserve">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the delta-MCS can be used for a next Tx on the different </w:t>
            </w:r>
            <w:proofErr w:type="spellStart"/>
            <w:r>
              <w:rPr>
                <w:rFonts w:ascii="Times New Roman" w:eastAsia="SimSun" w:hAnsi="Times New Roman" w:cs="Times New Roman"/>
                <w:szCs w:val="20"/>
              </w:rPr>
              <w:t>subbands</w:t>
            </w:r>
            <w:proofErr w:type="spellEnd"/>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hat target BLER will UE assume to determine delta-MCS? What is needed to ensure the accuracy a</w:t>
            </w:r>
            <w:r>
              <w:rPr>
                <w:rFonts w:ascii="Times New Roman" w:eastAsia="SimSun" w:hAnsi="Times New Roman" w:cs="Times New Roman"/>
                <w:szCs w:val="20"/>
              </w:rPr>
              <w:t xml:space="preserve">nd usefulness for delta-MCS derived by UE, considering there could be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impact on the UE processing timeline will the delta-MCS derivation cause is </w:t>
            </w:r>
            <w:proofErr w:type="gramStart"/>
            <w:r>
              <w:rPr>
                <w:rFonts w:ascii="Times New Roman" w:eastAsia="SimSun" w:hAnsi="Times New Roman" w:cs="Times New Roman"/>
                <w:szCs w:val="20"/>
              </w:rPr>
              <w:t>unclear.</w:t>
            </w:r>
            <w:proofErr w:type="gramEnd"/>
            <w:r>
              <w:rPr>
                <w:rFonts w:ascii="Times New Roman" w:eastAsia="SimSun" w:hAnsi="Times New Roman" w:cs="Times New Roman"/>
                <w:szCs w:val="20"/>
              </w:rPr>
              <w:t xml:space="preserve"> If delta-MCS is reported with HARQ-ACK in the sa</w:t>
            </w:r>
            <w:r>
              <w:rPr>
                <w:rFonts w:ascii="Times New Roman" w:eastAsia="SimSun" w:hAnsi="Times New Roman" w:cs="Times New Roman"/>
                <w:szCs w:val="20"/>
              </w:rPr>
              <w:t>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will be difference to</w:t>
            </w:r>
            <w:r>
              <w:rPr>
                <w:rFonts w:ascii="Times New Roman" w:eastAsia="SimSun" w:hAnsi="Times New Roman" w:cs="Times New Roman"/>
                <w:szCs w:val="20"/>
              </w:rPr>
              <w:t xml:space="preserve"> derive delta-MCS for retransmission or for new Tx (if supported). Is HARQ combining </w:t>
            </w:r>
            <w:proofErr w:type="gramStart"/>
            <w:r>
              <w:rPr>
                <w:rFonts w:ascii="Times New Roman" w:eastAsia="SimSun" w:hAnsi="Times New Roman" w:cs="Times New Roman"/>
                <w:szCs w:val="20"/>
              </w:rPr>
              <w:t>taken into account</w:t>
            </w:r>
            <w:proofErr w:type="gramEnd"/>
            <w:r>
              <w:rPr>
                <w:rFonts w:ascii="Times New Roman" w:eastAsia="SimSun" w:hAnsi="Times New Roman" w:cs="Times New Roman"/>
                <w:szCs w:val="20"/>
              </w:rPr>
              <w:t xml:space="preserve">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 xml:space="preserve">Whether delta MCS can be included in type 1 or type 2 </w:t>
            </w:r>
            <w:r>
              <w:rPr>
                <w:rFonts w:ascii="Times New Roman" w:hAnsi="Times New Roman"/>
                <w:szCs w:val="20"/>
              </w:rPr>
              <w:lastRenderedPageBreak/>
              <w:t>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w:t>
            </w:r>
            <w:r>
              <w:rPr>
                <w:rFonts w:ascii="Times New Roman" w:eastAsia="SimSun" w:hAnsi="Times New Roman" w:cs="Times New Roman"/>
                <w:szCs w:val="20"/>
              </w:rPr>
              <w:t>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hint="eastAsia"/>
                <w:szCs w:val="20"/>
                <w:lang w:eastAsia="zh-CN"/>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hint="eastAsia"/>
                <w:szCs w:val="20"/>
                <w:lang w:eastAsia="zh-CN"/>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hint="eastAsia"/>
                <w:szCs w:val="20"/>
                <w:lang w:eastAsia="zh-CN"/>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Pr>
                <w:rFonts w:ascii="Times New Roman" w:hAnsi="Times New Roman" w:cs="Times New Roman"/>
                <w:szCs w:val="20"/>
                <w:lang w:val="en-CA"/>
              </w:rPr>
              <w:t xml:space="preserve">can </w:t>
            </w:r>
            <w:r>
              <w:rPr>
                <w:rFonts w:ascii="Times New Roman" w:hAnsi="Times New Roman" w:cs="Times New Roman"/>
                <w:szCs w:val="20"/>
                <w:lang w:val="en-CA"/>
              </w:rPr>
              <w:t>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xml:space="preserve">: Please </w:t>
      </w:r>
      <w:r>
        <w:rPr>
          <w:rFonts w:ascii="Times New Roman" w:hAnsi="Times New Roman" w:cs="Times New Roman"/>
          <w:szCs w:val="20"/>
        </w:rPr>
        <w:t>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It seems our input to round 1 in version 25/26 is missing. I add it back to the end of Section 8.3, where the comm</w:t>
            </w:r>
            <w:r>
              <w:t xml:space="preserve">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w:t>
            </w:r>
            <w:r>
              <w:t xml:space="preserve">mission or retransmission, </w:t>
            </w:r>
            <w:proofErr w:type="spellStart"/>
            <w:r>
              <w:t>etc</w:t>
            </w:r>
            <w:proofErr w:type="spellEnd"/>
            <w:r>
              <w:t xml:space="preserve">). We should try to clarify the “what” </w:t>
            </w:r>
            <w:proofErr w:type="gramStart"/>
            <w:r>
              <w:t>aspects .</w:t>
            </w:r>
            <w:proofErr w:type="gramEnd"/>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proofErr w:type="spellStart"/>
            <w:r>
              <w:rPr>
                <w:rFonts w:ascii="Times New Roman" w:eastAsia="SimSun" w:hAnsi="Times New Roman" w:cs="Times New Roman"/>
                <w:szCs w:val="20"/>
              </w:rPr>
              <w:t>e</w:t>
            </w:r>
            <w:proofErr w:type="spellEnd"/>
            <w:r>
              <w:rPr>
                <w:rFonts w:ascii="Times New Roman" w:eastAsia="SimSun" w:hAnsi="Times New Roman" w:cs="Times New Roman"/>
                <w:szCs w:val="20"/>
              </w:rPr>
              <w:t xml:space="preserv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We are fine to work on the details of the </w:t>
            </w:r>
            <w:r>
              <w:rPr>
                <w:rFonts w:ascii="Times New Roman" w:hAnsi="Times New Roman" w:cs="Times New Roman"/>
                <w:szCs w:val="20"/>
                <w:lang w:val="en-CA"/>
              </w:rPr>
              <w:t>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w:t>
            </w:r>
            <w:r>
              <w:rPr>
                <w:rFonts w:ascii="Times New Roman" w:hAnsi="Times New Roman" w:cs="Times New Roman"/>
                <w:szCs w:val="20"/>
                <w:lang w:val="en-CA"/>
              </w:rPr>
              <w: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w:t>
            </w:r>
            <w:r>
              <w:rPr>
                <w:rFonts w:ascii="Times New Roman" w:eastAsia="SimSun" w:hAnsi="Times New Roman" w:cs="Times New Roman" w:hint="eastAsia"/>
                <w:szCs w:val="20"/>
                <w:lang w:val="en-CA"/>
              </w:rPr>
              <w:lastRenderedPageBreak/>
              <w:t xml:space="preserve">than 1 </w:t>
            </w:r>
            <w:proofErr w:type="gramStart"/>
            <w:r>
              <w:rPr>
                <w:rFonts w:ascii="Times New Roman" w:eastAsia="SimSun" w:hAnsi="Times New Roman" w:cs="Times New Roman" w:hint="eastAsia"/>
                <w:szCs w:val="20"/>
                <w:lang w:val="en-CA"/>
              </w:rPr>
              <w:t>bits, but</w:t>
            </w:r>
            <w:proofErr w:type="gramEnd"/>
            <w:r>
              <w:rPr>
                <w:rFonts w:ascii="Times New Roman" w:eastAsia="SimSun" w:hAnsi="Times New Roman" w:cs="Times New Roman" w:hint="eastAsia"/>
                <w:szCs w:val="20"/>
                <w:lang w:val="en-CA"/>
              </w:rPr>
              <w:t xml:space="preserve"> keep the </w:t>
            </w:r>
            <w:proofErr w:type="spellStart"/>
            <w:r>
              <w:rPr>
                <w:rFonts w:ascii="Times New Roman" w:eastAsia="SimSun" w:hAnsi="Times New Roman" w:cs="Times New Roman" w:hint="eastAsia"/>
                <w:szCs w:val="20"/>
                <w:lang w:val="en-CA"/>
              </w:rPr>
              <w:t>possiblity</w:t>
            </w:r>
            <w:proofErr w:type="spellEnd"/>
            <w:r>
              <w:rPr>
                <w:rFonts w:ascii="Times New Roman" w:eastAsia="SimSun" w:hAnsi="Times New Roman" w:cs="Times New Roman" w:hint="eastAsia"/>
                <w:szCs w:val="20"/>
                <w:lang w:val="en-CA"/>
              </w:rPr>
              <w:t xml:space="preserve">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lastRenderedPageBreak/>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eastAsia="zh-CN"/>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hint="eastAsia"/>
                <w:szCs w:val="20"/>
                <w:lang w:eastAsia="zh-CN"/>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hint="eastAsia"/>
                <w:szCs w:val="20"/>
                <w:lang w:eastAsia="zh-CN"/>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hint="eastAsia"/>
                <w:szCs w:val="20"/>
                <w:lang w:eastAsia="zh-CN"/>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bl>
    <w:p w14:paraId="1E5E1673" w14:textId="77777777" w:rsidR="00FF7F36" w:rsidRDefault="00FF7F36">
      <w:pPr>
        <w:rPr>
          <w:rFonts w:ascii="Times New Roman" w:hAnsi="Times New Roman" w:cs="Times New Roman"/>
          <w:szCs w:val="20"/>
          <w:highlight w:val="yellow"/>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discuss </w:t>
      </w:r>
      <w:r>
        <w:rPr>
          <w:rFonts w:ascii="Times New Roman" w:hAnsi="Times New Roman" w:cs="Times New Roman"/>
          <w:szCs w:val="20"/>
        </w:rPr>
        <w:t>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extra PDCCH blind decoding, available number of CCEs for chest, independent </w:t>
      </w:r>
      <w:r>
        <w:rPr>
          <w:rFonts w:ascii="Times New Roman" w:hAnsi="Times New Roman" w:cs="Times New Roman"/>
          <w:szCs w:val="20"/>
        </w:rPr>
        <w:t>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DCI indicates PHY priority </w:t>
      </w:r>
      <w:r>
        <w:rPr>
          <w:rFonts w:ascii="Times New Roman" w:hAnsi="Times New Roman" w:cs="Times New Roman"/>
          <w:szCs w:val="20"/>
        </w:rPr>
        <w:t>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w:t>
      </w:r>
      <w:r>
        <w:rPr>
          <w:rFonts w:ascii="Times New Roman" w:hAnsi="Times New Roman" w:cs="Times New Roman"/>
          <w:szCs w:val="20"/>
        </w:rPr>
        <w:t>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 xml:space="preserve">CSI feedback </w:t>
      </w:r>
      <w:r>
        <w:rPr>
          <w:rFonts w:ascii="Times New Roman" w:hAnsi="Times New Roman" w:cs="Times New Roman"/>
          <w:szCs w:val="20"/>
        </w:rPr>
        <w:t>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1"/>
      <w:proofErr w:type="spellEnd"/>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w:t>
      </w:r>
      <w:r>
        <w:rPr>
          <w:rFonts w:ascii="Times New Roman" w:hAnsi="Times New Roman" w:cs="Times New Roman"/>
          <w:szCs w:val="20"/>
        </w:rPr>
        <w:t xml:space="preserve">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 xml:space="preserve">CSI feedback </w:t>
      </w:r>
      <w:r>
        <w:rPr>
          <w:rFonts w:ascii="Times New Roman" w:hAnsi="Times New Roman" w:cs="Times New Roman"/>
          <w:szCs w:val="20"/>
        </w:rPr>
        <w:t>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w:t>
      </w:r>
      <w:r>
        <w:rPr>
          <w:rFonts w:ascii="Times New Roman" w:hAnsi="Times New Roman" w:cs="Times New Roman"/>
          <w:szCs w:val="20"/>
        </w:rPr>
        <w:t>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w:t>
      </w:r>
      <w:r>
        <w:rPr>
          <w:rFonts w:ascii="Times New Roman" w:hAnsi="Times New Roman" w:cs="Times New Roman"/>
          <w:szCs w:val="20"/>
        </w:rPr>
        <w:t xml:space="preserve">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w:t>
      </w:r>
      <w:r>
        <w:rPr>
          <w:rFonts w:ascii="Times New Roman" w:hAnsi="Times New Roman" w:cs="Times New Roman"/>
          <w:szCs w:val="20"/>
        </w:rPr>
        <w:t xml:space="preserve">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w:t>
      </w:r>
      <w:r>
        <w:rPr>
          <w:rFonts w:ascii="Times New Roman" w:hAnsi="Times New Roman"/>
          <w:szCs w:val="20"/>
        </w:rPr>
        <w:t>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lastRenderedPageBreak/>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 xml:space="preserve">delta-MCS is calculated from the </w:t>
      </w:r>
      <w:r>
        <w:rPr>
          <w:rFonts w:ascii="Times New Roman" w:hAnsi="Times New Roman"/>
          <w:szCs w:val="20"/>
        </w:rPr>
        <w:t xml:space="preserve">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 xml:space="preserve">Agreements from </w:t>
      </w:r>
      <w:r>
        <w:rPr>
          <w:rFonts w:ascii="Times New Roman" w:hAnsi="Times New Roman" w:cs="Times New Roman"/>
          <w:szCs w:val="20"/>
          <w:u w:val="single"/>
        </w:rPr>
        <w:t>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w:t>
      </w:r>
      <w:r>
        <w:rPr>
          <w:rFonts w:ascii="Times New Roman" w:eastAsia="Batang" w:hAnsi="Times New Roman" w:cs="Times New Roman"/>
          <w:szCs w:val="20"/>
        </w:rPr>
        <w:t xml:space="preserve">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 xml:space="preserve">he </w:t>
      </w:r>
      <w:r>
        <w:rPr>
          <w:rFonts w:ascii="Times New Roman" w:eastAsia="Batang" w:hAnsi="Times New Roman" w:cs="Times New Roman"/>
          <w:color w:val="000000"/>
        </w:rPr>
        <w:t>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w:t>
      </w:r>
      <w:r>
        <w:rPr>
          <w:rFonts w:ascii="Times New Roman" w:eastAsia="Batang" w:hAnsi="Times New Roman" w:cs="Times New Roman"/>
        </w:rPr>
        <w:t xml:space="preserve">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w:t>
      </w:r>
      <w:r>
        <w:rPr>
          <w:rFonts w:ascii="Times New Roman" w:eastAsia="Batang" w:hAnsi="Times New Roman" w:cs="Times New Roman"/>
        </w:rPr>
        <w:t>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lastRenderedPageBreak/>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 xml:space="preserve">Updating only CQI in a report, where CQI is </w:t>
      </w:r>
      <w:r>
        <w:rPr>
          <w:rFonts w:ascii="Times New Roman" w:eastAsia="Batang" w:hAnsi="Times New Roman" w:cs="Times New Roman"/>
        </w:rPr>
        <w:t>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w:t>
      </w:r>
      <w:r>
        <w:rPr>
          <w:rFonts w:ascii="Times New Roman" w:eastAsia="Batang" w:hAnsi="Times New Roman" w:cs="Times New Roman"/>
        </w:rPr>
        <w:t>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436A58">
      <w:pPr>
        <w:rPr>
          <w:rFonts w:ascii="Times" w:eastAsia="Batang" w:hAnsi="Times" w:cs="Times New Roman"/>
          <w:b/>
          <w:bCs/>
        </w:rPr>
      </w:pPr>
      <w:hyperlink r:id="rId13" w:history="1">
        <w:r>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w:t>
        </w:r>
        <w:r>
          <w:rPr>
            <w:rFonts w:ascii="Times New Roman" w:eastAsia="Calibri" w:hAnsi="Times New Roman" w:cs="Times New Roman"/>
            <w:color w:val="0000FF"/>
            <w:szCs w:val="20"/>
            <w:u w:val="single"/>
          </w:rPr>
          <w:t>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w:t>
      </w:r>
      <w:r>
        <w:rPr>
          <w:rFonts w:ascii="Times New Roman" w:eastAsia="Batang" w:hAnsi="Times New Roman" w:cs="Times New Roman"/>
          <w:szCs w:val="20"/>
        </w:rPr>
        <w:t>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w:t>
      </w:r>
      <w:r>
        <w:rPr>
          <w:rFonts w:ascii="Times New Roman" w:eastAsia="Times New Roman" w:hAnsi="Times New Roman" w:cs="Times New Roman"/>
          <w:szCs w:val="20"/>
        </w:rPr>
        <w:t>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For Case-2 new reporting, continue studying with focus on the new reporting type based on PDSCH decoding for OLLA performance enhancement for </w:t>
      </w:r>
      <w:r>
        <w:rPr>
          <w:rFonts w:ascii="Times New Roman" w:eastAsia="Times New Roman" w:hAnsi="Times New Roman" w:cs="Times New Roman"/>
          <w:color w:val="000000"/>
          <w:szCs w:val="20"/>
        </w:rPr>
        <w:t>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 xml:space="preserve">For Case-1 New reporting, the following candidate schemes have been identified to address the fast interference change over time. Continue studying with focus on the identified schemes below for </w:t>
      </w:r>
      <w:r>
        <w:rPr>
          <w:rFonts w:ascii="Times New Roman" w:eastAsia="Times New Roman" w:hAnsi="Times New Roman" w:cs="Times New Roman"/>
          <w:color w:val="000000"/>
          <w:szCs w:val="20"/>
        </w:rPr>
        <w:t>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w:t>
      </w:r>
      <w:r>
        <w:rPr>
          <w:rFonts w:ascii="Times New Roman" w:eastAsia="Times New Roman" w:hAnsi="Times New Roman" w:cs="Times New Roman"/>
          <w:szCs w:val="20"/>
        </w:rPr>
        <w:t>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485BC443" w14:textId="77777777" w:rsidR="00FF7F36" w:rsidRDefault="00436A58">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w:t>
      </w:r>
      <w:r>
        <w:rPr>
          <w:rFonts w:ascii="Times New Roman" w:eastAsia="Times New Roman" w:hAnsi="Times New Roman" w:cs="Times New Roman"/>
          <w:color w:val="000000"/>
          <w:szCs w:val="20"/>
        </w:rPr>
        <w:t xml:space="preserve">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as the required minimum to be simulated for the evaluation of candidate CSI </w:t>
      </w:r>
      <w:r>
        <w:rPr>
          <w:rFonts w:ascii="Times" w:eastAsia="Times New Roman" w:hAnsi="Times" w:cs="Times New Roman"/>
          <w:color w:val="000000"/>
        </w:rPr>
        <w:t>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w:t>
      </w:r>
      <w:r>
        <w:rPr>
          <w:rFonts w:ascii="Times" w:eastAsia="Times New Roman" w:hAnsi="Times" w:cs="Times New Roman"/>
          <w:color w:val="000000"/>
        </w:rPr>
        <w:t>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w:t>
      </w:r>
      <w:r>
        <w:rPr>
          <w:rFonts w:ascii="Times" w:eastAsia="Times New Roman" w:hAnsi="Times" w:cs="Times New Roman"/>
          <w:color w:val="000000"/>
        </w:rPr>
        <w:t>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w:t>
      </w:r>
      <w:r>
        <w:rPr>
          <w:rFonts w:ascii="Times" w:eastAsia="Times New Roman" w:hAnsi="Times" w:cs="Times New Roman"/>
          <w:color w:val="000000"/>
        </w:rPr>
        <w:t>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lastRenderedPageBreak/>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w:t>
      </w:r>
      <w:r>
        <w:rPr>
          <w:rFonts w:ascii="Times" w:eastAsia="Times New Roman" w:hAnsi="Times" w:cs="Times New Roman"/>
        </w:rPr>
        <w:t xml:space="preserve">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 xml:space="preserve">Detailed </w:t>
      </w:r>
      <w:r>
        <w:rPr>
          <w:rFonts w:ascii="Times" w:eastAsia="Times New Roman" w:hAnsi="Times" w:cs="Times New Roman"/>
          <w:color w:val="000000"/>
        </w:rPr>
        <w:t>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w:t>
      </w:r>
      <w:r>
        <w:rPr>
          <w:rFonts w:ascii="Times" w:eastAsia="Times New Roman" w:hAnsi="Times" w:cs="Times New Roman"/>
          <w:color w:val="000000"/>
        </w:rPr>
        <w:t xml:space="preserve">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w:t>
      </w:r>
      <w:r>
        <w:rPr>
          <w:rFonts w:ascii="Times New Roman" w:eastAsia="SimSun" w:hAnsi="Times New Roman" w:cs="Times New Roman"/>
          <w:color w:val="000000"/>
          <w:szCs w:val="20"/>
        </w:rPr>
        <w:t xml:space="preserve">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 xml:space="preserve">Companies are encouraged to use one of LLS </w:t>
      </w:r>
      <w:r>
        <w:rPr>
          <w:rFonts w:ascii="Times New Roman" w:eastAsia="SimSun" w:hAnsi="Times New Roman" w:cs="Times New Roman"/>
          <w:szCs w:val="20"/>
        </w:rPr>
        <w:t>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Additional metrics (it is up </w:t>
            </w:r>
            <w:r>
              <w:rPr>
                <w:rFonts w:ascii="Times New Roman" w:eastAsia="MS Mincho" w:hAnsi="Times New Roman" w:cs="Times New Roman"/>
                <w:sz w:val="16"/>
                <w:szCs w:val="16"/>
                <w:lang w:val="en-CA"/>
              </w:rPr>
              <w:t>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Spectral </w:t>
            </w:r>
            <w:r>
              <w:rPr>
                <w:rFonts w:ascii="Times New Roman" w:eastAsia="MS Mincho" w:hAnsi="Times New Roman" w:cs="Times New Roman"/>
                <w:sz w:val="16"/>
                <w:szCs w:val="16"/>
                <w:lang w:val="en-CA"/>
              </w:rPr>
              <w:t>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w:t>
            </w:r>
            <w:r>
              <w:rPr>
                <w:rFonts w:ascii="Times New Roman" w:eastAsia="SimSun" w:hAnsi="Times New Roman" w:cs="Times New Roman"/>
                <w:sz w:val="16"/>
                <w:szCs w:val="16"/>
                <w:lang w:val="en-CA"/>
              </w:rPr>
              <w:t xml:space="preserv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 xml:space="preserve">Following simulation </w:t>
            </w:r>
            <w:r>
              <w:rPr>
                <w:rFonts w:ascii="Times" w:eastAsia="Batang" w:hAnsi="Times" w:cs="Times New Roman"/>
                <w:sz w:val="16"/>
                <w:szCs w:val="16"/>
                <w:lang w:val="en-CA"/>
              </w:rPr>
              <w:t>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16"/>
  </w:num>
  <w:num w:numId="3">
    <w:abstractNumId w:val="29"/>
  </w:num>
  <w:num w:numId="4">
    <w:abstractNumId w:val="23"/>
  </w:num>
  <w:num w:numId="5">
    <w:abstractNumId w:val="15"/>
  </w:num>
  <w:num w:numId="6">
    <w:abstractNumId w:val="20"/>
  </w:num>
  <w:num w:numId="7">
    <w:abstractNumId w:val="25"/>
  </w:num>
  <w:num w:numId="8">
    <w:abstractNumId w:val="19"/>
  </w:num>
  <w:num w:numId="9">
    <w:abstractNumId w:val="18"/>
    <w:lvlOverride w:ilvl="0">
      <w:startOverride w:val="1"/>
    </w:lvlOverride>
  </w:num>
  <w:num w:numId="10">
    <w:abstractNumId w:val="24"/>
  </w:num>
  <w:num w:numId="11">
    <w:abstractNumId w:val="17"/>
  </w:num>
  <w:num w:numId="12">
    <w:abstractNumId w:val="31"/>
  </w:num>
  <w:num w:numId="13">
    <w:abstractNumId w:val="4"/>
  </w:num>
  <w:num w:numId="14">
    <w:abstractNumId w:val="13"/>
  </w:num>
  <w:num w:numId="15">
    <w:abstractNumId w:val="11"/>
  </w:num>
  <w:num w:numId="16">
    <w:abstractNumId w:val="28"/>
  </w:num>
  <w:num w:numId="17">
    <w:abstractNumId w:val="1"/>
  </w:num>
  <w:num w:numId="18">
    <w:abstractNumId w:val="32"/>
  </w:num>
  <w:num w:numId="19">
    <w:abstractNumId w:val="9"/>
  </w:num>
  <w:num w:numId="20">
    <w:abstractNumId w:val="21"/>
  </w:num>
  <w:num w:numId="21">
    <w:abstractNumId w:val="27"/>
  </w:num>
  <w:num w:numId="22">
    <w:abstractNumId w:val="10"/>
  </w:num>
  <w:num w:numId="23">
    <w:abstractNumId w:val="22"/>
  </w:num>
  <w:num w:numId="24">
    <w:abstractNumId w:val="7"/>
  </w:num>
  <w:num w:numId="25">
    <w:abstractNumId w:val="26"/>
  </w:num>
  <w:num w:numId="26">
    <w:abstractNumId w:val="14"/>
  </w:num>
  <w:num w:numId="27">
    <w:abstractNumId w:val="6"/>
  </w:num>
  <w:num w:numId="28">
    <w:abstractNumId w:val="12"/>
  </w:num>
  <w:num w:numId="29">
    <w:abstractNumId w:val="5"/>
  </w:num>
  <w:num w:numId="30">
    <w:abstractNumId w:val="2"/>
  </w:num>
  <w:num w:numId="31">
    <w:abstractNumId w:val="30"/>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F60"/>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E1F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F60"/>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8752F-5453-48FC-81C4-DB0C8FFA9BF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12487</Words>
  <Characters>71179</Characters>
  <Application>Microsoft Office Word</Application>
  <DocSecurity>0</DocSecurity>
  <Lines>593</Lines>
  <Paragraphs>166</Paragraphs>
  <ScaleCrop>false</ScaleCrop>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2021-08-19T12:38:00Z</dcterms:created>
  <dcterms:modified xsi:type="dcterms:W3CDTF">2021-08-19T16:28:00Z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