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C92F" w14:textId="77777777" w:rsidR="007E445B" w:rsidRDefault="00547BB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B85EC4F" w14:textId="77777777" w:rsidR="007E445B" w:rsidRDefault="00547BB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0BC7838B" w14:textId="77777777" w:rsidR="007E445B" w:rsidRDefault="007E445B">
      <w:pPr>
        <w:pStyle w:val="CRCoverPage"/>
        <w:tabs>
          <w:tab w:val="left" w:pos="1980"/>
        </w:tabs>
        <w:spacing w:after="0"/>
        <w:jc w:val="both"/>
        <w:rPr>
          <w:rFonts w:ascii="Times New Roman" w:eastAsiaTheme="minorHAnsi" w:hAnsi="Times New Roman" w:cstheme="minorBidi"/>
          <w:b/>
          <w:bCs/>
          <w:sz w:val="24"/>
          <w:szCs w:val="28"/>
          <w:lang w:val="en-US"/>
        </w:rPr>
      </w:pPr>
    </w:p>
    <w:p w14:paraId="000E3441" w14:textId="77777777" w:rsidR="007E445B" w:rsidRDefault="007E445B">
      <w:pPr>
        <w:pStyle w:val="CRCoverPage"/>
        <w:tabs>
          <w:tab w:val="left" w:pos="1980"/>
        </w:tabs>
        <w:jc w:val="both"/>
        <w:rPr>
          <w:rFonts w:ascii="Times New Roman" w:hAnsi="Times New Roman"/>
          <w:b/>
          <w:bCs/>
          <w:sz w:val="24"/>
          <w:lang w:val="en-US"/>
        </w:rPr>
      </w:pPr>
    </w:p>
    <w:p w14:paraId="3BF76367" w14:textId="77777777" w:rsidR="007E445B" w:rsidRDefault="00547BB3">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1CAD2C54" w14:textId="77777777" w:rsidR="007E445B" w:rsidRDefault="00547BB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A8A65B0" w14:textId="77777777" w:rsidR="007E445B" w:rsidRDefault="00547BB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#2 on CSI feedback enhancements for enhanced URLLC/IIoT</w:t>
      </w:r>
    </w:p>
    <w:p w14:paraId="6A6BDC3D" w14:textId="77777777" w:rsidR="007E445B" w:rsidRDefault="00547BB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6ECFF0E" w14:textId="77777777" w:rsidR="007E445B" w:rsidRDefault="00547BB3">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D018F56" w14:textId="77777777" w:rsidR="007E445B" w:rsidRDefault="00547BB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a"/>
        <w:tblW w:w="0" w:type="auto"/>
        <w:tblLook w:val="04A0" w:firstRow="1" w:lastRow="0" w:firstColumn="1" w:lastColumn="0" w:noHBand="0" w:noVBand="1"/>
      </w:tblPr>
      <w:tblGrid>
        <w:gridCol w:w="9629"/>
      </w:tblGrid>
      <w:tr w:rsidR="007E445B" w14:paraId="42DCCDA6" w14:textId="77777777">
        <w:tc>
          <w:tcPr>
            <w:tcW w:w="9629" w:type="dxa"/>
          </w:tcPr>
          <w:p w14:paraId="0FE48227" w14:textId="77777777" w:rsidR="007E445B" w:rsidRDefault="00547BB3">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4C61D694" w14:textId="77777777" w:rsidR="007E445B" w:rsidRDefault="00547BB3">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6071BF62" w14:textId="77777777" w:rsidR="007E445B" w:rsidRDefault="00547BB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06C807B8" w14:textId="77777777" w:rsidR="007E445B" w:rsidRDefault="00547BB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CA2ECD" w14:textId="77777777" w:rsidR="007E445B" w:rsidRDefault="00547BB3">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06722B9E" w14:textId="77777777" w:rsidR="007E445B" w:rsidRDefault="00547BB3">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afa"/>
        <w:tblW w:w="0" w:type="auto"/>
        <w:tblLook w:val="04A0" w:firstRow="1" w:lastRow="0" w:firstColumn="1" w:lastColumn="0" w:noHBand="0" w:noVBand="1"/>
      </w:tblPr>
      <w:tblGrid>
        <w:gridCol w:w="9629"/>
      </w:tblGrid>
      <w:tr w:rsidR="007E445B" w14:paraId="55419CE6" w14:textId="77777777">
        <w:tc>
          <w:tcPr>
            <w:tcW w:w="9629" w:type="dxa"/>
          </w:tcPr>
          <w:p w14:paraId="65000844" w14:textId="77777777" w:rsidR="007E445B" w:rsidRDefault="00547BB3">
            <w:pPr>
              <w:rPr>
                <w:rFonts w:ascii="Times New Roman" w:hAnsi="Times New Roman"/>
                <w:szCs w:val="20"/>
              </w:rPr>
            </w:pPr>
            <w:r>
              <w:rPr>
                <w:rFonts w:ascii="Times New Roman" w:hAnsi="Times New Roman"/>
                <w:szCs w:val="20"/>
              </w:rPr>
              <w:t>RAN1 to further investigate the following for CSI enhancements for IIoT/URLLC:</w:t>
            </w:r>
          </w:p>
          <w:p w14:paraId="4D49F790" w14:textId="77777777" w:rsidR="007E445B" w:rsidRDefault="00547BB3">
            <w:pPr>
              <w:pStyle w:val="afd"/>
              <w:numPr>
                <w:ilvl w:val="0"/>
                <w:numId w:val="13"/>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29AB2781" w14:textId="77777777" w:rsidR="007E445B" w:rsidRDefault="00547BB3">
            <w:pPr>
              <w:pStyle w:val="afd"/>
              <w:numPr>
                <w:ilvl w:val="0"/>
                <w:numId w:val="13"/>
              </w:numPr>
              <w:spacing w:line="252" w:lineRule="auto"/>
              <w:rPr>
                <w:rFonts w:ascii="Times New Roman" w:hAnsi="Times New Roman"/>
                <w:szCs w:val="20"/>
              </w:rPr>
            </w:pPr>
            <w:r>
              <w:rPr>
                <w:rFonts w:ascii="Times New Roman" w:hAnsi="Times New Roman"/>
                <w:szCs w:val="20"/>
              </w:rPr>
              <w:t>Reporting of delta-MCS:</w:t>
            </w:r>
          </w:p>
          <w:p w14:paraId="261751B0" w14:textId="77777777" w:rsidR="007E445B" w:rsidRDefault="00547BB3">
            <w:pPr>
              <w:pStyle w:val="afd"/>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7A58DE6" w14:textId="77777777" w:rsidR="007E445B" w:rsidRDefault="00547BB3">
            <w:pPr>
              <w:spacing w:before="240"/>
              <w:rPr>
                <w:rFonts w:ascii="Times New Roman" w:hAnsi="Times New Roman" w:cs="Times New Roman"/>
                <w:szCs w:val="20"/>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512D166B" w14:textId="77777777" w:rsidR="007E445B" w:rsidRDefault="00547BB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49C1F22B" w14:textId="77777777" w:rsidR="007E445B" w:rsidRDefault="00547BB3">
      <w:pPr>
        <w:pStyle w:val="afd"/>
        <w:numPr>
          <w:ilvl w:val="0"/>
          <w:numId w:val="14"/>
        </w:numPr>
        <w:rPr>
          <w:rFonts w:ascii="Times New Roman" w:hAnsi="Times New Roman" w:cs="Times New Roman"/>
          <w:szCs w:val="20"/>
        </w:rPr>
      </w:pPr>
      <w:r>
        <w:rPr>
          <w:rFonts w:ascii="Times New Roman" w:hAnsi="Times New Roman" w:cs="Times New Roman"/>
          <w:szCs w:val="20"/>
          <w:highlight w:val="magenta"/>
        </w:rPr>
        <w:t>FL’s proposals</w:t>
      </w:r>
    </w:p>
    <w:p w14:paraId="307439A8" w14:textId="77777777" w:rsidR="007E445B" w:rsidRDefault="00547BB3">
      <w:pPr>
        <w:pStyle w:val="afd"/>
        <w:numPr>
          <w:ilvl w:val="0"/>
          <w:numId w:val="14"/>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5D4BA4B" w14:textId="77777777" w:rsidR="007E445B" w:rsidRDefault="00547BB3">
      <w:pPr>
        <w:pStyle w:val="afd"/>
        <w:numPr>
          <w:ilvl w:val="0"/>
          <w:numId w:val="14"/>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CFBCE65" w14:textId="77777777" w:rsidR="007E445B" w:rsidRDefault="00547BB3">
      <w:pPr>
        <w:pStyle w:val="afd"/>
        <w:numPr>
          <w:ilvl w:val="0"/>
          <w:numId w:val="14"/>
        </w:numPr>
        <w:rPr>
          <w:rFonts w:ascii="Times New Roman" w:hAnsi="Times New Roman" w:cs="Times New Roman"/>
          <w:szCs w:val="20"/>
        </w:rPr>
      </w:pPr>
      <w:r>
        <w:rPr>
          <w:rFonts w:ascii="Times New Roman" w:hAnsi="Times New Roman" w:cs="Times New Roman"/>
          <w:szCs w:val="20"/>
          <w:highlight w:val="green"/>
        </w:rPr>
        <w:t>RAN1 agreements</w:t>
      </w:r>
    </w:p>
    <w:p w14:paraId="632A0255"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5DA86AA4"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11007C5"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check point</w:t>
      </w:r>
    </w:p>
    <w:p w14:paraId="7F06E382" w14:textId="77777777" w:rsidR="007E445B" w:rsidRDefault="00547BB3">
      <w:pPr>
        <w:rPr>
          <w:rFonts w:ascii="Times New Roman" w:hAnsi="Times New Roman" w:cs="Times New Roman"/>
          <w:szCs w:val="20"/>
        </w:rPr>
      </w:pPr>
      <w:r>
        <w:rPr>
          <w:rFonts w:ascii="Times New Roman" w:hAnsi="Times New Roman" w:cs="Times New Roman"/>
          <w:szCs w:val="20"/>
        </w:rPr>
        <w:t>TBD</w:t>
      </w:r>
    </w:p>
    <w:p w14:paraId="4652F55A"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79B52BC"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TBD</w:t>
      </w:r>
    </w:p>
    <w:p w14:paraId="1CC1FCB9"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908F396"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TBD</w:t>
      </w:r>
    </w:p>
    <w:p w14:paraId="4775AC0A"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0855E0B7"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TBD</w:t>
      </w:r>
    </w:p>
    <w:p w14:paraId="619A813A"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Increasing number of bits for subband CQI report</w:t>
      </w:r>
    </w:p>
    <w:p w14:paraId="7F5C8979" w14:textId="77777777" w:rsidR="007E445B" w:rsidRDefault="00547BB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involving increasing number of bits for subband CQI report.</w:t>
      </w:r>
    </w:p>
    <w:p w14:paraId="1C12ED62" w14:textId="77777777" w:rsidR="007E445B" w:rsidRDefault="00547BB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1D2976FC" w14:textId="77777777" w:rsidR="007E445B" w:rsidRDefault="00547BB3">
      <w:pPr>
        <w:rPr>
          <w:rFonts w:ascii="Times New Roman" w:hAnsi="Times New Roman" w:cs="Times New Roman"/>
          <w:szCs w:val="20"/>
        </w:rPr>
      </w:pPr>
      <w:r>
        <w:rPr>
          <w:rFonts w:ascii="Times New Roman" w:hAnsi="Times New Roman" w:cs="Times New Roman"/>
          <w:szCs w:val="20"/>
        </w:rPr>
        <w:t>Contributions from ZTE [6], Samsung [9], InterDigital [12], Futurewei [13], Mediatek [19], Intel [20] and ITRI [23] present evaluation results for subband CQI report with increased number of bits. The results are summarized in following Table:</w:t>
      </w:r>
    </w:p>
    <w:tbl>
      <w:tblPr>
        <w:tblStyle w:val="afa"/>
        <w:tblW w:w="0" w:type="auto"/>
        <w:tblLook w:val="04A0" w:firstRow="1" w:lastRow="0" w:firstColumn="1" w:lastColumn="0" w:noHBand="0" w:noVBand="1"/>
      </w:tblPr>
      <w:tblGrid>
        <w:gridCol w:w="1615"/>
        <w:gridCol w:w="2250"/>
        <w:gridCol w:w="990"/>
        <w:gridCol w:w="4495"/>
      </w:tblGrid>
      <w:tr w:rsidR="007E445B" w14:paraId="59779847" w14:textId="77777777">
        <w:tc>
          <w:tcPr>
            <w:tcW w:w="1615" w:type="dxa"/>
          </w:tcPr>
          <w:p w14:paraId="5AC665BB" w14:textId="77777777" w:rsidR="007E445B" w:rsidRDefault="00547BB3">
            <w:pPr>
              <w:rPr>
                <w:rFonts w:ascii="Times New Roman" w:hAnsi="Times New Roman" w:cs="Times New Roman"/>
                <w:szCs w:val="20"/>
              </w:rPr>
            </w:pPr>
            <w:r>
              <w:rPr>
                <w:rFonts w:ascii="Times New Roman" w:hAnsi="Times New Roman" w:cs="Times New Roman"/>
                <w:szCs w:val="20"/>
              </w:rPr>
              <w:t>ZTE [6]</w:t>
            </w:r>
          </w:p>
        </w:tc>
        <w:tc>
          <w:tcPr>
            <w:tcW w:w="2250" w:type="dxa"/>
          </w:tcPr>
          <w:p w14:paraId="08399C04" w14:textId="77777777" w:rsidR="007E445B" w:rsidRDefault="00547BB3">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522FA34" w14:textId="77777777" w:rsidR="007E445B" w:rsidRDefault="00547BB3">
            <w:pPr>
              <w:rPr>
                <w:rFonts w:ascii="Times New Roman" w:hAnsi="Times New Roman" w:cs="Times New Roman"/>
                <w:szCs w:val="20"/>
              </w:rPr>
            </w:pPr>
            <w:r>
              <w:rPr>
                <w:rFonts w:ascii="Times New Roman" w:hAnsi="Times New Roman" w:cs="Times New Roman"/>
                <w:szCs w:val="20"/>
              </w:rPr>
              <w:t>AR/VR</w:t>
            </w:r>
          </w:p>
          <w:p w14:paraId="49E571EF" w14:textId="77777777" w:rsidR="007E445B" w:rsidRDefault="00547BB3">
            <w:pPr>
              <w:rPr>
                <w:rFonts w:ascii="Times New Roman" w:hAnsi="Times New Roman" w:cs="Times New Roman"/>
                <w:szCs w:val="20"/>
              </w:rPr>
            </w:pPr>
            <w:r>
              <w:rPr>
                <w:rFonts w:ascii="Times New Roman" w:hAnsi="Times New Roman" w:cs="Times New Roman"/>
                <w:szCs w:val="20"/>
              </w:rPr>
              <w:t>(40 UEs /cell)</w:t>
            </w:r>
          </w:p>
        </w:tc>
        <w:tc>
          <w:tcPr>
            <w:tcW w:w="4495" w:type="dxa"/>
          </w:tcPr>
          <w:p w14:paraId="0250BDE3" w14:textId="77777777" w:rsidR="007E445B" w:rsidRDefault="00547BB3">
            <w:pPr>
              <w:rPr>
                <w:rFonts w:ascii="Times New Roman" w:hAnsi="Times New Roman" w:cs="Times New Roman"/>
                <w:szCs w:val="20"/>
              </w:rPr>
            </w:pPr>
            <w:r>
              <w:rPr>
                <w:rFonts w:ascii="Times New Roman" w:hAnsi="Times New Roman" w:cs="Times New Roman"/>
                <w:szCs w:val="20"/>
              </w:rPr>
              <w:t>85.7% [86.7%] satisfied UEs</w:t>
            </w:r>
          </w:p>
          <w:p w14:paraId="6E915BB1" w14:textId="77777777" w:rsidR="007E445B" w:rsidRDefault="00547BB3">
            <w:pPr>
              <w:rPr>
                <w:rFonts w:ascii="Times New Roman" w:hAnsi="Times New Roman" w:cs="Times New Roman"/>
                <w:szCs w:val="20"/>
              </w:rPr>
            </w:pPr>
            <w:r>
              <w:rPr>
                <w:rFonts w:ascii="Times New Roman" w:hAnsi="Times New Roman" w:cs="Times New Roman"/>
                <w:szCs w:val="20"/>
              </w:rPr>
              <w:t>4.3 RU [4.3 RU]</w:t>
            </w:r>
          </w:p>
        </w:tc>
      </w:tr>
      <w:tr w:rsidR="007E445B" w14:paraId="51D4E29E" w14:textId="77777777">
        <w:tc>
          <w:tcPr>
            <w:tcW w:w="1615" w:type="dxa"/>
          </w:tcPr>
          <w:p w14:paraId="5C19B9D4" w14:textId="77777777" w:rsidR="007E445B" w:rsidRDefault="00547BB3">
            <w:pPr>
              <w:rPr>
                <w:rFonts w:ascii="Times New Roman" w:hAnsi="Times New Roman" w:cs="Times New Roman"/>
                <w:szCs w:val="20"/>
              </w:rPr>
            </w:pPr>
            <w:r>
              <w:rPr>
                <w:rFonts w:ascii="Times New Roman" w:hAnsi="Times New Roman" w:cs="Times New Roman"/>
                <w:szCs w:val="20"/>
              </w:rPr>
              <w:t>Samsung [9]</w:t>
            </w:r>
          </w:p>
        </w:tc>
        <w:tc>
          <w:tcPr>
            <w:tcW w:w="2250" w:type="dxa"/>
          </w:tcPr>
          <w:p w14:paraId="61FAD248"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6E61ECF2" w14:textId="77777777" w:rsidR="007E445B" w:rsidRDefault="00547BB3">
            <w:pPr>
              <w:rPr>
                <w:rFonts w:ascii="Times New Roman" w:hAnsi="Times New Roman" w:cs="Times New Roman"/>
                <w:szCs w:val="20"/>
              </w:rPr>
            </w:pPr>
            <w:r>
              <w:rPr>
                <w:rFonts w:ascii="Times New Roman" w:hAnsi="Times New Roman" w:cs="Times New Roman"/>
                <w:szCs w:val="20"/>
              </w:rPr>
              <w:t>???</w:t>
            </w:r>
          </w:p>
        </w:tc>
        <w:tc>
          <w:tcPr>
            <w:tcW w:w="4495" w:type="dxa"/>
          </w:tcPr>
          <w:p w14:paraId="3DCBE31F" w14:textId="77777777" w:rsidR="007E445B" w:rsidRDefault="00547BB3">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7E445B" w14:paraId="4A583929" w14:textId="77777777">
        <w:tc>
          <w:tcPr>
            <w:tcW w:w="1615" w:type="dxa"/>
          </w:tcPr>
          <w:p w14:paraId="6F06B6BD" w14:textId="77777777" w:rsidR="007E445B" w:rsidRDefault="00547BB3">
            <w:pPr>
              <w:rPr>
                <w:rFonts w:ascii="Times New Roman" w:hAnsi="Times New Roman" w:cs="Times New Roman"/>
                <w:szCs w:val="20"/>
              </w:rPr>
            </w:pPr>
            <w:r>
              <w:rPr>
                <w:rFonts w:ascii="Times New Roman" w:hAnsi="Times New Roman" w:cs="Times New Roman"/>
                <w:szCs w:val="20"/>
              </w:rPr>
              <w:t>Samsung [9]</w:t>
            </w:r>
          </w:p>
        </w:tc>
        <w:tc>
          <w:tcPr>
            <w:tcW w:w="2250" w:type="dxa"/>
          </w:tcPr>
          <w:p w14:paraId="6F9D6DB7"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586E578" w14:textId="77777777" w:rsidR="007E445B" w:rsidRDefault="00547BB3">
            <w:pPr>
              <w:rPr>
                <w:rFonts w:ascii="Times New Roman" w:hAnsi="Times New Roman" w:cs="Times New Roman"/>
                <w:szCs w:val="20"/>
              </w:rPr>
            </w:pPr>
            <w:r>
              <w:rPr>
                <w:rFonts w:ascii="Times New Roman" w:hAnsi="Times New Roman" w:cs="Times New Roman"/>
                <w:szCs w:val="20"/>
              </w:rPr>
              <w:t>???</w:t>
            </w:r>
          </w:p>
        </w:tc>
        <w:tc>
          <w:tcPr>
            <w:tcW w:w="4495" w:type="dxa"/>
          </w:tcPr>
          <w:p w14:paraId="231DD3EF" w14:textId="77777777" w:rsidR="007E445B" w:rsidRDefault="00547BB3">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7E445B" w14:paraId="5E9DAF57" w14:textId="77777777">
        <w:tc>
          <w:tcPr>
            <w:tcW w:w="1615" w:type="dxa"/>
          </w:tcPr>
          <w:p w14:paraId="3595C2B8"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D5BEB1A"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5A57319D" w14:textId="77777777" w:rsidR="007E445B" w:rsidRDefault="00547BB3">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5E1746D3" w14:textId="77777777" w:rsidR="007E445B" w:rsidRDefault="00547BB3">
            <w:pPr>
              <w:rPr>
                <w:rFonts w:ascii="Times New Roman" w:hAnsi="Times New Roman" w:cs="Times New Roman"/>
                <w:szCs w:val="20"/>
              </w:rPr>
            </w:pPr>
            <w:r>
              <w:rPr>
                <w:rFonts w:ascii="Times New Roman" w:hAnsi="Times New Roman" w:cs="Times New Roman"/>
                <w:szCs w:val="20"/>
              </w:rPr>
              <w:t>95.6% [93.6%] satisfied UEs</w:t>
            </w:r>
          </w:p>
          <w:p w14:paraId="3E04F0FB" w14:textId="77777777" w:rsidR="007E445B" w:rsidRDefault="00547BB3">
            <w:pPr>
              <w:rPr>
                <w:rFonts w:ascii="Times New Roman" w:hAnsi="Times New Roman" w:cs="Times New Roman"/>
                <w:szCs w:val="20"/>
              </w:rPr>
            </w:pPr>
            <w:r>
              <w:rPr>
                <w:rFonts w:ascii="Times New Roman" w:hAnsi="Times New Roman" w:cs="Times New Roman"/>
                <w:szCs w:val="20"/>
              </w:rPr>
              <w:t>8.0 RU [7.7 RU]</w:t>
            </w:r>
          </w:p>
        </w:tc>
      </w:tr>
      <w:tr w:rsidR="007E445B" w14:paraId="6D0A88F9" w14:textId="77777777">
        <w:tc>
          <w:tcPr>
            <w:tcW w:w="1615" w:type="dxa"/>
          </w:tcPr>
          <w:p w14:paraId="625C747F"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0FEE0874"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C6F53A" w14:textId="77777777" w:rsidR="007E445B" w:rsidRDefault="00547BB3">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20BA768F" w14:textId="77777777" w:rsidR="007E445B" w:rsidRDefault="00547BB3">
            <w:pPr>
              <w:rPr>
                <w:rFonts w:ascii="Times New Roman" w:hAnsi="Times New Roman" w:cs="Times New Roman"/>
                <w:szCs w:val="20"/>
              </w:rPr>
            </w:pPr>
            <w:r>
              <w:rPr>
                <w:rFonts w:ascii="Times New Roman" w:hAnsi="Times New Roman" w:cs="Times New Roman"/>
                <w:szCs w:val="20"/>
              </w:rPr>
              <w:t>95.6% [93.6%] satisfied UEs</w:t>
            </w:r>
          </w:p>
          <w:p w14:paraId="2C63002D" w14:textId="77777777" w:rsidR="007E445B" w:rsidRDefault="00547BB3">
            <w:pPr>
              <w:rPr>
                <w:rFonts w:ascii="Times New Roman" w:hAnsi="Times New Roman" w:cs="Times New Roman"/>
                <w:szCs w:val="20"/>
              </w:rPr>
            </w:pPr>
            <w:r>
              <w:rPr>
                <w:rFonts w:ascii="Times New Roman" w:hAnsi="Times New Roman" w:cs="Times New Roman"/>
                <w:szCs w:val="20"/>
              </w:rPr>
              <w:t>8.0 RU [7.7 RU]</w:t>
            </w:r>
          </w:p>
        </w:tc>
      </w:tr>
      <w:tr w:rsidR="007E445B" w14:paraId="2B9F5CF3" w14:textId="77777777">
        <w:tc>
          <w:tcPr>
            <w:tcW w:w="1615" w:type="dxa"/>
          </w:tcPr>
          <w:p w14:paraId="4835B55D"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F7B82D5"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5056FB3F" w14:textId="77777777" w:rsidR="007E445B" w:rsidRDefault="00547BB3">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3F17FDF" w14:textId="77777777" w:rsidR="007E445B" w:rsidRDefault="00547BB3">
            <w:pPr>
              <w:rPr>
                <w:rFonts w:ascii="Times New Roman" w:hAnsi="Times New Roman" w:cs="Times New Roman"/>
                <w:szCs w:val="20"/>
              </w:rPr>
            </w:pPr>
            <w:r>
              <w:rPr>
                <w:rFonts w:ascii="Times New Roman" w:hAnsi="Times New Roman" w:cs="Times New Roman"/>
                <w:szCs w:val="20"/>
              </w:rPr>
              <w:t>94.6% [92.0%] satisfied UEs</w:t>
            </w:r>
          </w:p>
          <w:p w14:paraId="52C35BA3" w14:textId="77777777" w:rsidR="007E445B" w:rsidRDefault="00547BB3">
            <w:pPr>
              <w:rPr>
                <w:rFonts w:ascii="Times New Roman" w:hAnsi="Times New Roman" w:cs="Times New Roman"/>
                <w:szCs w:val="20"/>
              </w:rPr>
            </w:pPr>
            <w:r>
              <w:rPr>
                <w:rFonts w:ascii="Times New Roman" w:hAnsi="Times New Roman" w:cs="Times New Roman"/>
                <w:szCs w:val="20"/>
              </w:rPr>
              <w:t>6.7 RU [6.6 RU]</w:t>
            </w:r>
          </w:p>
        </w:tc>
      </w:tr>
      <w:tr w:rsidR="007E445B" w14:paraId="7D0BBDB1" w14:textId="77777777">
        <w:tc>
          <w:tcPr>
            <w:tcW w:w="1615" w:type="dxa"/>
          </w:tcPr>
          <w:p w14:paraId="1BBD9CDD"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543781CE"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07BAC87" w14:textId="77777777" w:rsidR="007E445B" w:rsidRDefault="00547BB3">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53969813" w14:textId="77777777" w:rsidR="007E445B" w:rsidRDefault="00547BB3">
            <w:pPr>
              <w:rPr>
                <w:rFonts w:ascii="Times New Roman" w:hAnsi="Times New Roman" w:cs="Times New Roman"/>
                <w:szCs w:val="20"/>
              </w:rPr>
            </w:pPr>
            <w:r>
              <w:rPr>
                <w:rFonts w:ascii="Times New Roman" w:hAnsi="Times New Roman" w:cs="Times New Roman"/>
                <w:szCs w:val="20"/>
              </w:rPr>
              <w:t>94.6% [92.0%] satisfied UEs</w:t>
            </w:r>
          </w:p>
          <w:p w14:paraId="5354F36F" w14:textId="77777777" w:rsidR="007E445B" w:rsidRDefault="00547BB3">
            <w:pPr>
              <w:rPr>
                <w:rFonts w:ascii="Times New Roman" w:hAnsi="Times New Roman" w:cs="Times New Roman"/>
                <w:szCs w:val="20"/>
              </w:rPr>
            </w:pPr>
            <w:r>
              <w:rPr>
                <w:rFonts w:ascii="Times New Roman" w:hAnsi="Times New Roman" w:cs="Times New Roman"/>
                <w:szCs w:val="20"/>
              </w:rPr>
              <w:t>6.8 RU [6.6 RU]</w:t>
            </w:r>
          </w:p>
        </w:tc>
      </w:tr>
      <w:tr w:rsidR="007E445B" w14:paraId="77500A9E" w14:textId="77777777">
        <w:tc>
          <w:tcPr>
            <w:tcW w:w="1615" w:type="dxa"/>
          </w:tcPr>
          <w:p w14:paraId="46791D5F" w14:textId="77777777" w:rsidR="007E445B" w:rsidRDefault="00547BB3">
            <w:pPr>
              <w:rPr>
                <w:rFonts w:ascii="Times New Roman" w:hAnsi="Times New Roman" w:cs="Times New Roman"/>
                <w:szCs w:val="20"/>
              </w:rPr>
            </w:pPr>
            <w:r>
              <w:rPr>
                <w:rFonts w:ascii="Times New Roman" w:hAnsi="Times New Roman" w:cs="Times New Roman"/>
                <w:szCs w:val="20"/>
              </w:rPr>
              <w:t>Futurewei [13]</w:t>
            </w:r>
          </w:p>
        </w:tc>
        <w:tc>
          <w:tcPr>
            <w:tcW w:w="2250" w:type="dxa"/>
          </w:tcPr>
          <w:p w14:paraId="2F6898E9"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p w14:paraId="5ABEDC7D" w14:textId="77777777" w:rsidR="007E445B" w:rsidRDefault="007E445B">
            <w:pPr>
              <w:rPr>
                <w:rFonts w:ascii="Times New Roman" w:hAnsi="Times New Roman" w:cs="Times New Roman"/>
                <w:szCs w:val="20"/>
              </w:rPr>
            </w:pPr>
          </w:p>
        </w:tc>
        <w:tc>
          <w:tcPr>
            <w:tcW w:w="990" w:type="dxa"/>
          </w:tcPr>
          <w:p w14:paraId="671D89F0" w14:textId="77777777" w:rsidR="007E445B" w:rsidRDefault="00547BB3">
            <w:pPr>
              <w:rPr>
                <w:rFonts w:ascii="Times New Roman" w:hAnsi="Times New Roman" w:cs="Times New Roman"/>
                <w:szCs w:val="20"/>
              </w:rPr>
            </w:pPr>
            <w:r>
              <w:rPr>
                <w:rFonts w:ascii="Times New Roman" w:hAnsi="Times New Roman" w:cs="Times New Roman"/>
                <w:szCs w:val="20"/>
              </w:rPr>
              <w:t>AR/VR</w:t>
            </w:r>
          </w:p>
          <w:p w14:paraId="7341B6EB" w14:textId="77777777" w:rsidR="007E445B" w:rsidRDefault="00547BB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134371" w14:textId="77777777" w:rsidR="007E445B" w:rsidRDefault="00547BB3">
            <w:pPr>
              <w:rPr>
                <w:rFonts w:ascii="Times New Roman" w:hAnsi="Times New Roman" w:cs="Times New Roman"/>
                <w:szCs w:val="20"/>
              </w:rPr>
            </w:pPr>
            <w:r>
              <w:rPr>
                <w:rFonts w:ascii="Times New Roman" w:hAnsi="Times New Roman" w:cs="Times New Roman"/>
                <w:szCs w:val="20"/>
              </w:rPr>
              <w:t>76.4% [48.2%] satisfied UEs</w:t>
            </w:r>
          </w:p>
          <w:p w14:paraId="6D0F1972" w14:textId="77777777" w:rsidR="007E445B" w:rsidRDefault="00547BB3">
            <w:pPr>
              <w:rPr>
                <w:rFonts w:ascii="Times New Roman" w:hAnsi="Times New Roman" w:cs="Times New Roman"/>
                <w:szCs w:val="20"/>
              </w:rPr>
            </w:pPr>
            <w:r>
              <w:rPr>
                <w:rFonts w:ascii="Times New Roman" w:hAnsi="Times New Roman" w:cs="Times New Roman"/>
                <w:szCs w:val="20"/>
              </w:rPr>
              <w:t>31% [71%] RU</w:t>
            </w:r>
          </w:p>
        </w:tc>
      </w:tr>
      <w:tr w:rsidR="007E445B" w14:paraId="07FE286F" w14:textId="77777777">
        <w:tc>
          <w:tcPr>
            <w:tcW w:w="1615" w:type="dxa"/>
          </w:tcPr>
          <w:p w14:paraId="54B4584B" w14:textId="77777777" w:rsidR="007E445B" w:rsidRDefault="00547BB3">
            <w:pPr>
              <w:rPr>
                <w:rFonts w:ascii="Times New Roman" w:hAnsi="Times New Roman" w:cs="Times New Roman"/>
                <w:szCs w:val="20"/>
              </w:rPr>
            </w:pPr>
            <w:r>
              <w:rPr>
                <w:rFonts w:ascii="Times New Roman" w:hAnsi="Times New Roman" w:cs="Times New Roman"/>
                <w:szCs w:val="20"/>
              </w:rPr>
              <w:t>Mediatek [19]</w:t>
            </w:r>
          </w:p>
        </w:tc>
        <w:tc>
          <w:tcPr>
            <w:tcW w:w="2250" w:type="dxa"/>
          </w:tcPr>
          <w:p w14:paraId="25AC09B1"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53FC99F9"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1CABDB06" w14:textId="77777777" w:rsidR="007E445B" w:rsidRDefault="00547BB3">
            <w:pPr>
              <w:rPr>
                <w:rFonts w:ascii="Times New Roman" w:hAnsi="Times New Roman" w:cs="Times New Roman"/>
                <w:szCs w:val="20"/>
              </w:rPr>
            </w:pPr>
            <w:r>
              <w:rPr>
                <w:rFonts w:ascii="Times New Roman" w:hAnsi="Times New Roman" w:cs="Times New Roman"/>
                <w:szCs w:val="20"/>
              </w:rPr>
              <w:t>21.2% RU (25.1%)</w:t>
            </w:r>
          </w:p>
        </w:tc>
      </w:tr>
      <w:tr w:rsidR="007E445B" w14:paraId="5A802FD1" w14:textId="77777777">
        <w:tc>
          <w:tcPr>
            <w:tcW w:w="1615" w:type="dxa"/>
          </w:tcPr>
          <w:p w14:paraId="3C61E717" w14:textId="77777777" w:rsidR="007E445B" w:rsidRDefault="00547BB3">
            <w:pPr>
              <w:rPr>
                <w:rFonts w:ascii="Times New Roman" w:hAnsi="Times New Roman" w:cs="Times New Roman"/>
                <w:szCs w:val="20"/>
              </w:rPr>
            </w:pPr>
            <w:r>
              <w:rPr>
                <w:rFonts w:ascii="Times New Roman" w:hAnsi="Times New Roman" w:cs="Times New Roman"/>
                <w:szCs w:val="20"/>
              </w:rPr>
              <w:t>Mediatek [19]</w:t>
            </w:r>
          </w:p>
        </w:tc>
        <w:tc>
          <w:tcPr>
            <w:tcW w:w="2250" w:type="dxa"/>
          </w:tcPr>
          <w:p w14:paraId="12EB431C"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7A5645"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7E4C91BE" w14:textId="77777777" w:rsidR="007E445B" w:rsidRDefault="00547BB3">
            <w:pPr>
              <w:rPr>
                <w:rFonts w:ascii="Times New Roman" w:hAnsi="Times New Roman" w:cs="Times New Roman"/>
                <w:szCs w:val="20"/>
              </w:rPr>
            </w:pPr>
            <w:r>
              <w:rPr>
                <w:rFonts w:ascii="Times New Roman" w:hAnsi="Times New Roman" w:cs="Times New Roman"/>
                <w:szCs w:val="20"/>
              </w:rPr>
              <w:t>21.2% RU (25.1%)</w:t>
            </w:r>
          </w:p>
        </w:tc>
      </w:tr>
      <w:tr w:rsidR="007E445B" w14:paraId="34B2B464" w14:textId="77777777">
        <w:tc>
          <w:tcPr>
            <w:tcW w:w="1615" w:type="dxa"/>
          </w:tcPr>
          <w:p w14:paraId="02B74044" w14:textId="77777777" w:rsidR="007E445B" w:rsidRDefault="00547BB3">
            <w:pPr>
              <w:rPr>
                <w:rFonts w:ascii="Times New Roman" w:hAnsi="Times New Roman" w:cs="Times New Roman"/>
                <w:szCs w:val="20"/>
              </w:rPr>
            </w:pPr>
            <w:r>
              <w:rPr>
                <w:rFonts w:ascii="Times New Roman" w:hAnsi="Times New Roman" w:cs="Times New Roman"/>
                <w:szCs w:val="20"/>
              </w:rPr>
              <w:t>Intel [20]</w:t>
            </w:r>
          </w:p>
        </w:tc>
        <w:tc>
          <w:tcPr>
            <w:tcW w:w="2250" w:type="dxa"/>
          </w:tcPr>
          <w:p w14:paraId="4B29344A"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6C7CE95"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3A4CF07D" w14:textId="77777777" w:rsidR="007E445B" w:rsidRDefault="00547BB3">
            <w:pPr>
              <w:rPr>
                <w:rFonts w:ascii="Times New Roman" w:hAnsi="Times New Roman" w:cs="Times New Roman"/>
                <w:szCs w:val="20"/>
              </w:rPr>
            </w:pPr>
            <w:r>
              <w:rPr>
                <w:rFonts w:ascii="Times New Roman" w:hAnsi="Times New Roman" w:cs="Times New Roman"/>
                <w:szCs w:val="20"/>
              </w:rPr>
              <w:t>21% [25%] satisfied UEs</w:t>
            </w:r>
          </w:p>
        </w:tc>
      </w:tr>
      <w:tr w:rsidR="007E445B" w14:paraId="5E8F68BE" w14:textId="77777777">
        <w:tc>
          <w:tcPr>
            <w:tcW w:w="1615" w:type="dxa"/>
          </w:tcPr>
          <w:p w14:paraId="46BF3705" w14:textId="77777777" w:rsidR="007E445B" w:rsidRDefault="00547BB3">
            <w:pPr>
              <w:rPr>
                <w:rFonts w:ascii="Times New Roman" w:hAnsi="Times New Roman" w:cs="Times New Roman"/>
                <w:szCs w:val="20"/>
              </w:rPr>
            </w:pPr>
            <w:r>
              <w:rPr>
                <w:rFonts w:ascii="Times New Roman" w:hAnsi="Times New Roman" w:cs="Times New Roman"/>
                <w:szCs w:val="20"/>
              </w:rPr>
              <w:t>ITRI [23]</w:t>
            </w:r>
          </w:p>
        </w:tc>
        <w:tc>
          <w:tcPr>
            <w:tcW w:w="2250" w:type="dxa"/>
          </w:tcPr>
          <w:p w14:paraId="30AE9ABA"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3572983B"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0846CDED" w14:textId="77777777" w:rsidR="007E445B" w:rsidRDefault="00547BB3">
            <w:pPr>
              <w:rPr>
                <w:rFonts w:ascii="Times New Roman" w:hAnsi="Times New Roman" w:cs="Times New Roman"/>
                <w:szCs w:val="20"/>
              </w:rPr>
            </w:pPr>
            <w:r>
              <w:rPr>
                <w:rFonts w:ascii="Times New Roman" w:hAnsi="Times New Roman" w:cs="Times New Roman"/>
                <w:szCs w:val="20"/>
              </w:rPr>
              <w:t>87.2% [63.3%] satisfied UEs</w:t>
            </w:r>
          </w:p>
          <w:p w14:paraId="1F56C34F" w14:textId="77777777" w:rsidR="007E445B" w:rsidRDefault="00547BB3">
            <w:pPr>
              <w:rPr>
                <w:rFonts w:ascii="Times New Roman" w:hAnsi="Times New Roman" w:cs="Times New Roman"/>
                <w:szCs w:val="20"/>
              </w:rPr>
            </w:pPr>
            <w:r>
              <w:rPr>
                <w:rFonts w:ascii="Times New Roman" w:hAnsi="Times New Roman" w:cs="Times New Roman"/>
                <w:szCs w:val="20"/>
              </w:rPr>
              <w:lastRenderedPageBreak/>
              <w:t>7.0% [6.3%] RU</w:t>
            </w:r>
          </w:p>
        </w:tc>
      </w:tr>
      <w:tr w:rsidR="007E445B" w14:paraId="4E58E53D" w14:textId="77777777">
        <w:tc>
          <w:tcPr>
            <w:tcW w:w="1615" w:type="dxa"/>
          </w:tcPr>
          <w:p w14:paraId="3EB21FF5" w14:textId="77777777" w:rsidR="007E445B" w:rsidRDefault="00547BB3">
            <w:pPr>
              <w:rPr>
                <w:rFonts w:ascii="Times New Roman" w:hAnsi="Times New Roman" w:cs="Times New Roman"/>
                <w:szCs w:val="20"/>
              </w:rPr>
            </w:pPr>
            <w:r>
              <w:rPr>
                <w:rFonts w:ascii="Times New Roman" w:hAnsi="Times New Roman" w:cs="Times New Roman"/>
                <w:szCs w:val="20"/>
              </w:rPr>
              <w:lastRenderedPageBreak/>
              <w:t>ITRI [23]</w:t>
            </w:r>
          </w:p>
        </w:tc>
        <w:tc>
          <w:tcPr>
            <w:tcW w:w="2250" w:type="dxa"/>
          </w:tcPr>
          <w:p w14:paraId="5280D929"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417EDF6"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1510B7B5" w14:textId="77777777" w:rsidR="007E445B" w:rsidRDefault="00547BB3">
            <w:pPr>
              <w:rPr>
                <w:rFonts w:ascii="Times New Roman" w:hAnsi="Times New Roman" w:cs="Times New Roman"/>
                <w:szCs w:val="20"/>
              </w:rPr>
            </w:pPr>
            <w:r>
              <w:rPr>
                <w:rFonts w:ascii="Times New Roman" w:hAnsi="Times New Roman" w:cs="Times New Roman"/>
                <w:szCs w:val="20"/>
              </w:rPr>
              <w:t>90.6% [63.3%] satisfied UEs</w:t>
            </w:r>
          </w:p>
          <w:p w14:paraId="3D645D37" w14:textId="77777777" w:rsidR="007E445B" w:rsidRDefault="00547BB3">
            <w:pPr>
              <w:rPr>
                <w:rFonts w:ascii="Times New Roman" w:hAnsi="Times New Roman" w:cs="Times New Roman"/>
                <w:szCs w:val="20"/>
              </w:rPr>
            </w:pPr>
            <w:r>
              <w:rPr>
                <w:rFonts w:ascii="Times New Roman" w:hAnsi="Times New Roman" w:cs="Times New Roman"/>
                <w:szCs w:val="20"/>
              </w:rPr>
              <w:t>7.1% [6.3%] RU</w:t>
            </w:r>
          </w:p>
        </w:tc>
      </w:tr>
    </w:tbl>
    <w:p w14:paraId="435F4255" w14:textId="77777777" w:rsidR="007E445B" w:rsidRDefault="007E445B"/>
    <w:p w14:paraId="3880834E" w14:textId="77777777" w:rsidR="007E445B" w:rsidRDefault="00547BB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353A2BAA" w14:textId="77777777" w:rsidR="007E445B" w:rsidRDefault="00547BB3">
      <w:pPr>
        <w:rPr>
          <w:rFonts w:ascii="Times New Roman" w:hAnsi="Times New Roman" w:cs="Times New Roman"/>
          <w:szCs w:val="20"/>
        </w:rPr>
      </w:pPr>
      <w:r>
        <w:rPr>
          <w:rFonts w:ascii="Times New Roman" w:hAnsi="Times New Roman" w:cs="Times New Roman"/>
          <w:szCs w:val="20"/>
        </w:rPr>
        <w:t>Most contributions discuss increasing number of bits for better accuracy of subband CQI.</w:t>
      </w:r>
    </w:p>
    <w:p w14:paraId="13A9FAEB" w14:textId="77777777" w:rsidR="007E445B" w:rsidRDefault="00547BB3">
      <w:pPr>
        <w:rPr>
          <w:rFonts w:ascii="Times New Roman" w:hAnsi="Times New Roman" w:cs="Times New Roman"/>
          <w:b/>
          <w:bCs/>
          <w:szCs w:val="20"/>
        </w:rPr>
      </w:pPr>
      <w:r>
        <w:rPr>
          <w:rFonts w:ascii="Times New Roman" w:hAnsi="Times New Roman" w:cs="Times New Roman"/>
          <w:b/>
          <w:bCs/>
          <w:szCs w:val="20"/>
        </w:rPr>
        <w:t>Issue #1-1: Support reporting with increased number of bits for subband CQI?</w:t>
      </w:r>
    </w:p>
    <w:p w14:paraId="7B0BBAE5" w14:textId="77777777" w:rsidR="007E445B" w:rsidRDefault="00547BB3">
      <w:pPr>
        <w:rPr>
          <w:rFonts w:ascii="Times New Roman" w:hAnsi="Times New Roman" w:cs="Times New Roman"/>
          <w:szCs w:val="20"/>
        </w:rPr>
      </w:pPr>
      <w:r>
        <w:rPr>
          <w:rFonts w:ascii="Times New Roman" w:hAnsi="Times New Roman" w:cs="Times New Roman"/>
          <w:szCs w:val="20"/>
        </w:rPr>
        <w:t>Yes: Huawei [2], Vivo [3], Ericsson [4], Spreadtrum [5], Sony [7], Quectel [8], Samsung [9], Nokia [11], InterDigital [12], Futurewei [13], Qualcomm [16], LG [18], Mediatek [19], ITRI [23]</w:t>
      </w:r>
    </w:p>
    <w:p w14:paraId="0C0DE5DF"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Gains can be observed in evaluations [9][12][13][19][23], e.g. higher accuracy, higher % of satisfied UEs and reduced resource utilization.</w:t>
      </w:r>
    </w:p>
    <w:p w14:paraId="0C384719" w14:textId="77777777" w:rsidR="007E445B" w:rsidRDefault="00547BB3">
      <w:pPr>
        <w:rPr>
          <w:rFonts w:ascii="Times New Roman" w:hAnsi="Times New Roman" w:cs="Times New Roman"/>
          <w:szCs w:val="20"/>
        </w:rPr>
      </w:pPr>
      <w:r>
        <w:rPr>
          <w:rFonts w:ascii="Times New Roman" w:hAnsi="Times New Roman" w:cs="Times New Roman"/>
          <w:szCs w:val="20"/>
        </w:rPr>
        <w:t>Maybe: Lenovo [14], Intel [20], NTT DoCoMo [22]</w:t>
      </w:r>
    </w:p>
    <w:p w14:paraId="660C4E9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012EEB45"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00045A56" w14:textId="77777777" w:rsidR="007E445B" w:rsidRDefault="00547BB3">
      <w:pPr>
        <w:rPr>
          <w:rFonts w:ascii="Times New Roman" w:hAnsi="Times New Roman" w:cs="Times New Roman"/>
          <w:szCs w:val="20"/>
        </w:rPr>
      </w:pPr>
      <w:r>
        <w:rPr>
          <w:rFonts w:ascii="Times New Roman" w:hAnsi="Times New Roman" w:cs="Times New Roman"/>
          <w:szCs w:val="20"/>
        </w:rPr>
        <w:t>No: CATT [10]</w:t>
      </w:r>
    </w:p>
    <w:p w14:paraId="420A456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Little/no gain observed from (past) evaluations</w:t>
      </w:r>
    </w:p>
    <w:p w14:paraId="1F161DB5" w14:textId="77777777" w:rsidR="007E445B" w:rsidRDefault="00547BB3">
      <w:pPr>
        <w:rPr>
          <w:rFonts w:ascii="Times New Roman" w:hAnsi="Times New Roman" w:cs="Times New Roman"/>
          <w:szCs w:val="20"/>
        </w:rPr>
      </w:pPr>
      <w:r>
        <w:rPr>
          <w:rFonts w:ascii="Times New Roman" w:hAnsi="Times New Roman" w:cs="Times New Roman"/>
          <w:szCs w:val="20"/>
        </w:rPr>
        <w:t>Within the contributions proposing increased number of bits for subband CQI, the following schemes are proposed:</w:t>
      </w:r>
    </w:p>
    <w:p w14:paraId="2E7E71A9" w14:textId="77777777" w:rsidR="007E445B" w:rsidRDefault="00547BB3">
      <w:pPr>
        <w:rPr>
          <w:rFonts w:ascii="Times New Roman" w:hAnsi="Times New Roman" w:cs="Times New Roman"/>
          <w:b/>
          <w:bCs/>
          <w:szCs w:val="20"/>
        </w:rPr>
      </w:pPr>
      <w:r>
        <w:rPr>
          <w:rFonts w:ascii="Times New Roman" w:hAnsi="Times New Roman" w:cs="Times New Roman"/>
          <w:b/>
          <w:bCs/>
          <w:szCs w:val="20"/>
        </w:rPr>
        <w:t>Issue #1-2: Proposed scheme for increased number of bits for subband CQI</w:t>
      </w:r>
    </w:p>
    <w:p w14:paraId="43DB301E"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Vivo [3], Spreadtrum [5], Sony [7], Quectel [8], Samsung [9], InterDigital [12], Qualcomm [16], Mediatek [19], ITRI [23]</w:t>
      </w:r>
    </w:p>
    <w:p w14:paraId="4AD1D2ED"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Natural extension from 2-bits D-CQI [3][16]</w:t>
      </w:r>
    </w:p>
    <w:p w14:paraId="6E95BABE"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Less overhead than 4-bits CQI</w:t>
      </w:r>
    </w:p>
    <w:p w14:paraId="0129F367"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416B6AF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Huawei [2], Vivo [3], Spreadtrum [5], Sony [7], Quectel [8], Samsung [9], Nokia [11], Futurewei [13]</w:t>
      </w:r>
    </w:p>
    <w:p w14:paraId="50F2860E"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Provides full CQI report resolution [2]</w:t>
      </w:r>
    </w:p>
    <w:p w14:paraId="030D989D"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Less specification effort than 3-bits D-CQI [2]</w:t>
      </w:r>
    </w:p>
    <w:p w14:paraId="3BA46420"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May not require WB-CQI as reference [2]</w:t>
      </w:r>
    </w:p>
    <w:p w14:paraId="2CA1F619"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C6AD8B9"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0A092187" w14:textId="77777777" w:rsidR="007E445B" w:rsidRDefault="00547BB3">
      <w:pPr>
        <w:rPr>
          <w:rFonts w:ascii="Times New Roman" w:hAnsi="Times New Roman" w:cs="Times New Roman"/>
          <w:szCs w:val="20"/>
        </w:rPr>
      </w:pPr>
      <w:r>
        <w:rPr>
          <w:rFonts w:ascii="Times New Roman" w:hAnsi="Times New Roman" w:cs="Times New Roman"/>
          <w:szCs w:val="20"/>
        </w:rPr>
        <w:t>Several contributions [2][3][7][8][9] propose that RRC can configure the subband granularity between legacy, 3-bits D-CQI or 4-bits CQI. This allows control of overhead by network.</w:t>
      </w:r>
    </w:p>
    <w:p w14:paraId="1B57F63C" w14:textId="77777777" w:rsidR="007E445B" w:rsidRDefault="00547BB3">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subbands, while still potentially bringing benefit from additional accuracy: </w:t>
      </w:r>
    </w:p>
    <w:p w14:paraId="188E2C7F"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Configure number of bits on subband basis [8]</w:t>
      </w:r>
    </w:p>
    <w:p w14:paraId="214DCFAB"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Limit additional overhead when interference is expected to be low in certain subbands</w:t>
      </w:r>
    </w:p>
    <w:p w14:paraId="41248A32"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14:paraId="31D6670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093C0AC2" w14:textId="77777777" w:rsidR="007E445B" w:rsidRDefault="00547BB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increasing number of bits for subband CQI report.</w:t>
      </w:r>
    </w:p>
    <w:p w14:paraId="5F756E52" w14:textId="77777777" w:rsidR="007E445B" w:rsidRDefault="00547BB3">
      <w:pPr>
        <w:rPr>
          <w:rFonts w:ascii="Times New Roman" w:hAnsi="Times New Roman" w:cs="Times New Roman"/>
          <w:szCs w:val="20"/>
        </w:rPr>
      </w:pPr>
      <w:r>
        <w:rPr>
          <w:rFonts w:ascii="Times New Roman" w:hAnsi="Times New Roman" w:cs="Times New Roman"/>
          <w:szCs w:val="20"/>
        </w:rPr>
        <w:t>Most of the evaluations available from the contributions submitted at this meeting show the potential performance gain of increasing the number of bits of subband CQI [9][12][13][19][23]. Two evaluations [6][20] do not find a gain. Because scheduler behaviour is not part of the assumptions, such discrepancies can be expected.</w:t>
      </w:r>
    </w:p>
    <w:p w14:paraId="37162252" w14:textId="77777777" w:rsidR="007E445B" w:rsidRDefault="00547BB3">
      <w:pPr>
        <w:rPr>
          <w:rFonts w:ascii="Times New Roman" w:hAnsi="Times New Roman" w:cs="Times New Roman"/>
          <w:szCs w:val="20"/>
        </w:rPr>
      </w:pPr>
      <w:r>
        <w:rPr>
          <w:rFonts w:ascii="Times New Roman" w:hAnsi="Times New Roman" w:cs="Times New Roman"/>
          <w:szCs w:val="20"/>
        </w:rPr>
        <w:t>The contributions indicate that a strong majority of companies support introduction of subband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672F7828" w14:textId="77777777" w:rsidR="007E445B" w:rsidRDefault="00547BB3">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2321849A" w14:textId="77777777" w:rsidR="007E445B" w:rsidRDefault="00547BB3">
      <w:pPr>
        <w:rPr>
          <w:rFonts w:ascii="Times New Roman" w:hAnsi="Times New Roman" w:cs="Times New Roman"/>
          <w:b/>
          <w:bCs/>
          <w:szCs w:val="20"/>
        </w:rPr>
      </w:pPr>
      <w:r>
        <w:rPr>
          <w:rFonts w:ascii="Times New Roman" w:hAnsi="Times New Roman" w:cs="Times New Roman"/>
          <w:b/>
          <w:bCs/>
          <w:szCs w:val="20"/>
        </w:rPr>
        <w:t>Support at least the following schemes:</w:t>
      </w:r>
    </w:p>
    <w:p w14:paraId="57E8DB44"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1B3098F2" w14:textId="77777777" w:rsidR="007E445B" w:rsidRDefault="00547BB3">
      <w:pPr>
        <w:pStyle w:val="afd"/>
        <w:numPr>
          <w:ilvl w:val="1"/>
          <w:numId w:val="13"/>
        </w:numPr>
        <w:rPr>
          <w:rFonts w:ascii="Times New Roman" w:hAnsi="Times New Roman" w:cs="Times New Roman"/>
          <w:b/>
          <w:bCs/>
          <w:szCs w:val="20"/>
        </w:rPr>
      </w:pPr>
      <w:r>
        <w:rPr>
          <w:rFonts w:ascii="Times New Roman" w:hAnsi="Times New Roman" w:cs="Times New Roman"/>
          <w:b/>
          <w:bCs/>
          <w:szCs w:val="20"/>
        </w:rPr>
        <w:t>Adopt following mapping as baseline: {0,1,2,&gt;=3,-1,-2,-3,&lt;=-4}</w:t>
      </w:r>
    </w:p>
    <w:p w14:paraId="32683C34" w14:textId="77777777" w:rsidR="007E445B" w:rsidRDefault="00547BB3">
      <w:pPr>
        <w:pStyle w:val="afd"/>
        <w:numPr>
          <w:ilvl w:val="1"/>
          <w:numId w:val="13"/>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63DA6AE2"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4-bits subband CQI</w:t>
      </w:r>
    </w:p>
    <w:p w14:paraId="4D4351B1"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2AA1DB3A" w14:textId="77777777" w:rsidR="007E445B" w:rsidRDefault="00547BB3">
      <w:pPr>
        <w:rPr>
          <w:rFonts w:ascii="Times New Roman" w:hAnsi="Times New Roman" w:cs="Times New Roman"/>
          <w:b/>
          <w:bCs/>
          <w:szCs w:val="20"/>
        </w:rPr>
      </w:pPr>
      <w:r>
        <w:rPr>
          <w:rFonts w:ascii="Times New Roman" w:hAnsi="Times New Roman" w:cs="Times New Roman"/>
          <w:b/>
          <w:bCs/>
          <w:szCs w:val="20"/>
        </w:rPr>
        <w:lastRenderedPageBreak/>
        <w:t>RRC can configure use of wideband CQI, legacy 2-bits D-CQI or one of the above schemes for each CSI report configuration.</w:t>
      </w:r>
    </w:p>
    <w:p w14:paraId="1E641770" w14:textId="77777777" w:rsidR="007E445B" w:rsidRDefault="00547BB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00E3F597"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afa"/>
        <w:tblW w:w="0" w:type="auto"/>
        <w:tblLook w:val="04A0" w:firstRow="1" w:lastRow="0" w:firstColumn="1" w:lastColumn="0" w:noHBand="0" w:noVBand="1"/>
      </w:tblPr>
      <w:tblGrid>
        <w:gridCol w:w="1615"/>
        <w:gridCol w:w="1170"/>
        <w:gridCol w:w="6844"/>
      </w:tblGrid>
      <w:tr w:rsidR="007E445B" w14:paraId="74F63A16" w14:textId="77777777">
        <w:tc>
          <w:tcPr>
            <w:tcW w:w="1615" w:type="dxa"/>
            <w:tcBorders>
              <w:top w:val="single" w:sz="4" w:space="0" w:color="auto"/>
              <w:left w:val="single" w:sz="4" w:space="0" w:color="auto"/>
              <w:bottom w:val="single" w:sz="4" w:space="0" w:color="auto"/>
              <w:right w:val="single" w:sz="4" w:space="0" w:color="auto"/>
            </w:tcBorders>
          </w:tcPr>
          <w:p w14:paraId="4451436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946E7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55E7D3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6A1A9F97" w14:textId="77777777">
        <w:tc>
          <w:tcPr>
            <w:tcW w:w="1615" w:type="dxa"/>
            <w:tcBorders>
              <w:top w:val="single" w:sz="4" w:space="0" w:color="auto"/>
              <w:left w:val="single" w:sz="4" w:space="0" w:color="auto"/>
              <w:bottom w:val="single" w:sz="4" w:space="0" w:color="auto"/>
              <w:right w:val="single" w:sz="4" w:space="0" w:color="auto"/>
            </w:tcBorders>
          </w:tcPr>
          <w:p w14:paraId="251F440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3B82431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F55D009" w14:textId="77777777" w:rsidR="007E445B" w:rsidRDefault="007E445B">
            <w:pPr>
              <w:spacing w:line="256" w:lineRule="auto"/>
              <w:rPr>
                <w:rFonts w:ascii="Times New Roman" w:hAnsi="Times New Roman" w:cs="Times New Roman"/>
                <w:szCs w:val="20"/>
                <w:lang w:val="en-CA"/>
              </w:rPr>
            </w:pPr>
          </w:p>
        </w:tc>
      </w:tr>
      <w:tr w:rsidR="007E445B" w14:paraId="505F17A7" w14:textId="77777777">
        <w:tc>
          <w:tcPr>
            <w:tcW w:w="1615" w:type="dxa"/>
            <w:tcBorders>
              <w:top w:val="single" w:sz="4" w:space="0" w:color="auto"/>
              <w:left w:val="single" w:sz="4" w:space="0" w:color="auto"/>
              <w:bottom w:val="single" w:sz="4" w:space="0" w:color="auto"/>
              <w:right w:val="single" w:sz="4" w:space="0" w:color="auto"/>
            </w:tcBorders>
          </w:tcPr>
          <w:p w14:paraId="1A695826"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566759AF"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5E86B09"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In our simulation, 4-bits full CQI is adopted. Update accordingly.</w:t>
            </w:r>
          </w:p>
        </w:tc>
      </w:tr>
      <w:tr w:rsidR="007E445B" w14:paraId="5A3C7CBB" w14:textId="77777777">
        <w:tc>
          <w:tcPr>
            <w:tcW w:w="1615" w:type="dxa"/>
            <w:tcBorders>
              <w:top w:val="single" w:sz="4" w:space="0" w:color="auto"/>
              <w:left w:val="single" w:sz="4" w:space="0" w:color="auto"/>
              <w:bottom w:val="single" w:sz="4" w:space="0" w:color="auto"/>
              <w:right w:val="single" w:sz="4" w:space="0" w:color="auto"/>
            </w:tcBorders>
          </w:tcPr>
          <w:p w14:paraId="6B1B4445"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0170CC5"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F51A53A" w14:textId="77777777" w:rsidR="007E445B" w:rsidRDefault="007E445B">
            <w:pPr>
              <w:spacing w:line="256" w:lineRule="auto"/>
              <w:rPr>
                <w:rFonts w:ascii="Times New Roman" w:hAnsi="Times New Roman" w:cs="Times New Roman"/>
                <w:szCs w:val="20"/>
                <w:lang w:val="en-CA"/>
              </w:rPr>
            </w:pPr>
          </w:p>
        </w:tc>
      </w:tr>
    </w:tbl>
    <w:p w14:paraId="5D8A09E4" w14:textId="77777777" w:rsidR="007E445B" w:rsidRDefault="007E445B">
      <w:pPr>
        <w:rPr>
          <w:rFonts w:ascii="Times New Roman" w:hAnsi="Times New Roman" w:cs="Times New Roman"/>
          <w:szCs w:val="20"/>
          <w:lang w:val="en-CA"/>
        </w:rPr>
      </w:pPr>
    </w:p>
    <w:p w14:paraId="13AA689E"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7.1-1 is acceptable</w:t>
      </w:r>
    </w:p>
    <w:tbl>
      <w:tblPr>
        <w:tblStyle w:val="afa"/>
        <w:tblW w:w="0" w:type="auto"/>
        <w:tblLook w:val="04A0" w:firstRow="1" w:lastRow="0" w:firstColumn="1" w:lastColumn="0" w:noHBand="0" w:noVBand="1"/>
      </w:tblPr>
      <w:tblGrid>
        <w:gridCol w:w="1615"/>
        <w:gridCol w:w="1170"/>
        <w:gridCol w:w="6844"/>
      </w:tblGrid>
      <w:tr w:rsidR="007E445B" w14:paraId="7659B3B2" w14:textId="77777777">
        <w:tc>
          <w:tcPr>
            <w:tcW w:w="1615" w:type="dxa"/>
            <w:tcBorders>
              <w:top w:val="single" w:sz="4" w:space="0" w:color="auto"/>
              <w:left w:val="single" w:sz="4" w:space="0" w:color="auto"/>
              <w:bottom w:val="single" w:sz="4" w:space="0" w:color="auto"/>
              <w:right w:val="single" w:sz="4" w:space="0" w:color="auto"/>
            </w:tcBorders>
          </w:tcPr>
          <w:p w14:paraId="0B7C216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41977F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01CA7A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07E3855D" w14:textId="77777777">
        <w:tc>
          <w:tcPr>
            <w:tcW w:w="1615" w:type="dxa"/>
            <w:tcBorders>
              <w:top w:val="single" w:sz="4" w:space="0" w:color="auto"/>
              <w:left w:val="single" w:sz="4" w:space="0" w:color="auto"/>
              <w:bottom w:val="single" w:sz="4" w:space="0" w:color="auto"/>
              <w:right w:val="single" w:sz="4" w:space="0" w:color="auto"/>
            </w:tcBorders>
          </w:tcPr>
          <w:p w14:paraId="6A4FACA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0DA029D0"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470D68B"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“Adopt following mapping as baseline: {0,1,2,&gt;=3,-1,-2,-3,&lt;=-4}” is not fully clear to us. What is this trying to explain. </w:t>
            </w:r>
          </w:p>
        </w:tc>
      </w:tr>
      <w:tr w:rsidR="007E445B" w14:paraId="7D2F5826" w14:textId="77777777">
        <w:tc>
          <w:tcPr>
            <w:tcW w:w="1615" w:type="dxa"/>
            <w:tcBorders>
              <w:top w:val="single" w:sz="4" w:space="0" w:color="auto"/>
              <w:left w:val="single" w:sz="4" w:space="0" w:color="auto"/>
              <w:bottom w:val="single" w:sz="4" w:space="0" w:color="auto"/>
              <w:right w:val="single" w:sz="4" w:space="0" w:color="auto"/>
            </w:tcBorders>
          </w:tcPr>
          <w:p w14:paraId="3E8005B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06841E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B42D0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{0,1,2,&gt;=3,-1,-2,-3,&lt;=-4}could be clarified and we are not sure if the 2 FFSs are needed. But we are ok to accept them for the sake of progress. </w:t>
            </w:r>
          </w:p>
        </w:tc>
      </w:tr>
      <w:tr w:rsidR="007E445B" w14:paraId="3A776002" w14:textId="77777777">
        <w:tc>
          <w:tcPr>
            <w:tcW w:w="1615" w:type="dxa"/>
            <w:tcBorders>
              <w:top w:val="single" w:sz="4" w:space="0" w:color="auto"/>
              <w:left w:val="single" w:sz="4" w:space="0" w:color="auto"/>
              <w:bottom w:val="single" w:sz="4" w:space="0" w:color="auto"/>
              <w:right w:val="single" w:sz="4" w:space="0" w:color="auto"/>
            </w:tcBorders>
          </w:tcPr>
          <w:p w14:paraId="1C55B360"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ECF303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7A36C8"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249446F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6774117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6ACE7C29" w14:textId="77777777" w:rsidR="007E445B" w:rsidRDefault="00547BB3">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0E7E15C0" w14:textId="77777777" w:rsidR="007E445B" w:rsidRDefault="00547BB3">
            <w:pPr>
              <w:rPr>
                <w:rFonts w:ascii="Times New Roman" w:hAnsi="Times New Roman" w:cs="Times New Roman"/>
                <w:b/>
                <w:bCs/>
                <w:szCs w:val="20"/>
              </w:rPr>
            </w:pPr>
            <w:r>
              <w:rPr>
                <w:rFonts w:ascii="Times New Roman" w:hAnsi="Times New Roman" w:cs="Times New Roman"/>
                <w:b/>
                <w:bCs/>
                <w:szCs w:val="20"/>
              </w:rPr>
              <w:t>Support at least the following schemes:</w:t>
            </w:r>
          </w:p>
          <w:p w14:paraId="16152D1C"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45705427" w14:textId="77777777" w:rsidR="007E445B" w:rsidRDefault="00547BB3">
            <w:pPr>
              <w:pStyle w:val="afd"/>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015932DD" w14:textId="77777777" w:rsidR="007E445B" w:rsidRDefault="00547BB3">
            <w:pPr>
              <w:pStyle w:val="afd"/>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{0,1,2,&gt;=3,-1,-2,-3,&lt;=-4}</w:t>
            </w:r>
          </w:p>
          <w:p w14:paraId="560101D4" w14:textId="77777777" w:rsidR="007E445B" w:rsidRDefault="00547BB3">
            <w:pPr>
              <w:pStyle w:val="afd"/>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14:paraId="7FB00F09"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4-bits subband CQI</w:t>
            </w:r>
          </w:p>
          <w:p w14:paraId="203DBC97" w14:textId="77777777" w:rsidR="007E445B" w:rsidRDefault="00547BB3">
            <w:pPr>
              <w:pStyle w:val="afd"/>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7B78AB1E" w14:textId="77777777" w:rsidR="007E445B" w:rsidRDefault="00547BB3">
            <w:pPr>
              <w:pStyle w:val="afd"/>
              <w:numPr>
                <w:ilvl w:val="0"/>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5F499BED"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25EFC105" w14:textId="77777777" w:rsidR="007E445B" w:rsidRDefault="00547BB3">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79CCA232" w14:textId="77777777" w:rsidR="007E445B" w:rsidRDefault="007E445B">
            <w:pPr>
              <w:spacing w:line="256" w:lineRule="auto"/>
              <w:rPr>
                <w:rFonts w:ascii="Times New Roman" w:hAnsi="Times New Roman" w:cs="Times New Roman"/>
                <w:szCs w:val="20"/>
              </w:rPr>
            </w:pPr>
          </w:p>
        </w:tc>
      </w:tr>
      <w:tr w:rsidR="007E445B" w14:paraId="0069E3EC" w14:textId="77777777">
        <w:tc>
          <w:tcPr>
            <w:tcW w:w="1615" w:type="dxa"/>
            <w:tcBorders>
              <w:top w:val="single" w:sz="4" w:space="0" w:color="auto"/>
              <w:left w:val="single" w:sz="4" w:space="0" w:color="auto"/>
              <w:bottom w:val="single" w:sz="4" w:space="0" w:color="auto"/>
              <w:right w:val="single" w:sz="4" w:space="0" w:color="auto"/>
            </w:tcBorders>
          </w:tcPr>
          <w:p w14:paraId="10AB12B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DF9656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3B3C40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14:paraId="12736549"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70014BDA" w14:textId="77777777" w:rsidR="007E445B" w:rsidRDefault="00547BB3">
            <w:pPr>
              <w:pStyle w:val="afd"/>
              <w:numPr>
                <w:ilvl w:val="1"/>
                <w:numId w:val="13"/>
              </w:numPr>
              <w:rPr>
                <w:del w:id="1" w:author="作者" w:date="1901-01-01T00:00:00Z"/>
                <w:rFonts w:ascii="Times New Roman" w:hAnsi="Times New Roman" w:cs="Times New Roman"/>
                <w:b/>
                <w:bCs/>
                <w:szCs w:val="20"/>
              </w:rPr>
            </w:pPr>
            <w:del w:id="2" w:author="作者">
              <w:r>
                <w:rPr>
                  <w:rFonts w:ascii="Times New Roman" w:hAnsi="Times New Roman" w:cs="Times New Roman"/>
                  <w:b/>
                  <w:bCs/>
                  <w:szCs w:val="20"/>
                </w:rPr>
                <w:delText>Adopt following mapping as baseline: {0,1,2,&gt;=3,-1,-2,-3,&lt;=-4}</w:delText>
              </w:r>
            </w:del>
          </w:p>
          <w:p w14:paraId="7CC7DC15" w14:textId="77777777" w:rsidR="007E445B" w:rsidRDefault="00547BB3">
            <w:pPr>
              <w:pStyle w:val="afd"/>
              <w:numPr>
                <w:ilvl w:val="1"/>
                <w:numId w:val="13"/>
              </w:numPr>
              <w:rPr>
                <w:rFonts w:ascii="Times New Roman" w:hAnsi="Times New Roman" w:cs="Times New Roman"/>
                <w:b/>
                <w:bCs/>
                <w:szCs w:val="20"/>
              </w:rPr>
            </w:pPr>
            <w:r>
              <w:rPr>
                <w:rFonts w:ascii="Times New Roman" w:hAnsi="Times New Roman" w:cs="Times New Roman"/>
                <w:b/>
                <w:bCs/>
                <w:szCs w:val="20"/>
              </w:rPr>
              <w:t xml:space="preserve">FFS: </w:t>
            </w:r>
            <w:del w:id="3" w:author="作者">
              <w:r>
                <w:rPr>
                  <w:rFonts w:ascii="Times New Roman" w:hAnsi="Times New Roman" w:cs="Times New Roman"/>
                  <w:b/>
                  <w:bCs/>
                  <w:szCs w:val="20"/>
                </w:rPr>
                <w:delText>Use of d</w:delText>
              </w:r>
            </w:del>
            <w:ins w:id="4" w:author="作者">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作者">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作者">
              <w:r>
                <w:rPr>
                  <w:rFonts w:ascii="Times New Roman" w:hAnsi="Times New Roman" w:cs="Times New Roman"/>
                  <w:b/>
                  <w:bCs/>
                  <w:szCs w:val="20"/>
                </w:rPr>
                <w:delText>in place of the above</w:delText>
              </w:r>
            </w:del>
          </w:p>
          <w:p w14:paraId="1A53156E" w14:textId="77777777" w:rsidR="007E445B" w:rsidRDefault="007E445B">
            <w:pPr>
              <w:spacing w:line="256" w:lineRule="auto"/>
              <w:rPr>
                <w:rFonts w:ascii="Times New Roman" w:hAnsi="Times New Roman" w:cs="Times New Roman"/>
                <w:szCs w:val="20"/>
                <w:lang w:val="en-CA"/>
              </w:rPr>
            </w:pPr>
          </w:p>
        </w:tc>
      </w:tr>
      <w:tr w:rsidR="007E445B" w14:paraId="0D1A0D31" w14:textId="77777777">
        <w:tc>
          <w:tcPr>
            <w:tcW w:w="1615" w:type="dxa"/>
            <w:tcBorders>
              <w:top w:val="single" w:sz="4" w:space="0" w:color="auto"/>
              <w:left w:val="single" w:sz="4" w:space="0" w:color="auto"/>
              <w:bottom w:val="single" w:sz="4" w:space="0" w:color="auto"/>
              <w:right w:val="single" w:sz="4" w:space="0" w:color="auto"/>
            </w:tcBorders>
          </w:tcPr>
          <w:p w14:paraId="795988B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ADF706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8E750F7"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7E445B" w14:paraId="5978069C" w14:textId="77777777">
        <w:tc>
          <w:tcPr>
            <w:tcW w:w="1615" w:type="dxa"/>
            <w:tcBorders>
              <w:top w:val="single" w:sz="4" w:space="0" w:color="auto"/>
              <w:left w:val="single" w:sz="4" w:space="0" w:color="auto"/>
              <w:bottom w:val="single" w:sz="4" w:space="0" w:color="auto"/>
              <w:right w:val="single" w:sz="4" w:space="0" w:color="auto"/>
            </w:tcBorders>
          </w:tcPr>
          <w:p w14:paraId="3B78D52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5956C5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06B250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7E445B" w14:paraId="7DFD7C21" w14:textId="77777777">
        <w:tc>
          <w:tcPr>
            <w:tcW w:w="1615" w:type="dxa"/>
            <w:tcBorders>
              <w:top w:val="single" w:sz="4" w:space="0" w:color="auto"/>
              <w:left w:val="single" w:sz="4" w:space="0" w:color="auto"/>
              <w:bottom w:val="single" w:sz="4" w:space="0" w:color="auto"/>
              <w:right w:val="single" w:sz="4" w:space="0" w:color="auto"/>
            </w:tcBorders>
          </w:tcPr>
          <w:p w14:paraId="6CA267C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2D737C8E"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27E2FD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is very important to clarify the condition of operating sub-band CQI with 4 bits or 3 bits. If frequency selective fading/interference is assumed, and they </w:t>
            </w:r>
            <w:r>
              <w:rPr>
                <w:rFonts w:ascii="Times New Roman" w:hAnsi="Times New Roman" w:cs="Times New Roman"/>
                <w:szCs w:val="20"/>
                <w:lang w:val="en-CA"/>
              </w:rPr>
              <w:lastRenderedPageBreak/>
              <w:t>are assumed to be consistent/persistent across time (from feedback time to PDSCH reception), that assumption should be clarified. Note this is also related to the discussion on delta-MCS, the interference assumption should also be clarified.</w:t>
            </w:r>
          </w:p>
        </w:tc>
      </w:tr>
      <w:tr w:rsidR="007E445B" w14:paraId="719D7D78" w14:textId="77777777">
        <w:tc>
          <w:tcPr>
            <w:tcW w:w="1615" w:type="dxa"/>
          </w:tcPr>
          <w:p w14:paraId="008FECF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2C824D4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DDC0B5E" w14:textId="77777777" w:rsidR="007E445B" w:rsidRDefault="00547BB3">
            <w:pPr>
              <w:pStyle w:val="afd"/>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First, we do not see any performance justification to accept 4-bit subband CQI. Based on the simulation results submitted to this meeting, most companies’ observed that 4-bit subband CQI brings no or negligible performance improvement compared to 3-bit subband CQI, for example, Samsung [9], InterDigital [12], Mediatek [19], Intel [20]. Considering the substantially higher overhead, we definitely cannot accept 4-bit subband CQI.</w:t>
            </w:r>
          </w:p>
          <w:p w14:paraId="1DACE151" w14:textId="77777777" w:rsidR="007E445B" w:rsidRDefault="00547BB3">
            <w:pPr>
              <w:pStyle w:val="afd"/>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Second, for 3-bit subband CQI, three companies (ZTE [6], Samsung [9], InterDigital [12],) shows negligible/marginal gain compared to 2-bit baseline, while two companies (Mediatek [19], ITRI [23]) shows noticeable gain compared to 2-bit baseline. In our view, this is not convincing to introduce 3-bit subband CQI, since it increases the subband CQI reporting overhead by 50%.</w:t>
            </w:r>
          </w:p>
          <w:p w14:paraId="0C4C9930"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subband CQI granularity. RAN1 should investigate further the cost and benefit before adoption. Even if the method is justified, schemes that improves the subband CQI range and granularity, but minimizes overhead, should be preferred, for example, Alternative 1 in Ericsson [4].  </w:t>
            </w:r>
          </w:p>
        </w:tc>
      </w:tr>
      <w:tr w:rsidR="007E445B" w14:paraId="522D27B5" w14:textId="77777777">
        <w:tc>
          <w:tcPr>
            <w:tcW w:w="1615" w:type="dxa"/>
          </w:tcPr>
          <w:p w14:paraId="41E36189"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4B21AD72"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No</w:t>
            </w:r>
          </w:p>
        </w:tc>
        <w:tc>
          <w:tcPr>
            <w:tcW w:w="6844" w:type="dxa"/>
          </w:tcPr>
          <w:p w14:paraId="6607BEBC"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7E445B" w14:paraId="6C18E080" w14:textId="77777777">
        <w:tc>
          <w:tcPr>
            <w:tcW w:w="1615" w:type="dxa"/>
          </w:tcPr>
          <w:p w14:paraId="29593CCC"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5F7E231E" w14:textId="77777777" w:rsidR="007E445B" w:rsidRDefault="00547BB3">
            <w:pPr>
              <w:rPr>
                <w:rFonts w:ascii="Times New Roman" w:hAnsi="Times New Roman" w:cs="Times New Roman"/>
                <w:szCs w:val="20"/>
              </w:rPr>
            </w:pPr>
            <w:r>
              <w:rPr>
                <w:rFonts w:ascii="Times New Roman" w:hAnsi="Times New Roman" w:cs="Times New Roman"/>
                <w:szCs w:val="20"/>
              </w:rPr>
              <w:t>No</w:t>
            </w:r>
          </w:p>
        </w:tc>
        <w:tc>
          <w:tcPr>
            <w:tcW w:w="6844" w:type="dxa"/>
          </w:tcPr>
          <w:p w14:paraId="05161AE8"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subband CQI granularity. But we could make a compromise to accept one scheme between the 3-bits differential subband CQI and 4-bits suband CQI. Between the two, we can accept 3-bits differential subband CQI, because 1) smaller overhead; 2) naturally extension of legacy 2 bits differential subband CQI; 3) no significant performance difference between the two schemes. We don’t see the need to adopt both schemes and force UE to implement two different schemes for a same functionality. </w:t>
            </w:r>
          </w:p>
          <w:p w14:paraId="3C12E410" w14:textId="77777777" w:rsidR="007E445B" w:rsidRDefault="007E445B">
            <w:pPr>
              <w:spacing w:line="256" w:lineRule="auto"/>
              <w:rPr>
                <w:rFonts w:ascii="Times New Roman" w:hAnsi="Times New Roman" w:cs="Times New Roman"/>
                <w:szCs w:val="20"/>
              </w:rPr>
            </w:pPr>
          </w:p>
          <w:p w14:paraId="3BC412FA"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quatization, without some discussion within the group. </w:t>
            </w:r>
          </w:p>
        </w:tc>
      </w:tr>
      <w:tr w:rsidR="007E445B" w14:paraId="673A7073" w14:textId="77777777">
        <w:tc>
          <w:tcPr>
            <w:tcW w:w="1615" w:type="dxa"/>
          </w:tcPr>
          <w:p w14:paraId="11698CFB"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Q</w:t>
            </w:r>
            <w:r>
              <w:rPr>
                <w:rFonts w:ascii="Times New Roman" w:eastAsia="宋体" w:hAnsi="Times New Roman" w:cs="Times New Roman"/>
                <w:szCs w:val="20"/>
              </w:rPr>
              <w:t>uectel</w:t>
            </w:r>
          </w:p>
        </w:tc>
        <w:tc>
          <w:tcPr>
            <w:tcW w:w="1170" w:type="dxa"/>
          </w:tcPr>
          <w:p w14:paraId="1952440A"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0408F8B8"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7E445B" w14:paraId="4A39E4F1" w14:textId="77777777">
        <w:tc>
          <w:tcPr>
            <w:tcW w:w="1615" w:type="dxa"/>
          </w:tcPr>
          <w:p w14:paraId="47F8E22A"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32093ECC"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27BAF446"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e are supportive of FL’s proposal but without the FFS. We are not sure whether these FFSs are needed and it should be clarified what is the intentioan for the FFSs. We think 3-bits differential subband CQI or 4-bits CQI should be the case according to RANp suggestion.</w:t>
            </w:r>
          </w:p>
        </w:tc>
      </w:tr>
      <w:tr w:rsidR="007E445B" w14:paraId="59A88111" w14:textId="77777777">
        <w:tc>
          <w:tcPr>
            <w:tcW w:w="1615" w:type="dxa"/>
          </w:tcPr>
          <w:p w14:paraId="2A10BE47"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5F6083A1"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Yes</w:t>
            </w:r>
          </w:p>
        </w:tc>
        <w:tc>
          <w:tcPr>
            <w:tcW w:w="6844" w:type="dxa"/>
          </w:tcPr>
          <w:p w14:paraId="14A6AF87" w14:textId="77777777" w:rsidR="007E445B" w:rsidRDefault="00547BB3">
            <w:pPr>
              <w:spacing w:line="256" w:lineRule="auto"/>
              <w:rPr>
                <w:rFonts w:ascii="Times New Roman" w:eastAsia="宋体"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proposal with modification from Sony. In order to reduce the overhead, the proposal in Ericsson could be considered for the 3bits differential subban CQI.</w:t>
            </w:r>
          </w:p>
        </w:tc>
      </w:tr>
      <w:tr w:rsidR="007E445B" w14:paraId="3879F7B2" w14:textId="77777777">
        <w:tc>
          <w:tcPr>
            <w:tcW w:w="1615" w:type="dxa"/>
          </w:tcPr>
          <w:p w14:paraId="306C5DC4"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4855F3F5"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247CC9FC"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625D8310"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part ; additional scheme, the overhead should be minimized for the performance but it could be just how to indicate/utilize 2/3/4bit CQI reporting adaptively, rather than new additional schemes. That should be </w:t>
            </w:r>
            <w:r>
              <w:rPr>
                <w:rFonts w:ascii="Times New Roman" w:eastAsia="Malgun Gothic" w:hAnsi="Times New Roman" w:cs="Times New Roman"/>
                <w:szCs w:val="20"/>
              </w:rPr>
              <w:lastRenderedPageBreak/>
              <w:t xml:space="preserve">clarified. </w:t>
            </w:r>
          </w:p>
        </w:tc>
      </w:tr>
      <w:tr w:rsidR="007E445B" w14:paraId="7C9CBFC4" w14:textId="77777777">
        <w:tc>
          <w:tcPr>
            <w:tcW w:w="1615" w:type="dxa"/>
          </w:tcPr>
          <w:p w14:paraId="3A203D4F"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lastRenderedPageBreak/>
              <w:t>CATT</w:t>
            </w:r>
          </w:p>
        </w:tc>
        <w:tc>
          <w:tcPr>
            <w:tcW w:w="1170" w:type="dxa"/>
          </w:tcPr>
          <w:p w14:paraId="01DCCAC8"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No</w:t>
            </w:r>
          </w:p>
        </w:tc>
        <w:tc>
          <w:tcPr>
            <w:tcW w:w="6844" w:type="dxa"/>
          </w:tcPr>
          <w:p w14:paraId="0E5C0E49"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Similar as Qualcomm, we can compromise to support one scheme between 3-bits differential subband CQI and 4-bits subband CQI. In addition, we also agree to keep the mapping open for now.</w:t>
            </w:r>
          </w:p>
        </w:tc>
      </w:tr>
      <w:tr w:rsidR="007E445B" w14:paraId="61EF8A53" w14:textId="77777777">
        <w:tc>
          <w:tcPr>
            <w:tcW w:w="1615" w:type="dxa"/>
          </w:tcPr>
          <w:p w14:paraId="2475AA5B" w14:textId="77777777" w:rsidR="007E445B" w:rsidRDefault="00547BB3">
            <w:pPr>
              <w:rPr>
                <w:rFonts w:ascii="Times New Roman" w:eastAsia="宋体" w:hAnsi="Times New Roman" w:cs="Times New Roman"/>
                <w:szCs w:val="20"/>
              </w:rPr>
            </w:pPr>
            <w:r>
              <w:rPr>
                <w:rFonts w:ascii="Times New Roman" w:eastAsia="宋体" w:hAnsi="Times New Roman" w:cs="Times New Roman"/>
                <w:szCs w:val="20"/>
                <w:lang w:val="en-US"/>
              </w:rPr>
              <w:t>OPPO</w:t>
            </w:r>
          </w:p>
        </w:tc>
        <w:tc>
          <w:tcPr>
            <w:tcW w:w="1170" w:type="dxa"/>
          </w:tcPr>
          <w:p w14:paraId="51152B1E" w14:textId="77777777" w:rsidR="007E445B" w:rsidRDefault="00547BB3">
            <w:pPr>
              <w:rPr>
                <w:rFonts w:ascii="Times New Roman" w:eastAsia="宋体" w:hAnsi="Times New Roman" w:cs="Times New Roman"/>
                <w:szCs w:val="20"/>
              </w:rPr>
            </w:pPr>
            <w:r>
              <w:rPr>
                <w:rFonts w:ascii="Times New Roman" w:eastAsia="宋体" w:hAnsi="Times New Roman" w:cs="Times New Roman"/>
                <w:szCs w:val="20"/>
                <w:lang w:val="en-US"/>
              </w:rPr>
              <w:t>No</w:t>
            </w:r>
          </w:p>
        </w:tc>
        <w:tc>
          <w:tcPr>
            <w:tcW w:w="6844" w:type="dxa"/>
          </w:tcPr>
          <w:p w14:paraId="3423F15F" w14:textId="77777777" w:rsidR="007E445B" w:rsidRDefault="00547BB3">
            <w:pPr>
              <w:spacing w:line="256" w:lineRule="auto"/>
              <w:rPr>
                <w:rFonts w:ascii="Times New Roman" w:eastAsia="宋体"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5F4809" w14:paraId="72157760" w14:textId="77777777">
        <w:tc>
          <w:tcPr>
            <w:tcW w:w="1615" w:type="dxa"/>
          </w:tcPr>
          <w:p w14:paraId="718D410B" w14:textId="3B6A1F2D" w:rsidR="005F4809" w:rsidRDefault="005F4809" w:rsidP="005F4809">
            <w:pPr>
              <w:rPr>
                <w:rFonts w:ascii="Times New Roman" w:eastAsia="宋体" w:hAnsi="Times New Roman" w:cs="Times New Roman"/>
                <w:szCs w:val="20"/>
                <w:lang w:val="en-US"/>
              </w:rPr>
            </w:pPr>
            <w:r>
              <w:rPr>
                <w:rFonts w:ascii="Times New Roman" w:eastAsia="宋体" w:hAnsi="Times New Roman" w:cs="Times New Roman"/>
                <w:szCs w:val="20"/>
                <w:lang w:val="en-US"/>
              </w:rPr>
              <w:t>MediaTek</w:t>
            </w:r>
          </w:p>
        </w:tc>
        <w:tc>
          <w:tcPr>
            <w:tcW w:w="1170" w:type="dxa"/>
          </w:tcPr>
          <w:p w14:paraId="5305400D" w14:textId="713AE047" w:rsidR="005F4809" w:rsidRDefault="005F4809" w:rsidP="005F4809">
            <w:pPr>
              <w:rPr>
                <w:rFonts w:ascii="Times New Roman" w:eastAsia="宋体" w:hAnsi="Times New Roman" w:cs="Times New Roman"/>
                <w:szCs w:val="20"/>
                <w:lang w:val="en-US"/>
              </w:rPr>
            </w:pPr>
            <w:r>
              <w:rPr>
                <w:rFonts w:ascii="Times New Roman" w:eastAsia="宋体" w:hAnsi="Times New Roman" w:cs="Times New Roman"/>
                <w:szCs w:val="20"/>
                <w:lang w:val="en-US"/>
              </w:rPr>
              <w:t>Yes</w:t>
            </w:r>
          </w:p>
        </w:tc>
        <w:tc>
          <w:tcPr>
            <w:tcW w:w="6844" w:type="dxa"/>
          </w:tcPr>
          <w:p w14:paraId="0B7712B6" w14:textId="7ABB0950" w:rsidR="005F4809" w:rsidRDefault="005F4809" w:rsidP="005F4809">
            <w:pPr>
              <w:spacing w:line="256" w:lineRule="auto"/>
              <w:rPr>
                <w:rFonts w:ascii="Times New Roman" w:hAnsi="Times New Roman" w:cs="Times New Roman"/>
                <w:szCs w:val="20"/>
                <w:lang w:val="en-US"/>
              </w:rPr>
            </w:pPr>
            <w:r>
              <w:rPr>
                <w:rFonts w:ascii="Times New Roman" w:hAnsi="Times New Roman" w:cs="Times New Roman"/>
                <w:szCs w:val="20"/>
                <w:lang w:val="en-US"/>
              </w:rPr>
              <w:t xml:space="preserve">As our simulation results show, 3-bit D-CQI is sufficient to report accurate CQI. 4-bit SB-CQI requires more overhead without providing meaningful gain. Thus, our preference to support 3-bit D-CQI only. </w:t>
            </w:r>
            <w:r w:rsidRPr="0009388A">
              <w:rPr>
                <w:rFonts w:ascii="Times New Roman" w:hAnsi="Times New Roman" w:cs="Times New Roman"/>
                <w:szCs w:val="20"/>
                <w:lang w:val="en-US"/>
              </w:rPr>
              <w:t xml:space="preserve">However, given that </w:t>
            </w:r>
            <w:r>
              <w:rPr>
                <w:rFonts w:ascii="Times New Roman" w:hAnsi="Times New Roman" w:cs="Times New Roman"/>
                <w:szCs w:val="20"/>
                <w:lang w:val="en-US"/>
              </w:rPr>
              <w:t>4-bit SB-CQI requires only very basic change, we don’t object to having it in addition to 3-bit D-CQI.</w:t>
            </w:r>
          </w:p>
        </w:tc>
      </w:tr>
      <w:tr w:rsidR="0042383C" w14:paraId="268778B5" w14:textId="77777777">
        <w:tc>
          <w:tcPr>
            <w:tcW w:w="1615" w:type="dxa"/>
          </w:tcPr>
          <w:p w14:paraId="661483B2" w14:textId="71513E1A" w:rsidR="0042383C" w:rsidRPr="0042383C" w:rsidRDefault="0042383C" w:rsidP="005F4809">
            <w:pPr>
              <w:rPr>
                <w:rFonts w:ascii="Times New Roman" w:eastAsia="宋体" w:hAnsi="Times New Roman" w:cs="Times New Roman"/>
                <w:szCs w:val="20"/>
                <w:lang w:val="en-US"/>
              </w:rPr>
            </w:pPr>
            <w:r>
              <w:rPr>
                <w:rFonts w:ascii="Times New Roman" w:eastAsia="宋体" w:hAnsi="Times New Roman" w:cs="Times New Roman" w:hint="eastAsia"/>
                <w:szCs w:val="20"/>
                <w:lang w:val="en-US"/>
              </w:rPr>
              <w:t>C</w:t>
            </w:r>
            <w:r>
              <w:rPr>
                <w:rFonts w:ascii="Times New Roman" w:eastAsia="宋体" w:hAnsi="Times New Roman" w:cs="Times New Roman"/>
                <w:szCs w:val="20"/>
                <w:lang w:val="en-US"/>
              </w:rPr>
              <w:t>MCC</w:t>
            </w:r>
          </w:p>
        </w:tc>
        <w:tc>
          <w:tcPr>
            <w:tcW w:w="1170" w:type="dxa"/>
          </w:tcPr>
          <w:p w14:paraId="3C0D3E06" w14:textId="526A92C2" w:rsidR="0042383C" w:rsidRDefault="0042383C" w:rsidP="005F4809">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3828517D" w14:textId="77777777" w:rsidR="0042597A" w:rsidRDefault="0042383C" w:rsidP="005F4809">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 xml:space="preserve">e are fine with SONY’s version. </w:t>
            </w:r>
          </w:p>
          <w:p w14:paraId="6E774629" w14:textId="77777777" w:rsidR="0042597A" w:rsidRDefault="0042597A" w:rsidP="005F4809">
            <w:pPr>
              <w:spacing w:line="256" w:lineRule="auto"/>
              <w:rPr>
                <w:rFonts w:ascii="Times New Roman" w:eastAsia="宋体" w:hAnsi="Times New Roman" w:cs="Times New Roman"/>
                <w:szCs w:val="20"/>
              </w:rPr>
            </w:pPr>
          </w:p>
          <w:p w14:paraId="63113768" w14:textId="2D686CFB" w:rsidR="0042383C" w:rsidRPr="0042383C" w:rsidRDefault="0042383C" w:rsidP="005F4809">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It is better if we can have just one solution between 3bits/4bits however if it is hard to </w:t>
            </w:r>
            <w:r w:rsidR="0042597A">
              <w:rPr>
                <w:rFonts w:ascii="Times New Roman" w:eastAsia="宋体" w:hAnsi="Times New Roman" w:cs="Times New Roman"/>
                <w:szCs w:val="20"/>
              </w:rPr>
              <w:t>make a decision barely from simulation, having a flexible RRC configuration to choose, is a good way. Because we can always verify and compare them in live network.</w:t>
            </w:r>
          </w:p>
        </w:tc>
      </w:tr>
      <w:tr w:rsidR="000C7009" w14:paraId="4A6EF981" w14:textId="77777777" w:rsidTr="000C7009">
        <w:tc>
          <w:tcPr>
            <w:tcW w:w="1615" w:type="dxa"/>
          </w:tcPr>
          <w:p w14:paraId="67777826" w14:textId="77777777" w:rsidR="000C7009" w:rsidRDefault="000C7009" w:rsidP="0093381F">
            <w:pPr>
              <w:rPr>
                <w:rFonts w:ascii="Times New Roman" w:eastAsia="宋体" w:hAnsi="Times New Roman" w:cs="Times New Roman"/>
                <w:szCs w:val="20"/>
              </w:rPr>
            </w:pPr>
            <w:r>
              <w:rPr>
                <w:rFonts w:ascii="Times New Roman" w:eastAsia="宋体" w:hAnsi="Times New Roman" w:cs="Times New Roman" w:hint="eastAsia"/>
                <w:szCs w:val="20"/>
              </w:rPr>
              <w:t>Spr</w:t>
            </w:r>
            <w:r>
              <w:rPr>
                <w:rFonts w:ascii="Times New Roman" w:eastAsia="宋体" w:hAnsi="Times New Roman" w:cs="Times New Roman"/>
                <w:szCs w:val="20"/>
              </w:rPr>
              <w:t>eadtrum</w:t>
            </w:r>
          </w:p>
        </w:tc>
        <w:tc>
          <w:tcPr>
            <w:tcW w:w="1170" w:type="dxa"/>
          </w:tcPr>
          <w:p w14:paraId="6D493E77" w14:textId="77777777" w:rsidR="000C7009" w:rsidRDefault="000C7009" w:rsidP="0093381F">
            <w:pPr>
              <w:rPr>
                <w:rFonts w:ascii="Times New Roman" w:eastAsia="宋体" w:hAnsi="Times New Roman" w:cs="Times New Roman"/>
                <w:szCs w:val="20"/>
              </w:rPr>
            </w:pPr>
            <w:r>
              <w:rPr>
                <w:rFonts w:ascii="Times New Roman" w:eastAsia="宋体" w:hAnsi="Times New Roman" w:cs="Times New Roman"/>
                <w:szCs w:val="20"/>
              </w:rPr>
              <w:t>Partially Yes</w:t>
            </w:r>
          </w:p>
        </w:tc>
        <w:tc>
          <w:tcPr>
            <w:tcW w:w="6844" w:type="dxa"/>
          </w:tcPr>
          <w:p w14:paraId="2DEE5451" w14:textId="77777777" w:rsidR="000C7009" w:rsidRDefault="000C7009" w:rsidP="0093381F">
            <w:pPr>
              <w:spacing w:line="256" w:lineRule="auto"/>
              <w:rPr>
                <w:rFonts w:ascii="Times New Roman" w:eastAsia="宋体" w:hAnsi="Times New Roman" w:cs="Times New Roman"/>
                <w:szCs w:val="20"/>
              </w:rPr>
            </w:pPr>
            <w:r>
              <w:rPr>
                <w:rFonts w:ascii="Times New Roman" w:eastAsia="宋体" w:hAnsi="Times New Roman" w:cs="Times New Roman"/>
                <w:szCs w:val="20"/>
              </w:rPr>
              <w:t>We can accept one of 3 bits or 4 bits, but not all of them.</w:t>
            </w:r>
          </w:p>
          <w:p w14:paraId="2B256F49" w14:textId="77777777" w:rsidR="000C7009" w:rsidRDefault="000C7009" w:rsidP="0093381F">
            <w:pPr>
              <w:rPr>
                <w:rFonts w:ascii="Times New Roman" w:hAnsi="Times New Roman" w:cs="Times New Roman"/>
                <w:b/>
                <w:bCs/>
                <w:szCs w:val="20"/>
              </w:rPr>
            </w:pPr>
            <w:r>
              <w:rPr>
                <w:rFonts w:ascii="Times New Roman" w:hAnsi="Times New Roman" w:cs="Times New Roman"/>
                <w:b/>
                <w:bCs/>
                <w:szCs w:val="20"/>
              </w:rPr>
              <w:t xml:space="preserve">Support at least </w:t>
            </w:r>
            <w:r w:rsidRPr="003945EE">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562AFE6A" w14:textId="77777777" w:rsidR="000C7009" w:rsidRPr="003945EE" w:rsidRDefault="000C7009" w:rsidP="0093381F">
            <w:pPr>
              <w:spacing w:line="256" w:lineRule="auto"/>
              <w:rPr>
                <w:rFonts w:ascii="Times New Roman" w:eastAsia="宋体" w:hAnsi="Times New Roman" w:cs="Times New Roman"/>
                <w:szCs w:val="20"/>
              </w:rPr>
            </w:pPr>
          </w:p>
        </w:tc>
      </w:tr>
    </w:tbl>
    <w:p w14:paraId="3D9A7090" w14:textId="77777777" w:rsidR="007E445B" w:rsidRPr="000C7009" w:rsidRDefault="007E445B">
      <w:pPr>
        <w:rPr>
          <w:rFonts w:ascii="Times New Roman" w:hAnsi="Times New Roman" w:cs="Times New Roman"/>
          <w:szCs w:val="20"/>
        </w:rPr>
      </w:pPr>
    </w:p>
    <w:p w14:paraId="68DD190E" w14:textId="77777777" w:rsidR="007E445B" w:rsidRDefault="00547BB3">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051718A3" w14:textId="77777777" w:rsidR="007E445B" w:rsidRDefault="00547BB3">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6218E3EE" w14:textId="77777777" w:rsidR="007E445B" w:rsidRDefault="00547BB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6FECFC92" w14:textId="77777777" w:rsidR="007E445B" w:rsidRDefault="00547BB3">
      <w:pPr>
        <w:rPr>
          <w:rFonts w:ascii="Times New Roman" w:hAnsi="Times New Roman" w:cs="Times New Roman"/>
          <w:szCs w:val="20"/>
        </w:rPr>
      </w:pPr>
      <w:r>
        <w:rPr>
          <w:rFonts w:ascii="Times New Roman" w:hAnsi="Times New Roman" w:cs="Times New Roman"/>
          <w:szCs w:val="20"/>
        </w:rPr>
        <w:t>Contributions from ZTE [6], InterDigital [12], Futurewei [13], Qualcomm [16] and Intel [20] present evaluation results for Delta-MCS. The results are summarized in following Table:</w:t>
      </w:r>
    </w:p>
    <w:tbl>
      <w:tblPr>
        <w:tblStyle w:val="afa"/>
        <w:tblW w:w="0" w:type="auto"/>
        <w:tblLook w:val="04A0" w:firstRow="1" w:lastRow="0" w:firstColumn="1" w:lastColumn="0" w:noHBand="0" w:noVBand="1"/>
      </w:tblPr>
      <w:tblGrid>
        <w:gridCol w:w="1615"/>
        <w:gridCol w:w="1505"/>
        <w:gridCol w:w="1550"/>
        <w:gridCol w:w="4783"/>
      </w:tblGrid>
      <w:tr w:rsidR="007E445B" w14:paraId="35BB76DB" w14:textId="77777777">
        <w:tc>
          <w:tcPr>
            <w:tcW w:w="1615" w:type="dxa"/>
          </w:tcPr>
          <w:p w14:paraId="71A26871" w14:textId="77777777" w:rsidR="007E445B" w:rsidRDefault="00547BB3">
            <w:pPr>
              <w:rPr>
                <w:rFonts w:ascii="Times New Roman" w:hAnsi="Times New Roman" w:cs="Times New Roman"/>
                <w:szCs w:val="20"/>
              </w:rPr>
            </w:pPr>
            <w:r>
              <w:rPr>
                <w:rFonts w:ascii="Times New Roman" w:hAnsi="Times New Roman" w:cs="Times New Roman"/>
                <w:szCs w:val="20"/>
              </w:rPr>
              <w:t>ZTE [6]</w:t>
            </w:r>
          </w:p>
        </w:tc>
        <w:tc>
          <w:tcPr>
            <w:tcW w:w="1505" w:type="dxa"/>
          </w:tcPr>
          <w:p w14:paraId="7E8DBD8B"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1EAD7F80" w14:textId="77777777" w:rsidR="007E445B" w:rsidRDefault="00547BB3">
            <w:pPr>
              <w:rPr>
                <w:rFonts w:ascii="Times New Roman" w:hAnsi="Times New Roman" w:cs="Times New Roman"/>
                <w:szCs w:val="20"/>
              </w:rPr>
            </w:pPr>
            <w:r>
              <w:rPr>
                <w:rFonts w:ascii="Times New Roman" w:hAnsi="Times New Roman" w:cs="Times New Roman"/>
                <w:szCs w:val="20"/>
              </w:rPr>
              <w:t>AR/VR</w:t>
            </w:r>
          </w:p>
        </w:tc>
        <w:tc>
          <w:tcPr>
            <w:tcW w:w="4783" w:type="dxa"/>
          </w:tcPr>
          <w:p w14:paraId="01010AAD" w14:textId="77777777" w:rsidR="007E445B" w:rsidRDefault="00547BB3">
            <w:pPr>
              <w:rPr>
                <w:rFonts w:ascii="Times New Roman" w:hAnsi="Times New Roman" w:cs="Times New Roman"/>
                <w:szCs w:val="20"/>
              </w:rPr>
            </w:pPr>
            <w:r>
              <w:rPr>
                <w:rFonts w:ascii="Times New Roman" w:hAnsi="Times New Roman" w:cs="Times New Roman"/>
                <w:szCs w:val="20"/>
              </w:rPr>
              <w:t>94.8% satisfied UEs [86.7%]</w:t>
            </w:r>
          </w:p>
          <w:p w14:paraId="200332AA" w14:textId="77777777" w:rsidR="007E445B" w:rsidRDefault="00547BB3">
            <w:pPr>
              <w:rPr>
                <w:rFonts w:ascii="Times New Roman" w:hAnsi="Times New Roman" w:cs="Times New Roman"/>
                <w:szCs w:val="20"/>
              </w:rPr>
            </w:pPr>
            <w:r>
              <w:rPr>
                <w:rFonts w:ascii="Times New Roman" w:hAnsi="Times New Roman" w:cs="Times New Roman"/>
                <w:szCs w:val="20"/>
              </w:rPr>
              <w:t>8.1% RU [4.3%]</w:t>
            </w:r>
          </w:p>
        </w:tc>
      </w:tr>
      <w:tr w:rsidR="007E445B" w14:paraId="14F96139" w14:textId="77777777">
        <w:tc>
          <w:tcPr>
            <w:tcW w:w="1615" w:type="dxa"/>
          </w:tcPr>
          <w:p w14:paraId="73CB7F64"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60E320F4"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047413C6"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783" w:type="dxa"/>
          </w:tcPr>
          <w:p w14:paraId="74275251" w14:textId="77777777" w:rsidR="007E445B" w:rsidRDefault="00547BB3">
            <w:pPr>
              <w:rPr>
                <w:rFonts w:ascii="Times New Roman" w:hAnsi="Times New Roman" w:cs="Times New Roman"/>
                <w:szCs w:val="20"/>
              </w:rPr>
            </w:pPr>
            <w:r>
              <w:rPr>
                <w:rFonts w:ascii="Times New Roman" w:hAnsi="Times New Roman" w:cs="Times New Roman"/>
                <w:szCs w:val="20"/>
              </w:rPr>
              <w:t>100% satisfied UEs [99%]</w:t>
            </w:r>
          </w:p>
          <w:p w14:paraId="238DE0E4" w14:textId="77777777" w:rsidR="007E445B" w:rsidRDefault="00547BB3">
            <w:pPr>
              <w:rPr>
                <w:rFonts w:ascii="Times New Roman" w:hAnsi="Times New Roman" w:cs="Times New Roman"/>
                <w:szCs w:val="20"/>
              </w:rPr>
            </w:pPr>
            <w:r>
              <w:rPr>
                <w:rFonts w:ascii="Times New Roman" w:hAnsi="Times New Roman" w:cs="Times New Roman"/>
                <w:szCs w:val="20"/>
              </w:rPr>
              <w:t>5.0 RU [4.8]</w:t>
            </w:r>
          </w:p>
        </w:tc>
      </w:tr>
      <w:tr w:rsidR="007E445B" w14:paraId="326B8BDD" w14:textId="77777777">
        <w:tc>
          <w:tcPr>
            <w:tcW w:w="1615" w:type="dxa"/>
          </w:tcPr>
          <w:p w14:paraId="3E138BBE" w14:textId="77777777" w:rsidR="007E445B" w:rsidRDefault="00547BB3">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0EE4CF2B"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7AEC619C"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783" w:type="dxa"/>
          </w:tcPr>
          <w:p w14:paraId="59699854" w14:textId="77777777" w:rsidR="007E445B" w:rsidRDefault="00547BB3">
            <w:pPr>
              <w:rPr>
                <w:rFonts w:ascii="Times New Roman" w:hAnsi="Times New Roman" w:cs="Times New Roman"/>
                <w:szCs w:val="20"/>
              </w:rPr>
            </w:pPr>
            <w:r>
              <w:rPr>
                <w:rFonts w:ascii="Times New Roman" w:hAnsi="Times New Roman" w:cs="Times New Roman"/>
                <w:szCs w:val="20"/>
              </w:rPr>
              <w:t xml:space="preserve">72.4% satisfied UEs [54.3%] </w:t>
            </w:r>
          </w:p>
          <w:p w14:paraId="4305B5B1" w14:textId="77777777" w:rsidR="007E445B" w:rsidRDefault="00547BB3">
            <w:pPr>
              <w:rPr>
                <w:rFonts w:ascii="Times New Roman" w:hAnsi="Times New Roman" w:cs="Times New Roman"/>
                <w:szCs w:val="20"/>
              </w:rPr>
            </w:pPr>
            <w:r>
              <w:rPr>
                <w:rFonts w:ascii="Times New Roman" w:hAnsi="Times New Roman" w:cs="Times New Roman"/>
                <w:szCs w:val="20"/>
              </w:rPr>
              <w:t>4.1 RU [4.1]</w:t>
            </w:r>
          </w:p>
          <w:p w14:paraId="4D1825B6" w14:textId="77777777" w:rsidR="007E445B" w:rsidRDefault="00547BB3">
            <w:pPr>
              <w:rPr>
                <w:rFonts w:ascii="Times New Roman" w:hAnsi="Times New Roman" w:cs="Times New Roman"/>
                <w:szCs w:val="20"/>
              </w:rPr>
            </w:pPr>
            <w:r>
              <w:rPr>
                <w:rFonts w:ascii="Times New Roman" w:hAnsi="Times New Roman" w:cs="Times New Roman"/>
                <w:szCs w:val="20"/>
              </w:rPr>
              <w:t>(bias reset every 300 ms)</w:t>
            </w:r>
          </w:p>
        </w:tc>
      </w:tr>
      <w:tr w:rsidR="007E445B" w14:paraId="57E4158A" w14:textId="77777777">
        <w:tc>
          <w:tcPr>
            <w:tcW w:w="1615" w:type="dxa"/>
          </w:tcPr>
          <w:p w14:paraId="62E16178" w14:textId="77777777" w:rsidR="007E445B" w:rsidRDefault="00547BB3">
            <w:pPr>
              <w:rPr>
                <w:rFonts w:ascii="Times New Roman" w:hAnsi="Times New Roman" w:cs="Times New Roman"/>
                <w:szCs w:val="20"/>
              </w:rPr>
            </w:pPr>
            <w:r>
              <w:rPr>
                <w:rFonts w:ascii="Times New Roman" w:hAnsi="Times New Roman" w:cs="Times New Roman"/>
                <w:szCs w:val="20"/>
              </w:rPr>
              <w:t>Futurewei [13]</w:t>
            </w:r>
          </w:p>
        </w:tc>
        <w:tc>
          <w:tcPr>
            <w:tcW w:w="1505" w:type="dxa"/>
          </w:tcPr>
          <w:p w14:paraId="7B651DAB"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71302A98" w14:textId="77777777" w:rsidR="007E445B" w:rsidRDefault="00547BB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FDF04A0" w14:textId="77777777" w:rsidR="007E445B" w:rsidRDefault="00547BB3">
            <w:pPr>
              <w:rPr>
                <w:rFonts w:ascii="Times New Roman" w:hAnsi="Times New Roman" w:cs="Times New Roman"/>
                <w:szCs w:val="20"/>
              </w:rPr>
            </w:pPr>
            <w:r>
              <w:rPr>
                <w:rFonts w:ascii="Times New Roman" w:hAnsi="Times New Roman" w:cs="Times New Roman"/>
                <w:szCs w:val="20"/>
              </w:rPr>
              <w:t>25.3% satisfied UEs [48.2%]</w:t>
            </w:r>
          </w:p>
          <w:p w14:paraId="09C14E43" w14:textId="77777777" w:rsidR="007E445B" w:rsidRDefault="00547BB3">
            <w:pPr>
              <w:rPr>
                <w:rFonts w:ascii="Times New Roman" w:hAnsi="Times New Roman" w:cs="Times New Roman"/>
                <w:szCs w:val="20"/>
              </w:rPr>
            </w:pPr>
            <w:r>
              <w:rPr>
                <w:rFonts w:ascii="Times New Roman" w:hAnsi="Times New Roman" w:cs="Times New Roman"/>
                <w:szCs w:val="20"/>
              </w:rPr>
              <w:t>93% RU [71%]</w:t>
            </w:r>
          </w:p>
        </w:tc>
      </w:tr>
      <w:tr w:rsidR="007E445B" w14:paraId="795E4764" w14:textId="77777777">
        <w:tc>
          <w:tcPr>
            <w:tcW w:w="1615" w:type="dxa"/>
          </w:tcPr>
          <w:p w14:paraId="641B279F" w14:textId="77777777" w:rsidR="007E445B" w:rsidRDefault="00547BB3">
            <w:pPr>
              <w:rPr>
                <w:rFonts w:ascii="Times New Roman" w:hAnsi="Times New Roman" w:cs="Times New Roman"/>
                <w:szCs w:val="20"/>
              </w:rPr>
            </w:pPr>
            <w:r>
              <w:rPr>
                <w:rFonts w:ascii="Times New Roman" w:hAnsi="Times New Roman" w:cs="Times New Roman"/>
                <w:szCs w:val="20"/>
              </w:rPr>
              <w:t>Qualcomm [16]</w:t>
            </w:r>
          </w:p>
        </w:tc>
        <w:tc>
          <w:tcPr>
            <w:tcW w:w="1505" w:type="dxa"/>
          </w:tcPr>
          <w:p w14:paraId="00CBEC76"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2A3B1B59" w14:textId="77777777" w:rsidR="007E445B" w:rsidRDefault="00547BB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3894ECD1" w14:textId="77777777" w:rsidR="007E445B" w:rsidRDefault="00547BB3">
            <w:pPr>
              <w:rPr>
                <w:rFonts w:ascii="Times New Roman" w:hAnsi="Times New Roman" w:cs="Times New Roman"/>
                <w:szCs w:val="20"/>
              </w:rPr>
            </w:pPr>
            <w:r>
              <w:rPr>
                <w:rFonts w:ascii="Times New Roman" w:hAnsi="Times New Roman" w:cs="Times New Roman"/>
                <w:szCs w:val="20"/>
              </w:rPr>
              <w:t>100% satisfied UEs [100%]</w:t>
            </w:r>
          </w:p>
          <w:p w14:paraId="444DD7D8" w14:textId="77777777" w:rsidR="007E445B" w:rsidRDefault="00547BB3">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7E445B" w14:paraId="570EADB3" w14:textId="77777777">
        <w:tc>
          <w:tcPr>
            <w:tcW w:w="1615" w:type="dxa"/>
          </w:tcPr>
          <w:p w14:paraId="30E5C3EF" w14:textId="77777777" w:rsidR="007E445B" w:rsidRDefault="00547BB3">
            <w:pPr>
              <w:rPr>
                <w:rFonts w:ascii="Times New Roman" w:hAnsi="Times New Roman" w:cs="Times New Roman"/>
                <w:szCs w:val="20"/>
              </w:rPr>
            </w:pPr>
            <w:r>
              <w:rPr>
                <w:rFonts w:ascii="Times New Roman" w:hAnsi="Times New Roman" w:cs="Times New Roman"/>
                <w:szCs w:val="20"/>
              </w:rPr>
              <w:t>Qualcomm [16]</w:t>
            </w:r>
          </w:p>
        </w:tc>
        <w:tc>
          <w:tcPr>
            <w:tcW w:w="1505" w:type="dxa"/>
          </w:tcPr>
          <w:p w14:paraId="799A845C"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37D4A3C6" w14:textId="77777777" w:rsidR="007E445B" w:rsidRDefault="00547BB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739BC190" w14:textId="77777777" w:rsidR="007E445B" w:rsidRDefault="00547BB3">
            <w:pPr>
              <w:rPr>
                <w:rFonts w:ascii="Times New Roman" w:hAnsi="Times New Roman" w:cs="Times New Roman"/>
                <w:szCs w:val="20"/>
              </w:rPr>
            </w:pPr>
            <w:r>
              <w:rPr>
                <w:rFonts w:ascii="Times New Roman" w:hAnsi="Times New Roman" w:cs="Times New Roman"/>
                <w:szCs w:val="20"/>
              </w:rPr>
              <w:t>100% satisfied UEs [100%]</w:t>
            </w:r>
          </w:p>
          <w:p w14:paraId="395D9AF6" w14:textId="77777777" w:rsidR="007E445B" w:rsidRDefault="00547BB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7E445B" w14:paraId="292F3576" w14:textId="77777777">
        <w:tc>
          <w:tcPr>
            <w:tcW w:w="1615" w:type="dxa"/>
          </w:tcPr>
          <w:p w14:paraId="692AA02A" w14:textId="77777777" w:rsidR="007E445B" w:rsidRDefault="00547BB3">
            <w:pPr>
              <w:rPr>
                <w:rFonts w:ascii="Times New Roman" w:hAnsi="Times New Roman" w:cs="Times New Roman"/>
                <w:szCs w:val="20"/>
              </w:rPr>
            </w:pPr>
            <w:r>
              <w:rPr>
                <w:rFonts w:ascii="Times New Roman" w:hAnsi="Times New Roman" w:cs="Times New Roman"/>
                <w:szCs w:val="20"/>
              </w:rPr>
              <w:t>Intel [20]</w:t>
            </w:r>
          </w:p>
        </w:tc>
        <w:tc>
          <w:tcPr>
            <w:tcW w:w="1505" w:type="dxa"/>
          </w:tcPr>
          <w:p w14:paraId="234F59EE"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3639BDCD"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783" w:type="dxa"/>
          </w:tcPr>
          <w:p w14:paraId="6033401B" w14:textId="77777777" w:rsidR="007E445B" w:rsidRDefault="00547BB3">
            <w:pPr>
              <w:rPr>
                <w:rFonts w:ascii="Times New Roman" w:hAnsi="Times New Roman" w:cs="Times New Roman"/>
                <w:szCs w:val="20"/>
              </w:rPr>
            </w:pPr>
            <w:r>
              <w:rPr>
                <w:rFonts w:ascii="Times New Roman" w:hAnsi="Times New Roman" w:cs="Times New Roman"/>
                <w:szCs w:val="20"/>
              </w:rPr>
              <w:t>20% [25%] satisfied UEs</w:t>
            </w:r>
          </w:p>
        </w:tc>
      </w:tr>
    </w:tbl>
    <w:p w14:paraId="1322A7B1" w14:textId="77777777" w:rsidR="007E445B" w:rsidRDefault="007E445B"/>
    <w:p w14:paraId="3387F124" w14:textId="77777777" w:rsidR="007E445B" w:rsidRDefault="00547BB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013AC2A1" w14:textId="77777777" w:rsidR="007E445B" w:rsidRDefault="00547BB3">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46495814" w14:textId="77777777" w:rsidR="007E445B" w:rsidRDefault="00547BB3">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6C4DCF3" w14:textId="77777777" w:rsidR="007E445B" w:rsidRDefault="00547BB3">
      <w:pPr>
        <w:rPr>
          <w:rFonts w:ascii="Times New Roman" w:hAnsi="Times New Roman" w:cs="Times New Roman"/>
          <w:szCs w:val="20"/>
        </w:rPr>
      </w:pPr>
      <w:r>
        <w:rPr>
          <w:rFonts w:ascii="Times New Roman" w:hAnsi="Times New Roman" w:cs="Times New Roman"/>
          <w:szCs w:val="20"/>
        </w:rPr>
        <w:t>Yes: (Ericsson [4]), Spreadtrum [5], ZTE [6], Sony [7], Quectel [8], Samsung [9], CATT [10], Nokia [11], InterDigital [12], Lenovo [14], Oppo [15], Qualcomm [16], CMCC [17], LG [18], NTT DoCoMo [22]</w:t>
      </w:r>
    </w:p>
    <w:p w14:paraId="495D0183"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100FD104"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lastRenderedPageBreak/>
        <w:t>Can provide exact channel state more frequently and timely, efficient scheduling, Robust to channel variation and bursty interference [6][16]</w:t>
      </w:r>
    </w:p>
    <w:p w14:paraId="49D23270"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1FE5BE11"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4BB961AD"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1E4F8F9"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68303B1A"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1D583BB3" w14:textId="77777777" w:rsidR="007E445B" w:rsidRDefault="00547BB3">
      <w:pPr>
        <w:rPr>
          <w:rFonts w:ascii="Times New Roman" w:hAnsi="Times New Roman" w:cs="Times New Roman"/>
          <w:szCs w:val="20"/>
        </w:rPr>
      </w:pPr>
      <w:r>
        <w:rPr>
          <w:rFonts w:ascii="Times New Roman" w:hAnsi="Times New Roman" w:cs="Times New Roman"/>
          <w:szCs w:val="20"/>
        </w:rPr>
        <w:t>Maybe: Huawei [2]</w:t>
      </w:r>
    </w:p>
    <w:p w14:paraId="5CF7010A"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AEFD39F" w14:textId="77777777" w:rsidR="007E445B" w:rsidRDefault="00547BB3">
      <w:pPr>
        <w:rPr>
          <w:rFonts w:ascii="Times New Roman" w:hAnsi="Times New Roman" w:cs="Times New Roman"/>
          <w:szCs w:val="20"/>
        </w:rPr>
      </w:pPr>
      <w:r>
        <w:rPr>
          <w:rFonts w:ascii="Times New Roman" w:hAnsi="Times New Roman" w:cs="Times New Roman"/>
          <w:szCs w:val="20"/>
        </w:rPr>
        <w:t>No: Vivo [3], Futurewei [13], Mediatek [19], Intel [20]</w:t>
      </w:r>
    </w:p>
    <w:p w14:paraId="2D963F53"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78080E58"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681B32D6"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767A3918"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9ED4980"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2F29900A"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68878F9F"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339DA53F" w14:textId="77777777" w:rsidR="007E445B" w:rsidRDefault="00547BB3">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1D93D99" w14:textId="77777777" w:rsidR="007E445B" w:rsidRDefault="00547BB3">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61CFD02"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61231B2E"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Yes: Ericsson [4] (not Type-3), Spreadtrum [5], ZTE [6], Quectel [8], Samsung [9], Nokia [11], InterDigital [12], Lenovo [14], Oppo [15], Qualcomm [16], LG [18] (not for all HARQ-ACK), Apple [21], NTT DoCoMo [22] (not Type-1)</w:t>
      </w:r>
    </w:p>
    <w:p w14:paraId="1AD68B4E"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No need for extra timing or resource indication [4]</w:t>
      </w:r>
    </w:p>
    <w:p w14:paraId="33AAEFC6"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Ensures timely reporting for HARQ Retx [6][11][15]</w:t>
      </w:r>
    </w:p>
    <w:p w14:paraId="3FBD60DC"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HARQ-ACK and Delta-MCS can be jointly encoded [4][9]</w:t>
      </w:r>
    </w:p>
    <w:p w14:paraId="5F39C145"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5B85CBE"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Yes: Huawei [2]?, LG [18], (NTT DoCoMo [22]), (Ericsson [4])</w:t>
      </w:r>
    </w:p>
    <w:p w14:paraId="4CCAB559"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Can use A-CSI on PUCCH [2][22]</w:t>
      </w:r>
    </w:p>
    <w:p w14:paraId="179BE662"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On next available periodic PUCCH [18]</w:t>
      </w:r>
    </w:p>
    <w:p w14:paraId="52E20947"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No: Quectel [8], Samsung [9]</w:t>
      </w:r>
    </w:p>
    <w:p w14:paraId="448AD42A"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High specification impact, e.g. determining PUCCH resource, overlapping, coding UCI multiplexing, dropping [8][9] need to identify reference PDSCH [14][15]</w:t>
      </w:r>
    </w:p>
    <w:p w14:paraId="1CFA3443"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45B3C27C"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May not be feasible for TDD [9]</w:t>
      </w:r>
    </w:p>
    <w:p w14:paraId="1C38E837"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(Would increase DCI overhead) [10]</w:t>
      </w:r>
    </w:p>
    <w:p w14:paraId="4E313F4D" w14:textId="77777777" w:rsidR="007E445B" w:rsidRDefault="00547BB3">
      <w:pPr>
        <w:pStyle w:val="afd"/>
        <w:numPr>
          <w:ilvl w:val="2"/>
          <w:numId w:val="13"/>
        </w:numPr>
        <w:rPr>
          <w:rFonts w:ascii="Times New Roman" w:hAnsi="Times New Roman" w:cs="Times New Roman"/>
          <w:szCs w:val="20"/>
        </w:rPr>
      </w:pPr>
      <w:r>
        <w:rPr>
          <w:rFonts w:ascii="Times New Roman" w:hAnsi="Times New Roman" w:cs="Times New Roman"/>
          <w:szCs w:val="20"/>
        </w:rPr>
        <w:t>Increased uplink overhead due to transmission in different resource[15]</w:t>
      </w:r>
    </w:p>
    <w:p w14:paraId="52564516"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14:paraId="52A54E35"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2AB632B4" w14:textId="77777777" w:rsidR="007E445B" w:rsidRDefault="00547BB3">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2AC3E900"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Single fixed value [21]</w:t>
      </w:r>
    </w:p>
    <w:p w14:paraId="38CE7506"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Ease UE implementation burden [21]</w:t>
      </w:r>
    </w:p>
    <w:p w14:paraId="636C40B8"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Support only two values {1e-1;1e-5} [15]</w:t>
      </w:r>
    </w:p>
    <w:p w14:paraId="4AFBAF01"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3475A33D"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More than two values possible [4]</w:t>
      </w:r>
    </w:p>
    <w:p w14:paraId="200427E4"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5A7B094D" w14:textId="77777777" w:rsidR="007E445B" w:rsidRDefault="00547BB3">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3D20C702"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Semi-static configuration [4][15][22]</w:t>
      </w:r>
    </w:p>
    <w:p w14:paraId="2D7F711E"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Per SPS config [7]([11])</w:t>
      </w:r>
    </w:p>
    <w:p w14:paraId="0D235A21"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Per serving cell [15]</w:t>
      </w:r>
    </w:p>
    <w:p w14:paraId="2045496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Tied to MCS Table used for the TB [9]([11])[12][14]</w:t>
      </w:r>
    </w:p>
    <w:p w14:paraId="1D1CDA38"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Since low-SE MCS Table target low BLER</w:t>
      </w:r>
    </w:p>
    <w:p w14:paraId="76EC50D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lastRenderedPageBreak/>
        <w:t xml:space="preserve">Indication in DCI (existing or new field) [7]([11])[15] </w:t>
      </w:r>
    </w:p>
    <w:p w14:paraId="62E702CD"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MCS-RNTI for DG [7]([11])</w:t>
      </w:r>
    </w:p>
    <w:p w14:paraId="53636E7A"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Priority index [15]</w:t>
      </w:r>
    </w:p>
    <w:p w14:paraId="28922FC3"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NDI toggling [15]</w:t>
      </w:r>
    </w:p>
    <w:p w14:paraId="0B3F25D5"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Depends on ACK or NACK status of TB [15]</w:t>
      </w:r>
    </w:p>
    <w:p w14:paraId="109B15A1" w14:textId="77777777" w:rsidR="007E445B" w:rsidRDefault="00547BB3">
      <w:pPr>
        <w:rPr>
          <w:rFonts w:ascii="Times New Roman" w:hAnsi="Times New Roman" w:cs="Times New Roman"/>
          <w:szCs w:val="20"/>
        </w:rPr>
      </w:pPr>
      <w:r>
        <w:rPr>
          <w:rFonts w:ascii="Times New Roman" w:hAnsi="Times New Roman" w:cs="Times New Roman"/>
          <w:szCs w:val="20"/>
        </w:rPr>
        <w:t>Possible conditions or triggers for reporting Delta-MCS are proposed or mentioned in contributions. Some contributions also suggest to consider reporting of Delta-MCS that is a function of multiple received TBs.</w:t>
      </w:r>
    </w:p>
    <w:p w14:paraId="28996C46" w14:textId="77777777" w:rsidR="007E445B" w:rsidRDefault="00547BB3">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Possible conditions for reporting delta-MCS for a received TBs</w:t>
      </w:r>
    </w:p>
    <w:p w14:paraId="20DB8868"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For single codeword case only [4]</w:t>
      </w:r>
    </w:p>
    <w:p w14:paraId="210CC27E"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SPS PDSCH only [4]</w:t>
      </w:r>
    </w:p>
    <w:p w14:paraId="018E24E8"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Dynamically indicated [5]([10])</w:t>
      </w:r>
    </w:p>
    <w:p w14:paraId="452A968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Trigger by (last) DL DCI, or enabled by RRC/MAC CE [6]([10])</w:t>
      </w:r>
    </w:p>
    <w:p w14:paraId="0DDE5088" w14:textId="77777777" w:rsidR="007E445B" w:rsidRDefault="00547BB3">
      <w:pPr>
        <w:pStyle w:val="afd"/>
        <w:numPr>
          <w:ilvl w:val="0"/>
          <w:numId w:val="13"/>
        </w:numPr>
        <w:rPr>
          <w:ins w:id="7" w:author="作者" w:date="1901-01-01T00:00:00Z"/>
          <w:rFonts w:ascii="Times New Roman" w:hAnsi="Times New Roman" w:cs="Times New Roman"/>
          <w:szCs w:val="20"/>
        </w:rPr>
      </w:pPr>
      <w:r>
        <w:rPr>
          <w:rFonts w:ascii="Times New Roman" w:hAnsi="Times New Roman" w:cs="Times New Roman"/>
          <w:szCs w:val="20"/>
        </w:rPr>
        <w:t>For certain HARQ processes ([8],[10])</w:t>
      </w:r>
    </w:p>
    <w:p w14:paraId="24C41DEA" w14:textId="77777777" w:rsidR="007E445B" w:rsidRDefault="00547BB3">
      <w:pPr>
        <w:pStyle w:val="afd"/>
        <w:numPr>
          <w:ilvl w:val="0"/>
          <w:numId w:val="13"/>
        </w:numPr>
        <w:rPr>
          <w:rFonts w:ascii="Times New Roman" w:hAnsi="Times New Roman" w:cs="Times New Roman"/>
          <w:szCs w:val="20"/>
        </w:rPr>
      </w:pPr>
      <w:ins w:id="8" w:author="作者">
        <w:r>
          <w:rPr>
            <w:rFonts w:ascii="Times New Roman" w:hAnsi="Times New Roman" w:cs="Times New Roman"/>
            <w:szCs w:val="20"/>
          </w:rPr>
          <w:t>For certain CCs ([21])</w:t>
        </w:r>
      </w:ins>
    </w:p>
    <w:p w14:paraId="12BC6FCE"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Time window, e.g. within HARQ feedback window [10]</w:t>
      </w:r>
    </w:p>
    <w:p w14:paraId="6219E47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For certain PHY priority ([11])[12]</w:t>
      </w:r>
    </w:p>
    <w:p w14:paraId="165F6129"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Configured TBS/MCS threshold ([11])</w:t>
      </w:r>
    </w:p>
    <w:p w14:paraId="641F1BE3"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If the number of PDSCH REs is large enough [14]</w:t>
      </w:r>
    </w:p>
    <w:p w14:paraId="187DC3EF"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For certain counter DAI values only [15]</w:t>
      </w:r>
    </w:p>
    <w:p w14:paraId="2BD273F4" w14:textId="77777777" w:rsidR="007E445B" w:rsidRDefault="00547BB3">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43B72019"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Study multiple PDSCH to one delta-MCS [5][7][18]</w:t>
      </w:r>
    </w:p>
    <w:p w14:paraId="63572B5B"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Reduces accuracy: Lenovo [14]</w:t>
      </w:r>
    </w:p>
    <w:p w14:paraId="22273ED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Reporting may be per CC/serving cell [10][15]</w:t>
      </w:r>
    </w:p>
    <w:p w14:paraId="56A19BF6"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Grouping by subband [15]</w:t>
      </w:r>
    </w:p>
    <w:p w14:paraId="10E90383" w14:textId="77777777" w:rsidR="007E445B" w:rsidRDefault="00547BB3">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56387595" w14:textId="77777777" w:rsidR="007E445B" w:rsidRDefault="00547BB3">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4F03A96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5A877B56"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May consist of 2-bits joint HARQ-ACK/Delta-MCS [4]</w:t>
      </w:r>
    </w:p>
    <w:p w14:paraId="1A9369B0"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2 bits: Ericsson [4]</w:t>
      </w:r>
    </w:p>
    <w:p w14:paraId="244A377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2 bits or more: CATT [10]</w:t>
      </w:r>
    </w:p>
    <w:p w14:paraId="4E3DADD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Configurable (e.g. 1, 2 or 3 bits): ZTE [6], Samsung [9]</w:t>
      </w:r>
    </w:p>
    <w:p w14:paraId="2F43B986" w14:textId="77777777" w:rsidR="007E445B" w:rsidRDefault="00547BB3">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54311309" w14:textId="77777777" w:rsidR="007E445B" w:rsidRDefault="00547BB3">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79B41370"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RRC configures granularity: Samsung [9]</w:t>
      </w:r>
    </w:p>
    <w:p w14:paraId="0C5AA15B"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May depend on MCS reference: Oppo [15]</w:t>
      </w:r>
    </w:p>
    <w:p w14:paraId="0BECE8AB"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1AA69BF9"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Whether an MCS index offset should be configurable?</w:t>
      </w:r>
    </w:p>
    <w:p w14:paraId="04BA6D9C"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Yes: Huawei [2]</w:t>
      </w:r>
    </w:p>
    <w:p w14:paraId="7F0BBE74" w14:textId="77777777" w:rsidR="007E445B" w:rsidRDefault="00547BB3">
      <w:pPr>
        <w:pStyle w:val="afd"/>
        <w:numPr>
          <w:ilvl w:val="1"/>
          <w:numId w:val="13"/>
        </w:numPr>
        <w:rPr>
          <w:rFonts w:ascii="Times New Roman" w:hAnsi="Times New Roman" w:cs="Times New Roman"/>
          <w:szCs w:val="20"/>
        </w:rPr>
      </w:pPr>
      <w:r>
        <w:rPr>
          <w:rFonts w:ascii="Times New Roman" w:hAnsi="Times New Roman" w:cs="Times New Roman"/>
          <w:szCs w:val="20"/>
        </w:rPr>
        <w:t>No: Samsung [9], InterDigital [12]</w:t>
      </w:r>
    </w:p>
    <w:p w14:paraId="00965E9B" w14:textId="77777777" w:rsidR="007E445B" w:rsidRDefault="00547BB3">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23B81A88"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68DE8C0D"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CAFC05A"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3D7314F6"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Which MCS table to use as reference [4]</w:t>
      </w:r>
    </w:p>
    <w:p w14:paraId="02F7FA29" w14:textId="77777777" w:rsidR="007E445B" w:rsidRDefault="00547BB3">
      <w:pPr>
        <w:pStyle w:val="afd"/>
        <w:numPr>
          <w:ilvl w:val="0"/>
          <w:numId w:val="13"/>
        </w:numPr>
        <w:rPr>
          <w:ins w:id="9" w:author="作者"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7E44B3BC" w14:textId="77777777" w:rsidR="007E445B" w:rsidRDefault="00547BB3">
      <w:pPr>
        <w:pStyle w:val="afd"/>
        <w:numPr>
          <w:ilvl w:val="0"/>
          <w:numId w:val="13"/>
        </w:numPr>
        <w:rPr>
          <w:rFonts w:ascii="Times New Roman" w:hAnsi="Times New Roman" w:cs="Times New Roman"/>
          <w:szCs w:val="20"/>
        </w:rPr>
      </w:pPr>
      <w:ins w:id="10" w:author="作者">
        <w:r>
          <w:rPr>
            <w:rFonts w:ascii="Times New Roman" w:hAnsi="Times New Roman" w:cs="Times New Roman"/>
            <w:szCs w:val="20"/>
          </w:rPr>
          <w:t>Calculate Delt-MCS considering TCI state, # of spatial layers, PRB bundling, etc. [21]</w:t>
        </w:r>
      </w:ins>
    </w:p>
    <w:p w14:paraId="2CB02006" w14:textId="77777777" w:rsidR="007E445B" w:rsidRDefault="00547BB3">
      <w:pPr>
        <w:rPr>
          <w:rFonts w:ascii="Times New Roman" w:hAnsi="Times New Roman" w:cs="Times New Roman"/>
          <w:b/>
          <w:bCs/>
          <w:szCs w:val="20"/>
        </w:rPr>
      </w:pPr>
      <w:r>
        <w:rPr>
          <w:rFonts w:ascii="Times New Roman" w:hAnsi="Times New Roman" w:cs="Times New Roman"/>
          <w:b/>
          <w:bCs/>
          <w:szCs w:val="20"/>
        </w:rPr>
        <w:t>Other issues / proposals</w:t>
      </w:r>
    </w:p>
    <w:p w14:paraId="7BC93FC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2A16918"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Frequence allocation assumption is same as current PDSCH [21]</w:t>
      </w:r>
    </w:p>
    <w:p w14:paraId="3549C4D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6A104C95"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0E56D4FC"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Do no support/consider multi-TRP operation [4]</w:t>
      </w:r>
    </w:p>
    <w:p w14:paraId="34358DC1"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058C0686"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67E2FB40"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CDA56A"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lastRenderedPageBreak/>
        <w:t>Need to address priority between Delta-MCS and other UCI [18]</w:t>
      </w:r>
    </w:p>
    <w:p w14:paraId="314F7AD9" w14:textId="77777777" w:rsidR="007E445B" w:rsidRDefault="00547BB3">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5128982B" w14:textId="77777777" w:rsidR="007E445B" w:rsidRDefault="00547BB3">
      <w:pPr>
        <w:rPr>
          <w:rFonts w:ascii="Times New Roman" w:hAnsi="Times New Roman" w:cs="Times New Roman"/>
          <w:szCs w:val="20"/>
        </w:rPr>
      </w:pPr>
      <w:r>
        <w:rPr>
          <w:rFonts w:ascii="Times New Roman" w:hAnsi="Times New Roman" w:cs="Times New Roman"/>
          <w:szCs w:val="20"/>
          <w:u w:val="single"/>
        </w:rPr>
        <w:t>Observations on system-level evaluations</w:t>
      </w:r>
    </w:p>
    <w:p w14:paraId="1D629273" w14:textId="77777777" w:rsidR="007E445B" w:rsidRDefault="00547BB3">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14:paraId="6998FDAC" w14:textId="77777777" w:rsidR="007E445B" w:rsidRDefault="00547BB3">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2D489CA8" w14:textId="77777777" w:rsidR="007E445B" w:rsidRDefault="00547BB3">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55AEA575"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Design aspects</w:t>
      </w:r>
    </w:p>
    <w:p w14:paraId="280E5DD6" w14:textId="77777777" w:rsidR="007E445B" w:rsidRDefault="00547BB3">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4A329689" w14:textId="77777777" w:rsidR="007E445B" w:rsidRDefault="00547BB3">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delta-MCS is calculated from the difference between 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where I</w:t>
      </w:r>
      <w:r>
        <w:rPr>
          <w:rFonts w:ascii="Times New Roman" w:hAnsi="Times New Roman"/>
          <w:i/>
          <w:iCs/>
          <w:szCs w:val="20"/>
          <w:vertAlign w:val="subscript"/>
        </w:rPr>
        <w:t>MCS_tgt</w:t>
      </w:r>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11C5DDAA" w14:textId="77777777" w:rsidR="007E445B" w:rsidRDefault="00547BB3">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ED578B4"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(2.2) Resource for transmission of the delta-MCS report</w:t>
      </w:r>
    </w:p>
    <w:p w14:paraId="0E848934"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(2.3, 2.4) Applicable BLER target</w:t>
      </w:r>
    </w:p>
    <w:p w14:paraId="0D905474"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7504A155"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r>
        <w:rPr>
          <w:rFonts w:ascii="Times New Roman" w:hAnsi="Times New Roman"/>
          <w:i/>
          <w:iCs/>
          <w:szCs w:val="20"/>
        </w:rPr>
        <w:t>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p>
    <w:p w14:paraId="4DAE26C0"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2D116ABE" w14:textId="77777777" w:rsidR="007E445B" w:rsidRDefault="00547BB3">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1038D072" w14:textId="77777777" w:rsidR="007E445B" w:rsidRDefault="00547BB3">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6EA15B96" w14:textId="77777777" w:rsidR="007E445B" w:rsidRDefault="00547BB3">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3F436FD8"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926901B" w14:textId="77777777" w:rsidR="007E445B" w:rsidRDefault="00547BB3">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77731F17" w14:textId="77777777" w:rsidR="007E445B" w:rsidRDefault="00547BB3">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167CB9E8" w14:textId="77777777" w:rsidR="007E445B" w:rsidRDefault="00547BB3">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49F4B932"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Support values {1e-1;1e-5}</w:t>
      </w:r>
    </w:p>
    <w:p w14:paraId="4C718AAE" w14:textId="77777777" w:rsidR="007E445B" w:rsidRDefault="00547BB3">
      <w:pPr>
        <w:pStyle w:val="afd"/>
        <w:numPr>
          <w:ilvl w:val="1"/>
          <w:numId w:val="13"/>
        </w:numPr>
        <w:rPr>
          <w:rFonts w:ascii="Times New Roman" w:hAnsi="Times New Roman" w:cs="Times New Roman"/>
          <w:b/>
          <w:bCs/>
          <w:szCs w:val="20"/>
        </w:rPr>
      </w:pPr>
      <w:r>
        <w:rPr>
          <w:rFonts w:ascii="Times New Roman" w:hAnsi="Times New Roman" w:cs="Times New Roman"/>
          <w:b/>
          <w:bCs/>
          <w:szCs w:val="20"/>
        </w:rPr>
        <w:t>FFS: additional values</w:t>
      </w:r>
    </w:p>
    <w:p w14:paraId="3AE2150B"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0E4E2D0D" w14:textId="77777777" w:rsidR="007E445B" w:rsidRDefault="00547BB3">
      <w:pPr>
        <w:pStyle w:val="afd"/>
        <w:numPr>
          <w:ilvl w:val="1"/>
          <w:numId w:val="13"/>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68230E55" w14:textId="77777777" w:rsidR="007E445B" w:rsidRDefault="00547BB3">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23E9BF14" w14:textId="77777777" w:rsidR="007E445B" w:rsidRDefault="00547BB3">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95420D4" w14:textId="77777777" w:rsidR="007E445B" w:rsidRDefault="00547BB3">
      <w:pPr>
        <w:rPr>
          <w:rFonts w:ascii="Times New Roman" w:hAnsi="Times New Roman" w:cs="Times New Roman"/>
          <w:b/>
          <w:bCs/>
          <w:szCs w:val="20"/>
        </w:rPr>
      </w:pPr>
      <w:r>
        <w:rPr>
          <w:rFonts w:ascii="Times New Roman" w:hAnsi="Times New Roman" w:cs="Times New Roman"/>
          <w:b/>
          <w:bCs/>
          <w:szCs w:val="20"/>
        </w:rPr>
        <w:t xml:space="preserve">For Delta-MCS report (if supported), at least the case of 1 bit per TB (in addition to HARQ-ACK) is </w:t>
      </w:r>
      <w:r>
        <w:rPr>
          <w:rFonts w:ascii="Times New Roman" w:hAnsi="Times New Roman" w:cs="Times New Roman"/>
          <w:b/>
          <w:bCs/>
          <w:szCs w:val="20"/>
        </w:rPr>
        <w:lastRenderedPageBreak/>
        <w:t>supported.</w:t>
      </w:r>
    </w:p>
    <w:p w14:paraId="0B7C588F" w14:textId="77777777" w:rsidR="007E445B" w:rsidRDefault="00547BB3">
      <w:pPr>
        <w:pStyle w:val="afd"/>
        <w:numPr>
          <w:ilvl w:val="0"/>
          <w:numId w:val="13"/>
        </w:numPr>
        <w:rPr>
          <w:rFonts w:ascii="Times New Roman" w:hAnsi="Times New Roman" w:cs="Times New Roman"/>
          <w:b/>
          <w:bCs/>
          <w:szCs w:val="20"/>
        </w:rPr>
      </w:pPr>
      <w:r>
        <w:rPr>
          <w:rFonts w:ascii="Times New Roman" w:hAnsi="Times New Roman" w:cs="Times New Roman"/>
          <w:b/>
          <w:bCs/>
          <w:szCs w:val="20"/>
        </w:rPr>
        <w:t>FFS: More than 1 bit</w:t>
      </w:r>
    </w:p>
    <w:p w14:paraId="3C5E1CDF" w14:textId="77777777" w:rsidR="007E445B" w:rsidRDefault="00547BB3">
      <w:pPr>
        <w:rPr>
          <w:rFonts w:ascii="Times New Roman" w:hAnsi="Times New Roman" w:cs="Times New Roman"/>
          <w:szCs w:val="20"/>
        </w:rPr>
      </w:pPr>
      <w:r>
        <w:rPr>
          <w:rFonts w:ascii="Times New Roman" w:hAnsi="Times New Roman" w:cs="Times New Roman"/>
          <w:szCs w:val="20"/>
        </w:rPr>
        <w:t xml:space="preserve"> </w:t>
      </w:r>
    </w:p>
    <w:p w14:paraId="01867653" w14:textId="77777777" w:rsidR="007E445B" w:rsidRDefault="00547BB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1E76036E"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afa"/>
        <w:tblW w:w="0" w:type="auto"/>
        <w:tblLook w:val="04A0" w:firstRow="1" w:lastRow="0" w:firstColumn="1" w:lastColumn="0" w:noHBand="0" w:noVBand="1"/>
      </w:tblPr>
      <w:tblGrid>
        <w:gridCol w:w="1615"/>
        <w:gridCol w:w="1170"/>
        <w:gridCol w:w="6844"/>
      </w:tblGrid>
      <w:tr w:rsidR="007E445B" w14:paraId="54401936" w14:textId="77777777">
        <w:tc>
          <w:tcPr>
            <w:tcW w:w="1615" w:type="dxa"/>
            <w:tcBorders>
              <w:top w:val="single" w:sz="4" w:space="0" w:color="auto"/>
              <w:left w:val="single" w:sz="4" w:space="0" w:color="auto"/>
              <w:bottom w:val="single" w:sz="4" w:space="0" w:color="auto"/>
              <w:right w:val="single" w:sz="4" w:space="0" w:color="auto"/>
            </w:tcBorders>
          </w:tcPr>
          <w:p w14:paraId="306E4C0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268AA2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454CCC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0EE78DA4" w14:textId="77777777">
        <w:tc>
          <w:tcPr>
            <w:tcW w:w="1615" w:type="dxa"/>
            <w:tcBorders>
              <w:top w:val="single" w:sz="4" w:space="0" w:color="auto"/>
              <w:left w:val="single" w:sz="4" w:space="0" w:color="auto"/>
              <w:bottom w:val="single" w:sz="4" w:space="0" w:color="auto"/>
              <w:right w:val="single" w:sz="4" w:space="0" w:color="auto"/>
            </w:tcBorders>
          </w:tcPr>
          <w:p w14:paraId="3A140FF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EB597C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8B87DB" w14:textId="77777777" w:rsidR="007E445B" w:rsidRDefault="007E445B">
            <w:pPr>
              <w:spacing w:line="256" w:lineRule="auto"/>
              <w:rPr>
                <w:rFonts w:ascii="Times New Roman" w:hAnsi="Times New Roman" w:cs="Times New Roman"/>
                <w:szCs w:val="20"/>
                <w:lang w:val="en-CA"/>
              </w:rPr>
            </w:pPr>
          </w:p>
        </w:tc>
      </w:tr>
      <w:tr w:rsidR="007E445B" w14:paraId="7FD9993C" w14:textId="77777777">
        <w:tc>
          <w:tcPr>
            <w:tcW w:w="1615" w:type="dxa"/>
            <w:tcBorders>
              <w:top w:val="single" w:sz="4" w:space="0" w:color="auto"/>
              <w:left w:val="single" w:sz="4" w:space="0" w:color="auto"/>
              <w:bottom w:val="single" w:sz="4" w:space="0" w:color="auto"/>
              <w:right w:val="single" w:sz="4" w:space="0" w:color="auto"/>
            </w:tcBorders>
          </w:tcPr>
          <w:p w14:paraId="64317F14"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9E50C70"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31B0D4A" w14:textId="77777777" w:rsidR="007E445B" w:rsidRDefault="007E445B">
            <w:pPr>
              <w:rPr>
                <w:rFonts w:ascii="Times New Roman" w:hAnsi="Times New Roman" w:cs="Times New Roman"/>
                <w:szCs w:val="20"/>
                <w:lang w:val="en-CA"/>
              </w:rPr>
            </w:pPr>
          </w:p>
        </w:tc>
      </w:tr>
      <w:tr w:rsidR="007E445B" w14:paraId="2A450C56" w14:textId="77777777">
        <w:tc>
          <w:tcPr>
            <w:tcW w:w="1615" w:type="dxa"/>
            <w:tcBorders>
              <w:top w:val="single" w:sz="4" w:space="0" w:color="auto"/>
              <w:left w:val="single" w:sz="4" w:space="0" w:color="auto"/>
              <w:bottom w:val="single" w:sz="4" w:space="0" w:color="auto"/>
              <w:right w:val="single" w:sz="4" w:space="0" w:color="auto"/>
            </w:tcBorders>
          </w:tcPr>
          <w:p w14:paraId="59D88C54"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8C6454"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BF1E759" w14:textId="77777777" w:rsidR="007E445B" w:rsidRDefault="007E445B">
            <w:pPr>
              <w:spacing w:line="256" w:lineRule="auto"/>
              <w:rPr>
                <w:rFonts w:ascii="Times New Roman" w:hAnsi="Times New Roman" w:cs="Times New Roman"/>
                <w:szCs w:val="20"/>
                <w:lang w:val="en-CA"/>
              </w:rPr>
            </w:pPr>
          </w:p>
        </w:tc>
      </w:tr>
    </w:tbl>
    <w:p w14:paraId="35F71244" w14:textId="77777777" w:rsidR="007E445B" w:rsidRDefault="007E445B">
      <w:pPr>
        <w:rPr>
          <w:rFonts w:ascii="Times New Roman" w:hAnsi="Times New Roman" w:cs="Times New Roman"/>
          <w:szCs w:val="20"/>
          <w:lang w:val="en-CA"/>
        </w:rPr>
      </w:pPr>
    </w:p>
    <w:p w14:paraId="62847811"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afa"/>
        <w:tblW w:w="0" w:type="auto"/>
        <w:tblLook w:val="04A0" w:firstRow="1" w:lastRow="0" w:firstColumn="1" w:lastColumn="0" w:noHBand="0" w:noVBand="1"/>
      </w:tblPr>
      <w:tblGrid>
        <w:gridCol w:w="1615"/>
        <w:gridCol w:w="8010"/>
      </w:tblGrid>
      <w:tr w:rsidR="007E445B" w14:paraId="641AAD43" w14:textId="77777777">
        <w:tc>
          <w:tcPr>
            <w:tcW w:w="1615" w:type="dxa"/>
            <w:tcBorders>
              <w:top w:val="single" w:sz="4" w:space="0" w:color="auto"/>
              <w:left w:val="single" w:sz="4" w:space="0" w:color="auto"/>
              <w:bottom w:val="single" w:sz="4" w:space="0" w:color="auto"/>
              <w:right w:val="single" w:sz="4" w:space="0" w:color="auto"/>
            </w:tcBorders>
          </w:tcPr>
          <w:p w14:paraId="0EFF1B5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6BC79E8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7E445B" w14:paraId="6CBC3072" w14:textId="77777777">
        <w:tc>
          <w:tcPr>
            <w:tcW w:w="1615" w:type="dxa"/>
            <w:tcBorders>
              <w:top w:val="single" w:sz="4" w:space="0" w:color="auto"/>
              <w:left w:val="single" w:sz="4" w:space="0" w:color="auto"/>
              <w:bottom w:val="single" w:sz="4" w:space="0" w:color="auto"/>
              <w:right w:val="single" w:sz="4" w:space="0" w:color="auto"/>
            </w:tcBorders>
          </w:tcPr>
          <w:p w14:paraId="6E75D0F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38DE3D3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basedline (based on CSI-RS), how could additional CSI degrade system performance comparing to baseline? The observation of performance loss with delta-MCS must be due to a wrong/inpropriate gNB scheduling algorithm applied to delta-MCS feedback. A very simple logic: if gNB simply ignores the additional delta-MCS feedback, the system should achieve exact the same performance as the baseline which is without delta-MCS. We suggest Futurewei and Intel check the scheduler algorithm to see if there is bug in the algorithm. </w:t>
            </w:r>
          </w:p>
          <w:p w14:paraId="40E03F47"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one time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75E852C4" w14:textId="77777777" w:rsidR="007E445B" w:rsidRDefault="00547BB3">
            <w:pPr>
              <w:spacing w:line="256" w:lineRule="auto"/>
              <w:rPr>
                <w:rFonts w:ascii="Times New Roman" w:hAnsi="Times New Roman" w:cs="Times New Roman"/>
                <w:szCs w:val="20"/>
                <w:lang w:val="en-CA"/>
              </w:rPr>
            </w:pPr>
            <w:r>
              <w:rPr>
                <w:noProof/>
              </w:rPr>
              <w:drawing>
                <wp:inline distT="0" distB="0" distL="0" distR="0" wp14:anchorId="168D9984" wp14:editId="5147142D">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7E445B" w14:paraId="1B3A0775" w14:textId="77777777">
        <w:tc>
          <w:tcPr>
            <w:tcW w:w="1615" w:type="dxa"/>
            <w:tcBorders>
              <w:top w:val="single" w:sz="4" w:space="0" w:color="auto"/>
              <w:left w:val="single" w:sz="4" w:space="0" w:color="auto"/>
              <w:bottom w:val="single" w:sz="4" w:space="0" w:color="auto"/>
              <w:right w:val="single" w:sz="4" w:space="0" w:color="auto"/>
            </w:tcBorders>
          </w:tcPr>
          <w:p w14:paraId="0A9B8060" w14:textId="6ECBFF0C" w:rsidR="007E445B" w:rsidRDefault="001B32E6">
            <w:pPr>
              <w:rPr>
                <w:rFonts w:ascii="Times New Roman" w:hAnsi="Times New Roman" w:cs="Times New Roman"/>
                <w:szCs w:val="20"/>
                <w:lang w:val="en-CA"/>
              </w:rPr>
            </w:pPr>
            <w:r>
              <w:rPr>
                <w:rFonts w:ascii="Times New Roman" w:hAnsi="Times New Roman" w:cs="Times New Roman"/>
                <w:szCs w:val="20"/>
                <w:lang w:val="en-CA"/>
              </w:rPr>
              <w:t>Futurewei</w:t>
            </w:r>
          </w:p>
        </w:tc>
        <w:tc>
          <w:tcPr>
            <w:tcW w:w="8010" w:type="dxa"/>
            <w:tcBorders>
              <w:top w:val="single" w:sz="4" w:space="0" w:color="auto"/>
              <w:left w:val="single" w:sz="4" w:space="0" w:color="auto"/>
              <w:bottom w:val="single" w:sz="4" w:space="0" w:color="auto"/>
              <w:right w:val="single" w:sz="4" w:space="0" w:color="auto"/>
            </w:tcBorders>
          </w:tcPr>
          <w:p w14:paraId="1695D931" w14:textId="396756A0" w:rsidR="007E445B" w:rsidRDefault="001B32E6">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helpful or even misleading, e.g., could not appropriately indicate the CSI status </w:t>
            </w:r>
            <w:r w:rsidR="00993AA7">
              <w:rPr>
                <w:rFonts w:ascii="Times New Roman" w:hAnsi="Times New Roman" w:cs="Times New Roman"/>
                <w:szCs w:val="20"/>
                <w:lang w:val="en-CA"/>
              </w:rPr>
              <w:t xml:space="preserve">of future PDSCH reception time </w:t>
            </w:r>
            <w:r>
              <w:rPr>
                <w:rFonts w:ascii="Times New Roman" w:hAnsi="Times New Roman" w:cs="Times New Roman"/>
                <w:szCs w:val="20"/>
                <w:lang w:val="en-CA"/>
              </w:rPr>
              <w:t xml:space="preserve">due to significant variation of the interference, using this additional feedback could actually lead to worse performance.  </w:t>
            </w:r>
            <w:r w:rsidR="00515718">
              <w:rPr>
                <w:rFonts w:ascii="Times New Roman" w:hAnsi="Times New Roman" w:cs="Times New Roman"/>
                <w:szCs w:val="20"/>
                <w:lang w:val="en-CA"/>
              </w:rPr>
              <w:t>In this case, it would be better not send this additional feedback at all.</w:t>
            </w:r>
          </w:p>
          <w:p w14:paraId="1BC8DB81" w14:textId="35442462" w:rsidR="00B53325" w:rsidRDefault="00B53325">
            <w:pPr>
              <w:rPr>
                <w:rFonts w:ascii="Times New Roman" w:hAnsi="Times New Roman" w:cs="Times New Roman"/>
                <w:szCs w:val="20"/>
                <w:lang w:val="en-CA"/>
              </w:rPr>
            </w:pPr>
            <w:r>
              <w:rPr>
                <w:rFonts w:ascii="Times New Roman" w:hAnsi="Times New Roman" w:cs="Times New Roman"/>
                <w:szCs w:val="20"/>
                <w:lang w:val="en-CA"/>
              </w:rPr>
              <w:t xml:space="preserve">We </w:t>
            </w:r>
            <w:r w:rsidR="00B643C1">
              <w:rPr>
                <w:rFonts w:ascii="Times New Roman" w:hAnsi="Times New Roman" w:cs="Times New Roman"/>
                <w:szCs w:val="20"/>
                <w:lang w:val="en-CA"/>
              </w:rPr>
              <w:t>notice that in Qualcomm’s system level simulation, the</w:t>
            </w:r>
            <w:r w:rsidR="00E5216A">
              <w:rPr>
                <w:rFonts w:ascii="Times New Roman" w:hAnsi="Times New Roman" w:cs="Times New Roman"/>
                <w:szCs w:val="20"/>
                <w:lang w:val="en-CA"/>
              </w:rPr>
              <w:t xml:space="preserve"> performance in terms of </w:t>
            </w:r>
            <w:r w:rsidR="00B643C1">
              <w:rPr>
                <w:rFonts w:ascii="Times New Roman" w:hAnsi="Times New Roman" w:cs="Times New Roman"/>
                <w:szCs w:val="20"/>
                <w:lang w:val="en-CA"/>
              </w:rPr>
              <w:lastRenderedPageBreak/>
              <w:t xml:space="preserve">percentage of satisfied UEs </w:t>
            </w:r>
            <w:r w:rsidR="00E5216A">
              <w:rPr>
                <w:rFonts w:ascii="Times New Roman" w:hAnsi="Times New Roman" w:cs="Times New Roman"/>
                <w:szCs w:val="20"/>
                <w:lang w:val="en-CA"/>
              </w:rPr>
              <w:t xml:space="preserve">are the same </w:t>
            </w:r>
            <w:r w:rsidR="00B643C1">
              <w:rPr>
                <w:rFonts w:ascii="Times New Roman" w:hAnsi="Times New Roman" w:cs="Times New Roman"/>
                <w:szCs w:val="20"/>
                <w:lang w:val="en-CA"/>
              </w:rPr>
              <w:t>with</w:t>
            </w:r>
            <w:r w:rsidR="00E5216A">
              <w:rPr>
                <w:rFonts w:ascii="Times New Roman" w:hAnsi="Times New Roman" w:cs="Times New Roman"/>
                <w:szCs w:val="20"/>
                <w:lang w:val="en-CA"/>
              </w:rPr>
              <w:t xml:space="preserve"> and without</w:t>
            </w:r>
            <w:r w:rsidR="00B643C1">
              <w:rPr>
                <w:rFonts w:ascii="Times New Roman" w:hAnsi="Times New Roman" w:cs="Times New Roman"/>
                <w:szCs w:val="20"/>
                <w:lang w:val="en-CA"/>
              </w:rPr>
              <w:t xml:space="preserve"> delta-MCS.  The only gain shown </w:t>
            </w:r>
            <w:r w:rsidR="00E5216A">
              <w:rPr>
                <w:rFonts w:ascii="Times New Roman" w:hAnsi="Times New Roman" w:cs="Times New Roman"/>
                <w:szCs w:val="20"/>
                <w:lang w:val="en-CA"/>
              </w:rPr>
              <w:t xml:space="preserve">for delta-MCS </w:t>
            </w:r>
            <w:r w:rsidR="00B643C1">
              <w:rPr>
                <w:rFonts w:ascii="Times New Roman" w:hAnsi="Times New Roman" w:cs="Times New Roman"/>
                <w:szCs w:val="20"/>
                <w:lang w:val="en-CA"/>
              </w:rPr>
              <w:t xml:space="preserve">is the resource savings for retransmission.  Considering that in URLLC, the chance of retransmission is low, what is the overall resource savings taking into account both </w:t>
            </w:r>
            <w:r w:rsidR="00E5216A">
              <w:rPr>
                <w:rFonts w:ascii="Times New Roman" w:hAnsi="Times New Roman" w:cs="Times New Roman"/>
                <w:szCs w:val="20"/>
                <w:lang w:val="en-CA"/>
              </w:rPr>
              <w:t xml:space="preserve">the </w:t>
            </w:r>
            <w:r w:rsidR="00B643C1">
              <w:rPr>
                <w:rFonts w:ascii="Times New Roman" w:hAnsi="Times New Roman" w:cs="Times New Roman"/>
                <w:szCs w:val="20"/>
                <w:lang w:val="en-CA"/>
              </w:rPr>
              <w:t>initial transmission and retransmission?</w:t>
            </w:r>
          </w:p>
          <w:p w14:paraId="0A989934" w14:textId="7BEB8D3A" w:rsidR="00993AA7" w:rsidRDefault="00993AA7">
            <w:pPr>
              <w:rPr>
                <w:rFonts w:ascii="Times New Roman" w:hAnsi="Times New Roman" w:cs="Times New Roman"/>
                <w:szCs w:val="20"/>
                <w:lang w:val="en-CA"/>
              </w:rPr>
            </w:pPr>
          </w:p>
        </w:tc>
      </w:tr>
      <w:tr w:rsidR="007E445B" w14:paraId="0F853C33" w14:textId="77777777">
        <w:tc>
          <w:tcPr>
            <w:tcW w:w="1615" w:type="dxa"/>
            <w:tcBorders>
              <w:top w:val="single" w:sz="4" w:space="0" w:color="auto"/>
              <w:left w:val="single" w:sz="4" w:space="0" w:color="auto"/>
              <w:bottom w:val="single" w:sz="4" w:space="0" w:color="auto"/>
              <w:right w:val="single" w:sz="4" w:space="0" w:color="auto"/>
            </w:tcBorders>
          </w:tcPr>
          <w:p w14:paraId="1C3CC363" w14:textId="5E00DD2C" w:rsidR="007E445B" w:rsidRDefault="00FD1719">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3604F837" w14:textId="6CDAB138" w:rsidR="007E445B" w:rsidRDefault="00FD1719">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14:paraId="43F5DF84" w14:textId="285AC6D6" w:rsidR="00FD1719" w:rsidRDefault="00FD1719">
            <w:pPr>
              <w:spacing w:line="256" w:lineRule="auto"/>
              <w:rPr>
                <w:rFonts w:ascii="Times New Roman" w:hAnsi="Times New Roman" w:cs="Times New Roman"/>
                <w:szCs w:val="20"/>
                <w:lang w:val="en-CA"/>
              </w:rPr>
            </w:pPr>
            <w:r>
              <w:rPr>
                <w:rFonts w:ascii="Times New Roman" w:hAnsi="Times New Roman" w:cs="Times New Roman"/>
                <w:szCs w:val="20"/>
                <w:lang w:val="en-CA"/>
              </w:rPr>
              <w:t>Regarding Futurewei</w:t>
            </w:r>
            <w:r w:rsidR="006E6CB3">
              <w:rPr>
                <w:rFonts w:ascii="Times New Roman" w:hAnsi="Times New Roman" w:cs="Times New Roman"/>
                <w:szCs w:val="20"/>
                <w:lang w:val="en-CA"/>
              </w:rPr>
              <w:t>’s (&amp; Intel’s)</w:t>
            </w:r>
            <w:r>
              <w:rPr>
                <w:rFonts w:ascii="Times New Roman" w:hAnsi="Times New Roman" w:cs="Times New Roman"/>
                <w:szCs w:val="20"/>
                <w:lang w:val="en-CA"/>
              </w:rPr>
              <w:t xml:space="preserve"> simulation results, the problem is obvious. Like I mentioned already, the most naïve way for a scheduler to use the additional/extra delta-MCS feedback information is not using it. Then you should observe the same performance between baseline and baseline+delta-MCS. The only explanation of the performance loss with delta-MCS in </w:t>
            </w:r>
            <w:r w:rsidR="006E6CB3">
              <w:rPr>
                <w:rFonts w:ascii="Times New Roman" w:hAnsi="Times New Roman" w:cs="Times New Roman"/>
                <w:szCs w:val="20"/>
                <w:lang w:val="en-CA"/>
              </w:rPr>
              <w:t>Futurewei’s</w:t>
            </w:r>
            <w:r>
              <w:rPr>
                <w:rFonts w:ascii="Times New Roman" w:hAnsi="Times New Roman" w:cs="Times New Roman"/>
                <w:szCs w:val="20"/>
                <w:lang w:val="en-CA"/>
              </w:rPr>
              <w:t xml:space="preserve"> results is that the scheduler does not use delta-MCS feedback properly. I sincerely suggest Futurewei to check the gNB scheduler algirothm in your simula</w:t>
            </w:r>
            <w:r w:rsidR="006E6CB3">
              <w:rPr>
                <w:rFonts w:ascii="Times New Roman" w:hAnsi="Times New Roman" w:cs="Times New Roman"/>
                <w:szCs w:val="20"/>
                <w:lang w:val="en-CA"/>
              </w:rPr>
              <w:t>t</w:t>
            </w:r>
            <w:r>
              <w:rPr>
                <w:rFonts w:ascii="Times New Roman" w:hAnsi="Times New Roman" w:cs="Times New Roman"/>
                <w:szCs w:val="20"/>
                <w:lang w:val="en-CA"/>
              </w:rPr>
              <w:t xml:space="preserve">or. </w:t>
            </w:r>
          </w:p>
          <w:p w14:paraId="62206310" w14:textId="12A3CB87" w:rsidR="00FD1719" w:rsidRDefault="00FD171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w:t>
            </w:r>
            <w:r w:rsidR="00ED52CE">
              <w:rPr>
                <w:rFonts w:ascii="Times New Roman" w:hAnsi="Times New Roman" w:cs="Times New Roman"/>
                <w:szCs w:val="20"/>
                <w:lang w:val="en-CA"/>
              </w:rPr>
              <w:t xml:space="preserve">relatively </w:t>
            </w:r>
            <w:r>
              <w:rPr>
                <w:rFonts w:ascii="Times New Roman" w:hAnsi="Times New Roman" w:cs="Times New Roman"/>
                <w:szCs w:val="20"/>
                <w:lang w:val="en-CA"/>
              </w:rPr>
              <w:t xml:space="preserve">lighly loaded system with </w:t>
            </w:r>
            <w:r w:rsidR="00ED52CE">
              <w:rPr>
                <w:rFonts w:ascii="Times New Roman" w:hAnsi="Times New Roman" w:cs="Times New Roman"/>
                <w:szCs w:val="20"/>
                <w:lang w:val="en-CA"/>
              </w:rPr>
              <w:t xml:space="preserve">up to 100 URLLC UEs, due to extremely long simulation time. To get 10^-5 BLER, you will need to run at least 10^7~10^8 slots. It is impractical to run the simulator with many UEs. In a lightely loaded system, yes, the UE satisfying ratio are 100% between baseline and baseline+delta-MCS, because gNB always has enough resources to schedule retransmission after get a NACK </w:t>
            </w:r>
            <w:r w:rsidR="006E6CB3">
              <w:rPr>
                <w:rFonts w:ascii="Times New Roman" w:hAnsi="Times New Roman" w:cs="Times New Roman"/>
                <w:szCs w:val="20"/>
                <w:lang w:val="en-CA"/>
              </w:rPr>
              <w:t>for</w:t>
            </w:r>
            <w:r w:rsidR="00ED52CE">
              <w:rPr>
                <w:rFonts w:ascii="Times New Roman" w:hAnsi="Times New Roman" w:cs="Times New Roman"/>
                <w:szCs w:val="20"/>
                <w:lang w:val="en-CA"/>
              </w:rPr>
              <w:t xml:space="preserve"> a TB. But </w:t>
            </w:r>
            <w:r w:rsidR="006E6CB3">
              <w:rPr>
                <w:rFonts w:ascii="Times New Roman" w:hAnsi="Times New Roman" w:cs="Times New Roman"/>
                <w:szCs w:val="20"/>
                <w:lang w:val="en-CA"/>
              </w:rPr>
              <w:t xml:space="preserve">the </w:t>
            </w:r>
            <w:r w:rsidR="00ED52CE">
              <w:rPr>
                <w:rFonts w:ascii="Times New Roman" w:hAnsi="Times New Roman" w:cs="Times New Roman"/>
                <w:szCs w:val="20"/>
                <w:lang w:val="en-CA"/>
              </w:rPr>
              <w:t>baseline use 25% more resources for retransmission</w:t>
            </w:r>
            <w:r w:rsidR="006E6CB3">
              <w:rPr>
                <w:rFonts w:ascii="Times New Roman" w:hAnsi="Times New Roman" w:cs="Times New Roman"/>
                <w:szCs w:val="20"/>
                <w:lang w:val="en-CA"/>
              </w:rPr>
              <w:t xml:space="preserve"> comparing to with delta-MCS feedback</w:t>
            </w:r>
            <w:r w:rsidR="00ED52CE">
              <w:rPr>
                <w:rFonts w:ascii="Times New Roman" w:hAnsi="Times New Roman" w:cs="Times New Roman"/>
                <w:szCs w:val="20"/>
                <w:lang w:val="en-CA"/>
              </w:rPr>
              <w:t>. When the system load</w:t>
            </w:r>
            <w:r w:rsidR="006E6CB3">
              <w:rPr>
                <w:rFonts w:ascii="Times New Roman" w:hAnsi="Times New Roman" w:cs="Times New Roman"/>
                <w:szCs w:val="20"/>
                <w:lang w:val="en-CA"/>
              </w:rPr>
              <w:t>s</w:t>
            </w:r>
            <w:r w:rsidR="00ED52CE">
              <w:rPr>
                <w:rFonts w:ascii="Times New Roman" w:hAnsi="Times New Roman" w:cs="Times New Roman"/>
                <w:szCs w:val="20"/>
                <w:lang w:val="en-CA"/>
              </w:rPr>
              <w:t xml:space="preserve"> more and more UEs, gNB will run into a situation of RB shortage for retransmission</w:t>
            </w:r>
            <w:r w:rsidR="006E6CB3">
              <w:rPr>
                <w:rFonts w:ascii="Times New Roman" w:hAnsi="Times New Roman" w:cs="Times New Roman"/>
                <w:szCs w:val="20"/>
                <w:lang w:val="en-CA"/>
              </w:rPr>
              <w:t>s</w:t>
            </w:r>
            <w:r w:rsidR="00ED52CE">
              <w:rPr>
                <w:rFonts w:ascii="Times New Roman" w:hAnsi="Times New Roman" w:cs="Times New Roman"/>
                <w:szCs w:val="20"/>
                <w:lang w:val="en-CA"/>
              </w:rPr>
              <w:t xml:space="preserve"> for some UEs and those UE will fail URLLC requirements due to </w:t>
            </w:r>
            <w:r w:rsidR="006E6CB3">
              <w:rPr>
                <w:rFonts w:ascii="Times New Roman" w:hAnsi="Times New Roman" w:cs="Times New Roman"/>
                <w:szCs w:val="20"/>
                <w:lang w:val="en-CA"/>
              </w:rPr>
              <w:t>failed TBs cannot be retransmitted within latency requirement</w:t>
            </w:r>
            <w:r w:rsidR="00ED52CE">
              <w:rPr>
                <w:rFonts w:ascii="Times New Roman" w:hAnsi="Times New Roman" w:cs="Times New Roman"/>
                <w:szCs w:val="20"/>
                <w:lang w:val="en-CA"/>
              </w:rPr>
              <w:t>. That is why we think resource utilization for retransmission is an important metric for URLLC UEs</w:t>
            </w:r>
            <w:r w:rsidR="006E6CB3">
              <w:rPr>
                <w:rFonts w:ascii="Times New Roman" w:hAnsi="Times New Roman" w:cs="Times New Roman"/>
                <w:szCs w:val="20"/>
                <w:lang w:val="en-CA"/>
              </w:rPr>
              <w:t>, while the summation of resource utilization</w:t>
            </w:r>
            <w:r w:rsidR="00B568F3">
              <w:rPr>
                <w:rFonts w:ascii="Times New Roman" w:hAnsi="Times New Roman" w:cs="Times New Roman"/>
                <w:szCs w:val="20"/>
                <w:lang w:val="en-CA"/>
              </w:rPr>
              <w:t xml:space="preserve"> of ReTx and initial Tx</w:t>
            </w:r>
            <w:r w:rsidR="006E6CB3">
              <w:rPr>
                <w:rFonts w:ascii="Times New Roman" w:hAnsi="Times New Roman" w:cs="Times New Roman"/>
                <w:szCs w:val="20"/>
                <w:lang w:val="en-CA"/>
              </w:rPr>
              <w:t xml:space="preserve"> is less important</w:t>
            </w:r>
            <w:r w:rsidR="00ED52CE">
              <w:rPr>
                <w:rFonts w:ascii="Times New Roman" w:hAnsi="Times New Roman" w:cs="Times New Roman"/>
                <w:szCs w:val="20"/>
                <w:lang w:val="en-CA"/>
              </w:rPr>
              <w:t xml:space="preserve">. And we show </w:t>
            </w:r>
            <w:r w:rsidR="006E6CB3">
              <w:rPr>
                <w:rFonts w:ascii="Times New Roman" w:hAnsi="Times New Roman" w:cs="Times New Roman"/>
                <w:szCs w:val="20"/>
                <w:lang w:val="en-CA"/>
              </w:rPr>
              <w:t xml:space="preserve">that </w:t>
            </w:r>
            <w:r w:rsidR="00ED52CE">
              <w:rPr>
                <w:rFonts w:ascii="Times New Roman" w:hAnsi="Times New Roman" w:cs="Times New Roman"/>
                <w:szCs w:val="20"/>
                <w:lang w:val="en-CA"/>
              </w:rPr>
              <w:t xml:space="preserve">delta-MCS </w:t>
            </w:r>
            <w:r w:rsidR="006E6CB3">
              <w:rPr>
                <w:rFonts w:ascii="Times New Roman" w:hAnsi="Times New Roman" w:cs="Times New Roman"/>
                <w:szCs w:val="20"/>
                <w:lang w:val="en-CA"/>
              </w:rPr>
              <w:t xml:space="preserve">has </w:t>
            </w:r>
            <w:r w:rsidR="00ED52CE">
              <w:rPr>
                <w:rFonts w:ascii="Times New Roman" w:hAnsi="Times New Roman" w:cs="Times New Roman"/>
                <w:szCs w:val="20"/>
                <w:lang w:val="en-CA"/>
              </w:rPr>
              <w:t xml:space="preserve">gain in terms of retransmission resource utilization.  </w:t>
            </w:r>
          </w:p>
        </w:tc>
      </w:tr>
      <w:tr w:rsidR="005F4809" w14:paraId="67AA4187" w14:textId="77777777">
        <w:tc>
          <w:tcPr>
            <w:tcW w:w="1615" w:type="dxa"/>
            <w:tcBorders>
              <w:top w:val="single" w:sz="4" w:space="0" w:color="auto"/>
              <w:left w:val="single" w:sz="4" w:space="0" w:color="auto"/>
              <w:bottom w:val="single" w:sz="4" w:space="0" w:color="auto"/>
              <w:right w:val="single" w:sz="4" w:space="0" w:color="auto"/>
            </w:tcBorders>
          </w:tcPr>
          <w:p w14:paraId="729DBE95" w14:textId="0DDB832A" w:rsidR="005F4809" w:rsidRDefault="005F4809" w:rsidP="005F4809">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394391FD" w14:textId="31A1601D" w:rsidR="005F4809" w:rsidRPr="009427FA" w:rsidRDefault="005F4809" w:rsidP="005F4809">
            <w:pPr>
              <w:rPr>
                <w:rFonts w:ascii="Times New Roman" w:hAnsi="Times New Roman" w:cs="Times New Roman"/>
              </w:rPr>
            </w:pPr>
            <w:r w:rsidRPr="009427FA">
              <w:rPr>
                <w:rFonts w:ascii="Times New Roman" w:hAnsi="Times New Roman" w:cs="Times New Roman"/>
              </w:rPr>
              <w:t xml:space="preserve">We have the following questions on the results provided by ZTE. It will be appreciated if ZTE can provide some information on them. </w:t>
            </w:r>
          </w:p>
          <w:p w14:paraId="7044656F" w14:textId="77777777" w:rsidR="005F4809" w:rsidRPr="009427FA" w:rsidRDefault="005F4809" w:rsidP="005F4809">
            <w:pPr>
              <w:pStyle w:val="afd"/>
              <w:numPr>
                <w:ilvl w:val="0"/>
                <w:numId w:val="33"/>
              </w:numPr>
              <w:contextualSpacing/>
              <w:rPr>
                <w:rFonts w:ascii="Times New Roman" w:hAnsi="Times New Roman" w:cs="Times New Roman"/>
              </w:rPr>
            </w:pPr>
            <w:r w:rsidRPr="009427FA">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r w:rsidRPr="009427FA">
              <w:rPr>
                <w:rFonts w:ascii="Times New Roman" w:hAnsi="Times New Roman" w:cs="Times New Roman"/>
                <w:b/>
              </w:rPr>
              <w:t>gNB requires the SB-CQIs to make better scheduling decision by selecting sub-bands with good CQIs</w:t>
            </w:r>
            <w:r w:rsidRPr="009427FA">
              <w:rPr>
                <w:rFonts w:ascii="Times New Roman" w:hAnsi="Times New Roman" w:cs="Times New Roman"/>
              </w:rPr>
              <w:t>.</w:t>
            </w:r>
          </w:p>
          <w:p w14:paraId="0AF43AF4" w14:textId="77777777" w:rsidR="005F4809" w:rsidRPr="009427FA" w:rsidRDefault="005F4809" w:rsidP="005F4809">
            <w:pPr>
              <w:pStyle w:val="afd"/>
              <w:rPr>
                <w:rFonts w:ascii="Times New Roman" w:hAnsi="Times New Roman" w:cs="Times New Roman"/>
              </w:rPr>
            </w:pPr>
            <w:r w:rsidRPr="009427FA">
              <w:rPr>
                <w:rFonts w:ascii="Times New Roman" w:hAnsi="Times New Roman" w:cs="Times New Roman"/>
              </w:rPr>
              <w:t>However, in R1-2106735, you compared SB-CQI-R16 (which quantized SB-CQI) scheme with full SB-CQI (4-bit) scheme, and for some reason the performance degraded when the more accurate SB-CQIs reported. If the scheduler is actually benefiting from knowing the channel information on the sub-bands (as shown R1-2104327), how come it becomes harmful to the scheduler to know more accurate channel information of the sub-bands (what reported in R1-2106735)!</w:t>
            </w:r>
          </w:p>
          <w:p w14:paraId="56865E35" w14:textId="77777777" w:rsidR="005F4809" w:rsidRPr="009427FA" w:rsidRDefault="005F4809" w:rsidP="005F4809">
            <w:pPr>
              <w:pStyle w:val="afd"/>
              <w:rPr>
                <w:rFonts w:ascii="Times New Roman" w:hAnsi="Times New Roman" w:cs="Times New Roman"/>
              </w:rPr>
            </w:pPr>
            <w:r w:rsidRPr="009427FA">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7BD9009A" w14:textId="77777777" w:rsidR="005F4809" w:rsidRPr="009427FA" w:rsidRDefault="005F4809" w:rsidP="005F4809">
            <w:pPr>
              <w:rPr>
                <w:rFonts w:ascii="Times New Roman" w:hAnsi="Times New Roman" w:cs="Times New Roman"/>
              </w:rPr>
            </w:pPr>
          </w:p>
          <w:p w14:paraId="4EF8FC9F" w14:textId="77777777" w:rsidR="005F4809" w:rsidRPr="009427FA" w:rsidRDefault="005F4809" w:rsidP="005F4809">
            <w:pPr>
              <w:pStyle w:val="afd"/>
              <w:numPr>
                <w:ilvl w:val="0"/>
                <w:numId w:val="33"/>
              </w:numPr>
              <w:contextualSpacing/>
              <w:rPr>
                <w:rFonts w:ascii="Times New Roman" w:hAnsi="Times New Roman" w:cs="Times New Roman"/>
              </w:rPr>
            </w:pPr>
            <w:r w:rsidRPr="009427FA">
              <w:rPr>
                <w:rFonts w:ascii="Times New Roman" w:hAnsi="Times New Roman" w:cs="Times New Roman"/>
              </w:rPr>
              <w:t>Could you please provide information on why there is significant difference between the same baseline results reported in R1-2104327 and R1-2106735 (please see below). The simulation assumptions in both Tdocs are identical.</w:t>
            </w:r>
          </w:p>
          <w:tbl>
            <w:tblPr>
              <w:tblStyle w:val="afa"/>
              <w:tblW w:w="6828" w:type="dxa"/>
              <w:jc w:val="center"/>
              <w:tblLook w:val="04A0" w:firstRow="1" w:lastRow="0" w:firstColumn="1" w:lastColumn="0" w:noHBand="0" w:noVBand="1"/>
            </w:tblPr>
            <w:tblGrid>
              <w:gridCol w:w="1417"/>
              <w:gridCol w:w="1020"/>
              <w:gridCol w:w="1269"/>
              <w:gridCol w:w="850"/>
              <w:gridCol w:w="801"/>
              <w:gridCol w:w="1471"/>
            </w:tblGrid>
            <w:tr w:rsidR="005F4809" w:rsidRPr="009427FA" w14:paraId="460450BA" w14:textId="77777777" w:rsidTr="00716034">
              <w:trPr>
                <w:jc w:val="center"/>
              </w:trPr>
              <w:tc>
                <w:tcPr>
                  <w:tcW w:w="1417" w:type="dxa"/>
                </w:tcPr>
                <w:p w14:paraId="41003029" w14:textId="77777777" w:rsidR="005F4809" w:rsidRPr="009427FA" w:rsidRDefault="005F4809" w:rsidP="005F4809">
                  <w:pPr>
                    <w:snapToGrid w:val="0"/>
                    <w:jc w:val="center"/>
                    <w:rPr>
                      <w:rFonts w:ascii="Times New Roman" w:hAnsi="Times New Roman" w:cs="Times New Roman"/>
                      <w:bCs/>
                      <w:sz w:val="20"/>
                      <w:szCs w:val="20"/>
                    </w:rPr>
                  </w:pPr>
                </w:p>
              </w:tc>
              <w:tc>
                <w:tcPr>
                  <w:tcW w:w="1020" w:type="dxa"/>
                  <w:shd w:val="clear" w:color="auto" w:fill="auto"/>
                </w:tcPr>
                <w:p w14:paraId="3F446AEA" w14:textId="77777777" w:rsidR="005F4809" w:rsidRPr="009427FA" w:rsidRDefault="005F4809" w:rsidP="005F4809">
                  <w:pPr>
                    <w:snapToGrid w:val="0"/>
                    <w:jc w:val="center"/>
                    <w:rPr>
                      <w:rFonts w:ascii="Times New Roman" w:hAnsi="Times New Roman" w:cs="Times New Roman"/>
                      <w:bCs/>
                    </w:rPr>
                  </w:pPr>
                  <w:r w:rsidRPr="009427FA">
                    <w:rPr>
                      <w:rFonts w:ascii="Times New Roman" w:hAnsi="Times New Roman" w:cs="Times New Roman"/>
                      <w:bCs/>
                    </w:rPr>
                    <w:t>Cases</w:t>
                  </w:r>
                </w:p>
              </w:tc>
              <w:tc>
                <w:tcPr>
                  <w:tcW w:w="1269" w:type="dxa"/>
                  <w:shd w:val="clear" w:color="auto" w:fill="auto"/>
                </w:tcPr>
                <w:p w14:paraId="3EC65A91"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sz w:val="20"/>
                      <w:szCs w:val="20"/>
                    </w:rPr>
                    <w:t>Percentage</w:t>
                  </w:r>
                </w:p>
                <w:p w14:paraId="5A8D320F"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sz w:val="20"/>
                      <w:szCs w:val="20"/>
                    </w:rPr>
                    <w:t>(%)</w:t>
                  </w:r>
                </w:p>
              </w:tc>
              <w:tc>
                <w:tcPr>
                  <w:tcW w:w="850" w:type="dxa"/>
                  <w:shd w:val="clear" w:color="auto" w:fill="auto"/>
                </w:tcPr>
                <w:p w14:paraId="75C64AEE"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sz w:val="20"/>
                      <w:szCs w:val="20"/>
                    </w:rPr>
                    <w:t>BLER of 1</w:t>
                  </w:r>
                  <w:r w:rsidRPr="009427FA">
                    <w:rPr>
                      <w:rFonts w:ascii="Times New Roman" w:hAnsi="Times New Roman" w:cs="Times New Roman"/>
                      <w:sz w:val="20"/>
                      <w:szCs w:val="20"/>
                      <w:vertAlign w:val="superscript"/>
                    </w:rPr>
                    <w:t>st</w:t>
                  </w:r>
                </w:p>
              </w:tc>
              <w:tc>
                <w:tcPr>
                  <w:tcW w:w="801" w:type="dxa"/>
                  <w:shd w:val="clear" w:color="auto" w:fill="auto"/>
                </w:tcPr>
                <w:p w14:paraId="5335725D"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sz w:val="20"/>
                      <w:szCs w:val="20"/>
                    </w:rPr>
                    <w:t>RU(%)</w:t>
                  </w:r>
                </w:p>
              </w:tc>
              <w:tc>
                <w:tcPr>
                  <w:tcW w:w="1471" w:type="dxa"/>
                  <w:shd w:val="clear" w:color="auto" w:fill="auto"/>
                </w:tcPr>
                <w:p w14:paraId="447134D3"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sz w:val="20"/>
                      <w:szCs w:val="20"/>
                    </w:rPr>
                    <w:t>Aggressive MCS ratio (%)</w:t>
                  </w:r>
                </w:p>
              </w:tc>
            </w:tr>
            <w:tr w:rsidR="005F4809" w:rsidRPr="009427FA" w14:paraId="553998D0" w14:textId="77777777" w:rsidTr="00716034">
              <w:trPr>
                <w:jc w:val="center"/>
              </w:trPr>
              <w:tc>
                <w:tcPr>
                  <w:tcW w:w="1417" w:type="dxa"/>
                </w:tcPr>
                <w:p w14:paraId="2E99D3C0"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rPr>
                    <w:t>R1-2104327</w:t>
                  </w:r>
                </w:p>
              </w:tc>
              <w:tc>
                <w:tcPr>
                  <w:tcW w:w="1020" w:type="dxa"/>
                  <w:shd w:val="clear" w:color="auto" w:fill="auto"/>
                </w:tcPr>
                <w:p w14:paraId="5E5D40F8" w14:textId="77777777" w:rsidR="005F4809" w:rsidRPr="009427FA" w:rsidRDefault="005F4809" w:rsidP="005F4809">
                  <w:pPr>
                    <w:snapToGrid w:val="0"/>
                    <w:jc w:val="center"/>
                    <w:rPr>
                      <w:rFonts w:ascii="Times New Roman" w:hAnsi="Times New Roman" w:cs="Times New Roman"/>
                      <w:sz w:val="20"/>
                      <w:szCs w:val="20"/>
                    </w:rPr>
                  </w:pPr>
                  <w:r w:rsidRPr="009427FA">
                    <w:rPr>
                      <w:rFonts w:ascii="Times New Roman" w:hAnsi="Times New Roman" w:cs="Times New Roman"/>
                    </w:rPr>
                    <w:t>Case 0-2</w:t>
                  </w:r>
                </w:p>
              </w:tc>
              <w:tc>
                <w:tcPr>
                  <w:tcW w:w="1269" w:type="dxa"/>
                  <w:shd w:val="clear" w:color="auto" w:fill="auto"/>
                </w:tcPr>
                <w:p w14:paraId="3A924A3A" w14:textId="77777777" w:rsidR="005F4809" w:rsidRPr="009427FA" w:rsidRDefault="005F4809" w:rsidP="005F4809">
                  <w:pPr>
                    <w:snapToGrid w:val="0"/>
                    <w:jc w:val="center"/>
                    <w:rPr>
                      <w:rFonts w:ascii="Times New Roman" w:hAnsi="Times New Roman" w:cs="Times New Roman"/>
                      <w:bCs/>
                      <w:highlight w:val="yellow"/>
                    </w:rPr>
                  </w:pPr>
                  <w:r w:rsidRPr="009427FA">
                    <w:rPr>
                      <w:rFonts w:ascii="Times New Roman" w:hAnsi="Times New Roman" w:cs="Times New Roman"/>
                      <w:bCs/>
                      <w:sz w:val="20"/>
                      <w:szCs w:val="20"/>
                      <w:highlight w:val="yellow"/>
                    </w:rPr>
                    <w:t>49.52</w:t>
                  </w:r>
                </w:p>
              </w:tc>
              <w:tc>
                <w:tcPr>
                  <w:tcW w:w="850" w:type="dxa"/>
                  <w:shd w:val="clear" w:color="auto" w:fill="auto"/>
                </w:tcPr>
                <w:p w14:paraId="19366EA3" w14:textId="77777777" w:rsidR="005F4809" w:rsidRPr="009427FA" w:rsidRDefault="005F4809" w:rsidP="005F4809">
                  <w:pPr>
                    <w:snapToGrid w:val="0"/>
                    <w:jc w:val="center"/>
                    <w:rPr>
                      <w:rFonts w:ascii="Times New Roman" w:hAnsi="Times New Roman" w:cs="Times New Roman"/>
                      <w:bCs/>
                    </w:rPr>
                  </w:pPr>
                  <w:r w:rsidRPr="009427FA">
                    <w:rPr>
                      <w:rFonts w:ascii="Times New Roman" w:hAnsi="Times New Roman" w:cs="Times New Roman"/>
                      <w:bCs/>
                      <w:sz w:val="20"/>
                      <w:szCs w:val="20"/>
                    </w:rPr>
                    <w:t>0.1692</w:t>
                  </w:r>
                </w:p>
              </w:tc>
              <w:tc>
                <w:tcPr>
                  <w:tcW w:w="801" w:type="dxa"/>
                  <w:shd w:val="clear" w:color="auto" w:fill="auto"/>
                </w:tcPr>
                <w:p w14:paraId="583F1557" w14:textId="77777777" w:rsidR="005F4809" w:rsidRPr="009427FA" w:rsidRDefault="005F4809" w:rsidP="005F4809">
                  <w:pPr>
                    <w:snapToGrid w:val="0"/>
                    <w:jc w:val="center"/>
                    <w:rPr>
                      <w:rFonts w:ascii="Times New Roman" w:hAnsi="Times New Roman" w:cs="Times New Roman"/>
                      <w:bCs/>
                    </w:rPr>
                  </w:pPr>
                  <w:r w:rsidRPr="009427FA">
                    <w:rPr>
                      <w:rFonts w:ascii="Times New Roman" w:hAnsi="Times New Roman" w:cs="Times New Roman"/>
                      <w:bCs/>
                      <w:sz w:val="20"/>
                      <w:szCs w:val="20"/>
                    </w:rPr>
                    <w:t>1.88</w:t>
                  </w:r>
                </w:p>
              </w:tc>
              <w:tc>
                <w:tcPr>
                  <w:tcW w:w="1471" w:type="dxa"/>
                  <w:shd w:val="clear" w:color="auto" w:fill="auto"/>
                </w:tcPr>
                <w:p w14:paraId="0722984E" w14:textId="77777777" w:rsidR="005F4809" w:rsidRPr="009427FA" w:rsidRDefault="005F4809" w:rsidP="005F4809">
                  <w:pPr>
                    <w:snapToGrid w:val="0"/>
                    <w:jc w:val="center"/>
                    <w:rPr>
                      <w:rFonts w:ascii="Times New Roman" w:hAnsi="Times New Roman" w:cs="Times New Roman"/>
                      <w:highlight w:val="yellow"/>
                    </w:rPr>
                  </w:pPr>
                  <w:r w:rsidRPr="009427FA">
                    <w:rPr>
                      <w:rFonts w:ascii="Times New Roman" w:hAnsi="Times New Roman" w:cs="Times New Roman"/>
                      <w:sz w:val="20"/>
                      <w:szCs w:val="20"/>
                      <w:highlight w:val="yellow"/>
                    </w:rPr>
                    <w:t>29.73</w:t>
                  </w:r>
                </w:p>
              </w:tc>
            </w:tr>
            <w:tr w:rsidR="005F4809" w:rsidRPr="009427FA" w14:paraId="1C4C209F" w14:textId="77777777" w:rsidTr="00716034">
              <w:trPr>
                <w:jc w:val="center"/>
              </w:trPr>
              <w:tc>
                <w:tcPr>
                  <w:tcW w:w="1417" w:type="dxa"/>
                </w:tcPr>
                <w:p w14:paraId="1DA85169" w14:textId="77777777" w:rsidR="005F4809" w:rsidRPr="009427FA" w:rsidRDefault="005F4809" w:rsidP="005F4809">
                  <w:pPr>
                    <w:snapToGrid w:val="0"/>
                    <w:jc w:val="center"/>
                    <w:rPr>
                      <w:rFonts w:ascii="Times New Roman" w:hAnsi="Times New Roman" w:cs="Times New Roman"/>
                      <w:sz w:val="20"/>
                      <w:szCs w:val="20"/>
                    </w:rPr>
                  </w:pPr>
                  <w:r w:rsidRPr="009427FA">
                    <w:rPr>
                      <w:rFonts w:ascii="Times New Roman" w:hAnsi="Times New Roman" w:cs="Times New Roman"/>
                    </w:rPr>
                    <w:t>R1-2106735</w:t>
                  </w:r>
                </w:p>
              </w:tc>
              <w:tc>
                <w:tcPr>
                  <w:tcW w:w="1020" w:type="dxa"/>
                  <w:shd w:val="clear" w:color="auto" w:fill="auto"/>
                </w:tcPr>
                <w:p w14:paraId="5D47E78F" w14:textId="77777777" w:rsidR="005F4809" w:rsidRPr="009427FA" w:rsidRDefault="005F4809" w:rsidP="005F4809">
                  <w:pPr>
                    <w:snapToGrid w:val="0"/>
                    <w:jc w:val="center"/>
                    <w:rPr>
                      <w:rFonts w:ascii="Times New Roman" w:hAnsi="Times New Roman" w:cs="Times New Roman"/>
                      <w:bCs/>
                    </w:rPr>
                  </w:pPr>
                  <w:r w:rsidRPr="009427FA">
                    <w:rPr>
                      <w:rFonts w:ascii="Times New Roman" w:hAnsi="Times New Roman" w:cs="Times New Roman"/>
                      <w:sz w:val="20"/>
                      <w:szCs w:val="20"/>
                    </w:rPr>
                    <w:t>Baseline</w:t>
                  </w:r>
                </w:p>
              </w:tc>
              <w:tc>
                <w:tcPr>
                  <w:tcW w:w="1269" w:type="dxa"/>
                  <w:shd w:val="clear" w:color="auto" w:fill="auto"/>
                </w:tcPr>
                <w:p w14:paraId="2A8B3E8E" w14:textId="77777777" w:rsidR="005F4809" w:rsidRPr="009427FA" w:rsidRDefault="005F4809" w:rsidP="005F4809">
                  <w:pPr>
                    <w:snapToGrid w:val="0"/>
                    <w:jc w:val="center"/>
                    <w:rPr>
                      <w:rFonts w:ascii="Times New Roman" w:hAnsi="Times New Roman" w:cs="Times New Roman"/>
                      <w:highlight w:val="yellow"/>
                    </w:rPr>
                  </w:pPr>
                  <w:r w:rsidRPr="009427FA">
                    <w:rPr>
                      <w:rFonts w:ascii="Times New Roman" w:hAnsi="Times New Roman" w:cs="Times New Roman"/>
                      <w:highlight w:val="yellow"/>
                    </w:rPr>
                    <w:t>86.67%</w:t>
                  </w:r>
                </w:p>
              </w:tc>
              <w:tc>
                <w:tcPr>
                  <w:tcW w:w="850" w:type="dxa"/>
                  <w:shd w:val="clear" w:color="auto" w:fill="auto"/>
                </w:tcPr>
                <w:p w14:paraId="3AEB8CC0"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sz w:val="20"/>
                      <w:szCs w:val="20"/>
                    </w:rPr>
                    <w:t>0.1588</w:t>
                  </w:r>
                </w:p>
              </w:tc>
              <w:tc>
                <w:tcPr>
                  <w:tcW w:w="801" w:type="dxa"/>
                  <w:shd w:val="clear" w:color="auto" w:fill="auto"/>
                </w:tcPr>
                <w:p w14:paraId="7983804E" w14:textId="77777777" w:rsidR="005F4809" w:rsidRPr="009427FA" w:rsidRDefault="005F4809" w:rsidP="005F4809">
                  <w:pPr>
                    <w:snapToGrid w:val="0"/>
                    <w:jc w:val="center"/>
                    <w:rPr>
                      <w:rFonts w:ascii="Times New Roman" w:hAnsi="Times New Roman" w:cs="Times New Roman"/>
                    </w:rPr>
                  </w:pPr>
                  <w:r w:rsidRPr="009427FA">
                    <w:rPr>
                      <w:rFonts w:ascii="Times New Roman" w:hAnsi="Times New Roman" w:cs="Times New Roman"/>
                    </w:rPr>
                    <w:t>4.30</w:t>
                  </w:r>
                </w:p>
              </w:tc>
              <w:tc>
                <w:tcPr>
                  <w:tcW w:w="1471" w:type="dxa"/>
                  <w:shd w:val="clear" w:color="auto" w:fill="auto"/>
                </w:tcPr>
                <w:p w14:paraId="44DE3961" w14:textId="77777777" w:rsidR="005F4809" w:rsidRPr="009427FA" w:rsidRDefault="005F4809" w:rsidP="005F4809">
                  <w:pPr>
                    <w:snapToGrid w:val="0"/>
                    <w:jc w:val="center"/>
                    <w:rPr>
                      <w:rFonts w:ascii="Times New Roman" w:hAnsi="Times New Roman" w:cs="Times New Roman"/>
                      <w:highlight w:val="yellow"/>
                    </w:rPr>
                  </w:pPr>
                  <w:r w:rsidRPr="009427FA">
                    <w:rPr>
                      <w:rFonts w:ascii="Times New Roman" w:hAnsi="Times New Roman" w:cs="Times New Roman"/>
                      <w:highlight w:val="yellow"/>
                    </w:rPr>
                    <w:t>0.1638</w:t>
                  </w:r>
                </w:p>
              </w:tc>
            </w:tr>
          </w:tbl>
          <w:p w14:paraId="2F8C3A32" w14:textId="77777777" w:rsidR="005F4809" w:rsidRDefault="005F4809" w:rsidP="005F4809"/>
          <w:p w14:paraId="28A5473A" w14:textId="77777777" w:rsidR="005F4809" w:rsidRDefault="005F4809" w:rsidP="005F4809">
            <w:pPr>
              <w:spacing w:line="256" w:lineRule="auto"/>
              <w:rPr>
                <w:rFonts w:ascii="Times New Roman" w:hAnsi="Times New Roman" w:cs="Times New Roman"/>
                <w:szCs w:val="20"/>
                <w:lang w:val="en-CA"/>
              </w:rPr>
            </w:pPr>
          </w:p>
        </w:tc>
      </w:tr>
      <w:tr w:rsidR="00B33671" w14:paraId="4FB498CC" w14:textId="77777777">
        <w:tc>
          <w:tcPr>
            <w:tcW w:w="1615" w:type="dxa"/>
            <w:tcBorders>
              <w:top w:val="single" w:sz="4" w:space="0" w:color="auto"/>
              <w:left w:val="single" w:sz="4" w:space="0" w:color="auto"/>
              <w:bottom w:val="single" w:sz="4" w:space="0" w:color="auto"/>
              <w:right w:val="single" w:sz="4" w:space="0" w:color="auto"/>
            </w:tcBorders>
          </w:tcPr>
          <w:p w14:paraId="37B6ECFA" w14:textId="2420E940" w:rsidR="00B33671" w:rsidRDefault="00B33671" w:rsidP="00B33671">
            <w:pPr>
              <w:rPr>
                <w:rFonts w:ascii="Times New Roman" w:hAnsi="Times New Roman" w:cs="Times New Roman"/>
                <w:szCs w:val="20"/>
                <w:lang w:val="en-CA"/>
              </w:rPr>
            </w:pPr>
            <w:r>
              <w:rPr>
                <w:rFonts w:ascii="Times New Roman" w:hAnsi="Times New Roman" w:cs="Times New Roman"/>
                <w:szCs w:val="20"/>
                <w:lang w:val="en-CA"/>
              </w:rPr>
              <w:t>Futurewei3</w:t>
            </w:r>
          </w:p>
        </w:tc>
        <w:tc>
          <w:tcPr>
            <w:tcW w:w="8010" w:type="dxa"/>
            <w:tcBorders>
              <w:top w:val="single" w:sz="4" w:space="0" w:color="auto"/>
              <w:left w:val="single" w:sz="4" w:space="0" w:color="auto"/>
              <w:bottom w:val="single" w:sz="4" w:space="0" w:color="auto"/>
              <w:right w:val="single" w:sz="4" w:space="0" w:color="auto"/>
            </w:tcBorders>
          </w:tcPr>
          <w:p w14:paraId="1DA0F918" w14:textId="77777777" w:rsidR="00B33671" w:rsidRDefault="00B33671" w:rsidP="00B3367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gNB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w:t>
            </w:r>
            <w:r>
              <w:rPr>
                <w:rFonts w:ascii="Times New Roman" w:hAnsi="Times New Roman" w:cs="Times New Roman"/>
                <w:szCs w:val="20"/>
                <w:lang w:val="en-CA"/>
              </w:rPr>
              <w:lastRenderedPageBreak/>
              <w:t xml:space="preserve">Please note that some results from last meeting (please see R1-2106177) also showed that utilizing delta-MCS could lead to performance loss.  Of course if delta-MCS is not utilized, then there will be no performance loss.  But then what is the purpose of reporting delta-MCS if it is not used?  </w:t>
            </w:r>
          </w:p>
          <w:p w14:paraId="7FADF59E" w14:textId="4380D414" w:rsidR="00B33671" w:rsidRPr="009427FA" w:rsidRDefault="00B33671" w:rsidP="00B33671">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taking into account both the original transmission and retransmission if Qualcomm already collected those data.  In the end, it is the percentage of satisfied UEs that really matters, and how much the savings in RU for retransmission can translate into a change in percentage of satisfied UEs remains to be answered with simulation results, instead of speculation.        </w:t>
            </w:r>
          </w:p>
        </w:tc>
      </w:tr>
    </w:tbl>
    <w:p w14:paraId="05632CC6" w14:textId="77777777" w:rsidR="007E445B" w:rsidRDefault="007E445B">
      <w:pPr>
        <w:rPr>
          <w:rFonts w:ascii="Times New Roman" w:hAnsi="Times New Roman" w:cs="Times New Roman"/>
          <w:szCs w:val="20"/>
          <w:lang w:val="en-CA"/>
        </w:rPr>
      </w:pPr>
    </w:p>
    <w:p w14:paraId="48B95CE7"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afa"/>
        <w:tblW w:w="0" w:type="auto"/>
        <w:tblLook w:val="04A0" w:firstRow="1" w:lastRow="0" w:firstColumn="1" w:lastColumn="0" w:noHBand="0" w:noVBand="1"/>
      </w:tblPr>
      <w:tblGrid>
        <w:gridCol w:w="1615"/>
        <w:gridCol w:w="1170"/>
        <w:gridCol w:w="6844"/>
      </w:tblGrid>
      <w:tr w:rsidR="007E445B" w14:paraId="78FF99FB" w14:textId="77777777">
        <w:tc>
          <w:tcPr>
            <w:tcW w:w="1615" w:type="dxa"/>
            <w:tcBorders>
              <w:top w:val="single" w:sz="4" w:space="0" w:color="auto"/>
              <w:left w:val="single" w:sz="4" w:space="0" w:color="auto"/>
              <w:bottom w:val="single" w:sz="4" w:space="0" w:color="auto"/>
              <w:right w:val="single" w:sz="4" w:space="0" w:color="auto"/>
            </w:tcBorders>
          </w:tcPr>
          <w:p w14:paraId="0A2DF3D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F15F5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9E388B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150B475F" w14:textId="77777777">
        <w:tc>
          <w:tcPr>
            <w:tcW w:w="1615" w:type="dxa"/>
            <w:tcBorders>
              <w:top w:val="single" w:sz="4" w:space="0" w:color="auto"/>
              <w:left w:val="single" w:sz="4" w:space="0" w:color="auto"/>
              <w:bottom w:val="single" w:sz="4" w:space="0" w:color="auto"/>
              <w:right w:val="single" w:sz="4" w:space="0" w:color="auto"/>
            </w:tcBorders>
          </w:tcPr>
          <w:p w14:paraId="00C32E6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5AD878A4"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D99072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32B3D409" w14:textId="77777777" w:rsidR="007E445B" w:rsidRDefault="00547BB3">
            <w:pPr>
              <w:pStyle w:val="afd"/>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14:paraId="37DA1C96" w14:textId="77777777" w:rsidR="007E445B" w:rsidRDefault="00547BB3">
            <w:pPr>
              <w:pStyle w:val="afd"/>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45876CA0" w14:textId="77777777" w:rsidR="007E445B" w:rsidRDefault="00547BB3">
            <w:pPr>
              <w:pStyle w:val="afd"/>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775F108F"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7E445B" w14:paraId="0AC99813" w14:textId="77777777">
        <w:tc>
          <w:tcPr>
            <w:tcW w:w="1615" w:type="dxa"/>
            <w:tcBorders>
              <w:top w:val="single" w:sz="4" w:space="0" w:color="auto"/>
              <w:left w:val="single" w:sz="4" w:space="0" w:color="auto"/>
              <w:bottom w:val="single" w:sz="4" w:space="0" w:color="auto"/>
              <w:right w:val="single" w:sz="4" w:space="0" w:color="auto"/>
            </w:tcBorders>
          </w:tcPr>
          <w:p w14:paraId="6CBDC015"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67EC4CA" w14:textId="77777777" w:rsidR="007E445B" w:rsidRDefault="00547BB3">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0850473D" w14:textId="77777777" w:rsidR="007E445B" w:rsidRDefault="00547BB3">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afa"/>
        <w:tblW w:w="0" w:type="auto"/>
        <w:tblLook w:val="04A0" w:firstRow="1" w:lastRow="0" w:firstColumn="1" w:lastColumn="0" w:noHBand="0" w:noVBand="1"/>
      </w:tblPr>
      <w:tblGrid>
        <w:gridCol w:w="1615"/>
        <w:gridCol w:w="1170"/>
        <w:gridCol w:w="6844"/>
      </w:tblGrid>
      <w:tr w:rsidR="007E445B" w14:paraId="56AB0BD1" w14:textId="77777777">
        <w:tc>
          <w:tcPr>
            <w:tcW w:w="1615" w:type="dxa"/>
            <w:tcBorders>
              <w:top w:val="single" w:sz="4" w:space="0" w:color="auto"/>
              <w:left w:val="single" w:sz="4" w:space="0" w:color="auto"/>
              <w:bottom w:val="single" w:sz="4" w:space="0" w:color="auto"/>
              <w:right w:val="single" w:sz="4" w:space="0" w:color="auto"/>
            </w:tcBorders>
          </w:tcPr>
          <w:p w14:paraId="72DBCB1E"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50C4345"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7D9431" w14:textId="77777777" w:rsidR="007E445B" w:rsidRDefault="007E445B">
            <w:pPr>
              <w:rPr>
                <w:rFonts w:ascii="Times New Roman" w:hAnsi="Times New Roman" w:cs="Times New Roman"/>
                <w:szCs w:val="20"/>
                <w:lang w:val="en-CA"/>
              </w:rPr>
            </w:pPr>
          </w:p>
        </w:tc>
      </w:tr>
      <w:tr w:rsidR="007E445B" w14:paraId="3E86EAC1" w14:textId="77777777">
        <w:tc>
          <w:tcPr>
            <w:tcW w:w="1615" w:type="dxa"/>
            <w:tcBorders>
              <w:top w:val="single" w:sz="4" w:space="0" w:color="auto"/>
              <w:left w:val="single" w:sz="4" w:space="0" w:color="auto"/>
              <w:bottom w:val="single" w:sz="4" w:space="0" w:color="auto"/>
              <w:right w:val="single" w:sz="4" w:space="0" w:color="auto"/>
            </w:tcBorders>
          </w:tcPr>
          <w:p w14:paraId="7AF1400B"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432CE26"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C1B4DDC" w14:textId="77777777" w:rsidR="007E445B" w:rsidRDefault="007E445B">
            <w:pPr>
              <w:spacing w:line="256" w:lineRule="auto"/>
              <w:rPr>
                <w:rFonts w:ascii="Times New Roman" w:hAnsi="Times New Roman" w:cs="Times New Roman"/>
                <w:szCs w:val="20"/>
                <w:lang w:val="en-CA"/>
              </w:rPr>
            </w:pPr>
          </w:p>
        </w:tc>
      </w:tr>
    </w:tbl>
    <w:p w14:paraId="58E8D570" w14:textId="77777777" w:rsidR="007E445B" w:rsidRDefault="007E445B">
      <w:pPr>
        <w:rPr>
          <w:rFonts w:ascii="Times New Roman" w:hAnsi="Times New Roman" w:cs="Times New Roman"/>
          <w:szCs w:val="20"/>
          <w:highlight w:val="yellow"/>
        </w:rPr>
      </w:pPr>
    </w:p>
    <w:p w14:paraId="77511608"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Based on the observations and considering that large majority of companies support it, can we agree now on supporting Delta-MCS? If not, what should be the next step (e.g. additional evaluation or no support for R17). </w:t>
      </w:r>
    </w:p>
    <w:tbl>
      <w:tblPr>
        <w:tblStyle w:val="afa"/>
        <w:tblW w:w="0" w:type="auto"/>
        <w:tblLook w:val="04A0" w:firstRow="1" w:lastRow="0" w:firstColumn="1" w:lastColumn="0" w:noHBand="0" w:noVBand="1"/>
      </w:tblPr>
      <w:tblGrid>
        <w:gridCol w:w="1615"/>
        <w:gridCol w:w="1170"/>
        <w:gridCol w:w="6844"/>
      </w:tblGrid>
      <w:tr w:rsidR="007E445B" w14:paraId="51BC96E4" w14:textId="77777777">
        <w:tc>
          <w:tcPr>
            <w:tcW w:w="1615" w:type="dxa"/>
            <w:tcBorders>
              <w:top w:val="single" w:sz="4" w:space="0" w:color="auto"/>
              <w:left w:val="single" w:sz="4" w:space="0" w:color="auto"/>
              <w:bottom w:val="single" w:sz="4" w:space="0" w:color="auto"/>
              <w:right w:val="single" w:sz="4" w:space="0" w:color="auto"/>
            </w:tcBorders>
          </w:tcPr>
          <w:p w14:paraId="7CC723C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EB427E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06D074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31A476D2" w14:textId="77777777">
        <w:tc>
          <w:tcPr>
            <w:tcW w:w="1615" w:type="dxa"/>
            <w:tcBorders>
              <w:top w:val="single" w:sz="4" w:space="0" w:color="auto"/>
              <w:left w:val="single" w:sz="4" w:space="0" w:color="auto"/>
              <w:bottom w:val="single" w:sz="4" w:space="0" w:color="auto"/>
              <w:right w:val="single" w:sz="4" w:space="0" w:color="auto"/>
            </w:tcBorders>
          </w:tcPr>
          <w:p w14:paraId="4AF584D7"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7F6080B"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9F62F7"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releated to delta-MCS prior concluding that it can be supported. Conditionally agreeing (‘if supported”) on details will allow companies to simulate delta-MCS with a common framework and see the gains/issues of the scheme. </w:t>
            </w:r>
          </w:p>
        </w:tc>
      </w:tr>
      <w:tr w:rsidR="007E445B" w14:paraId="7055A94C" w14:textId="77777777">
        <w:tc>
          <w:tcPr>
            <w:tcW w:w="1615" w:type="dxa"/>
            <w:tcBorders>
              <w:top w:val="single" w:sz="4" w:space="0" w:color="auto"/>
              <w:left w:val="single" w:sz="4" w:space="0" w:color="auto"/>
              <w:bottom w:val="single" w:sz="4" w:space="0" w:color="auto"/>
              <w:right w:val="single" w:sz="4" w:space="0" w:color="auto"/>
            </w:tcBorders>
          </w:tcPr>
          <w:p w14:paraId="0D6F2F0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D6B159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0287F6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7CAD415A"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B101D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2AA0A7E4" w14:textId="77777777" w:rsidR="007E445B" w:rsidRDefault="00547BB3">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rsidR="007E445B" w14:paraId="5DB56DD4" w14:textId="77777777">
        <w:tc>
          <w:tcPr>
            <w:tcW w:w="1615" w:type="dxa"/>
            <w:tcBorders>
              <w:top w:val="single" w:sz="4" w:space="0" w:color="auto"/>
              <w:left w:val="single" w:sz="4" w:space="0" w:color="auto"/>
              <w:bottom w:val="single" w:sz="4" w:space="0" w:color="auto"/>
              <w:right w:val="single" w:sz="4" w:space="0" w:color="auto"/>
            </w:tcBorders>
          </w:tcPr>
          <w:p w14:paraId="214CAFC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600908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EB4809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suggest to select only one of Case-1 or Case-2 schemes to move forward. Among the two, Case-1 (enh SB-CQI) has no concerns and has much clearer spec impact, while Case-2 (delta-MCS) has quite high spec effort -to- system gain ratio, which should be avoided.</w:t>
            </w:r>
          </w:p>
        </w:tc>
      </w:tr>
      <w:tr w:rsidR="007E445B" w14:paraId="6460013F" w14:textId="77777777">
        <w:tc>
          <w:tcPr>
            <w:tcW w:w="1615" w:type="dxa"/>
            <w:tcBorders>
              <w:top w:val="single" w:sz="4" w:space="0" w:color="auto"/>
              <w:left w:val="single" w:sz="4" w:space="0" w:color="auto"/>
              <w:bottom w:val="single" w:sz="4" w:space="0" w:color="auto"/>
              <w:right w:val="single" w:sz="4" w:space="0" w:color="auto"/>
            </w:tcBorders>
          </w:tcPr>
          <w:p w14:paraId="1443437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73802A2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6DF33E1"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0BD5FA4F" w14:textId="77777777" w:rsidR="007E445B" w:rsidRDefault="00547BB3">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 xml:space="preserve">[Hw/HiSi]. This is the reason why we would like that different characteristics are discussued together, i.e. that design choices can be avoided that would risk to turn out into an inefficient feature. </w:t>
            </w:r>
          </w:p>
          <w:p w14:paraId="2AF06BB0"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7E445B" w14:paraId="3FD8704C" w14:textId="77777777">
        <w:tc>
          <w:tcPr>
            <w:tcW w:w="1615" w:type="dxa"/>
            <w:tcBorders>
              <w:top w:val="single" w:sz="4" w:space="0" w:color="auto"/>
              <w:left w:val="single" w:sz="4" w:space="0" w:color="auto"/>
              <w:bottom w:val="single" w:sz="4" w:space="0" w:color="auto"/>
              <w:right w:val="single" w:sz="4" w:space="0" w:color="auto"/>
            </w:tcBorders>
          </w:tcPr>
          <w:p w14:paraId="521CC49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4AE0A7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3D3CFD2"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7E445B" w14:paraId="77A244ED" w14:textId="77777777">
        <w:tc>
          <w:tcPr>
            <w:tcW w:w="1615" w:type="dxa"/>
            <w:tcBorders>
              <w:top w:val="single" w:sz="4" w:space="0" w:color="auto"/>
              <w:left w:val="single" w:sz="4" w:space="0" w:color="auto"/>
              <w:bottom w:val="single" w:sz="4" w:space="0" w:color="auto"/>
              <w:right w:val="single" w:sz="4" w:space="0" w:color="auto"/>
            </w:tcBorders>
          </w:tcPr>
          <w:p w14:paraId="6D58F89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46732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EBD84F3" w14:textId="77777777" w:rsidR="007E445B" w:rsidRDefault="007E445B">
            <w:pPr>
              <w:spacing w:line="256" w:lineRule="auto"/>
              <w:rPr>
                <w:rFonts w:ascii="Times New Roman" w:hAnsi="Times New Roman" w:cs="Times New Roman"/>
                <w:szCs w:val="20"/>
                <w:lang w:val="en-CA"/>
              </w:rPr>
            </w:pPr>
          </w:p>
        </w:tc>
      </w:tr>
      <w:tr w:rsidR="007E445B" w14:paraId="55671795" w14:textId="77777777">
        <w:trPr>
          <w:ins w:id="11"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273B329B" w14:textId="77777777" w:rsidR="007E445B" w:rsidRDefault="00547BB3">
            <w:pPr>
              <w:rPr>
                <w:ins w:id="12" w:author="作者" w:date="1901-01-01T00:00:00Z"/>
                <w:rFonts w:ascii="Times New Roman" w:hAnsi="Times New Roman" w:cs="Times New Roman"/>
                <w:szCs w:val="20"/>
                <w:lang w:val="en-CA"/>
              </w:rPr>
            </w:pPr>
            <w:ins w:id="13"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25113D8D" w14:textId="77777777" w:rsidR="007E445B" w:rsidRDefault="007E445B">
            <w:pPr>
              <w:rPr>
                <w:ins w:id="14" w:author="作者"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730A83" w14:textId="77777777" w:rsidR="007E445B" w:rsidRDefault="00547BB3">
            <w:pPr>
              <w:spacing w:line="256" w:lineRule="auto"/>
              <w:rPr>
                <w:ins w:id="15" w:author="作者" w:date="1901-01-01T00:00:00Z"/>
                <w:rFonts w:ascii="Times New Roman" w:hAnsi="Times New Roman" w:cs="Times New Roman"/>
                <w:szCs w:val="20"/>
                <w:lang w:val="en-CA"/>
              </w:rPr>
            </w:pPr>
            <w:ins w:id="16" w:author="作者">
              <w:r>
                <w:rPr>
                  <w:rFonts w:ascii="Times New Roman" w:hAnsi="Times New Roman" w:cs="Times New Roman"/>
                  <w:szCs w:val="20"/>
                  <w:lang w:val="en-CA"/>
                </w:rPr>
                <w:t>The testability issue is very key, suggest we clarifying that first.</w:t>
              </w:r>
            </w:ins>
          </w:p>
        </w:tc>
      </w:tr>
      <w:tr w:rsidR="007E445B" w14:paraId="061BD898" w14:textId="77777777">
        <w:tc>
          <w:tcPr>
            <w:tcW w:w="1615" w:type="dxa"/>
          </w:tcPr>
          <w:p w14:paraId="6F00A0B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6229AC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984F01"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subband CQI granularity” should not be supported. </w:t>
            </w:r>
          </w:p>
        </w:tc>
      </w:tr>
      <w:tr w:rsidR="007E445B" w14:paraId="14ADB56E" w14:textId="77777777">
        <w:tc>
          <w:tcPr>
            <w:tcW w:w="1615" w:type="dxa"/>
          </w:tcPr>
          <w:p w14:paraId="7551032D"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3FF3CBE2"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14:paraId="06E184BB"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7E445B" w14:paraId="61BE24E7" w14:textId="77777777">
        <w:tc>
          <w:tcPr>
            <w:tcW w:w="1615" w:type="dxa"/>
          </w:tcPr>
          <w:p w14:paraId="6715F8FA"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50FD7B9E"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277C2C59"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 xml:space="preserve">Similar view as Ericsson, If only one scheme should be selected for Rel-17, our view is delta-MCS should be supported. As a compromise, we could support both case 1 and case 2 because we don’t see they are mutually exclusive. They can work nicely together to improve the CSI. </w:t>
            </w:r>
          </w:p>
        </w:tc>
      </w:tr>
      <w:tr w:rsidR="007E445B" w14:paraId="28EA77D5" w14:textId="77777777">
        <w:tc>
          <w:tcPr>
            <w:tcW w:w="1615" w:type="dxa"/>
          </w:tcPr>
          <w:p w14:paraId="569A9233"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Q</w:t>
            </w:r>
            <w:r>
              <w:rPr>
                <w:rFonts w:ascii="Times New Roman" w:eastAsia="宋体" w:hAnsi="Times New Roman" w:cs="Times New Roman"/>
                <w:szCs w:val="20"/>
              </w:rPr>
              <w:t>uectel</w:t>
            </w:r>
          </w:p>
        </w:tc>
        <w:tc>
          <w:tcPr>
            <w:tcW w:w="1170" w:type="dxa"/>
          </w:tcPr>
          <w:p w14:paraId="02E79808"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09C014CB" w14:textId="77777777" w:rsidR="007E445B" w:rsidRDefault="007E445B">
            <w:pPr>
              <w:spacing w:line="256" w:lineRule="auto"/>
              <w:rPr>
                <w:rFonts w:ascii="Times New Roman" w:hAnsi="Times New Roman" w:cs="Times New Roman"/>
                <w:szCs w:val="20"/>
              </w:rPr>
            </w:pPr>
          </w:p>
        </w:tc>
      </w:tr>
      <w:tr w:rsidR="007E445B" w14:paraId="4D0FA6CB" w14:textId="77777777">
        <w:tc>
          <w:tcPr>
            <w:tcW w:w="1615" w:type="dxa"/>
          </w:tcPr>
          <w:p w14:paraId="4603E6CF"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1EBA65E3"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N</w:t>
            </w:r>
            <w:r>
              <w:rPr>
                <w:rFonts w:ascii="Times New Roman" w:eastAsia="宋体" w:hAnsi="Times New Roman" w:cs="Times New Roman"/>
                <w:szCs w:val="20"/>
              </w:rPr>
              <w:t>o</w:t>
            </w:r>
          </w:p>
        </w:tc>
        <w:tc>
          <w:tcPr>
            <w:tcW w:w="6844" w:type="dxa"/>
          </w:tcPr>
          <w:p w14:paraId="6FE3669D"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宋体" w:hAnsi="Times New Roman" w:cs="Times New Roman"/>
                <w:szCs w:val="20"/>
              </w:rPr>
              <w:t>decision on whether to support delta-MCS.</w:t>
            </w:r>
          </w:p>
          <w:p w14:paraId="01E49B3C"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szCs w:val="20"/>
              </w:rPr>
              <w:t>In our opinion, at least following should be clarified and discussed for delta-MCS.</w:t>
            </w:r>
          </w:p>
          <w:p w14:paraId="3A240C90" w14:textId="77777777" w:rsidR="007E445B" w:rsidRDefault="00547BB3">
            <w:pPr>
              <w:pStyle w:val="afd"/>
              <w:numPr>
                <w:ilvl w:val="0"/>
                <w:numId w:val="16"/>
              </w:numPr>
              <w:spacing w:line="256" w:lineRule="auto"/>
              <w:rPr>
                <w:rFonts w:ascii="Times New Roman" w:eastAsia="宋体" w:hAnsi="Times New Roman" w:cs="Times New Roman"/>
                <w:szCs w:val="20"/>
              </w:rPr>
            </w:pPr>
            <w:r>
              <w:rPr>
                <w:rFonts w:ascii="Times New Roman" w:eastAsia="宋体" w:hAnsi="Times New Roman" w:cs="Times New Roman"/>
                <w:szCs w:val="20"/>
              </w:rPr>
              <w:t>Whether and how to address the misalignment of target BLER between gNB and UE for derive the delta-MCS?</w:t>
            </w:r>
          </w:p>
          <w:p w14:paraId="1402B9E6" w14:textId="77777777" w:rsidR="007E445B" w:rsidRDefault="00547BB3">
            <w:pPr>
              <w:pStyle w:val="afd"/>
              <w:numPr>
                <w:ilvl w:val="0"/>
                <w:numId w:val="16"/>
              </w:numPr>
              <w:spacing w:line="256" w:lineRule="auto"/>
              <w:rPr>
                <w:rFonts w:ascii="Times New Roman" w:eastAsia="宋体" w:hAnsi="Times New Roman" w:cs="Times New Roman"/>
                <w:szCs w:val="20"/>
              </w:rPr>
            </w:pPr>
            <w:r>
              <w:rPr>
                <w:rFonts w:ascii="Times New Roman" w:eastAsia="宋体" w:hAnsi="Times New Roman" w:cs="Times New Roman" w:hint="eastAsia"/>
                <w:szCs w:val="20"/>
              </w:rPr>
              <w:t>P</w:t>
            </w:r>
            <w:r>
              <w:rPr>
                <w:rFonts w:ascii="Times New Roman" w:eastAsia="宋体" w:hAnsi="Times New Roman" w:cs="Times New Roman"/>
                <w:szCs w:val="20"/>
              </w:rPr>
              <w:t>erformance benefit for delta-MCS should be further justified. According to current input, limited results show benefit and there are also results showing no performance benefit.</w:t>
            </w:r>
          </w:p>
          <w:p w14:paraId="47A25EE8" w14:textId="77777777" w:rsidR="007E445B" w:rsidRDefault="00547BB3">
            <w:pPr>
              <w:pStyle w:val="afd"/>
              <w:numPr>
                <w:ilvl w:val="0"/>
                <w:numId w:val="16"/>
              </w:numPr>
              <w:spacing w:line="256" w:lineRule="auto"/>
              <w:rPr>
                <w:rFonts w:ascii="Times New Roman" w:eastAsia="宋体" w:hAnsi="Times New Roman" w:cs="Times New Roman"/>
                <w:szCs w:val="20"/>
              </w:rPr>
            </w:pPr>
            <w:r>
              <w:rPr>
                <w:rFonts w:ascii="Times New Roman" w:eastAsia="宋体" w:hAnsi="Times New Roman" w:cs="Times New Roman" w:hint="eastAsia"/>
                <w:szCs w:val="20"/>
              </w:rPr>
              <w:t>H</w:t>
            </w:r>
            <w:r>
              <w:rPr>
                <w:rFonts w:ascii="Times New Roman" w:eastAsia="宋体"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B1FC685" w14:textId="77777777" w:rsidR="007E445B" w:rsidRDefault="00547BB3">
            <w:pPr>
              <w:pStyle w:val="afd"/>
              <w:numPr>
                <w:ilvl w:val="0"/>
                <w:numId w:val="16"/>
              </w:numPr>
              <w:spacing w:line="256" w:lineRule="auto"/>
              <w:rPr>
                <w:rFonts w:ascii="Times New Roman" w:eastAsia="宋体" w:hAnsi="Times New Roman" w:cs="Times New Roman"/>
                <w:szCs w:val="20"/>
              </w:rPr>
            </w:pPr>
            <w:r>
              <w:rPr>
                <w:rFonts w:ascii="Times New Roman" w:eastAsiaTheme="minorEastAsia" w:hAnsi="Times New Roman"/>
                <w:szCs w:val="20"/>
              </w:rPr>
              <w:t xml:space="preserve">It seems the deriving delta MCS is implementation-related. </w:t>
            </w:r>
            <w:r>
              <w:rPr>
                <w:rFonts w:ascii="Times New Roman" w:hAnsi="Times New Roman"/>
                <w:szCs w:val="20"/>
              </w:rPr>
              <w:t>RAN4 test are required for the calculation method for delta-MCS</w:t>
            </w:r>
          </w:p>
        </w:tc>
      </w:tr>
      <w:tr w:rsidR="007E445B" w14:paraId="26A5A6B6" w14:textId="77777777">
        <w:tc>
          <w:tcPr>
            <w:tcW w:w="1615" w:type="dxa"/>
          </w:tcPr>
          <w:p w14:paraId="6C7EA8B6"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521B4EB1" w14:textId="77777777" w:rsidR="007E445B" w:rsidRDefault="007E445B">
            <w:pPr>
              <w:rPr>
                <w:rFonts w:ascii="Times New Roman" w:hAnsi="Times New Roman" w:cs="Times New Roman"/>
                <w:szCs w:val="20"/>
              </w:rPr>
            </w:pPr>
          </w:p>
        </w:tc>
        <w:tc>
          <w:tcPr>
            <w:tcW w:w="6844" w:type="dxa"/>
          </w:tcPr>
          <w:p w14:paraId="7CA6D0D0" w14:textId="77777777" w:rsidR="007E445B" w:rsidRDefault="00547BB3">
            <w:pPr>
              <w:spacing w:line="256" w:lineRule="auto"/>
              <w:rPr>
                <w:rFonts w:ascii="Times New Roman" w:eastAsia="宋体"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7E445B" w14:paraId="026EC168" w14:textId="77777777">
        <w:tc>
          <w:tcPr>
            <w:tcW w:w="1615" w:type="dxa"/>
          </w:tcPr>
          <w:p w14:paraId="3BF9645E"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98C323A" w14:textId="77777777" w:rsidR="007E445B" w:rsidRDefault="007E445B">
            <w:pPr>
              <w:rPr>
                <w:rFonts w:ascii="Times New Roman" w:hAnsi="Times New Roman" w:cs="Times New Roman"/>
                <w:szCs w:val="20"/>
              </w:rPr>
            </w:pPr>
          </w:p>
        </w:tc>
        <w:tc>
          <w:tcPr>
            <w:tcW w:w="6844" w:type="dxa"/>
          </w:tcPr>
          <w:p w14:paraId="426FD13B"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We should discuss more about what delta-MCS would be before determine whether to support. Following has to be indentified.</w:t>
            </w:r>
          </w:p>
          <w:p w14:paraId="56BAAF6E" w14:textId="77777777" w:rsidR="007E445B" w:rsidRDefault="00547BB3">
            <w:pPr>
              <w:pStyle w:val="afd"/>
              <w:numPr>
                <w:ilvl w:val="0"/>
                <w:numId w:val="17"/>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Delta-MCS can replace legacy CQI or conduct on the top of legacy CQI?</w:t>
            </w:r>
          </w:p>
          <w:p w14:paraId="52E8F77C" w14:textId="77777777" w:rsidR="007E445B" w:rsidRDefault="00547BB3">
            <w:pPr>
              <w:pStyle w:val="afd"/>
              <w:numPr>
                <w:ilvl w:val="0"/>
                <w:numId w:val="17"/>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many bits are required for delta-MCS? Is the overhead is per TB or per reporting?</w:t>
            </w:r>
          </w:p>
          <w:p w14:paraId="4E6B38CC" w14:textId="77777777" w:rsidR="007E445B" w:rsidRDefault="00547BB3">
            <w:pPr>
              <w:pStyle w:val="afd"/>
              <w:numPr>
                <w:ilvl w:val="0"/>
                <w:numId w:val="17"/>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7E445B" w14:paraId="0F8EEAD7" w14:textId="77777777">
        <w:tc>
          <w:tcPr>
            <w:tcW w:w="1615" w:type="dxa"/>
          </w:tcPr>
          <w:p w14:paraId="6DFE5758"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lastRenderedPageBreak/>
              <w:t>CATT</w:t>
            </w:r>
          </w:p>
        </w:tc>
        <w:tc>
          <w:tcPr>
            <w:tcW w:w="1170" w:type="dxa"/>
          </w:tcPr>
          <w:p w14:paraId="5169BD63"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14:paraId="60935774" w14:textId="77777777" w:rsidR="007E445B" w:rsidRDefault="007E445B">
            <w:pPr>
              <w:spacing w:line="256" w:lineRule="auto"/>
              <w:rPr>
                <w:rFonts w:ascii="Times New Roman" w:eastAsia="Malgun Gothic" w:hAnsi="Times New Roman" w:cs="Times New Roman"/>
                <w:szCs w:val="20"/>
              </w:rPr>
            </w:pPr>
          </w:p>
        </w:tc>
      </w:tr>
      <w:tr w:rsidR="007E445B" w14:paraId="0DD57F38" w14:textId="77777777">
        <w:tc>
          <w:tcPr>
            <w:tcW w:w="1615" w:type="dxa"/>
          </w:tcPr>
          <w:p w14:paraId="78D3EA95" w14:textId="77777777" w:rsidR="007E445B" w:rsidRDefault="00547BB3">
            <w:pPr>
              <w:rPr>
                <w:rFonts w:ascii="Times New Roman" w:eastAsia="宋体" w:hAnsi="Times New Roman" w:cs="Times New Roman"/>
                <w:szCs w:val="20"/>
              </w:rPr>
            </w:pPr>
            <w:r>
              <w:rPr>
                <w:rFonts w:ascii="Times New Roman" w:eastAsia="宋体" w:hAnsi="Times New Roman" w:cs="Times New Roman"/>
                <w:szCs w:val="20"/>
                <w:lang w:val="en-US"/>
              </w:rPr>
              <w:t>OPPO</w:t>
            </w:r>
          </w:p>
        </w:tc>
        <w:tc>
          <w:tcPr>
            <w:tcW w:w="1170" w:type="dxa"/>
          </w:tcPr>
          <w:p w14:paraId="74DB43F9" w14:textId="77777777" w:rsidR="007E445B" w:rsidRDefault="00547BB3">
            <w:pPr>
              <w:rPr>
                <w:rFonts w:ascii="Times New Roman" w:eastAsia="宋体" w:hAnsi="Times New Roman" w:cs="Times New Roman"/>
                <w:szCs w:val="20"/>
              </w:rPr>
            </w:pPr>
            <w:r>
              <w:rPr>
                <w:rFonts w:ascii="Times New Roman" w:eastAsia="宋体" w:hAnsi="Times New Roman" w:cs="Times New Roman"/>
                <w:szCs w:val="20"/>
                <w:lang w:val="en-US"/>
              </w:rPr>
              <w:t>Yes</w:t>
            </w:r>
          </w:p>
        </w:tc>
        <w:tc>
          <w:tcPr>
            <w:tcW w:w="6844" w:type="dxa"/>
          </w:tcPr>
          <w:p w14:paraId="1ACB8C63" w14:textId="77777777" w:rsidR="007E445B" w:rsidRDefault="007E445B">
            <w:pPr>
              <w:spacing w:line="256" w:lineRule="auto"/>
              <w:rPr>
                <w:rFonts w:ascii="Times New Roman" w:eastAsia="Malgun Gothic" w:hAnsi="Times New Roman" w:cs="Times New Roman"/>
                <w:szCs w:val="20"/>
              </w:rPr>
            </w:pPr>
          </w:p>
        </w:tc>
      </w:tr>
      <w:tr w:rsidR="005F4809" w14:paraId="7A558B73" w14:textId="77777777">
        <w:tc>
          <w:tcPr>
            <w:tcW w:w="1615" w:type="dxa"/>
          </w:tcPr>
          <w:p w14:paraId="0B55406A" w14:textId="1CB2281A" w:rsidR="005F4809" w:rsidRDefault="005F4809" w:rsidP="005F4809">
            <w:pPr>
              <w:rPr>
                <w:rFonts w:ascii="Times New Roman" w:eastAsia="宋体" w:hAnsi="Times New Roman" w:cs="Times New Roman"/>
                <w:szCs w:val="20"/>
                <w:lang w:val="en-US"/>
              </w:rPr>
            </w:pPr>
            <w:r>
              <w:rPr>
                <w:rFonts w:ascii="Times New Roman" w:eastAsia="宋体" w:hAnsi="Times New Roman" w:cs="Times New Roman"/>
                <w:szCs w:val="20"/>
                <w:lang w:val="en-US"/>
              </w:rPr>
              <w:t>MediaTek</w:t>
            </w:r>
          </w:p>
        </w:tc>
        <w:tc>
          <w:tcPr>
            <w:tcW w:w="1170" w:type="dxa"/>
          </w:tcPr>
          <w:p w14:paraId="6094D36F" w14:textId="79B92184" w:rsidR="005F4809" w:rsidRDefault="005F4809" w:rsidP="005F4809">
            <w:pPr>
              <w:rPr>
                <w:rFonts w:ascii="Times New Roman" w:eastAsia="宋体" w:hAnsi="Times New Roman" w:cs="Times New Roman"/>
                <w:szCs w:val="20"/>
                <w:lang w:val="en-US"/>
              </w:rPr>
            </w:pPr>
            <w:r>
              <w:rPr>
                <w:rFonts w:ascii="Times New Roman" w:eastAsia="宋体" w:hAnsi="Times New Roman" w:cs="Times New Roman"/>
                <w:szCs w:val="20"/>
                <w:lang w:val="en-US"/>
              </w:rPr>
              <w:t>No</w:t>
            </w:r>
          </w:p>
        </w:tc>
        <w:tc>
          <w:tcPr>
            <w:tcW w:w="6844" w:type="dxa"/>
          </w:tcPr>
          <w:p w14:paraId="48803A9E" w14:textId="4E47CE5F" w:rsidR="005F4809" w:rsidRDefault="005F4809" w:rsidP="005F4809">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We have concern on the impact to the UE processing timeline from adopting delta-MCS. So far, none of the companies has evaluated the drawbacks of delaying the HARQ-ACK in order to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346FE6" w14:paraId="21FB27EB" w14:textId="77777777">
        <w:tc>
          <w:tcPr>
            <w:tcW w:w="1615" w:type="dxa"/>
          </w:tcPr>
          <w:p w14:paraId="2372C184" w14:textId="06D59557" w:rsidR="00346FE6" w:rsidRDefault="00346FE6" w:rsidP="005F4809">
            <w:pPr>
              <w:rPr>
                <w:rFonts w:ascii="Times New Roman" w:eastAsia="宋体" w:hAnsi="Times New Roman" w:cs="Times New Roman"/>
                <w:szCs w:val="20"/>
              </w:rPr>
            </w:pPr>
            <w:r>
              <w:rPr>
                <w:rFonts w:ascii="Times New Roman" w:eastAsia="宋体" w:hAnsi="Times New Roman" w:cs="Times New Roman" w:hint="eastAsia"/>
                <w:szCs w:val="20"/>
              </w:rPr>
              <w:t>C</w:t>
            </w:r>
            <w:r>
              <w:rPr>
                <w:rFonts w:ascii="Times New Roman" w:eastAsia="宋体" w:hAnsi="Times New Roman" w:cs="Times New Roman"/>
                <w:szCs w:val="20"/>
              </w:rPr>
              <w:t>MCC</w:t>
            </w:r>
          </w:p>
        </w:tc>
        <w:tc>
          <w:tcPr>
            <w:tcW w:w="1170" w:type="dxa"/>
          </w:tcPr>
          <w:p w14:paraId="04769D74" w14:textId="26E40D61" w:rsidR="00346FE6" w:rsidRDefault="00346FE6" w:rsidP="005F4809">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/N</w:t>
            </w:r>
          </w:p>
        </w:tc>
        <w:tc>
          <w:tcPr>
            <w:tcW w:w="6844" w:type="dxa"/>
          </w:tcPr>
          <w:p w14:paraId="55831CF8" w14:textId="4F9B5A14" w:rsidR="00346FE6" w:rsidRPr="00346FE6" w:rsidRDefault="00346FE6" w:rsidP="005F4809">
            <w:pPr>
              <w:spacing w:line="256" w:lineRule="auto"/>
              <w:rPr>
                <w:rFonts w:ascii="Times New Roman" w:eastAsia="宋体" w:hAnsi="Times New Roman" w:cs="Times New Roman"/>
                <w:szCs w:val="20"/>
              </w:rPr>
            </w:pPr>
            <w:r>
              <w:rPr>
                <w:rFonts w:ascii="Times New Roman" w:eastAsia="宋体" w:hAnsi="Times New Roman" w:cs="Times New Roman"/>
                <w:szCs w:val="20"/>
              </w:rPr>
              <w:t>Similar view with DoCoMo and LG because a little more details on delta-MCS design will help the decision on whether or not to support it. Right now companies are not aligned on the simulation assumptions, hence the argument.</w:t>
            </w:r>
          </w:p>
        </w:tc>
      </w:tr>
    </w:tbl>
    <w:p w14:paraId="527E453C" w14:textId="77777777" w:rsidR="007E445B" w:rsidRDefault="007E445B">
      <w:pPr>
        <w:rPr>
          <w:rFonts w:ascii="Times New Roman" w:hAnsi="Times New Roman" w:cs="Times New Roman"/>
          <w:szCs w:val="20"/>
          <w:highlight w:val="yellow"/>
          <w:lang w:val="en-CA"/>
        </w:rPr>
      </w:pPr>
    </w:p>
    <w:p w14:paraId="5132E9FC"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afa"/>
        <w:tblW w:w="0" w:type="auto"/>
        <w:tblLook w:val="04A0" w:firstRow="1" w:lastRow="0" w:firstColumn="1" w:lastColumn="0" w:noHBand="0" w:noVBand="1"/>
      </w:tblPr>
      <w:tblGrid>
        <w:gridCol w:w="1615"/>
        <w:gridCol w:w="1170"/>
        <w:gridCol w:w="6844"/>
      </w:tblGrid>
      <w:tr w:rsidR="007E445B" w14:paraId="0BACF56B" w14:textId="77777777">
        <w:tc>
          <w:tcPr>
            <w:tcW w:w="1615" w:type="dxa"/>
            <w:tcBorders>
              <w:top w:val="single" w:sz="4" w:space="0" w:color="auto"/>
              <w:left w:val="single" w:sz="4" w:space="0" w:color="auto"/>
              <w:bottom w:val="single" w:sz="4" w:space="0" w:color="auto"/>
              <w:right w:val="single" w:sz="4" w:space="0" w:color="auto"/>
            </w:tcBorders>
          </w:tcPr>
          <w:p w14:paraId="2947448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E1DFDE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FA1C26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478BC34C" w14:textId="77777777">
        <w:tc>
          <w:tcPr>
            <w:tcW w:w="1615" w:type="dxa"/>
            <w:tcBorders>
              <w:top w:val="single" w:sz="4" w:space="0" w:color="auto"/>
              <w:left w:val="single" w:sz="4" w:space="0" w:color="auto"/>
              <w:bottom w:val="single" w:sz="4" w:space="0" w:color="auto"/>
              <w:right w:val="single" w:sz="4" w:space="0" w:color="auto"/>
            </w:tcBorders>
          </w:tcPr>
          <w:p w14:paraId="054FBC3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EF4B2F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6C81B864" w14:textId="77777777" w:rsidR="007E445B" w:rsidRDefault="007E445B">
            <w:pPr>
              <w:spacing w:line="256" w:lineRule="auto"/>
              <w:rPr>
                <w:rFonts w:ascii="Times New Roman" w:hAnsi="Times New Roman" w:cs="Times New Roman"/>
                <w:szCs w:val="20"/>
                <w:lang w:val="en-CA"/>
              </w:rPr>
            </w:pPr>
          </w:p>
        </w:tc>
      </w:tr>
      <w:tr w:rsidR="007E445B" w14:paraId="411451F3" w14:textId="77777777">
        <w:tc>
          <w:tcPr>
            <w:tcW w:w="1615" w:type="dxa"/>
            <w:tcBorders>
              <w:top w:val="single" w:sz="4" w:space="0" w:color="auto"/>
              <w:left w:val="single" w:sz="4" w:space="0" w:color="auto"/>
              <w:bottom w:val="single" w:sz="4" w:space="0" w:color="auto"/>
              <w:right w:val="single" w:sz="4" w:space="0" w:color="auto"/>
            </w:tcBorders>
          </w:tcPr>
          <w:p w14:paraId="57D014E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4BE90A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DC0FD82"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6FCA5B0F" w14:textId="77777777" w:rsidR="007E445B" w:rsidRDefault="00547BB3">
            <w:r>
              <w:rPr>
                <w:rFonts w:ascii="Times New Roman" w:hAnsi="Times New Roman" w:cs="Times New Roman"/>
                <w:szCs w:val="20"/>
                <w:lang w:val="en-CA"/>
              </w:rPr>
              <w:t>We think for the sake of progress, it would be beneficial to discuss the delta-MCS triggering, the resources and the target BLER together.</w:t>
            </w:r>
          </w:p>
        </w:tc>
      </w:tr>
      <w:tr w:rsidR="007E445B" w14:paraId="64DF0A79" w14:textId="77777777">
        <w:tc>
          <w:tcPr>
            <w:tcW w:w="1615" w:type="dxa"/>
            <w:tcBorders>
              <w:top w:val="single" w:sz="4" w:space="0" w:color="auto"/>
              <w:left w:val="single" w:sz="4" w:space="0" w:color="auto"/>
              <w:bottom w:val="single" w:sz="4" w:space="0" w:color="auto"/>
              <w:right w:val="single" w:sz="4" w:space="0" w:color="auto"/>
            </w:tcBorders>
          </w:tcPr>
          <w:p w14:paraId="4398A8B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528DAC0E"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0E6FA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7E445B" w14:paraId="0A434F7C" w14:textId="77777777">
        <w:tc>
          <w:tcPr>
            <w:tcW w:w="1615" w:type="dxa"/>
            <w:tcBorders>
              <w:top w:val="single" w:sz="4" w:space="0" w:color="auto"/>
              <w:left w:val="single" w:sz="4" w:space="0" w:color="auto"/>
              <w:bottom w:val="single" w:sz="4" w:space="0" w:color="auto"/>
              <w:right w:val="single" w:sz="4" w:space="0" w:color="auto"/>
            </w:tcBorders>
          </w:tcPr>
          <w:p w14:paraId="5BA1C0D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770B041"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26A2E0"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rsidR="007E445B" w14:paraId="088C3328" w14:textId="77777777">
        <w:tc>
          <w:tcPr>
            <w:tcW w:w="1615" w:type="dxa"/>
            <w:tcBorders>
              <w:top w:val="single" w:sz="4" w:space="0" w:color="auto"/>
              <w:left w:val="single" w:sz="4" w:space="0" w:color="auto"/>
              <w:bottom w:val="single" w:sz="4" w:space="0" w:color="auto"/>
              <w:right w:val="single" w:sz="4" w:space="0" w:color="auto"/>
            </w:tcBorders>
          </w:tcPr>
          <w:p w14:paraId="534CEEE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49772B1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BC797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7E445B" w14:paraId="18431DD2" w14:textId="77777777">
        <w:tc>
          <w:tcPr>
            <w:tcW w:w="1615" w:type="dxa"/>
            <w:tcBorders>
              <w:top w:val="single" w:sz="4" w:space="0" w:color="auto"/>
              <w:left w:val="single" w:sz="4" w:space="0" w:color="auto"/>
              <w:bottom w:val="single" w:sz="4" w:space="0" w:color="auto"/>
              <w:right w:val="single" w:sz="4" w:space="0" w:color="auto"/>
            </w:tcBorders>
          </w:tcPr>
          <w:p w14:paraId="05933B1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C4F4FC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B45E63" w14:textId="77777777" w:rsidR="007E445B" w:rsidRDefault="00547BB3">
            <w:pPr>
              <w:spacing w:after="60"/>
              <w:rPr>
                <w:rFonts w:ascii="Times New Roman" w:hAnsi="Times New Roman" w:cs="Times New Roman"/>
                <w:szCs w:val="20"/>
                <w:lang w:val="en-CA"/>
              </w:rPr>
            </w:pPr>
            <w:r>
              <w:rPr>
                <w:rFonts w:ascii="Times New Roman" w:hAnsi="Times New Roman" w:cs="Times New Roman"/>
                <w:szCs w:val="20"/>
                <w:lang w:val="en-CA"/>
              </w:rPr>
              <w:t>Using a separate channel and defining delta_MCS as another UCI type would have at least the following problems:</w:t>
            </w:r>
          </w:p>
          <w:p w14:paraId="6795AE64" w14:textId="77777777" w:rsidR="007E445B" w:rsidRDefault="00547BB3">
            <w:pPr>
              <w:pStyle w:val="afd"/>
              <w:numPr>
                <w:ilvl w:val="0"/>
                <w:numId w:val="18"/>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74501588" w14:textId="77777777" w:rsidR="007E445B" w:rsidRDefault="00547BB3">
            <w:pPr>
              <w:pStyle w:val="afd"/>
              <w:numPr>
                <w:ilvl w:val="0"/>
                <w:numId w:val="18"/>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3F56EF21" w14:textId="77777777" w:rsidR="007E445B" w:rsidRDefault="00547BB3">
            <w:pPr>
              <w:pStyle w:val="afd"/>
              <w:numPr>
                <w:ilvl w:val="0"/>
                <w:numId w:val="18"/>
              </w:numPr>
              <w:spacing w:after="60"/>
              <w:rPr>
                <w:rFonts w:ascii="Times New Roman" w:hAnsi="Times New Roman" w:cs="Times New Roman"/>
                <w:szCs w:val="20"/>
                <w:lang w:val="en-CA"/>
              </w:rPr>
            </w:pPr>
            <w:r>
              <w:rPr>
                <w:rFonts w:ascii="Times New Roman" w:hAnsi="Times New Roman" w:cs="Times New Roman"/>
                <w:szCs w:val="20"/>
                <w:lang w:val="en-CA"/>
              </w:rPr>
              <w:t>For TDD systems, it would never exist in practice unless the gNB accepts scheduling restrictions or unless coverage is reduced by having PUCCH resources for HARQ-ACK and PUCCH resources for delta_MCS in different symbols of a slot.</w:t>
            </w:r>
          </w:p>
          <w:p w14:paraId="05208E0C" w14:textId="77777777" w:rsidR="007E445B" w:rsidRDefault="00547BB3">
            <w:pPr>
              <w:pStyle w:val="afd"/>
              <w:numPr>
                <w:ilvl w:val="0"/>
                <w:numId w:val="18"/>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4CF619A8"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delta_MCS. Also, an “average” delta_MCS would not provide any gains, if at all meaningful for a gNB to interpret and use for scheduling decisions. </w:t>
            </w:r>
          </w:p>
        </w:tc>
      </w:tr>
      <w:tr w:rsidR="007E445B" w14:paraId="6F0AA859" w14:textId="77777777">
        <w:trPr>
          <w:ins w:id="17"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61DBC852" w14:textId="77777777" w:rsidR="007E445B" w:rsidRDefault="00547BB3">
            <w:pPr>
              <w:rPr>
                <w:ins w:id="18" w:author="作者" w:date="1901-01-01T00:00:00Z"/>
                <w:rFonts w:ascii="Times New Roman" w:hAnsi="Times New Roman" w:cs="Times New Roman"/>
                <w:szCs w:val="20"/>
                <w:lang w:val="en-CA"/>
              </w:rPr>
            </w:pPr>
            <w:ins w:id="19"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7A0D31F" w14:textId="77777777" w:rsidR="007E445B" w:rsidRDefault="00547BB3">
            <w:pPr>
              <w:rPr>
                <w:ins w:id="20" w:author="作者" w:date="1901-01-01T00:00:00Z"/>
                <w:rFonts w:ascii="Times New Roman" w:hAnsi="Times New Roman" w:cs="Times New Roman"/>
                <w:szCs w:val="20"/>
                <w:lang w:val="en-CA"/>
              </w:rPr>
            </w:pPr>
            <w:ins w:id="21" w:author="作者">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7FD02439" w14:textId="77777777" w:rsidR="007E445B" w:rsidRDefault="007E445B">
            <w:pPr>
              <w:spacing w:after="60"/>
              <w:rPr>
                <w:ins w:id="22" w:author="作者" w:date="1901-01-01T00:00:00Z"/>
                <w:rFonts w:ascii="Times New Roman" w:hAnsi="Times New Roman" w:cs="Times New Roman"/>
                <w:szCs w:val="20"/>
                <w:lang w:val="en-CA"/>
              </w:rPr>
            </w:pPr>
          </w:p>
        </w:tc>
      </w:tr>
      <w:tr w:rsidR="007E445B" w14:paraId="6C4C8481" w14:textId="77777777">
        <w:tc>
          <w:tcPr>
            <w:tcW w:w="1615" w:type="dxa"/>
          </w:tcPr>
          <w:p w14:paraId="06E9521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FFF54F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416C2176" w14:textId="77777777" w:rsidR="007E445B" w:rsidRDefault="007E445B">
            <w:pPr>
              <w:spacing w:after="60"/>
              <w:rPr>
                <w:rFonts w:ascii="Times New Roman" w:hAnsi="Times New Roman" w:cs="Times New Roman"/>
                <w:szCs w:val="20"/>
                <w:lang w:val="en-CA"/>
              </w:rPr>
            </w:pPr>
          </w:p>
        </w:tc>
      </w:tr>
      <w:tr w:rsidR="007E445B" w14:paraId="5038A858" w14:textId="77777777">
        <w:tc>
          <w:tcPr>
            <w:tcW w:w="1615" w:type="dxa"/>
          </w:tcPr>
          <w:p w14:paraId="4E84447F"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43448AE3"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14:paraId="3790FCA2" w14:textId="77777777" w:rsidR="007E445B" w:rsidRDefault="00547BB3">
            <w:pPr>
              <w:spacing w:after="60"/>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7E445B" w14:paraId="7243B6F2" w14:textId="77777777">
        <w:tc>
          <w:tcPr>
            <w:tcW w:w="1615" w:type="dxa"/>
          </w:tcPr>
          <w:p w14:paraId="289F1B7A" w14:textId="77777777" w:rsidR="007E445B" w:rsidRDefault="00547BB3">
            <w:pPr>
              <w:rPr>
                <w:rFonts w:ascii="Times New Roman" w:hAnsi="Times New Roman" w:cs="Times New Roman"/>
                <w:szCs w:val="20"/>
              </w:rPr>
            </w:pPr>
            <w:r>
              <w:rPr>
                <w:rFonts w:ascii="Times New Roman" w:hAnsi="Times New Roman" w:cs="Times New Roman"/>
                <w:szCs w:val="20"/>
              </w:rPr>
              <w:lastRenderedPageBreak/>
              <w:t>QC</w:t>
            </w:r>
          </w:p>
        </w:tc>
        <w:tc>
          <w:tcPr>
            <w:tcW w:w="1170" w:type="dxa"/>
          </w:tcPr>
          <w:p w14:paraId="7AEDD32F"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10CBB74D" w14:textId="77777777" w:rsidR="007E445B" w:rsidRDefault="007E445B">
            <w:pPr>
              <w:spacing w:after="60"/>
              <w:rPr>
                <w:rFonts w:ascii="Times New Roman" w:hAnsi="Times New Roman" w:cs="Times New Roman"/>
                <w:szCs w:val="20"/>
              </w:rPr>
            </w:pPr>
          </w:p>
        </w:tc>
      </w:tr>
      <w:tr w:rsidR="007E445B" w14:paraId="10B029FD" w14:textId="77777777">
        <w:tc>
          <w:tcPr>
            <w:tcW w:w="1615" w:type="dxa"/>
          </w:tcPr>
          <w:p w14:paraId="2ACE680A"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Q</w:t>
            </w:r>
            <w:r>
              <w:rPr>
                <w:rFonts w:ascii="Times New Roman" w:eastAsia="宋体" w:hAnsi="Times New Roman" w:cs="Times New Roman"/>
                <w:szCs w:val="20"/>
              </w:rPr>
              <w:t>uectel</w:t>
            </w:r>
          </w:p>
        </w:tc>
        <w:tc>
          <w:tcPr>
            <w:tcW w:w="1170" w:type="dxa"/>
          </w:tcPr>
          <w:p w14:paraId="4B7A0081"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22722989" w14:textId="77777777" w:rsidR="007E445B" w:rsidRDefault="007E445B">
            <w:pPr>
              <w:spacing w:after="60"/>
              <w:rPr>
                <w:rFonts w:ascii="Times New Roman" w:hAnsi="Times New Roman" w:cs="Times New Roman"/>
                <w:szCs w:val="20"/>
              </w:rPr>
            </w:pPr>
          </w:p>
        </w:tc>
      </w:tr>
      <w:tr w:rsidR="007E445B" w14:paraId="55127D78" w14:textId="77777777">
        <w:tc>
          <w:tcPr>
            <w:tcW w:w="1615" w:type="dxa"/>
          </w:tcPr>
          <w:p w14:paraId="514791BF"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41AF2720" w14:textId="77777777" w:rsidR="007E445B" w:rsidRDefault="007E445B">
            <w:pPr>
              <w:rPr>
                <w:rFonts w:ascii="Times New Roman" w:eastAsia="宋体" w:hAnsi="Times New Roman" w:cs="Times New Roman"/>
                <w:szCs w:val="20"/>
              </w:rPr>
            </w:pPr>
          </w:p>
        </w:tc>
        <w:tc>
          <w:tcPr>
            <w:tcW w:w="6844" w:type="dxa"/>
          </w:tcPr>
          <w:p w14:paraId="777CCF30" w14:textId="77777777" w:rsidR="007E445B" w:rsidRDefault="00547BB3">
            <w:pPr>
              <w:spacing w:line="256" w:lineRule="auto"/>
              <w:rPr>
                <w:rFonts w:ascii="Times New Roman" w:hAnsi="Times New Roman"/>
                <w:szCs w:val="20"/>
              </w:rPr>
            </w:pPr>
            <w:r>
              <w:rPr>
                <w:rFonts w:ascii="Times New Roman" w:eastAsia="宋体" w:hAnsi="Times New Roman" w:cs="Times New Roman"/>
                <w:szCs w:val="20"/>
              </w:rPr>
              <w:t xml:space="preserve">We understand this proposal is helpful for coverging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0A25591B"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55D80D3D"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w:t>
            </w:r>
            <w:r>
              <w:rPr>
                <w:rFonts w:ascii="Times New Roman" w:eastAsia="宋体"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5C80D259" w14:textId="77777777" w:rsidR="007E445B" w:rsidRDefault="007E445B">
            <w:pPr>
              <w:spacing w:after="60"/>
              <w:rPr>
                <w:rFonts w:ascii="Times New Roman" w:eastAsia="宋体" w:hAnsi="Times New Roman" w:cs="Times New Roman"/>
                <w:szCs w:val="20"/>
              </w:rPr>
            </w:pPr>
          </w:p>
        </w:tc>
      </w:tr>
      <w:tr w:rsidR="007E445B" w14:paraId="22B6C4DC" w14:textId="77777777">
        <w:tc>
          <w:tcPr>
            <w:tcW w:w="1615" w:type="dxa"/>
          </w:tcPr>
          <w:p w14:paraId="416435F7"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3C77289C"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Yes</w:t>
            </w:r>
          </w:p>
        </w:tc>
        <w:tc>
          <w:tcPr>
            <w:tcW w:w="6844" w:type="dxa"/>
          </w:tcPr>
          <w:p w14:paraId="425DC762" w14:textId="77777777" w:rsidR="007E445B" w:rsidRDefault="007E445B">
            <w:pPr>
              <w:spacing w:line="256" w:lineRule="auto"/>
              <w:rPr>
                <w:rFonts w:ascii="Times New Roman" w:eastAsia="宋体" w:hAnsi="Times New Roman" w:cs="Times New Roman"/>
                <w:szCs w:val="20"/>
              </w:rPr>
            </w:pPr>
          </w:p>
        </w:tc>
      </w:tr>
      <w:tr w:rsidR="007E445B" w14:paraId="03023934" w14:textId="77777777">
        <w:tc>
          <w:tcPr>
            <w:tcW w:w="1615" w:type="dxa"/>
          </w:tcPr>
          <w:p w14:paraId="58AADF9F"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1BD57"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10D97FA3"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determine whether to support. </w:t>
            </w:r>
          </w:p>
        </w:tc>
      </w:tr>
      <w:tr w:rsidR="007E445B" w14:paraId="48861DDB" w14:textId="77777777">
        <w:tc>
          <w:tcPr>
            <w:tcW w:w="1615" w:type="dxa"/>
          </w:tcPr>
          <w:p w14:paraId="07594115"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CATT</w:t>
            </w:r>
          </w:p>
        </w:tc>
        <w:tc>
          <w:tcPr>
            <w:tcW w:w="1170" w:type="dxa"/>
          </w:tcPr>
          <w:p w14:paraId="06227729" w14:textId="77777777" w:rsidR="007E445B" w:rsidRDefault="007E445B">
            <w:pPr>
              <w:rPr>
                <w:rFonts w:ascii="Times New Roman" w:eastAsia="Malgun Gothic" w:hAnsi="Times New Roman" w:cs="Times New Roman"/>
                <w:szCs w:val="20"/>
              </w:rPr>
            </w:pPr>
          </w:p>
        </w:tc>
        <w:tc>
          <w:tcPr>
            <w:tcW w:w="6844" w:type="dxa"/>
          </w:tcPr>
          <w:p w14:paraId="734210A9"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think it may be related to the triggering scheme and would like to have some discussion before agreeing to it.</w:t>
            </w:r>
          </w:p>
        </w:tc>
      </w:tr>
      <w:tr w:rsidR="007E445B" w14:paraId="5D9B512F" w14:textId="77777777">
        <w:tc>
          <w:tcPr>
            <w:tcW w:w="1615" w:type="dxa"/>
          </w:tcPr>
          <w:p w14:paraId="5C34343F" w14:textId="77777777" w:rsidR="007E445B" w:rsidRDefault="00547BB3">
            <w:pPr>
              <w:rPr>
                <w:rFonts w:ascii="Times New Roman" w:eastAsia="宋体" w:hAnsi="Times New Roman" w:cs="Times New Roman"/>
                <w:szCs w:val="20"/>
              </w:rPr>
            </w:pPr>
            <w:r>
              <w:rPr>
                <w:rFonts w:ascii="Times New Roman" w:eastAsia="宋体" w:hAnsi="Times New Roman" w:cs="Times New Roman"/>
                <w:szCs w:val="20"/>
                <w:lang w:val="en-US"/>
              </w:rPr>
              <w:t>OPPO</w:t>
            </w:r>
          </w:p>
        </w:tc>
        <w:tc>
          <w:tcPr>
            <w:tcW w:w="1170" w:type="dxa"/>
          </w:tcPr>
          <w:p w14:paraId="59C53EFC"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7F0E2B2D" w14:textId="77777777" w:rsidR="007E445B" w:rsidRDefault="007E445B">
            <w:pPr>
              <w:spacing w:line="256" w:lineRule="auto"/>
              <w:rPr>
                <w:rFonts w:ascii="Times New Roman" w:eastAsia="宋体" w:hAnsi="Times New Roman" w:cs="Times New Roman"/>
                <w:szCs w:val="20"/>
              </w:rPr>
            </w:pPr>
          </w:p>
        </w:tc>
      </w:tr>
      <w:tr w:rsidR="005F4809" w14:paraId="2724A3EF" w14:textId="77777777">
        <w:tc>
          <w:tcPr>
            <w:tcW w:w="1615" w:type="dxa"/>
          </w:tcPr>
          <w:p w14:paraId="2E466348" w14:textId="0A3AB72A" w:rsidR="005F4809" w:rsidRDefault="005F4809" w:rsidP="005F4809">
            <w:pPr>
              <w:rPr>
                <w:rFonts w:ascii="Times New Roman" w:eastAsia="宋体" w:hAnsi="Times New Roman" w:cs="Times New Roman"/>
                <w:szCs w:val="20"/>
                <w:lang w:val="en-US"/>
              </w:rPr>
            </w:pPr>
            <w:r>
              <w:rPr>
                <w:rFonts w:ascii="Times New Roman" w:eastAsia="宋体" w:hAnsi="Times New Roman" w:cs="Times New Roman"/>
                <w:szCs w:val="20"/>
                <w:lang w:val="en-US"/>
              </w:rPr>
              <w:t>MediaTek</w:t>
            </w:r>
          </w:p>
        </w:tc>
        <w:tc>
          <w:tcPr>
            <w:tcW w:w="1170" w:type="dxa"/>
          </w:tcPr>
          <w:p w14:paraId="5D5B7CF3" w14:textId="099171DF" w:rsidR="005F4809" w:rsidRDefault="005F4809" w:rsidP="005F4809">
            <w:pPr>
              <w:rPr>
                <w:rFonts w:ascii="Times New Roman" w:eastAsia="Malgun Gothic" w:hAnsi="Times New Roman" w:cs="Times New Roman"/>
                <w:szCs w:val="20"/>
                <w:lang w:val="en-US"/>
              </w:rPr>
            </w:pPr>
            <w:r>
              <w:rPr>
                <w:rFonts w:ascii="Times New Roman" w:eastAsia="Malgun Gothic" w:hAnsi="Times New Roman" w:cs="Times New Roman"/>
                <w:szCs w:val="20"/>
                <w:lang w:val="en-US"/>
              </w:rPr>
              <w:t>No</w:t>
            </w:r>
          </w:p>
        </w:tc>
        <w:tc>
          <w:tcPr>
            <w:tcW w:w="6844" w:type="dxa"/>
          </w:tcPr>
          <w:p w14:paraId="19D54E2C" w14:textId="2BCA208D" w:rsidR="005F4809" w:rsidRDefault="005F4809" w:rsidP="005F4809">
            <w:pPr>
              <w:spacing w:line="256" w:lineRule="auto"/>
              <w:rPr>
                <w:rFonts w:ascii="Times New Roman" w:eastAsia="宋体" w:hAnsi="Times New Roman" w:cs="Times New Roman"/>
                <w:szCs w:val="20"/>
              </w:rPr>
            </w:pPr>
            <w:r>
              <w:rPr>
                <w:rFonts w:ascii="Times New Roman" w:eastAsia="宋体" w:hAnsi="Times New Roman" w:cs="Times New Roman"/>
                <w:szCs w:val="20"/>
              </w:rPr>
              <w:t>If delta-MCS</w:t>
            </w:r>
            <w:r w:rsidRPr="00155845">
              <w:rPr>
                <w:rFonts w:ascii="Times New Roman" w:eastAsia="宋体" w:hAnsi="Times New Roman" w:cs="Times New Roman"/>
                <w:szCs w:val="20"/>
              </w:rPr>
              <w:t xml:space="preserve"> is reported in </w:t>
            </w:r>
            <w:r>
              <w:rPr>
                <w:rFonts w:ascii="Times New Roman" w:eastAsia="宋体" w:hAnsi="Times New Roman" w:cs="Times New Roman"/>
                <w:szCs w:val="20"/>
              </w:rPr>
              <w:t xml:space="preserve">the </w:t>
            </w:r>
            <w:r w:rsidRPr="00155845">
              <w:rPr>
                <w:rFonts w:ascii="Times New Roman" w:eastAsia="宋体" w:hAnsi="Times New Roman" w:cs="Times New Roman"/>
                <w:szCs w:val="20"/>
              </w:rPr>
              <w:t>same resource as HARQ-ACK</w:t>
            </w:r>
            <w:r>
              <w:rPr>
                <w:rFonts w:ascii="Times New Roman" w:eastAsia="宋体" w:hAnsi="Times New Roman" w:cs="Times New Roman"/>
                <w:szCs w:val="20"/>
              </w:rPr>
              <w:t xml:space="preserve">, the </w:t>
            </w:r>
            <w:r>
              <w:rPr>
                <w:rFonts w:ascii="Times New Roman" w:eastAsia="Malgun Gothic" w:hAnsi="Times New Roman" w:cs="Times New Roman"/>
                <w:szCs w:val="20"/>
              </w:rPr>
              <w:t>UE processing timeline need to be extended.</w:t>
            </w:r>
          </w:p>
        </w:tc>
      </w:tr>
      <w:tr w:rsidR="00346FE6" w14:paraId="0878FD86" w14:textId="77777777">
        <w:tc>
          <w:tcPr>
            <w:tcW w:w="1615" w:type="dxa"/>
          </w:tcPr>
          <w:p w14:paraId="283FAAB5" w14:textId="5E2DC673" w:rsidR="00346FE6" w:rsidRDefault="00346FE6" w:rsidP="005F4809">
            <w:pPr>
              <w:rPr>
                <w:rFonts w:ascii="Times New Roman" w:eastAsia="宋体" w:hAnsi="Times New Roman" w:cs="Times New Roman"/>
                <w:szCs w:val="20"/>
              </w:rPr>
            </w:pPr>
            <w:r>
              <w:rPr>
                <w:rFonts w:ascii="Times New Roman" w:eastAsia="宋体" w:hAnsi="Times New Roman" w:cs="Times New Roman" w:hint="eastAsia"/>
                <w:szCs w:val="20"/>
              </w:rPr>
              <w:t>C</w:t>
            </w:r>
            <w:r>
              <w:rPr>
                <w:rFonts w:ascii="Times New Roman" w:eastAsia="宋体" w:hAnsi="Times New Roman" w:cs="Times New Roman"/>
                <w:szCs w:val="20"/>
              </w:rPr>
              <w:t>MCC</w:t>
            </w:r>
          </w:p>
        </w:tc>
        <w:tc>
          <w:tcPr>
            <w:tcW w:w="1170" w:type="dxa"/>
          </w:tcPr>
          <w:p w14:paraId="2D8497DB" w14:textId="6542BF91" w:rsidR="00346FE6" w:rsidRPr="00346FE6" w:rsidRDefault="00346FE6" w:rsidP="005F4809">
            <w:pPr>
              <w:rPr>
                <w:rFonts w:ascii="Times New Roman" w:eastAsia="宋体" w:hAnsi="Times New Roman" w:cs="Times New Roman"/>
                <w:szCs w:val="20"/>
              </w:rPr>
            </w:pPr>
            <w:r>
              <w:rPr>
                <w:rFonts w:ascii="Times New Roman" w:eastAsia="宋体" w:hAnsi="Times New Roman" w:cs="Times New Roman" w:hint="eastAsia"/>
                <w:szCs w:val="20"/>
              </w:rPr>
              <w:t>N</w:t>
            </w:r>
            <w:r>
              <w:rPr>
                <w:rFonts w:ascii="Times New Roman" w:eastAsia="宋体" w:hAnsi="Times New Roman" w:cs="Times New Roman"/>
                <w:szCs w:val="20"/>
              </w:rPr>
              <w:t>o</w:t>
            </w:r>
          </w:p>
        </w:tc>
        <w:tc>
          <w:tcPr>
            <w:tcW w:w="6844" w:type="dxa"/>
          </w:tcPr>
          <w:p w14:paraId="75300A10" w14:textId="158504EC" w:rsidR="00346FE6" w:rsidRDefault="00346FE6" w:rsidP="005F4809">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Maybe more discussions are needed before the decision. </w:t>
            </w:r>
            <w:r w:rsidR="008F7875">
              <w:rPr>
                <w:rFonts w:ascii="Times New Roman" w:eastAsia="宋体" w:hAnsi="Times New Roman" w:cs="Times New Roman"/>
                <w:szCs w:val="20"/>
              </w:rPr>
              <w:t>Try to catch people’s concerns here:</w:t>
            </w:r>
          </w:p>
          <w:p w14:paraId="2475C7C7" w14:textId="77777777" w:rsidR="008F7875" w:rsidRDefault="008F7875" w:rsidP="008F7875">
            <w:pPr>
              <w:pStyle w:val="afd"/>
              <w:numPr>
                <w:ilvl w:val="3"/>
                <w:numId w:val="18"/>
              </w:numPr>
              <w:spacing w:line="256" w:lineRule="auto"/>
              <w:ind w:left="617"/>
              <w:rPr>
                <w:rFonts w:ascii="Times New Roman" w:eastAsia="宋体" w:hAnsi="Times New Roman" w:cs="Times New Roman"/>
                <w:szCs w:val="20"/>
              </w:rPr>
            </w:pPr>
            <w:r>
              <w:rPr>
                <w:rFonts w:ascii="Times New Roman" w:eastAsia="宋体" w:hAnsi="Times New Roman" w:cs="Times New Roman"/>
                <w:szCs w:val="20"/>
              </w:rPr>
              <w:t>It can not affect traditional HARQ functionality</w:t>
            </w:r>
          </w:p>
          <w:p w14:paraId="492E38F8" w14:textId="77777777" w:rsidR="008F7875" w:rsidRDefault="008F7875" w:rsidP="008F7875">
            <w:pPr>
              <w:pStyle w:val="afd"/>
              <w:numPr>
                <w:ilvl w:val="3"/>
                <w:numId w:val="18"/>
              </w:numPr>
              <w:spacing w:line="256" w:lineRule="auto"/>
              <w:ind w:left="617"/>
              <w:rPr>
                <w:rFonts w:ascii="Times New Roman" w:eastAsia="宋体" w:hAnsi="Times New Roman" w:cs="Times New Roman"/>
                <w:szCs w:val="20"/>
              </w:rPr>
            </w:pPr>
            <w:r>
              <w:rPr>
                <w:rFonts w:ascii="Times New Roman" w:eastAsia="宋体" w:hAnsi="Times New Roman" w:cs="Times New Roman"/>
                <w:szCs w:val="20"/>
              </w:rPr>
              <w:t>It should not cost too much overhead</w:t>
            </w:r>
          </w:p>
          <w:p w14:paraId="480412DD" w14:textId="1E26A86D" w:rsidR="008F7875" w:rsidRDefault="008F7875" w:rsidP="008F7875">
            <w:pPr>
              <w:pStyle w:val="afd"/>
              <w:numPr>
                <w:ilvl w:val="3"/>
                <w:numId w:val="18"/>
              </w:numPr>
              <w:spacing w:line="256" w:lineRule="auto"/>
              <w:ind w:left="617"/>
              <w:rPr>
                <w:rFonts w:ascii="Times New Roman" w:eastAsia="宋体" w:hAnsi="Times New Roman" w:cs="Times New Roman"/>
                <w:szCs w:val="20"/>
              </w:rPr>
            </w:pPr>
            <w:r>
              <w:rPr>
                <w:rFonts w:ascii="Times New Roman" w:eastAsia="宋体" w:hAnsi="Times New Roman" w:cs="Times New Roman"/>
                <w:szCs w:val="20"/>
              </w:rPr>
              <w:t>It can be switched on/off (maybe? because of the above 2 bullet points)</w:t>
            </w:r>
          </w:p>
          <w:p w14:paraId="52C27114" w14:textId="73198A8F" w:rsidR="008F7875" w:rsidRPr="008F7875" w:rsidRDefault="008F7875" w:rsidP="008F7875">
            <w:pPr>
              <w:pStyle w:val="afd"/>
              <w:numPr>
                <w:ilvl w:val="3"/>
                <w:numId w:val="18"/>
              </w:numPr>
              <w:spacing w:line="256" w:lineRule="auto"/>
              <w:ind w:left="617"/>
              <w:rPr>
                <w:rFonts w:ascii="Times New Roman" w:eastAsia="宋体" w:hAnsi="Times New Roman" w:cs="Times New Roman"/>
                <w:szCs w:val="20"/>
              </w:rPr>
            </w:pPr>
            <w:r>
              <w:rPr>
                <w:rFonts w:ascii="Times New Roman" w:eastAsia="宋体" w:hAnsi="Times New Roman" w:cs="Times New Roman"/>
                <w:szCs w:val="20"/>
              </w:rPr>
              <w:t xml:space="preserve">It can serves statistically (i.e. many TBs </w:t>
            </w:r>
            <w:r w:rsidRPr="008F7875">
              <w:rPr>
                <w:rFonts w:ascii="Times New Roman" w:eastAsia="宋体" w:hAnsi="Times New Roman" w:cs="Times New Roman"/>
                <w:szCs w:val="20"/>
              </w:rPr>
              <w:sym w:font="Wingdings" w:char="F0E0"/>
            </w:r>
            <w:r>
              <w:rPr>
                <w:rFonts w:ascii="Times New Roman" w:eastAsia="宋体" w:hAnsi="Times New Roman" w:cs="Times New Roman"/>
                <w:szCs w:val="20"/>
              </w:rPr>
              <w:t xml:space="preserve"> 1 delta-MCS)</w:t>
            </w:r>
          </w:p>
        </w:tc>
      </w:tr>
      <w:tr w:rsidR="000C7009" w14:paraId="44F56A41" w14:textId="77777777" w:rsidTr="000C7009">
        <w:tc>
          <w:tcPr>
            <w:tcW w:w="1615" w:type="dxa"/>
          </w:tcPr>
          <w:p w14:paraId="1E35A671" w14:textId="77777777" w:rsidR="000C7009" w:rsidRDefault="000C7009" w:rsidP="0093381F">
            <w:pPr>
              <w:rPr>
                <w:rFonts w:ascii="Times New Roman" w:eastAsia="宋体" w:hAnsi="Times New Roman" w:cs="Times New Roman"/>
                <w:szCs w:val="20"/>
              </w:rPr>
            </w:pPr>
            <w:r>
              <w:rPr>
                <w:rFonts w:ascii="Times New Roman" w:eastAsia="宋体" w:hAnsi="Times New Roman" w:cs="Times New Roman" w:hint="eastAsia"/>
                <w:szCs w:val="20"/>
              </w:rPr>
              <w:t>Spr</w:t>
            </w:r>
            <w:r>
              <w:rPr>
                <w:rFonts w:ascii="Times New Roman" w:eastAsia="宋体" w:hAnsi="Times New Roman" w:cs="Times New Roman"/>
                <w:szCs w:val="20"/>
              </w:rPr>
              <w:t>eadtrum</w:t>
            </w:r>
          </w:p>
        </w:tc>
        <w:tc>
          <w:tcPr>
            <w:tcW w:w="1170" w:type="dxa"/>
          </w:tcPr>
          <w:p w14:paraId="0B3F00B7" w14:textId="77777777" w:rsidR="000C7009" w:rsidRPr="000C4127" w:rsidRDefault="000C7009" w:rsidP="0093381F">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0B0B20C9" w14:textId="77777777" w:rsidR="000C7009" w:rsidRDefault="000C7009" w:rsidP="0093381F">
            <w:pPr>
              <w:spacing w:line="256" w:lineRule="auto"/>
              <w:rPr>
                <w:rFonts w:ascii="Times New Roman" w:eastAsia="宋体" w:hAnsi="Times New Roman" w:cs="Times New Roman"/>
                <w:szCs w:val="20"/>
              </w:rPr>
            </w:pPr>
          </w:p>
        </w:tc>
      </w:tr>
    </w:tbl>
    <w:p w14:paraId="2A867162" w14:textId="77777777" w:rsidR="007E445B" w:rsidRDefault="007E445B">
      <w:pPr>
        <w:rPr>
          <w:rFonts w:ascii="Times New Roman" w:hAnsi="Times New Roman" w:cs="Times New Roman"/>
          <w:szCs w:val="20"/>
          <w:highlight w:val="yellow"/>
        </w:rPr>
      </w:pPr>
    </w:p>
    <w:p w14:paraId="02B8995E"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afa"/>
        <w:tblW w:w="0" w:type="auto"/>
        <w:tblLook w:val="04A0" w:firstRow="1" w:lastRow="0" w:firstColumn="1" w:lastColumn="0" w:noHBand="0" w:noVBand="1"/>
      </w:tblPr>
      <w:tblGrid>
        <w:gridCol w:w="1615"/>
        <w:gridCol w:w="1170"/>
        <w:gridCol w:w="6844"/>
      </w:tblGrid>
      <w:tr w:rsidR="007E445B" w14:paraId="4224BF96" w14:textId="77777777">
        <w:tc>
          <w:tcPr>
            <w:tcW w:w="1615" w:type="dxa"/>
            <w:tcBorders>
              <w:top w:val="single" w:sz="4" w:space="0" w:color="auto"/>
              <w:left w:val="single" w:sz="4" w:space="0" w:color="auto"/>
              <w:bottom w:val="single" w:sz="4" w:space="0" w:color="auto"/>
              <w:right w:val="single" w:sz="4" w:space="0" w:color="auto"/>
            </w:tcBorders>
          </w:tcPr>
          <w:p w14:paraId="7EE059AD"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FDD3A5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513C2C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0E019DE6" w14:textId="77777777">
        <w:tc>
          <w:tcPr>
            <w:tcW w:w="1615" w:type="dxa"/>
            <w:tcBorders>
              <w:top w:val="single" w:sz="4" w:space="0" w:color="auto"/>
              <w:left w:val="single" w:sz="4" w:space="0" w:color="auto"/>
              <w:bottom w:val="single" w:sz="4" w:space="0" w:color="auto"/>
              <w:right w:val="single" w:sz="4" w:space="0" w:color="auto"/>
            </w:tcBorders>
          </w:tcPr>
          <w:p w14:paraId="16D6AF2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50AB7A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7342988" w14:textId="77777777" w:rsidR="007E445B" w:rsidRDefault="00547BB3">
            <w:r>
              <w:t>When gNB scheduling TBs, gNB use different BLER targets for different TBs and it is not fully feasible to assume that only two BLER targets will be used by the gNB towards the UE.</w:t>
            </w:r>
          </w:p>
          <w:p w14:paraId="372A1229" w14:textId="77777777" w:rsidR="007E445B" w:rsidRDefault="00547BB3">
            <w:r>
              <w:t xml:space="preserve">If the UE assumes a fixed BLER target which is different from the target that gNB schedule the TB, report of delta-MCS may not be useful. We are not sure this was checked in the simulation studies. </w:t>
            </w:r>
          </w:p>
          <w:p w14:paraId="64077ADF" w14:textId="77777777" w:rsidR="007E445B" w:rsidRDefault="00547BB3">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So, prior agreeing to this, it is better we discuss 8.2.-3 or discuss everything in a single proposal. </w:t>
            </w:r>
          </w:p>
        </w:tc>
      </w:tr>
      <w:tr w:rsidR="007E445B" w14:paraId="659BAFEB" w14:textId="77777777">
        <w:tc>
          <w:tcPr>
            <w:tcW w:w="1615" w:type="dxa"/>
            <w:tcBorders>
              <w:top w:val="single" w:sz="4" w:space="0" w:color="auto"/>
              <w:left w:val="single" w:sz="4" w:space="0" w:color="auto"/>
              <w:bottom w:val="single" w:sz="4" w:space="0" w:color="auto"/>
              <w:right w:val="single" w:sz="4" w:space="0" w:color="auto"/>
            </w:tcBorders>
          </w:tcPr>
          <w:p w14:paraId="6F132EB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DF3D1C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DC2F0FF"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14:paraId="5AA4213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7E445B" w14:paraId="451E421D" w14:textId="77777777">
        <w:tc>
          <w:tcPr>
            <w:tcW w:w="1615" w:type="dxa"/>
            <w:tcBorders>
              <w:top w:val="single" w:sz="4" w:space="0" w:color="auto"/>
              <w:left w:val="single" w:sz="4" w:space="0" w:color="auto"/>
              <w:bottom w:val="single" w:sz="4" w:space="0" w:color="auto"/>
              <w:right w:val="single" w:sz="4" w:space="0" w:color="auto"/>
            </w:tcBorders>
          </w:tcPr>
          <w:p w14:paraId="20B8C24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B01296D"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69F376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allow eNB/gNB scheduling flexibility. Thus, it is unclear </w:t>
            </w:r>
            <w:r>
              <w:rPr>
                <w:rFonts w:ascii="Times New Roman" w:hAnsi="Times New Roman" w:cs="Times New Roman"/>
                <w:szCs w:val="20"/>
                <w:lang w:val="en-CA"/>
              </w:rPr>
              <w:lastRenderedPageBreak/>
              <w:t>how to select a value and how it can be used when reported.</w:t>
            </w:r>
          </w:p>
        </w:tc>
      </w:tr>
      <w:tr w:rsidR="007E445B" w14:paraId="23DBAC4C" w14:textId="77777777">
        <w:tc>
          <w:tcPr>
            <w:tcW w:w="1615" w:type="dxa"/>
            <w:tcBorders>
              <w:top w:val="single" w:sz="4" w:space="0" w:color="auto"/>
              <w:left w:val="single" w:sz="4" w:space="0" w:color="auto"/>
              <w:bottom w:val="single" w:sz="4" w:space="0" w:color="auto"/>
              <w:right w:val="single" w:sz="4" w:space="0" w:color="auto"/>
            </w:tcBorders>
          </w:tcPr>
          <w:p w14:paraId="34DB337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5853444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0D6E8FD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591DCBC"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27CE1521" w14:textId="77777777" w:rsidR="007E445B" w:rsidRDefault="00547BB3">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280D5DFE" w14:textId="77777777" w:rsidR="007E445B" w:rsidRDefault="007E445B">
            <w:pPr>
              <w:spacing w:line="256" w:lineRule="auto"/>
              <w:rPr>
                <w:rFonts w:ascii="Times New Roman" w:hAnsi="Times New Roman" w:cs="Times New Roman"/>
                <w:szCs w:val="20"/>
                <w:lang w:val="en-CA"/>
              </w:rPr>
            </w:pPr>
          </w:p>
        </w:tc>
      </w:tr>
      <w:tr w:rsidR="007E445B" w14:paraId="1AB5A5CC" w14:textId="77777777">
        <w:tc>
          <w:tcPr>
            <w:tcW w:w="1615" w:type="dxa"/>
            <w:tcBorders>
              <w:top w:val="single" w:sz="4" w:space="0" w:color="auto"/>
              <w:left w:val="single" w:sz="4" w:space="0" w:color="auto"/>
              <w:bottom w:val="single" w:sz="4" w:space="0" w:color="auto"/>
              <w:right w:val="single" w:sz="4" w:space="0" w:color="auto"/>
            </w:tcBorders>
          </w:tcPr>
          <w:p w14:paraId="3D6D9CF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12BF39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E2CE0B6"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7E445B" w14:paraId="7966320F" w14:textId="77777777">
        <w:tc>
          <w:tcPr>
            <w:tcW w:w="1615" w:type="dxa"/>
            <w:tcBorders>
              <w:top w:val="single" w:sz="4" w:space="0" w:color="auto"/>
              <w:left w:val="single" w:sz="4" w:space="0" w:color="auto"/>
              <w:bottom w:val="single" w:sz="4" w:space="0" w:color="auto"/>
              <w:right w:val="single" w:sz="4" w:space="0" w:color="auto"/>
            </w:tcBorders>
          </w:tcPr>
          <w:p w14:paraId="45A64A5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7FC80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C2959C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r w:rsidR="007E445B" w14:paraId="10EDC0CD" w14:textId="77777777">
        <w:trPr>
          <w:ins w:id="23"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609B5292" w14:textId="77777777" w:rsidR="007E445B" w:rsidRDefault="00547BB3">
            <w:pPr>
              <w:rPr>
                <w:ins w:id="24" w:author="作者" w:date="1901-01-01T00:00:00Z"/>
                <w:rFonts w:ascii="Times New Roman" w:hAnsi="Times New Roman" w:cs="Times New Roman"/>
                <w:szCs w:val="20"/>
                <w:lang w:val="en-CA"/>
              </w:rPr>
            </w:pPr>
            <w:ins w:id="25"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1BBA53F" w14:textId="77777777" w:rsidR="007E445B" w:rsidRDefault="00547BB3">
            <w:pPr>
              <w:rPr>
                <w:ins w:id="26" w:author="作者" w:date="1901-01-01T00:00:00Z"/>
                <w:rFonts w:ascii="Times New Roman" w:hAnsi="Times New Roman" w:cs="Times New Roman"/>
                <w:szCs w:val="20"/>
                <w:lang w:val="en-CA"/>
              </w:rPr>
            </w:pPr>
            <w:ins w:id="27" w:author="作者">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56BF458A" w14:textId="77777777" w:rsidR="007E445B" w:rsidRPr="00A101D6" w:rsidRDefault="00547BB3">
            <w:pPr>
              <w:pStyle w:val="afd"/>
              <w:spacing w:after="160"/>
              <w:ind w:left="0"/>
              <w:rPr>
                <w:ins w:id="28" w:author="作者" w:date="1901-01-01T00:00:00Z"/>
                <w:rFonts w:ascii="Times New Roman" w:hAnsi="Times New Roman" w:cs="Times New Roman"/>
                <w:b/>
                <w:bCs/>
                <w:szCs w:val="20"/>
                <w:rPrChange w:id="29" w:author="作者" w:date="1901-01-01T00:00:00Z">
                  <w:rPr>
                    <w:ins w:id="30" w:author="作者" w:date="1901-01-01T00:00:00Z"/>
                  </w:rPr>
                </w:rPrChange>
              </w:rPr>
              <w:pPrChange w:id="31" w:author="作者" w:date="1901-01-01T00:00:00Z">
                <w:pPr>
                  <w:pStyle w:val="afd"/>
                  <w:numPr>
                    <w:numId w:val="13"/>
                  </w:numPr>
                  <w:spacing w:after="180"/>
                  <w:ind w:hanging="360"/>
                </w:pPr>
              </w:pPrChange>
            </w:pPr>
            <w:ins w:id="32" w:author="作者">
              <w:r>
                <w:rPr>
                  <w:rFonts w:ascii="Times New Roman" w:hAnsi="Times New Roman" w:cs="Times New Roman"/>
                  <w:b/>
                  <w:bCs/>
                  <w:szCs w:val="20"/>
                </w:rPr>
                <w:t xml:space="preserve">Our preference is to have a single BLER target, also we </w:t>
              </w:r>
              <w:r w:rsidRPr="00A101D6">
                <w:rPr>
                  <w:rFonts w:ascii="Times New Roman" w:hAnsi="Times New Roman" w:cs="Times New Roman"/>
                  <w:szCs w:val="20"/>
                  <w:lang w:val="en-CA"/>
                  <w:rPrChange w:id="33" w:author="作者" w:date="1901-01-01T00:00:00Z">
                    <w:rPr>
                      <w:lang w:val="en-CA"/>
                    </w:rPr>
                  </w:rPrChange>
                </w:rPr>
                <w:t xml:space="preserve"> don’t see the point to have “</w:t>
              </w:r>
              <w:r w:rsidRPr="00A101D6">
                <w:rPr>
                  <w:rFonts w:ascii="Times New Roman" w:hAnsi="Times New Roman" w:cs="Times New Roman"/>
                  <w:b/>
                  <w:bCs/>
                  <w:szCs w:val="20"/>
                  <w:rPrChange w:id="34" w:author="作者" w:date="1901-01-01T00:00:00Z">
                    <w:rPr/>
                  </w:rPrChange>
                </w:rPr>
                <w:t>Target BLER depends at least on MCS table used for the TB</w:t>
              </w:r>
            </w:ins>
          </w:p>
          <w:p w14:paraId="02DBAF4E" w14:textId="77777777" w:rsidR="007E445B" w:rsidRDefault="00547BB3">
            <w:pPr>
              <w:pStyle w:val="afd"/>
              <w:numPr>
                <w:ilvl w:val="1"/>
                <w:numId w:val="13"/>
              </w:numPr>
              <w:rPr>
                <w:ins w:id="35" w:author="作者" w:date="1901-01-01T00:00:00Z"/>
                <w:rFonts w:ascii="Times New Roman" w:hAnsi="Times New Roman" w:cs="Times New Roman"/>
                <w:b/>
                <w:bCs/>
                <w:szCs w:val="20"/>
              </w:rPr>
            </w:pPr>
            <w:ins w:id="36" w:author="作者">
              <w:r>
                <w:rPr>
                  <w:rFonts w:ascii="Times New Roman" w:hAnsi="Times New Roman" w:cs="Times New Roman"/>
                  <w:b/>
                  <w:bCs/>
                  <w:szCs w:val="20"/>
                </w:rPr>
                <w:t>FFS: whether value for each MCS table is fixed or configured by RRC.”</w:t>
              </w:r>
            </w:ins>
          </w:p>
          <w:p w14:paraId="40E0F397" w14:textId="77777777" w:rsidR="007E445B" w:rsidRPr="00A101D6" w:rsidRDefault="007E445B">
            <w:pPr>
              <w:rPr>
                <w:ins w:id="37" w:author="作者" w:date="1901-01-01T00:00:00Z"/>
                <w:rFonts w:ascii="Times New Roman" w:hAnsi="Times New Roman" w:cs="Times New Roman"/>
                <w:b/>
                <w:bCs/>
                <w:szCs w:val="20"/>
                <w:rPrChange w:id="38" w:author="作者" w:date="1901-01-01T00:00:00Z">
                  <w:rPr>
                    <w:ins w:id="39" w:author="作者" w:date="1901-01-01T00:00:00Z"/>
                    <w:lang w:val="en-CA"/>
                  </w:rPr>
                </w:rPrChange>
              </w:rPr>
              <w:pPrChange w:id="40" w:author="作者" w:date="1901-01-01T00:00:00Z">
                <w:pPr>
                  <w:spacing w:line="256" w:lineRule="auto"/>
                </w:pPr>
              </w:pPrChange>
            </w:pPr>
          </w:p>
        </w:tc>
      </w:tr>
      <w:tr w:rsidR="007E445B" w14:paraId="0ACD0226" w14:textId="77777777">
        <w:tc>
          <w:tcPr>
            <w:tcW w:w="1615" w:type="dxa"/>
          </w:tcPr>
          <w:p w14:paraId="0C0A33E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758D3D"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7EB84E1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7F9824E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7E445B" w14:paraId="32D0C11D" w14:textId="77777777">
        <w:tc>
          <w:tcPr>
            <w:tcW w:w="1615" w:type="dxa"/>
          </w:tcPr>
          <w:p w14:paraId="75D816E3"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7DF2ED4F" w14:textId="77777777" w:rsidR="007E445B" w:rsidRDefault="007E445B">
            <w:pPr>
              <w:rPr>
                <w:rFonts w:ascii="Times New Roman" w:eastAsia="宋体" w:hAnsi="Times New Roman" w:cs="Times New Roman"/>
                <w:szCs w:val="20"/>
              </w:rPr>
            </w:pPr>
          </w:p>
        </w:tc>
        <w:tc>
          <w:tcPr>
            <w:tcW w:w="6844" w:type="dxa"/>
          </w:tcPr>
          <w:p w14:paraId="6B86F0CC"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7E445B" w14:paraId="262FFC50" w14:textId="77777777">
        <w:tc>
          <w:tcPr>
            <w:tcW w:w="1615" w:type="dxa"/>
          </w:tcPr>
          <w:p w14:paraId="0D8D4AE2"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007E6F50"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0D80EDD0" w14:textId="77777777" w:rsidR="007E445B" w:rsidRDefault="007E445B">
            <w:pPr>
              <w:spacing w:after="60"/>
              <w:rPr>
                <w:rFonts w:ascii="Times New Roman" w:hAnsi="Times New Roman" w:cs="Times New Roman"/>
                <w:szCs w:val="20"/>
              </w:rPr>
            </w:pPr>
          </w:p>
        </w:tc>
      </w:tr>
      <w:tr w:rsidR="007E445B" w14:paraId="449BE005" w14:textId="77777777">
        <w:tc>
          <w:tcPr>
            <w:tcW w:w="1615" w:type="dxa"/>
          </w:tcPr>
          <w:p w14:paraId="19EF4D70"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Q</w:t>
            </w:r>
            <w:r>
              <w:rPr>
                <w:rFonts w:ascii="Times New Roman" w:eastAsia="宋体" w:hAnsi="Times New Roman" w:cs="Times New Roman"/>
                <w:szCs w:val="20"/>
              </w:rPr>
              <w:t>uectel</w:t>
            </w:r>
          </w:p>
        </w:tc>
        <w:tc>
          <w:tcPr>
            <w:tcW w:w="1170" w:type="dxa"/>
          </w:tcPr>
          <w:p w14:paraId="0C7A7EA5"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52593D92" w14:textId="77777777" w:rsidR="007E445B" w:rsidRDefault="007E445B">
            <w:pPr>
              <w:spacing w:after="60"/>
              <w:rPr>
                <w:rFonts w:ascii="Times New Roman" w:hAnsi="Times New Roman" w:cs="Times New Roman"/>
                <w:szCs w:val="20"/>
              </w:rPr>
            </w:pPr>
          </w:p>
        </w:tc>
      </w:tr>
      <w:tr w:rsidR="007E445B" w14:paraId="4D1246F0" w14:textId="77777777">
        <w:tc>
          <w:tcPr>
            <w:tcW w:w="1615" w:type="dxa"/>
          </w:tcPr>
          <w:p w14:paraId="2AEDF709"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062AD83C" w14:textId="77777777" w:rsidR="007E445B" w:rsidRDefault="007E445B">
            <w:pPr>
              <w:rPr>
                <w:rFonts w:ascii="Times New Roman" w:eastAsia="宋体" w:hAnsi="Times New Roman" w:cs="Times New Roman"/>
                <w:szCs w:val="20"/>
              </w:rPr>
            </w:pPr>
          </w:p>
        </w:tc>
        <w:tc>
          <w:tcPr>
            <w:tcW w:w="6844" w:type="dxa"/>
          </w:tcPr>
          <w:p w14:paraId="34B61F9C"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e think defining the target BLER for UE to determine the delta-MCS will put restriction on gNB scheduling. In fact, for a PDSCH scheduling, how to determine the MCS is up to gNB implementation. Therefore, UE cannot be aware of the actual BLER target for the MCS indicated by gNB for a PDSCH transmission. So, there would be always some difference between the obtained MCS from CQI reporting based on configured BLER target and the applied MCS from gNB based on the actually used BLER target. It would be difficult for UE to determine the accuracy delta MCS value due to uncertainty of the BLER target applied at the gNB side.</w:t>
            </w:r>
          </w:p>
          <w:p w14:paraId="49E764C9"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I</w:t>
            </w:r>
            <w:r>
              <w:rPr>
                <w:rFonts w:ascii="Times New Roman" w:eastAsia="宋体" w:hAnsi="Times New Roman" w:cs="Times New Roman"/>
                <w:szCs w:val="20"/>
              </w:rPr>
              <w:t>n addition, the performance for defining the target BLER applicable to Delta-MCS calculation is not justified.</w:t>
            </w:r>
          </w:p>
        </w:tc>
      </w:tr>
      <w:tr w:rsidR="007E445B" w14:paraId="070F1C3C" w14:textId="77777777">
        <w:tc>
          <w:tcPr>
            <w:tcW w:w="1615" w:type="dxa"/>
          </w:tcPr>
          <w:p w14:paraId="51384FCF"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785AA43E"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Partly</w:t>
            </w:r>
          </w:p>
        </w:tc>
        <w:tc>
          <w:tcPr>
            <w:tcW w:w="6844" w:type="dxa"/>
          </w:tcPr>
          <w:p w14:paraId="485BDBE1" w14:textId="77777777" w:rsidR="007E445B" w:rsidRDefault="00547BB3">
            <w:pPr>
              <w:spacing w:line="256" w:lineRule="auto"/>
              <w:rPr>
                <w:rFonts w:ascii="Times New Roman" w:eastAsia="宋体"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7E445B" w14:paraId="35D8A820" w14:textId="77777777">
        <w:tc>
          <w:tcPr>
            <w:tcW w:w="1615" w:type="dxa"/>
          </w:tcPr>
          <w:p w14:paraId="69BAE6F0"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423A676B"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559E52BB"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 xml:space="preserve">However, considering dynamic MCS table indication, mapping between MCS table to BLER target may bring DCI </w:t>
            </w:r>
            <w:r>
              <w:rPr>
                <w:rFonts w:ascii="Times New Roman" w:eastAsia="Malgun Gothic" w:hAnsi="Times New Roman" w:cs="Times New Roman"/>
                <w:szCs w:val="20"/>
              </w:rPr>
              <w:lastRenderedPageBreak/>
              <w:t>missing issue. To resolve this issue, we would like to add one more FFS; default target BLER for dynamic MCS table indication.</w:t>
            </w:r>
          </w:p>
        </w:tc>
      </w:tr>
      <w:tr w:rsidR="007E445B" w14:paraId="5C73113A" w14:textId="77777777">
        <w:tc>
          <w:tcPr>
            <w:tcW w:w="1615" w:type="dxa"/>
          </w:tcPr>
          <w:p w14:paraId="53B6A572"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lang w:val="en-US"/>
              </w:rPr>
              <w:lastRenderedPageBreak/>
              <w:t>OPPO</w:t>
            </w:r>
          </w:p>
        </w:tc>
        <w:tc>
          <w:tcPr>
            <w:tcW w:w="1170" w:type="dxa"/>
          </w:tcPr>
          <w:p w14:paraId="20F5EDBE"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15AE5802"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C47177" w14:paraId="1CEE9161" w14:textId="77777777">
        <w:tc>
          <w:tcPr>
            <w:tcW w:w="1615" w:type="dxa"/>
          </w:tcPr>
          <w:p w14:paraId="7BDA7911" w14:textId="2FED3F4F" w:rsidR="00C47177" w:rsidRPr="00C47177" w:rsidRDefault="00C47177">
            <w:pPr>
              <w:rPr>
                <w:rFonts w:ascii="Times New Roman" w:eastAsia="宋体" w:hAnsi="Times New Roman" w:cs="Times New Roman"/>
                <w:szCs w:val="20"/>
              </w:rPr>
            </w:pPr>
            <w:r>
              <w:rPr>
                <w:rFonts w:ascii="Times New Roman" w:eastAsia="宋体" w:hAnsi="Times New Roman" w:cs="Times New Roman" w:hint="eastAsia"/>
                <w:szCs w:val="20"/>
              </w:rPr>
              <w:t>C</w:t>
            </w:r>
            <w:r>
              <w:rPr>
                <w:rFonts w:ascii="Times New Roman" w:eastAsia="宋体" w:hAnsi="Times New Roman" w:cs="Times New Roman"/>
                <w:szCs w:val="20"/>
              </w:rPr>
              <w:t>MCC</w:t>
            </w:r>
          </w:p>
        </w:tc>
        <w:tc>
          <w:tcPr>
            <w:tcW w:w="1170" w:type="dxa"/>
          </w:tcPr>
          <w:p w14:paraId="07638402" w14:textId="46428769" w:rsidR="00C47177" w:rsidRPr="00C47177" w:rsidRDefault="00C47177">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6A050947" w14:textId="77777777" w:rsidR="00C47177" w:rsidRDefault="00C47177">
            <w:pPr>
              <w:spacing w:line="256" w:lineRule="auto"/>
              <w:rPr>
                <w:rFonts w:ascii="Times New Roman" w:eastAsia="宋体" w:hAnsi="Times New Roman" w:cs="Times New Roman"/>
                <w:szCs w:val="20"/>
              </w:rPr>
            </w:pPr>
            <w:r>
              <w:rPr>
                <w:rFonts w:ascii="Times New Roman" w:eastAsia="宋体" w:hAnsi="Times New Roman" w:cs="Times New Roman"/>
                <w:szCs w:val="20"/>
              </w:rPr>
              <w:t>We think the point of current proposal is the standalization efforts.</w:t>
            </w:r>
          </w:p>
          <w:p w14:paraId="1E1098CA" w14:textId="77777777" w:rsidR="00C47177" w:rsidRDefault="00C47177">
            <w:pPr>
              <w:spacing w:line="256" w:lineRule="auto"/>
              <w:rPr>
                <w:rFonts w:ascii="Times New Roman" w:eastAsia="宋体" w:hAnsi="Times New Roman" w:cs="Times New Roman"/>
                <w:szCs w:val="20"/>
              </w:rPr>
            </w:pPr>
          </w:p>
          <w:p w14:paraId="47BDE924" w14:textId="77777777" w:rsidR="00C47177" w:rsidRDefault="00C4717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I</w:t>
            </w:r>
            <w:r>
              <w:rPr>
                <w:rFonts w:ascii="Times New Roman" w:eastAsia="宋体" w:hAnsi="Times New Roman" w:cs="Times New Roman"/>
                <w:szCs w:val="20"/>
              </w:rPr>
              <w:t>t is better to decouple the scheduled MCS table with target BLER, if time allows. Like many companies sugguest.</w:t>
            </w:r>
          </w:p>
          <w:p w14:paraId="05C3C472" w14:textId="77777777" w:rsidR="00C47177" w:rsidRDefault="00C47177">
            <w:pPr>
              <w:spacing w:line="256" w:lineRule="auto"/>
              <w:rPr>
                <w:rFonts w:ascii="Times New Roman" w:eastAsia="宋体" w:hAnsi="Times New Roman" w:cs="Times New Roman"/>
                <w:szCs w:val="20"/>
              </w:rPr>
            </w:pPr>
          </w:p>
          <w:p w14:paraId="389FCC85" w14:textId="77777777" w:rsidR="00C47177" w:rsidRDefault="00C4717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I</w:t>
            </w:r>
            <w:r>
              <w:rPr>
                <w:rFonts w:ascii="Times New Roman" w:eastAsia="宋体" w:hAnsi="Times New Roman" w:cs="Times New Roman"/>
                <w:szCs w:val="20"/>
              </w:rPr>
              <w:t xml:space="preserve">t is even better to have more target BLER value available. </w:t>
            </w:r>
          </w:p>
          <w:p w14:paraId="75C76F52" w14:textId="77777777" w:rsidR="00C47177" w:rsidRDefault="00C47177">
            <w:pPr>
              <w:spacing w:line="256" w:lineRule="auto"/>
              <w:rPr>
                <w:rFonts w:ascii="Times New Roman" w:eastAsia="宋体" w:hAnsi="Times New Roman" w:cs="Times New Roman"/>
                <w:szCs w:val="20"/>
              </w:rPr>
            </w:pPr>
          </w:p>
          <w:p w14:paraId="0FCBEA77" w14:textId="470297DE" w:rsidR="00C47177" w:rsidRPr="00C47177" w:rsidRDefault="00C47177">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Overall we are supportive to this proposal as a starting point. </w:t>
            </w:r>
          </w:p>
        </w:tc>
      </w:tr>
      <w:tr w:rsidR="000C7009" w14:paraId="0D558F41" w14:textId="77777777" w:rsidTr="000C7009">
        <w:tc>
          <w:tcPr>
            <w:tcW w:w="1615" w:type="dxa"/>
          </w:tcPr>
          <w:p w14:paraId="21E2D5A9" w14:textId="77777777" w:rsidR="000C7009" w:rsidRPr="00E54DCF" w:rsidRDefault="000C7009" w:rsidP="0093381F">
            <w:pPr>
              <w:rPr>
                <w:rFonts w:ascii="Times New Roman" w:eastAsia="宋体" w:hAnsi="Times New Roman" w:cs="Times New Roman"/>
                <w:szCs w:val="20"/>
              </w:rPr>
            </w:pPr>
            <w:r>
              <w:rPr>
                <w:rFonts w:ascii="Times New Roman" w:eastAsia="宋体" w:hAnsi="Times New Roman" w:cs="Times New Roman" w:hint="eastAsia"/>
                <w:szCs w:val="20"/>
              </w:rPr>
              <w:t>S</w:t>
            </w:r>
            <w:r>
              <w:rPr>
                <w:rFonts w:ascii="Times New Roman" w:eastAsia="宋体" w:hAnsi="Times New Roman" w:cs="Times New Roman"/>
                <w:szCs w:val="20"/>
              </w:rPr>
              <w:t>preadtrum</w:t>
            </w:r>
          </w:p>
        </w:tc>
        <w:tc>
          <w:tcPr>
            <w:tcW w:w="1170" w:type="dxa"/>
          </w:tcPr>
          <w:p w14:paraId="162B7549" w14:textId="77777777" w:rsidR="000C7009" w:rsidRPr="00E54DCF" w:rsidRDefault="000C7009" w:rsidP="0093381F">
            <w:pPr>
              <w:rPr>
                <w:rFonts w:ascii="Times New Roman" w:eastAsia="宋体" w:hAnsi="Times New Roman" w:cs="Times New Roman"/>
                <w:szCs w:val="20"/>
              </w:rPr>
            </w:pPr>
            <w:r>
              <w:rPr>
                <w:rFonts w:ascii="Times New Roman" w:eastAsia="宋体" w:hAnsi="Times New Roman" w:cs="Times New Roman"/>
                <w:szCs w:val="20"/>
              </w:rPr>
              <w:t>Partially Yes</w:t>
            </w:r>
          </w:p>
        </w:tc>
        <w:tc>
          <w:tcPr>
            <w:tcW w:w="6844" w:type="dxa"/>
          </w:tcPr>
          <w:p w14:paraId="1C3F3089" w14:textId="77777777" w:rsidR="000C7009" w:rsidRDefault="000C7009" w:rsidP="0093381F">
            <w:pPr>
              <w:spacing w:line="256" w:lineRule="auto"/>
              <w:rPr>
                <w:rFonts w:ascii="Times New Roman" w:eastAsia="宋体" w:hAnsi="Times New Roman" w:cs="Times New Roman"/>
                <w:szCs w:val="20"/>
              </w:rPr>
            </w:pPr>
            <w:r>
              <w:rPr>
                <w:rFonts w:ascii="Times New Roman" w:eastAsia="宋体" w:hAnsi="Times New Roman" w:cs="Times New Roman"/>
                <w:szCs w:val="20"/>
              </w:rPr>
              <w:t>We support the first sub-bullet, and OK with these two values.</w:t>
            </w:r>
          </w:p>
          <w:p w14:paraId="3F35C865" w14:textId="77777777" w:rsidR="000C7009" w:rsidRPr="00E54DCF" w:rsidRDefault="000C7009" w:rsidP="0093381F">
            <w:pPr>
              <w:spacing w:line="256" w:lineRule="auto"/>
              <w:rPr>
                <w:rFonts w:ascii="Times New Roman" w:eastAsia="宋体" w:hAnsi="Times New Roman" w:cs="Times New Roman"/>
                <w:szCs w:val="20"/>
              </w:rPr>
            </w:pPr>
            <w:r>
              <w:rPr>
                <w:rFonts w:ascii="Times New Roman" w:eastAsia="宋体" w:hAnsi="Times New Roman" w:cs="Times New Roman"/>
                <w:szCs w:val="20"/>
              </w:rPr>
              <w:t>The 2</w:t>
            </w:r>
            <w:r w:rsidRPr="00E54DCF">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bullet needs further clarification.</w:t>
            </w:r>
          </w:p>
        </w:tc>
      </w:tr>
    </w:tbl>
    <w:p w14:paraId="4568C95E" w14:textId="77777777" w:rsidR="007E445B" w:rsidRPr="000C7009" w:rsidRDefault="007E445B">
      <w:pPr>
        <w:rPr>
          <w:rFonts w:ascii="Times New Roman" w:hAnsi="Times New Roman" w:cs="Times New Roman"/>
          <w:szCs w:val="20"/>
          <w:highlight w:val="yellow"/>
        </w:rPr>
      </w:pPr>
    </w:p>
    <w:p w14:paraId="6001F92F"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afa"/>
        <w:tblW w:w="0" w:type="auto"/>
        <w:tblLook w:val="04A0" w:firstRow="1" w:lastRow="0" w:firstColumn="1" w:lastColumn="0" w:noHBand="0" w:noVBand="1"/>
      </w:tblPr>
      <w:tblGrid>
        <w:gridCol w:w="1615"/>
        <w:gridCol w:w="1170"/>
        <w:gridCol w:w="6844"/>
      </w:tblGrid>
      <w:tr w:rsidR="007E445B" w14:paraId="14CE38EB" w14:textId="77777777">
        <w:tc>
          <w:tcPr>
            <w:tcW w:w="1615" w:type="dxa"/>
            <w:tcBorders>
              <w:top w:val="single" w:sz="4" w:space="0" w:color="auto"/>
              <w:left w:val="single" w:sz="4" w:space="0" w:color="auto"/>
              <w:bottom w:val="single" w:sz="4" w:space="0" w:color="auto"/>
              <w:right w:val="single" w:sz="4" w:space="0" w:color="auto"/>
            </w:tcBorders>
          </w:tcPr>
          <w:p w14:paraId="46C15857"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266DA6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D537E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1D220CFE" w14:textId="77777777">
        <w:tc>
          <w:tcPr>
            <w:tcW w:w="1615" w:type="dxa"/>
            <w:tcBorders>
              <w:top w:val="single" w:sz="4" w:space="0" w:color="auto"/>
              <w:left w:val="single" w:sz="4" w:space="0" w:color="auto"/>
              <w:bottom w:val="single" w:sz="4" w:space="0" w:color="auto"/>
              <w:right w:val="single" w:sz="4" w:space="0" w:color="auto"/>
            </w:tcBorders>
          </w:tcPr>
          <w:p w14:paraId="466A48F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67F05E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212294B" w14:textId="77777777" w:rsidR="007E445B" w:rsidRDefault="00547BB3">
            <w:r>
              <w:t>Not sure what is covered by “per TB”.</w:t>
            </w:r>
          </w:p>
          <w:p w14:paraId="0DC6C28B" w14:textId="77777777" w:rsidR="007E445B" w:rsidRDefault="00547BB3">
            <w:r>
              <w:t xml:space="preserve">We do not think 1-bit report for all TBs are needed as that will add unnecessary overhead to the reporting of HARQ. Also as gNB uses different BLER targets, gNB may not get any useful feedback at the end. As the report is only needed for OLLA and may be for retarnmission (less useful), we do not have to consider all TBs when deriving feedback information. Having said that, we agree that, if delta-MCS is reported for a given TB, it can be a single bit. </w:t>
            </w:r>
          </w:p>
        </w:tc>
      </w:tr>
      <w:tr w:rsidR="007E445B" w14:paraId="652915CB" w14:textId="77777777">
        <w:tc>
          <w:tcPr>
            <w:tcW w:w="1615" w:type="dxa"/>
            <w:tcBorders>
              <w:top w:val="single" w:sz="4" w:space="0" w:color="auto"/>
              <w:left w:val="single" w:sz="4" w:space="0" w:color="auto"/>
              <w:bottom w:val="single" w:sz="4" w:space="0" w:color="auto"/>
              <w:right w:val="single" w:sz="4" w:space="0" w:color="auto"/>
            </w:tcBorders>
          </w:tcPr>
          <w:p w14:paraId="3E59231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CA5349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DFD7B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6E62F39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rsidR="007E445B" w14:paraId="0061070A" w14:textId="77777777">
        <w:tc>
          <w:tcPr>
            <w:tcW w:w="1615" w:type="dxa"/>
            <w:tcBorders>
              <w:top w:val="single" w:sz="4" w:space="0" w:color="auto"/>
              <w:left w:val="single" w:sz="4" w:space="0" w:color="auto"/>
              <w:bottom w:val="single" w:sz="4" w:space="0" w:color="auto"/>
              <w:right w:val="single" w:sz="4" w:space="0" w:color="auto"/>
            </w:tcBorders>
          </w:tcPr>
          <w:p w14:paraId="7435F07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54574918"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39BF05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7E445B" w14:paraId="1C8DF88C" w14:textId="77777777">
        <w:tc>
          <w:tcPr>
            <w:tcW w:w="1615" w:type="dxa"/>
            <w:tcBorders>
              <w:top w:val="single" w:sz="4" w:space="0" w:color="auto"/>
              <w:left w:val="single" w:sz="4" w:space="0" w:color="auto"/>
              <w:bottom w:val="single" w:sz="4" w:space="0" w:color="auto"/>
              <w:right w:val="single" w:sz="4" w:space="0" w:color="auto"/>
            </w:tcBorders>
          </w:tcPr>
          <w:p w14:paraId="2557C9A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3DFB5EE"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8533E6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rsidR="007E445B" w14:paraId="7BED9DE5" w14:textId="77777777">
        <w:tc>
          <w:tcPr>
            <w:tcW w:w="1615" w:type="dxa"/>
            <w:tcBorders>
              <w:top w:val="single" w:sz="4" w:space="0" w:color="auto"/>
              <w:left w:val="single" w:sz="4" w:space="0" w:color="auto"/>
              <w:bottom w:val="single" w:sz="4" w:space="0" w:color="auto"/>
              <w:right w:val="single" w:sz="4" w:space="0" w:color="auto"/>
            </w:tcBorders>
          </w:tcPr>
          <w:p w14:paraId="0D84C16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8FBEB7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384779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7E445B" w14:paraId="0F23220F" w14:textId="77777777">
        <w:tc>
          <w:tcPr>
            <w:tcW w:w="1615" w:type="dxa"/>
            <w:tcBorders>
              <w:top w:val="single" w:sz="4" w:space="0" w:color="auto"/>
              <w:left w:val="single" w:sz="4" w:space="0" w:color="auto"/>
              <w:bottom w:val="single" w:sz="4" w:space="0" w:color="auto"/>
              <w:right w:val="single" w:sz="4" w:space="0" w:color="auto"/>
            </w:tcBorders>
          </w:tcPr>
          <w:p w14:paraId="65CF4E8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D057ADF"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479C52"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delta_MCS). The number of bits should be configurable to whatever the gNB wants them to be (within reason – e.g. 1, 2, 3) – there is no justification for hard-coding. </w:t>
            </w:r>
          </w:p>
          <w:p w14:paraId="7444D16C"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delta_MCS reported for every TB and to have delta_MCS be the HARQ-ACK because the ACK/NACK value and the delta_MCS value are directly linked. </w:t>
            </w:r>
          </w:p>
        </w:tc>
      </w:tr>
      <w:tr w:rsidR="007E445B" w14:paraId="5A274F37" w14:textId="77777777">
        <w:trPr>
          <w:ins w:id="41"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51DE5CCF" w14:textId="77777777" w:rsidR="007E445B" w:rsidRDefault="00547BB3">
            <w:pPr>
              <w:rPr>
                <w:ins w:id="42" w:author="作者" w:date="1901-01-01T00:00:00Z"/>
                <w:rFonts w:ascii="Times New Roman" w:hAnsi="Times New Roman" w:cs="Times New Roman"/>
                <w:szCs w:val="20"/>
                <w:lang w:val="en-CA"/>
              </w:rPr>
            </w:pPr>
            <w:ins w:id="43"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5A9B565A" w14:textId="77777777" w:rsidR="007E445B" w:rsidRDefault="007E445B">
            <w:pPr>
              <w:rPr>
                <w:ins w:id="44" w:author="作者"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4C9CC8" w14:textId="77777777" w:rsidR="007E445B" w:rsidRDefault="00547BB3">
            <w:pPr>
              <w:spacing w:line="256" w:lineRule="auto"/>
              <w:rPr>
                <w:ins w:id="45" w:author="作者" w:date="1901-01-01T00:00:00Z"/>
                <w:rFonts w:ascii="Times New Roman" w:hAnsi="Times New Roman" w:cs="Times New Roman"/>
                <w:szCs w:val="20"/>
                <w:lang w:val="en-CA"/>
              </w:rPr>
            </w:pPr>
            <w:ins w:id="46" w:author="作者">
              <w:r>
                <w:rPr>
                  <w:rFonts w:ascii="Times New Roman" w:hAnsi="Times New Roman" w:cs="Times New Roman"/>
                  <w:szCs w:val="20"/>
                  <w:lang w:val="en-CA"/>
                </w:rPr>
                <w:t>We don’t need to dicuss this proposal until bigger issues are handled.</w:t>
              </w:r>
            </w:ins>
          </w:p>
        </w:tc>
      </w:tr>
      <w:tr w:rsidR="007E445B" w14:paraId="3F64D38C" w14:textId="77777777">
        <w:tc>
          <w:tcPr>
            <w:tcW w:w="1615" w:type="dxa"/>
          </w:tcPr>
          <w:p w14:paraId="3116D16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36CA09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593C2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7E445B" w14:paraId="41C90FDE" w14:textId="77777777">
        <w:tc>
          <w:tcPr>
            <w:tcW w:w="1615" w:type="dxa"/>
          </w:tcPr>
          <w:p w14:paraId="1A146A9E"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1C4AF130" w14:textId="77777777" w:rsidR="007E445B" w:rsidRDefault="007E445B">
            <w:pPr>
              <w:rPr>
                <w:rFonts w:ascii="Times New Roman" w:hAnsi="Times New Roman" w:cs="Times New Roman"/>
                <w:szCs w:val="20"/>
                <w:lang w:val="en-CA"/>
              </w:rPr>
            </w:pPr>
          </w:p>
        </w:tc>
        <w:tc>
          <w:tcPr>
            <w:tcW w:w="6844" w:type="dxa"/>
          </w:tcPr>
          <w:p w14:paraId="0213845A"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7E445B" w14:paraId="38C58A0E" w14:textId="77777777">
        <w:tc>
          <w:tcPr>
            <w:tcW w:w="1615" w:type="dxa"/>
          </w:tcPr>
          <w:p w14:paraId="597280B4"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18C06E0F"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294AE1CF" w14:textId="77777777" w:rsidR="007E445B" w:rsidRDefault="007E445B">
            <w:pPr>
              <w:spacing w:after="60"/>
              <w:rPr>
                <w:rFonts w:ascii="Times New Roman" w:hAnsi="Times New Roman" w:cs="Times New Roman"/>
                <w:szCs w:val="20"/>
              </w:rPr>
            </w:pPr>
          </w:p>
        </w:tc>
      </w:tr>
      <w:tr w:rsidR="007E445B" w14:paraId="3AE6D04E" w14:textId="77777777">
        <w:tc>
          <w:tcPr>
            <w:tcW w:w="1615" w:type="dxa"/>
          </w:tcPr>
          <w:p w14:paraId="0D4E1C59"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lastRenderedPageBreak/>
              <w:t>Q</w:t>
            </w:r>
            <w:r>
              <w:rPr>
                <w:rFonts w:ascii="Times New Roman" w:eastAsia="宋体" w:hAnsi="Times New Roman" w:cs="Times New Roman"/>
                <w:szCs w:val="20"/>
              </w:rPr>
              <w:t>uectel</w:t>
            </w:r>
          </w:p>
        </w:tc>
        <w:tc>
          <w:tcPr>
            <w:tcW w:w="1170" w:type="dxa"/>
          </w:tcPr>
          <w:p w14:paraId="08A22CF8"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50A3E721" w14:textId="77777777" w:rsidR="007E445B" w:rsidRDefault="007E445B">
            <w:pPr>
              <w:spacing w:after="60"/>
              <w:rPr>
                <w:rFonts w:ascii="Times New Roman" w:hAnsi="Times New Roman" w:cs="Times New Roman"/>
                <w:szCs w:val="20"/>
              </w:rPr>
            </w:pPr>
          </w:p>
        </w:tc>
      </w:tr>
      <w:tr w:rsidR="007E445B" w14:paraId="7C5CE73B" w14:textId="77777777">
        <w:tc>
          <w:tcPr>
            <w:tcW w:w="1615" w:type="dxa"/>
          </w:tcPr>
          <w:p w14:paraId="43D208B7"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6BA54026"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N</w:t>
            </w:r>
            <w:r>
              <w:rPr>
                <w:rFonts w:ascii="Times New Roman" w:eastAsia="宋体" w:hAnsi="Times New Roman" w:cs="Times New Roman"/>
                <w:szCs w:val="20"/>
              </w:rPr>
              <w:t>o</w:t>
            </w:r>
          </w:p>
        </w:tc>
        <w:tc>
          <w:tcPr>
            <w:tcW w:w="6844" w:type="dxa"/>
          </w:tcPr>
          <w:p w14:paraId="3D9AF2AF"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e should discuss how to derive and report the delta-MCS first before determining the number of bits for delta-MCS.</w:t>
            </w:r>
          </w:p>
        </w:tc>
      </w:tr>
      <w:tr w:rsidR="007E445B" w14:paraId="1708A6CC" w14:textId="77777777">
        <w:tc>
          <w:tcPr>
            <w:tcW w:w="1615" w:type="dxa"/>
          </w:tcPr>
          <w:p w14:paraId="131FC377"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449A579D" w14:textId="77777777" w:rsidR="007E445B" w:rsidRDefault="00547BB3">
            <w:pPr>
              <w:rPr>
                <w:rFonts w:ascii="Times New Roman" w:eastAsia="宋体" w:hAnsi="Times New Roman" w:cs="Times New Roman"/>
                <w:szCs w:val="20"/>
              </w:rPr>
            </w:pPr>
            <w:r>
              <w:rPr>
                <w:rFonts w:ascii="Times New Roman" w:hAnsi="Times New Roman" w:cs="Times New Roman" w:hint="eastAsia"/>
                <w:szCs w:val="20"/>
              </w:rPr>
              <w:t>Maybe</w:t>
            </w:r>
          </w:p>
        </w:tc>
        <w:tc>
          <w:tcPr>
            <w:tcW w:w="6844" w:type="dxa"/>
          </w:tcPr>
          <w:p w14:paraId="70200264" w14:textId="77777777" w:rsidR="007E445B" w:rsidRDefault="00547BB3">
            <w:pPr>
              <w:spacing w:line="256" w:lineRule="auto"/>
              <w:rPr>
                <w:rFonts w:ascii="Times New Roman" w:eastAsia="宋体"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7E445B" w14:paraId="583DB071" w14:textId="77777777">
        <w:tc>
          <w:tcPr>
            <w:tcW w:w="1615" w:type="dxa"/>
          </w:tcPr>
          <w:p w14:paraId="41F3AC50"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3C26487D" w14:textId="77777777" w:rsidR="007E445B" w:rsidRDefault="007E445B">
            <w:pPr>
              <w:rPr>
                <w:rFonts w:ascii="Times New Roman" w:hAnsi="Times New Roman" w:cs="Times New Roman"/>
                <w:szCs w:val="20"/>
              </w:rPr>
            </w:pPr>
          </w:p>
        </w:tc>
        <w:tc>
          <w:tcPr>
            <w:tcW w:w="6844" w:type="dxa"/>
          </w:tcPr>
          <w:p w14:paraId="23B7AB91"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7E445B" w14:paraId="00AB7B57" w14:textId="77777777">
        <w:tc>
          <w:tcPr>
            <w:tcW w:w="1615" w:type="dxa"/>
          </w:tcPr>
          <w:p w14:paraId="51A6C5ED" w14:textId="77777777" w:rsidR="007E445B" w:rsidRDefault="00547BB3">
            <w:pPr>
              <w:rPr>
                <w:rFonts w:ascii="Times New Roman" w:eastAsia="宋体" w:hAnsi="Times New Roman" w:cs="Times New Roman"/>
                <w:szCs w:val="20"/>
              </w:rPr>
            </w:pPr>
            <w:r>
              <w:rPr>
                <w:rFonts w:ascii="Times New Roman" w:eastAsia="宋体" w:hAnsi="Times New Roman" w:cs="Times New Roman" w:hint="eastAsia"/>
                <w:szCs w:val="20"/>
              </w:rPr>
              <w:t>CATT</w:t>
            </w:r>
          </w:p>
        </w:tc>
        <w:tc>
          <w:tcPr>
            <w:tcW w:w="1170" w:type="dxa"/>
          </w:tcPr>
          <w:p w14:paraId="0603FE00" w14:textId="77777777" w:rsidR="007E445B" w:rsidRDefault="007E445B">
            <w:pPr>
              <w:rPr>
                <w:rFonts w:ascii="Times New Roman" w:hAnsi="Times New Roman" w:cs="Times New Roman"/>
                <w:szCs w:val="20"/>
              </w:rPr>
            </w:pPr>
          </w:p>
        </w:tc>
        <w:tc>
          <w:tcPr>
            <w:tcW w:w="6844" w:type="dxa"/>
          </w:tcPr>
          <w:p w14:paraId="623404DD" w14:textId="77777777" w:rsidR="007E445B" w:rsidRDefault="00547BB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The number of bits should be further discussed. Our preference is to have at least 2 bits.</w:t>
            </w:r>
          </w:p>
        </w:tc>
      </w:tr>
      <w:tr w:rsidR="007E445B" w14:paraId="7C0B08F0" w14:textId="77777777">
        <w:tc>
          <w:tcPr>
            <w:tcW w:w="1615" w:type="dxa"/>
          </w:tcPr>
          <w:p w14:paraId="4DA75F0B" w14:textId="77777777" w:rsidR="007E445B" w:rsidRDefault="00547BB3">
            <w:pPr>
              <w:rPr>
                <w:rFonts w:ascii="Times New Roman" w:eastAsia="宋体" w:hAnsi="Times New Roman" w:cs="Times New Roman"/>
                <w:szCs w:val="20"/>
              </w:rPr>
            </w:pPr>
            <w:r>
              <w:rPr>
                <w:rFonts w:ascii="Times New Roman" w:eastAsia="宋体" w:hAnsi="Times New Roman" w:cs="Times New Roman"/>
                <w:szCs w:val="20"/>
                <w:lang w:val="en-US"/>
              </w:rPr>
              <w:t>OPPO</w:t>
            </w:r>
          </w:p>
        </w:tc>
        <w:tc>
          <w:tcPr>
            <w:tcW w:w="1170" w:type="dxa"/>
          </w:tcPr>
          <w:p w14:paraId="28F609CE" w14:textId="77777777" w:rsidR="007E445B" w:rsidRDefault="00547BB3">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01E2FCDB" w14:textId="77777777" w:rsidR="007E445B" w:rsidRDefault="00547BB3">
            <w:pPr>
              <w:spacing w:line="256" w:lineRule="auto"/>
              <w:rPr>
                <w:rFonts w:ascii="Times New Roman" w:eastAsia="宋体"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are needed.  </w:t>
            </w:r>
          </w:p>
        </w:tc>
      </w:tr>
      <w:tr w:rsidR="005F4809" w14:paraId="206D7119" w14:textId="77777777">
        <w:tc>
          <w:tcPr>
            <w:tcW w:w="1615" w:type="dxa"/>
          </w:tcPr>
          <w:p w14:paraId="0ED9887C" w14:textId="710EE988" w:rsidR="005F4809" w:rsidRDefault="005F4809" w:rsidP="005F4809">
            <w:pPr>
              <w:rPr>
                <w:rFonts w:ascii="Times New Roman" w:eastAsia="宋体" w:hAnsi="Times New Roman" w:cs="Times New Roman"/>
                <w:szCs w:val="20"/>
                <w:lang w:val="en-US"/>
              </w:rPr>
            </w:pPr>
            <w:r>
              <w:rPr>
                <w:rFonts w:ascii="Times New Roman" w:eastAsia="宋体" w:hAnsi="Times New Roman" w:cs="Times New Roman"/>
                <w:szCs w:val="20"/>
                <w:lang w:val="en-US"/>
              </w:rPr>
              <w:t>MediaTek</w:t>
            </w:r>
          </w:p>
        </w:tc>
        <w:tc>
          <w:tcPr>
            <w:tcW w:w="1170" w:type="dxa"/>
          </w:tcPr>
          <w:p w14:paraId="4A55C880" w14:textId="6421EBC8" w:rsidR="005F4809" w:rsidRDefault="005F4809" w:rsidP="005F4809">
            <w:pPr>
              <w:rPr>
                <w:rFonts w:ascii="Times New Roman" w:hAnsi="Times New Roman" w:cs="Times New Roman"/>
                <w:szCs w:val="20"/>
                <w:lang w:val="en-US"/>
              </w:rPr>
            </w:pPr>
            <w:r>
              <w:rPr>
                <w:rFonts w:ascii="Times New Roman" w:hAnsi="Times New Roman" w:cs="Times New Roman"/>
                <w:szCs w:val="20"/>
                <w:lang w:val="en-US"/>
              </w:rPr>
              <w:t>No</w:t>
            </w:r>
          </w:p>
        </w:tc>
        <w:tc>
          <w:tcPr>
            <w:tcW w:w="6844" w:type="dxa"/>
          </w:tcPr>
          <w:p w14:paraId="57F9ACF7" w14:textId="045F4EB9" w:rsidR="005F4809" w:rsidRDefault="005F4809" w:rsidP="005F4809">
            <w:pPr>
              <w:spacing w:line="256" w:lineRule="auto"/>
              <w:rPr>
                <w:rFonts w:ascii="Times New Roman" w:hAnsi="Times New Roman" w:cs="Times New Roman"/>
                <w:szCs w:val="20"/>
                <w:lang w:val="en-US"/>
              </w:rPr>
            </w:pPr>
            <w:r>
              <w:rPr>
                <w:rFonts w:ascii="Times New Roman" w:hAnsi="Times New Roman" w:cs="Times New Roman"/>
                <w:szCs w:val="20"/>
                <w:lang w:val="en-US"/>
              </w:rPr>
              <w:t>Agree with vivo’s view.</w:t>
            </w:r>
          </w:p>
        </w:tc>
      </w:tr>
      <w:tr w:rsidR="00C47177" w14:paraId="0416A0B7" w14:textId="77777777">
        <w:tc>
          <w:tcPr>
            <w:tcW w:w="1615" w:type="dxa"/>
          </w:tcPr>
          <w:p w14:paraId="403C8A66" w14:textId="2B1B3F26" w:rsidR="00C47177" w:rsidRDefault="00C47177" w:rsidP="005F4809">
            <w:pPr>
              <w:rPr>
                <w:rFonts w:ascii="Times New Roman" w:eastAsia="宋体" w:hAnsi="Times New Roman" w:cs="Times New Roman"/>
                <w:szCs w:val="20"/>
              </w:rPr>
            </w:pPr>
            <w:r>
              <w:rPr>
                <w:rFonts w:ascii="Times New Roman" w:eastAsia="宋体" w:hAnsi="Times New Roman" w:cs="Times New Roman" w:hint="eastAsia"/>
                <w:szCs w:val="20"/>
              </w:rPr>
              <w:t>C</w:t>
            </w:r>
            <w:r>
              <w:rPr>
                <w:rFonts w:ascii="Times New Roman" w:eastAsia="宋体" w:hAnsi="Times New Roman" w:cs="Times New Roman"/>
                <w:szCs w:val="20"/>
              </w:rPr>
              <w:t>MCC</w:t>
            </w:r>
          </w:p>
        </w:tc>
        <w:tc>
          <w:tcPr>
            <w:tcW w:w="1170" w:type="dxa"/>
          </w:tcPr>
          <w:p w14:paraId="6D964B09" w14:textId="363B39CA" w:rsidR="00C47177" w:rsidRPr="00C47177" w:rsidRDefault="00C47177" w:rsidP="005F4809">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/N</w:t>
            </w:r>
          </w:p>
        </w:tc>
        <w:tc>
          <w:tcPr>
            <w:tcW w:w="6844" w:type="dxa"/>
          </w:tcPr>
          <w:p w14:paraId="39C98C42" w14:textId="7983981B" w:rsidR="00C47177" w:rsidRPr="00C47177" w:rsidRDefault="00C47177" w:rsidP="005F4809">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 for aligning the simulation, no for the actual system design because it’s a little early.</w:t>
            </w:r>
          </w:p>
        </w:tc>
      </w:tr>
      <w:tr w:rsidR="000C7009" w14:paraId="37F30F5F" w14:textId="77777777" w:rsidTr="000C7009">
        <w:tc>
          <w:tcPr>
            <w:tcW w:w="1615" w:type="dxa"/>
          </w:tcPr>
          <w:p w14:paraId="2576ED7C" w14:textId="77777777" w:rsidR="000C7009" w:rsidRDefault="000C7009" w:rsidP="0093381F">
            <w:pPr>
              <w:rPr>
                <w:rFonts w:ascii="Times New Roman" w:eastAsia="宋体" w:hAnsi="Times New Roman" w:cs="Times New Roman"/>
                <w:szCs w:val="20"/>
              </w:rPr>
            </w:pPr>
            <w:r>
              <w:rPr>
                <w:rFonts w:ascii="Times New Roman" w:eastAsia="宋体" w:hAnsi="Times New Roman" w:cs="Times New Roman" w:hint="eastAsia"/>
                <w:szCs w:val="20"/>
              </w:rPr>
              <w:t>S</w:t>
            </w:r>
            <w:r>
              <w:rPr>
                <w:rFonts w:ascii="Times New Roman" w:eastAsia="宋体" w:hAnsi="Times New Roman" w:cs="Times New Roman"/>
                <w:szCs w:val="20"/>
              </w:rPr>
              <w:t>preadtrum</w:t>
            </w:r>
          </w:p>
        </w:tc>
        <w:tc>
          <w:tcPr>
            <w:tcW w:w="1170" w:type="dxa"/>
          </w:tcPr>
          <w:p w14:paraId="5E816DA9" w14:textId="77777777" w:rsidR="000C7009" w:rsidRPr="00B30EC1" w:rsidRDefault="000C7009" w:rsidP="0093381F">
            <w:pPr>
              <w:rPr>
                <w:rFonts w:ascii="Times New Roman" w:eastAsia="宋体" w:hAnsi="Times New Roman" w:cs="Times New Roman"/>
                <w:szCs w:val="20"/>
              </w:rPr>
            </w:pPr>
            <w:r>
              <w:rPr>
                <w:rFonts w:ascii="Times New Roman" w:eastAsia="宋体" w:hAnsi="Times New Roman" w:cs="Times New Roman" w:hint="eastAsia"/>
                <w:szCs w:val="20"/>
              </w:rPr>
              <w:t>N</w:t>
            </w:r>
            <w:r>
              <w:rPr>
                <w:rFonts w:ascii="Times New Roman" w:eastAsia="宋体" w:hAnsi="Times New Roman" w:cs="Times New Roman"/>
                <w:szCs w:val="20"/>
              </w:rPr>
              <w:t>o</w:t>
            </w:r>
          </w:p>
        </w:tc>
        <w:tc>
          <w:tcPr>
            <w:tcW w:w="6844" w:type="dxa"/>
          </w:tcPr>
          <w:p w14:paraId="2658CE67" w14:textId="77777777" w:rsidR="000C7009" w:rsidRPr="00B30EC1" w:rsidRDefault="000C7009" w:rsidP="0093381F">
            <w:pPr>
              <w:spacing w:line="256" w:lineRule="auto"/>
              <w:rPr>
                <w:rFonts w:ascii="Times New Roman" w:eastAsia="宋体" w:hAnsi="Times New Roman" w:cs="Times New Roman"/>
                <w:szCs w:val="20"/>
              </w:rPr>
            </w:pPr>
            <w:r>
              <w:rPr>
                <w:rFonts w:ascii="Times New Roman" w:eastAsia="宋体" w:hAnsi="Times New Roman" w:cs="Times New Roman"/>
                <w:szCs w:val="20"/>
              </w:rPr>
              <w:t>We do not think every TB needs delta-MCS</w:t>
            </w:r>
            <w:r>
              <w:rPr>
                <w:rFonts w:ascii="Times New Roman" w:eastAsia="宋体" w:hAnsi="Times New Roman" w:cs="Times New Roman" w:hint="eastAsia"/>
                <w:szCs w:val="20"/>
              </w:rPr>
              <w:t>.</w:t>
            </w:r>
            <w:r>
              <w:rPr>
                <w:rFonts w:ascii="Times New Roman" w:eastAsia="宋体" w:hAnsi="Times New Roman" w:cs="Times New Roman"/>
                <w:szCs w:val="20"/>
              </w:rPr>
              <w:t xml:space="preserve"> It can be controlled by gNB.</w:t>
            </w:r>
          </w:p>
        </w:tc>
      </w:tr>
    </w:tbl>
    <w:p w14:paraId="4E62E5E9" w14:textId="77777777" w:rsidR="007E445B" w:rsidRPr="000C7009" w:rsidRDefault="007E445B">
      <w:pPr>
        <w:rPr>
          <w:rFonts w:ascii="Times New Roman" w:hAnsi="Times New Roman" w:cs="Times New Roman"/>
          <w:szCs w:val="20"/>
          <w:highlight w:val="yellow"/>
        </w:rPr>
      </w:pPr>
      <w:bookmarkStart w:id="47" w:name="_GoBack"/>
      <w:bookmarkEnd w:id="47"/>
    </w:p>
    <w:p w14:paraId="431AFCD4" w14:textId="77777777" w:rsidR="007E445B" w:rsidRDefault="007E445B">
      <w:pPr>
        <w:rPr>
          <w:rFonts w:ascii="Times New Roman" w:hAnsi="Times New Roman" w:cs="Times New Roman"/>
          <w:szCs w:val="20"/>
          <w:highlight w:val="yellow"/>
        </w:rPr>
      </w:pPr>
    </w:p>
    <w:p w14:paraId="7D621B0B" w14:textId="77777777" w:rsidR="007E445B" w:rsidRDefault="00547BB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37B46085" w14:textId="77777777" w:rsidR="007E445B" w:rsidRDefault="00547BB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1DE79AF8" w14:textId="77777777" w:rsidR="007E445B" w:rsidRDefault="00547BB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30EEF7" w14:textId="77777777" w:rsidR="007E445B" w:rsidRDefault="00547BB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54C4F86" w14:textId="77777777" w:rsidR="007E445B" w:rsidRDefault="00547BB3">
      <w:pPr>
        <w:rPr>
          <w:rFonts w:ascii="Times New Roman" w:hAnsi="Times New Roman" w:cs="Times New Roman"/>
          <w:szCs w:val="20"/>
        </w:rPr>
      </w:pPr>
      <w:r>
        <w:rPr>
          <w:rFonts w:ascii="Times New Roman" w:hAnsi="Times New Roman" w:cs="Times New Roman"/>
          <w:szCs w:val="20"/>
        </w:rPr>
        <w:t>Yes : Huawei [2], NTT DoCoMo [22]</w:t>
      </w:r>
    </w:p>
    <w:p w14:paraId="1B93A0B2"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09889E6A"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Design details [22]</w:t>
      </w:r>
    </w:p>
    <w:p w14:paraId="59320280" w14:textId="77777777" w:rsidR="007E445B" w:rsidRDefault="00547BB3">
      <w:pPr>
        <w:pStyle w:val="afd"/>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E96D8F7" w14:textId="77777777" w:rsidR="007E445B" w:rsidRDefault="00547BB3">
      <w:pPr>
        <w:pStyle w:val="afd"/>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C0E6E39" w14:textId="77777777" w:rsidR="007E445B" w:rsidRDefault="00547BB3">
      <w:pPr>
        <w:pStyle w:val="afd"/>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40A7492A" w14:textId="77777777" w:rsidR="007E445B" w:rsidRDefault="00547BB3">
      <w:pPr>
        <w:pStyle w:val="afd"/>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6CAE9C88" w14:textId="77777777" w:rsidR="007E445B" w:rsidRDefault="00547BB3">
      <w:pPr>
        <w:rPr>
          <w:rFonts w:ascii="Times New Roman" w:hAnsi="Times New Roman" w:cs="Times New Roman"/>
          <w:szCs w:val="20"/>
        </w:rPr>
      </w:pPr>
      <w:r>
        <w:rPr>
          <w:rFonts w:ascii="Times New Roman" w:hAnsi="Times New Roman" w:cs="Times New Roman"/>
          <w:szCs w:val="20"/>
        </w:rPr>
        <w:t>No: Quectel [8], LG[18]</w:t>
      </w:r>
    </w:p>
    <w:p w14:paraId="01B80A2A"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0C6AB15F" w14:textId="77777777" w:rsidR="007E445B" w:rsidRDefault="00547BB3">
      <w:pPr>
        <w:pStyle w:val="afd"/>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4234142"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Other issues</w:t>
      </w:r>
    </w:p>
    <w:p w14:paraId="078B7735"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0C68E8B9"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2FB4CB16" w14:textId="77777777" w:rsidR="007E445B" w:rsidRDefault="00547BB3">
      <w:pPr>
        <w:pStyle w:val="afd"/>
        <w:numPr>
          <w:ilvl w:val="0"/>
          <w:numId w:val="13"/>
        </w:numPr>
        <w:rPr>
          <w:rFonts w:ascii="Times New Roman" w:hAnsi="Times New Roman" w:cs="Times New Roman"/>
          <w:szCs w:val="20"/>
        </w:rPr>
      </w:pPr>
      <w:r>
        <w:rPr>
          <w:rFonts w:ascii="Times New Roman" w:hAnsi="Times New Roman" w:cs="Times New Roman"/>
          <w:szCs w:val="20"/>
        </w:rPr>
        <w:t>Per-serving cell configuration of target BLER [17]</w:t>
      </w:r>
    </w:p>
    <w:p w14:paraId="45DFE894" w14:textId="77777777" w:rsidR="007E445B" w:rsidRDefault="007E445B">
      <w:pPr>
        <w:rPr>
          <w:rFonts w:ascii="Times New Roman" w:hAnsi="Times New Roman" w:cs="Times New Roman"/>
          <w:szCs w:val="20"/>
        </w:rPr>
      </w:pPr>
    </w:p>
    <w:p w14:paraId="39EA4A96" w14:textId="77777777" w:rsidR="007E445B" w:rsidRDefault="00547BB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6C3C27A5" w14:textId="77777777" w:rsidR="007E445B" w:rsidRDefault="00547BB3">
      <w:pPr>
        <w:rPr>
          <w:rFonts w:ascii="Times New Roman" w:hAnsi="Times New Roman" w:cs="Times New Roman"/>
          <w:szCs w:val="20"/>
        </w:rPr>
      </w:pPr>
      <w:r>
        <w:rPr>
          <w:rFonts w:ascii="Times New Roman" w:hAnsi="Times New Roman" w:cs="Times New Roman"/>
          <w:szCs w:val="20"/>
          <w:highlight w:val="yellow"/>
        </w:rPr>
        <w:t>TBD</w:t>
      </w:r>
    </w:p>
    <w:p w14:paraId="5AC9C5E6" w14:textId="77777777" w:rsidR="007E445B" w:rsidRDefault="007E445B">
      <w:pPr>
        <w:rPr>
          <w:rFonts w:ascii="Times New Roman" w:hAnsi="Times New Roman" w:cs="Times New Roman"/>
          <w:szCs w:val="20"/>
        </w:rPr>
      </w:pPr>
    </w:p>
    <w:p w14:paraId="09B9E432" w14:textId="77777777" w:rsidR="007E445B" w:rsidRDefault="00547BB3">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3B740B43" w14:textId="77777777" w:rsidR="007E445B" w:rsidRDefault="00547BB3">
      <w:pPr>
        <w:pStyle w:val="Reference"/>
        <w:overflowPunct w:val="0"/>
        <w:adjustRightInd w:val="0"/>
        <w:textAlignment w:val="baseline"/>
        <w:rPr>
          <w:rFonts w:ascii="Times New Roman" w:hAnsi="Times New Roman" w:cs="Times New Roman"/>
          <w:szCs w:val="20"/>
        </w:rPr>
      </w:pPr>
      <w:bookmarkStart w:id="48" w:name="_Ref47299212"/>
      <w:bookmarkStart w:id="49" w:name="_Ref32420535"/>
      <w:r>
        <w:rPr>
          <w:rFonts w:ascii="Times New Roman" w:hAnsi="Times New Roman"/>
          <w:szCs w:val="20"/>
        </w:rPr>
        <w:t>RP-210854</w:t>
      </w:r>
      <w:r>
        <w:rPr>
          <w:rFonts w:ascii="Times New Roman" w:hAnsi="Times New Roman"/>
          <w:szCs w:val="20"/>
        </w:rPr>
        <w:tab/>
        <w:t>Revised WID: Enhanced IIoT and URLLC support for NR, Nokia, Nokia Shanghai Bell.</w:t>
      </w:r>
      <w:bookmarkEnd w:id="48"/>
    </w:p>
    <w:p w14:paraId="6DE0CC8C" w14:textId="77777777" w:rsidR="007E445B" w:rsidRDefault="00547BB3">
      <w:pPr>
        <w:pStyle w:val="Reference"/>
        <w:rPr>
          <w:rFonts w:ascii="Times New Roman" w:hAnsi="Times New Roman" w:cs="Times New Roman"/>
          <w:szCs w:val="20"/>
        </w:rPr>
      </w:pPr>
      <w:bookmarkStart w:id="50" w:name="_Ref79419304"/>
      <w:bookmarkEnd w:id="49"/>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Huawei, HiSilicon</w:t>
      </w:r>
      <w:bookmarkEnd w:id="50"/>
    </w:p>
    <w:p w14:paraId="6414147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7160F702"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2FF0FE44"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lastRenderedPageBreak/>
        <w:t>R1-2106698</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4B5737F7"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Discussion on CSI feedback enhancements for eURLLC</w:t>
      </w:r>
      <w:r>
        <w:rPr>
          <w:rFonts w:ascii="Times New Roman" w:hAnsi="Times New Roman" w:cs="Times New Roman"/>
          <w:szCs w:val="20"/>
        </w:rPr>
        <w:tab/>
      </w:r>
      <w:r>
        <w:rPr>
          <w:rFonts w:ascii="Times New Roman" w:hAnsi="Times New Roman" w:cs="Times New Roman"/>
          <w:szCs w:val="20"/>
        </w:rPr>
        <w:tab/>
        <w:t>ZTE</w:t>
      </w:r>
    </w:p>
    <w:p w14:paraId="6C0AE096"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856BCDF"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3298A3E2"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24D3EC18"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1152A22"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53FE5D4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604C46AD"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940404C"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0EFA19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415F81D"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9DC5278"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54548894"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4A087E71"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2E7856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46F482ED"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2D4F89C7"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5F655C4D" w14:textId="77777777" w:rsidR="007E445B" w:rsidRDefault="00547BB3">
      <w:pPr>
        <w:pStyle w:val="Reference"/>
        <w:rPr>
          <w:rFonts w:ascii="Times New Roman" w:hAnsi="Times New Roman" w:cs="Times New Roman"/>
          <w:szCs w:val="20"/>
        </w:rPr>
      </w:pPr>
      <w:bookmarkStart w:id="51" w:name="_Ref79419320"/>
      <w:r>
        <w:rPr>
          <w:rFonts w:ascii="Times New Roman" w:hAnsi="Times New Roman" w:cs="Times New Roman"/>
          <w:szCs w:val="20"/>
        </w:rPr>
        <w:t>R1-2108012</w:t>
      </w:r>
      <w:r>
        <w:rPr>
          <w:rFonts w:ascii="Times New Roman" w:hAnsi="Times New Roman" w:cs="Times New Roman"/>
          <w:szCs w:val="20"/>
        </w:rPr>
        <w:tab/>
        <w:t>Views for Increasing Granularity of Subband CQI</w:t>
      </w:r>
      <w:r>
        <w:rPr>
          <w:rFonts w:ascii="Times New Roman" w:hAnsi="Times New Roman" w:cs="Times New Roman"/>
          <w:szCs w:val="20"/>
        </w:rPr>
        <w:tab/>
        <w:t>ITRI</w:t>
      </w:r>
      <w:bookmarkEnd w:id="51"/>
    </w:p>
    <w:p w14:paraId="4E92DAFA" w14:textId="77777777" w:rsidR="007E445B" w:rsidRDefault="00547BB3">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72E77CF6" w14:textId="77777777" w:rsidR="007E445B" w:rsidRDefault="00547BB3">
      <w:pPr>
        <w:pStyle w:val="Reference"/>
        <w:rPr>
          <w:rFonts w:ascii="Times New Roman" w:hAnsi="Times New Roman" w:cs="Times New Roman"/>
          <w:szCs w:val="20"/>
        </w:rPr>
      </w:pPr>
      <w:bookmarkStart w:id="52"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URLLC/IIoT</w:t>
      </w:r>
      <w:r>
        <w:rPr>
          <w:rFonts w:ascii="Times New Roman" w:hAnsi="Times New Roman" w:cs="Times New Roman"/>
          <w:szCs w:val="20"/>
        </w:rPr>
        <w:tab/>
        <w:t>InterDigital, Inc., Ericsson, Motorola Mobility, OPPO, Qualcomm, Samsung, SONY, Spreadtrum.</w:t>
      </w:r>
      <w:bookmarkEnd w:id="52"/>
    </w:p>
    <w:p w14:paraId="35B1E8E5" w14:textId="77777777" w:rsidR="007E445B" w:rsidRDefault="00547BB3">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5407907"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Guidance from RAN#92-e</w:t>
      </w:r>
    </w:p>
    <w:p w14:paraId="156FC13C" w14:textId="77777777" w:rsidR="007E445B" w:rsidRDefault="00547BB3">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7B54DD68" w14:textId="77777777" w:rsidR="007E445B" w:rsidRDefault="00547BB3">
      <w:pPr>
        <w:rPr>
          <w:rFonts w:ascii="Times New Roman" w:hAnsi="Times New Roman"/>
          <w:szCs w:val="20"/>
        </w:rPr>
      </w:pPr>
      <w:r>
        <w:rPr>
          <w:rFonts w:ascii="Times New Roman" w:hAnsi="Times New Roman"/>
          <w:szCs w:val="20"/>
        </w:rPr>
        <w:t>RAN1 to further investigate the following for CSI enhancements for IIoT/URLLC:</w:t>
      </w:r>
    </w:p>
    <w:p w14:paraId="01BECAFB" w14:textId="77777777" w:rsidR="007E445B" w:rsidRDefault="00547BB3">
      <w:pPr>
        <w:pStyle w:val="afd"/>
        <w:numPr>
          <w:ilvl w:val="0"/>
          <w:numId w:val="13"/>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0F7DBDC1" w14:textId="77777777" w:rsidR="007E445B" w:rsidRDefault="00547BB3">
      <w:pPr>
        <w:pStyle w:val="afd"/>
        <w:numPr>
          <w:ilvl w:val="0"/>
          <w:numId w:val="13"/>
        </w:numPr>
        <w:spacing w:line="252" w:lineRule="auto"/>
        <w:rPr>
          <w:rFonts w:ascii="Times New Roman" w:hAnsi="Times New Roman"/>
          <w:szCs w:val="20"/>
        </w:rPr>
      </w:pPr>
      <w:r>
        <w:rPr>
          <w:rFonts w:ascii="Times New Roman" w:hAnsi="Times New Roman"/>
          <w:szCs w:val="20"/>
        </w:rPr>
        <w:t>Reporting of delta-MCS:</w:t>
      </w:r>
    </w:p>
    <w:p w14:paraId="65E53BED" w14:textId="77777777" w:rsidR="007E445B" w:rsidRDefault="00547BB3">
      <w:pPr>
        <w:pStyle w:val="afd"/>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2638E763" w14:textId="77777777" w:rsidR="007E445B" w:rsidRDefault="00547BB3">
      <w:pPr>
        <w:rPr>
          <w:rFonts w:ascii="Times New Roman" w:hAnsi="Times New Roman" w:cs="Times New Roman"/>
          <w:szCs w:val="20"/>
          <w:u w:val="single"/>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70119734"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Agreements from RAN1#104b-e</w:t>
      </w:r>
    </w:p>
    <w:p w14:paraId="6DE2A8B7" w14:textId="77777777" w:rsidR="007E445B" w:rsidRDefault="00547BB3">
      <w:pPr>
        <w:rPr>
          <w:rFonts w:ascii="Times" w:eastAsia="Batang" w:hAnsi="Times" w:cs="Times New Roman"/>
          <w:b/>
          <w:bCs/>
          <w:szCs w:val="20"/>
          <w:u w:val="single"/>
        </w:rPr>
      </w:pPr>
      <w:r>
        <w:rPr>
          <w:rFonts w:ascii="Times" w:eastAsia="Batang" w:hAnsi="Times" w:cs="Times New Roman"/>
          <w:b/>
          <w:bCs/>
          <w:szCs w:val="20"/>
          <w:u w:val="single"/>
        </w:rPr>
        <w:t>Conclusion:</w:t>
      </w:r>
    </w:p>
    <w:p w14:paraId="2B6F5404" w14:textId="77777777" w:rsidR="007E445B" w:rsidRDefault="00547BB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68F6E7B4"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6323E4D1"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30E0C80"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D027DE3"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3A4632D" w14:textId="77777777" w:rsidR="007E445B" w:rsidRDefault="007E445B">
      <w:pPr>
        <w:rPr>
          <w:rFonts w:ascii="Times" w:eastAsia="Batang" w:hAnsi="Times" w:cs="Times New Roman"/>
          <w:highlight w:val="green"/>
        </w:rPr>
      </w:pPr>
    </w:p>
    <w:p w14:paraId="347D9CF9" w14:textId="77777777" w:rsidR="007E445B" w:rsidRDefault="00547BB3">
      <w:pPr>
        <w:rPr>
          <w:rFonts w:ascii="Times New Roman" w:eastAsia="Batang" w:hAnsi="Times New Roman" w:cs="Times New Roman"/>
          <w:b/>
          <w:bCs/>
          <w:sz w:val="32"/>
          <w:szCs w:val="32"/>
        </w:rPr>
      </w:pPr>
      <w:r>
        <w:rPr>
          <w:rFonts w:ascii="Times" w:eastAsia="Batang" w:hAnsi="Times" w:cs="Times New Roman"/>
          <w:highlight w:val="green"/>
        </w:rPr>
        <w:t>Agreements:</w:t>
      </w:r>
    </w:p>
    <w:p w14:paraId="51FBDE50" w14:textId="77777777" w:rsidR="007E445B" w:rsidRDefault="00547BB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468C8571" w14:textId="77777777" w:rsidR="007E445B" w:rsidRDefault="00547BB3">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7E82CD9" w14:textId="77777777" w:rsidR="007E445B" w:rsidRDefault="00547BB3">
      <w:pPr>
        <w:numPr>
          <w:ilvl w:val="1"/>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410D50C8" w14:textId="77777777" w:rsidR="007E445B" w:rsidRDefault="00547BB3">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36E0DB3A" w14:textId="77777777" w:rsidR="007E445B" w:rsidRDefault="00547BB3">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6B47205A" w14:textId="77777777" w:rsidR="007E445B" w:rsidRDefault="007E445B">
      <w:pPr>
        <w:rPr>
          <w:rFonts w:ascii="Times" w:eastAsia="Batang" w:hAnsi="Times" w:cs="Times New Roman"/>
        </w:rPr>
      </w:pPr>
    </w:p>
    <w:p w14:paraId="22B10632" w14:textId="77777777" w:rsidR="007E445B" w:rsidRDefault="00547BB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C477C69" w14:textId="77777777" w:rsidR="007E445B" w:rsidRDefault="00547BB3">
      <w:pPr>
        <w:numPr>
          <w:ilvl w:val="0"/>
          <w:numId w:val="13"/>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5D7CB696"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14758ECF" w14:textId="77777777" w:rsidR="007E445B" w:rsidRDefault="007E445B">
      <w:pPr>
        <w:spacing w:line="252" w:lineRule="auto"/>
        <w:ind w:leftChars="400" w:left="840"/>
        <w:rPr>
          <w:rFonts w:ascii="Times New Roman" w:eastAsia="Calibri" w:hAnsi="Times New Roman" w:cs="Times New Roman"/>
        </w:rPr>
      </w:pPr>
    </w:p>
    <w:p w14:paraId="7CF44767" w14:textId="77777777" w:rsidR="007E445B" w:rsidRDefault="00547BB3">
      <w:pPr>
        <w:numPr>
          <w:ilvl w:val="2"/>
          <w:numId w:val="13"/>
        </w:numPr>
        <w:spacing w:line="252" w:lineRule="auto"/>
        <w:rPr>
          <w:rFonts w:ascii="Calibri" w:eastAsia="Times New Roman" w:hAnsi="Calibri" w:cs="Calibri"/>
        </w:rPr>
      </w:pPr>
      <w:r>
        <w:rPr>
          <w:rFonts w:ascii="Times New Roman" w:eastAsia="Batang" w:hAnsi="Times New Roman" w:cs="Times New Roman"/>
        </w:rPr>
        <w:lastRenderedPageBreak/>
        <w:t>Mean-CQI/SINR and stdev-CQI/SINR (FFS details)</w:t>
      </w:r>
    </w:p>
    <w:p w14:paraId="42644110" w14:textId="77777777" w:rsidR="007E445B" w:rsidRDefault="00547BB3">
      <w:pPr>
        <w:numPr>
          <w:ilvl w:val="2"/>
          <w:numId w:val="13"/>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1B20EC64" w14:textId="77777777" w:rsidR="007E445B" w:rsidRDefault="00547BB3">
      <w:pPr>
        <w:numPr>
          <w:ilvl w:val="2"/>
          <w:numId w:val="13"/>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5919692E" w14:textId="77777777" w:rsidR="007E445B" w:rsidRDefault="00547BB3">
      <w:pPr>
        <w:numPr>
          <w:ilvl w:val="2"/>
          <w:numId w:val="13"/>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E4F409" w14:textId="77777777" w:rsidR="007E445B" w:rsidRDefault="00547BB3">
      <w:pPr>
        <w:numPr>
          <w:ilvl w:val="1"/>
          <w:numId w:val="13"/>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072CD71" w14:textId="77777777" w:rsidR="007E445B" w:rsidRDefault="00547BB3">
      <w:pPr>
        <w:numPr>
          <w:ilvl w:val="0"/>
          <w:numId w:val="13"/>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7F404F86" w14:textId="77777777" w:rsidR="007E445B" w:rsidRDefault="00547BB3">
      <w:pPr>
        <w:numPr>
          <w:ilvl w:val="0"/>
          <w:numId w:val="13"/>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137C209" w14:textId="77777777" w:rsidR="007E445B" w:rsidRDefault="00547BB3">
      <w:pPr>
        <w:numPr>
          <w:ilvl w:val="1"/>
          <w:numId w:val="13"/>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331BC4F0"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B5EF3B8"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4B8AD18" w14:textId="77777777" w:rsidR="007E445B" w:rsidRDefault="00547BB3">
      <w:pPr>
        <w:numPr>
          <w:ilvl w:val="1"/>
          <w:numId w:val="13"/>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BD51DA1"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09DE6DE7" w14:textId="77777777" w:rsidR="007E445B" w:rsidRDefault="00547BB3">
      <w:pPr>
        <w:rPr>
          <w:rFonts w:ascii="Times" w:eastAsia="Batang" w:hAnsi="Times" w:cs="Times New Roman"/>
        </w:rPr>
      </w:pPr>
      <w:r>
        <w:rPr>
          <w:rFonts w:ascii="Times" w:eastAsia="Batang" w:hAnsi="Times" w:cs="Times New Roman"/>
        </w:rPr>
        <w:t>Final summary in R1-2103956</w:t>
      </w:r>
    </w:p>
    <w:p w14:paraId="352AE42D" w14:textId="77777777" w:rsidR="007E445B" w:rsidRDefault="007E445B">
      <w:pPr>
        <w:rPr>
          <w:rFonts w:ascii="Times New Roman" w:hAnsi="Times New Roman" w:cs="Times New Roman"/>
          <w:szCs w:val="20"/>
          <w:u w:val="single"/>
        </w:rPr>
      </w:pPr>
    </w:p>
    <w:p w14:paraId="49806119"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Agreements from RAN1#104-e</w:t>
      </w:r>
    </w:p>
    <w:p w14:paraId="5D19D240" w14:textId="77777777" w:rsidR="007E445B" w:rsidRDefault="000244BD">
      <w:pPr>
        <w:rPr>
          <w:rFonts w:ascii="Times" w:eastAsia="Batang" w:hAnsi="Times" w:cs="Times New Roman"/>
          <w:b/>
          <w:bCs/>
        </w:rPr>
      </w:pPr>
      <w:hyperlink r:id="rId13" w:history="1">
        <w:r w:rsidR="00547BB3">
          <w:rPr>
            <w:rFonts w:ascii="Times" w:eastAsia="Batang" w:hAnsi="Times" w:cs="Times New Roman"/>
            <w:b/>
            <w:bCs/>
            <w:color w:val="0000FF"/>
            <w:u w:val="single"/>
          </w:rPr>
          <w:t>R1-2101811</w:t>
        </w:r>
      </w:hyperlink>
    </w:p>
    <w:p w14:paraId="42A3B6BE" w14:textId="77777777" w:rsidR="007E445B" w:rsidRDefault="00547BB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DA67A88" w14:textId="77777777" w:rsidR="007E445B" w:rsidRDefault="00547BB3">
      <w:pPr>
        <w:numPr>
          <w:ilvl w:val="0"/>
          <w:numId w:val="13"/>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6B76F47" w14:textId="77777777" w:rsidR="007E445B" w:rsidRDefault="00547BB3">
      <w:pPr>
        <w:numPr>
          <w:ilvl w:val="0"/>
          <w:numId w:val="13"/>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634AF4B" w14:textId="77777777" w:rsidR="007E445B" w:rsidRDefault="00547BB3">
      <w:pPr>
        <w:numPr>
          <w:ilvl w:val="0"/>
          <w:numId w:val="13"/>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7E358212"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CBE4B9" w14:textId="77777777" w:rsidR="007E445B" w:rsidRDefault="00547BB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5A127488" w14:textId="77777777" w:rsidR="007E445B" w:rsidRDefault="00547BB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110D71C1" w14:textId="77777777" w:rsidR="007E445B" w:rsidRDefault="00547BB3">
      <w:pPr>
        <w:numPr>
          <w:ilvl w:val="0"/>
          <w:numId w:val="20"/>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BD1C59D" w14:textId="77777777" w:rsidR="007E445B" w:rsidRDefault="00547BB3">
      <w:pPr>
        <w:numPr>
          <w:ilvl w:val="0"/>
          <w:numId w:val="20"/>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49970355" w14:textId="77777777" w:rsidR="007E445B" w:rsidRDefault="007E445B">
      <w:pPr>
        <w:rPr>
          <w:rFonts w:ascii="Times New Roman" w:eastAsia="Times New Roman" w:hAnsi="Times New Roman" w:cs="Times New Roman"/>
          <w:szCs w:val="20"/>
          <w:highlight w:val="magenta"/>
        </w:rPr>
      </w:pPr>
    </w:p>
    <w:p w14:paraId="4167B1EA" w14:textId="77777777" w:rsidR="007E445B" w:rsidRDefault="00547BB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2213646" w14:textId="77777777" w:rsidR="007E445B" w:rsidRDefault="00547BB3">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0F2BF439" w14:textId="77777777" w:rsidR="007E445B" w:rsidRDefault="007E445B">
      <w:pPr>
        <w:rPr>
          <w:rFonts w:ascii="Calibri" w:eastAsia="Calibri" w:hAnsi="Calibri" w:cs="Times New Roman"/>
          <w:color w:val="000000"/>
          <w:szCs w:val="20"/>
          <w:shd w:val="clear" w:color="auto" w:fill="FFFF00"/>
        </w:rPr>
      </w:pPr>
    </w:p>
    <w:p w14:paraId="2444EB8D" w14:textId="77777777" w:rsidR="007E445B" w:rsidRDefault="00547BB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030D4696" w14:textId="77777777" w:rsidR="007E445B" w:rsidRDefault="00547BB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2F598B1C" w14:textId="77777777" w:rsidR="007E445B" w:rsidRDefault="00547BB3">
      <w:pPr>
        <w:numPr>
          <w:ilvl w:val="0"/>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193A87DE" w14:textId="77777777" w:rsidR="007E445B" w:rsidRDefault="00547BB3">
      <w:pPr>
        <w:numPr>
          <w:ilvl w:val="1"/>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57B2032" w14:textId="77777777" w:rsidR="007E445B" w:rsidRDefault="00547BB3">
      <w:pPr>
        <w:numPr>
          <w:ilvl w:val="1"/>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8F021F" w14:textId="77777777" w:rsidR="007E445B" w:rsidRDefault="00547BB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511EB9" w14:textId="77777777" w:rsidR="007E445B" w:rsidRDefault="00547BB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F1499A4" w14:textId="77777777" w:rsidR="007E445B" w:rsidRDefault="00547BB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6456FAEC" w14:textId="77777777" w:rsidR="007E445B" w:rsidRDefault="00547BB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77E52179" w14:textId="77777777" w:rsidR="007E445B" w:rsidRDefault="00547BB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C4214D2" w14:textId="77777777" w:rsidR="007E445B" w:rsidRDefault="00547BB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7E258B7C" w14:textId="77777777" w:rsidR="007E445B" w:rsidRDefault="00547BB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1651407" w14:textId="77777777" w:rsidR="007E445B" w:rsidRDefault="00547BB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1DBE0D50"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F117575" w14:textId="77777777" w:rsidR="007E445B" w:rsidRDefault="00547BB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D3BBBD"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4D64CFE" w14:textId="77777777" w:rsidR="007E445B" w:rsidRDefault="00547BB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2C5469CB" w14:textId="77777777" w:rsidR="007E445B" w:rsidRDefault="00547BB3">
      <w:pPr>
        <w:numPr>
          <w:ilvl w:val="0"/>
          <w:numId w:val="28"/>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3D6B4918" w14:textId="77777777" w:rsidR="007E445B" w:rsidRDefault="00547BB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DFE7F9" w14:textId="77777777" w:rsidR="007E445B" w:rsidRDefault="00547BB3">
      <w:pPr>
        <w:numPr>
          <w:ilvl w:val="0"/>
          <w:numId w:val="29"/>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3D31585" w14:textId="77777777" w:rsidR="007E445B" w:rsidRDefault="00547BB3">
      <w:pPr>
        <w:numPr>
          <w:ilvl w:val="1"/>
          <w:numId w:val="29"/>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3ED75E5" w14:textId="77777777" w:rsidR="007E445B" w:rsidRDefault="00547BB3">
      <w:pPr>
        <w:numPr>
          <w:ilvl w:val="1"/>
          <w:numId w:val="29"/>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7D09F38" w14:textId="77777777" w:rsidR="007E445B" w:rsidRDefault="00547BB3">
      <w:pPr>
        <w:numPr>
          <w:ilvl w:val="1"/>
          <w:numId w:val="29"/>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978F6B2" w14:textId="77777777" w:rsidR="007E445B" w:rsidRDefault="00547BB3">
      <w:pPr>
        <w:numPr>
          <w:ilvl w:val="0"/>
          <w:numId w:val="29"/>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09CCBD9" w14:textId="77777777" w:rsidR="007E445B" w:rsidRDefault="007E445B">
      <w:pPr>
        <w:rPr>
          <w:rFonts w:ascii="Times" w:eastAsia="等线" w:hAnsi="Times" w:cs="Times New Roman"/>
          <w:color w:val="000000"/>
        </w:rPr>
      </w:pPr>
    </w:p>
    <w:p w14:paraId="4A454515" w14:textId="77777777" w:rsidR="007E445B" w:rsidRDefault="00547BB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E781D34" w14:textId="77777777" w:rsidR="007E445B" w:rsidRDefault="00547BB3">
      <w:pPr>
        <w:numPr>
          <w:ilvl w:val="0"/>
          <w:numId w:val="30"/>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41054748"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028C6482"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EF8906A" w14:textId="77777777" w:rsidR="007E445B" w:rsidRDefault="00547BB3">
      <w:pPr>
        <w:numPr>
          <w:ilvl w:val="2"/>
          <w:numId w:val="30"/>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00C90D67"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C13D932"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0803685"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31B86C13" w14:textId="77777777" w:rsidR="007E445B" w:rsidRDefault="00547BB3">
      <w:pPr>
        <w:numPr>
          <w:ilvl w:val="2"/>
          <w:numId w:val="30"/>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B16F3FD"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A9AF7A5" w14:textId="77777777" w:rsidR="007E445B" w:rsidRDefault="00547BB3">
      <w:pPr>
        <w:numPr>
          <w:ilvl w:val="2"/>
          <w:numId w:val="30"/>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761B3A66" w14:textId="77777777" w:rsidR="007E445B" w:rsidRDefault="00547BB3">
      <w:pPr>
        <w:numPr>
          <w:ilvl w:val="1"/>
          <w:numId w:val="30"/>
        </w:numPr>
        <w:rPr>
          <w:rFonts w:ascii="Times" w:eastAsia="Times New Roman" w:hAnsi="Times" w:cs="Times New Roman"/>
        </w:rPr>
      </w:pPr>
      <w:r>
        <w:rPr>
          <w:rFonts w:ascii="Times" w:eastAsia="Times New Roman" w:hAnsi="Times" w:cs="Times New Roman"/>
        </w:rPr>
        <w:t>[Reduced CSI computation time/complexity]</w:t>
      </w:r>
    </w:p>
    <w:p w14:paraId="0D9C4382" w14:textId="77777777" w:rsidR="007E445B" w:rsidRDefault="00547BB3">
      <w:pPr>
        <w:numPr>
          <w:ilvl w:val="1"/>
          <w:numId w:val="30"/>
        </w:numPr>
        <w:rPr>
          <w:rFonts w:ascii="Times" w:eastAsia="Times New Roman" w:hAnsi="Times" w:cs="Times New Roman"/>
        </w:rPr>
      </w:pPr>
      <w:r>
        <w:rPr>
          <w:rFonts w:ascii="Times" w:eastAsia="Times New Roman" w:hAnsi="Times" w:cs="Times New Roman"/>
        </w:rPr>
        <w:t>[CSI feedback for PDCCH]  </w:t>
      </w:r>
    </w:p>
    <w:p w14:paraId="3ED68DCC"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480A8E18" w14:textId="77777777" w:rsidR="007E445B" w:rsidRDefault="00547BB3">
      <w:pPr>
        <w:numPr>
          <w:ilvl w:val="0"/>
          <w:numId w:val="30"/>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7FA1764"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Reporting values</w:t>
      </w:r>
    </w:p>
    <w:p w14:paraId="30604E04"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799DBE80"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Associated measurement resource</w:t>
      </w:r>
    </w:p>
    <w:p w14:paraId="33A2268B"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EAD67A7"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D6E649D"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5F1680B9"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CSI reporting latency/timeline</w:t>
      </w:r>
    </w:p>
    <w:p w14:paraId="7D55210E"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Etc.</w:t>
      </w:r>
    </w:p>
    <w:p w14:paraId="45E20CD9" w14:textId="77777777" w:rsidR="007E445B" w:rsidRDefault="007E445B">
      <w:pPr>
        <w:rPr>
          <w:rFonts w:ascii="Times" w:eastAsia="等线" w:hAnsi="Times" w:cs="Times New Roman"/>
          <w:color w:val="000000"/>
        </w:rPr>
      </w:pPr>
    </w:p>
    <w:p w14:paraId="0C13B6EE" w14:textId="77777777" w:rsidR="007E445B" w:rsidRDefault="00547BB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B5D709F" w14:textId="77777777" w:rsidR="007E445B" w:rsidRDefault="00547BB3">
      <w:pPr>
        <w:numPr>
          <w:ilvl w:val="0"/>
          <w:numId w:val="31"/>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7AB66B62" w14:textId="77777777" w:rsidR="007E445B" w:rsidRDefault="00547BB3">
      <w:pPr>
        <w:numPr>
          <w:ilvl w:val="1"/>
          <w:numId w:val="31"/>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434296E5" w14:textId="77777777" w:rsidR="007E445B" w:rsidRDefault="00547BB3">
      <w:pPr>
        <w:numPr>
          <w:ilvl w:val="0"/>
          <w:numId w:val="31"/>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6CA3B89D" w14:textId="77777777" w:rsidR="007E445B" w:rsidRDefault="00547BB3">
      <w:pPr>
        <w:numPr>
          <w:ilvl w:val="1"/>
          <w:numId w:val="31"/>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5FEE4EAD" w14:textId="77777777" w:rsidR="007E445B" w:rsidRDefault="007E445B">
      <w:pPr>
        <w:rPr>
          <w:rFonts w:ascii="Times" w:eastAsia="Batang" w:hAnsi="Times" w:cs="Times New Roman"/>
        </w:rPr>
      </w:pPr>
    </w:p>
    <w:p w14:paraId="544D3590" w14:textId="77777777" w:rsidR="007E445B" w:rsidRDefault="00547BB3">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76"/>
        <w:gridCol w:w="7679"/>
      </w:tblGrid>
      <w:tr w:rsidR="007E445B" w14:paraId="66204E5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10CB2AD" w14:textId="77777777" w:rsidR="007E445B" w:rsidRDefault="00547BB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4F2F56C3" w14:textId="77777777" w:rsidR="007E445B" w:rsidRDefault="00547BB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7E445B" w14:paraId="66684318"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6AD8E5"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E0F88E2"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550308B7" w14:textId="77777777" w:rsidR="007E445B" w:rsidRDefault="007E445B">
            <w:pPr>
              <w:rPr>
                <w:rFonts w:ascii="Times New Roman" w:eastAsia="MS Mincho" w:hAnsi="Times New Roman" w:cs="Times New Roman"/>
                <w:sz w:val="16"/>
                <w:szCs w:val="16"/>
                <w:lang w:val="en-CA"/>
              </w:rPr>
            </w:pPr>
          </w:p>
          <w:p w14:paraId="707225D0" w14:textId="77777777" w:rsidR="007E445B" w:rsidRDefault="00547BB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6621901A"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0A212E2"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4BB2EFC"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CCDF of latency samples from all UEs</w:t>
            </w:r>
          </w:p>
          <w:p w14:paraId="2C064CF2"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8C299C3"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C918A02"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7E445B" w14:paraId="4E303992"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E2DDCA"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26361B4"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79A80FA1" w14:textId="77777777" w:rsidR="007E445B" w:rsidRDefault="00547BB3">
            <w:pPr>
              <w:numPr>
                <w:ilvl w:val="0"/>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3F6C7A24"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3F968B39"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0D67E2E0"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657764B1" w14:textId="77777777" w:rsidR="007E445B" w:rsidRDefault="00547BB3">
            <w:pPr>
              <w:numPr>
                <w:ilvl w:val="0"/>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305ED8C8"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41AF3B83"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7A8AD5AC"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3B341375" w14:textId="77777777" w:rsidR="007E445B" w:rsidRDefault="00547BB3">
            <w:pPr>
              <w:numPr>
                <w:ilvl w:val="0"/>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57DB3F9A"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1123D775"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270D552F"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4589AFF6"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Assumptions for eMBB and URLLC UEs sharing the same carrier is used (as in A2.5 of TR 38.824)</w:t>
            </w:r>
          </w:p>
        </w:tc>
      </w:tr>
      <w:tr w:rsidR="007E445B" w14:paraId="6FE3E0A3"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1D81A3"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6031DC3"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6099899F" w14:textId="77777777" w:rsidR="007E445B" w:rsidRDefault="00547BB3">
            <w:pPr>
              <w:numPr>
                <w:ilvl w:val="0"/>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Rel-15 enabled use case with UMa (Table A.2.4-1 in TR 38.824)</w:t>
            </w:r>
          </w:p>
          <w:p w14:paraId="7D41730C" w14:textId="77777777" w:rsidR="007E445B" w:rsidRDefault="00547BB3">
            <w:pPr>
              <w:numPr>
                <w:ilvl w:val="0"/>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52E78ED7"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InF (InF-DH) in TR 38.901 </w:t>
            </w:r>
          </w:p>
          <w:p w14:paraId="185FB522" w14:textId="77777777" w:rsidR="007E445B" w:rsidRDefault="00547BB3">
            <w:pPr>
              <w:numPr>
                <w:ilvl w:val="2"/>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Companies can bring results with other InF scenarios additionally</w:t>
            </w:r>
          </w:p>
          <w:p w14:paraId="2AB4A9D4" w14:textId="77777777" w:rsidR="007E445B" w:rsidRDefault="00547BB3">
            <w:pPr>
              <w:numPr>
                <w:ilvl w:val="1"/>
                <w:numId w:val="31"/>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7E445B" w14:paraId="7C9D2A0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2DB704"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8D2DA36"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C0A2795" w14:textId="77777777" w:rsidR="007E445B" w:rsidRDefault="00547BB3">
            <w:pPr>
              <w:numPr>
                <w:ilvl w:val="0"/>
                <w:numId w:val="31"/>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346384BA" w14:textId="77777777" w:rsidR="007E445B" w:rsidRDefault="007E445B">
      <w:pPr>
        <w:rPr>
          <w:rFonts w:ascii="Times" w:eastAsia="Batang" w:hAnsi="Times" w:cs="Times New Roman"/>
        </w:rPr>
      </w:pPr>
    </w:p>
    <w:p w14:paraId="68E79009"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7E445B">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E8A9" w14:textId="77777777" w:rsidR="000244BD" w:rsidRDefault="000244BD">
      <w:r>
        <w:separator/>
      </w:r>
    </w:p>
  </w:endnote>
  <w:endnote w:type="continuationSeparator" w:id="0">
    <w:p w14:paraId="40C36309" w14:textId="77777777" w:rsidR="000244BD" w:rsidRDefault="0002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F86B" w14:textId="77777777" w:rsidR="000244BD" w:rsidRDefault="000244BD">
      <w:r>
        <w:separator/>
      </w:r>
    </w:p>
  </w:footnote>
  <w:footnote w:type="continuationSeparator" w:id="0">
    <w:p w14:paraId="380F4501" w14:textId="77777777" w:rsidR="000244BD" w:rsidRDefault="0002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B919DD"/>
    <w:multiLevelType w:val="hybridMultilevel"/>
    <w:tmpl w:val="82E6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BC330F5"/>
    <w:multiLevelType w:val="multilevel"/>
    <w:tmpl w:val="7BC330F5"/>
    <w:lvl w:ilvl="0">
      <w:start w:val="1"/>
      <w:numFmt w:val="bullet"/>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4"/>
  </w:num>
  <w:num w:numId="8">
    <w:abstractNumId w:val="32"/>
  </w:num>
  <w:num w:numId="9">
    <w:abstractNumId w:val="19"/>
  </w:num>
  <w:num w:numId="10">
    <w:abstractNumId w:val="18"/>
    <w:lvlOverride w:ilvl="0">
      <w:startOverride w:val="1"/>
    </w:lvlOverride>
  </w:num>
  <w:num w:numId="11">
    <w:abstractNumId w:val="23"/>
  </w:num>
  <w:num w:numId="12">
    <w:abstractNumId w:val="17"/>
  </w:num>
  <w:num w:numId="13">
    <w:abstractNumId w:val="30"/>
  </w:num>
  <w:num w:numId="14">
    <w:abstractNumId w:val="4"/>
  </w:num>
  <w:num w:numId="15">
    <w:abstractNumId w:val="12"/>
  </w:num>
  <w:num w:numId="16">
    <w:abstractNumId w:val="1"/>
  </w:num>
  <w:num w:numId="17">
    <w:abstractNumId w:val="31"/>
  </w:num>
  <w:num w:numId="18">
    <w:abstractNumId w:val="10"/>
  </w:num>
  <w:num w:numId="19">
    <w:abstractNumId w:val="26"/>
  </w:num>
  <w:num w:numId="20">
    <w:abstractNumId w:val="11"/>
  </w:num>
  <w:num w:numId="21">
    <w:abstractNumId w:val="21"/>
  </w:num>
  <w:num w:numId="22">
    <w:abstractNumId w:val="8"/>
  </w:num>
  <w:num w:numId="23">
    <w:abstractNumId w:val="25"/>
  </w:num>
  <w:num w:numId="24">
    <w:abstractNumId w:val="14"/>
  </w:num>
  <w:num w:numId="25">
    <w:abstractNumId w:val="7"/>
  </w:num>
  <w:num w:numId="26">
    <w:abstractNumId w:val="13"/>
  </w:num>
  <w:num w:numId="27">
    <w:abstractNumId w:val="6"/>
  </w:num>
  <w:num w:numId="28">
    <w:abstractNumId w:val="2"/>
  </w:num>
  <w:num w:numId="29">
    <w:abstractNumId w:val="29"/>
  </w:num>
  <w:num w:numId="30">
    <w:abstractNumId w:val="9"/>
  </w:num>
  <w:num w:numId="31">
    <w:abstractNumId w:val="3"/>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4BD"/>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009"/>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6FE6"/>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1D4"/>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83C"/>
    <w:rsid w:val="0042399A"/>
    <w:rsid w:val="00423A90"/>
    <w:rsid w:val="0042401D"/>
    <w:rsid w:val="004241A0"/>
    <w:rsid w:val="004242F4"/>
    <w:rsid w:val="00424A05"/>
    <w:rsid w:val="00424AF7"/>
    <w:rsid w:val="004251E3"/>
    <w:rsid w:val="0042597A"/>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4BC"/>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45B"/>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875"/>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1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17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AA34748"/>
    <w:rsid w:val="12F22E48"/>
    <w:rsid w:val="147017C7"/>
    <w:rsid w:val="173E1A9F"/>
    <w:rsid w:val="260B122E"/>
    <w:rsid w:val="29600878"/>
    <w:rsid w:val="31AB0453"/>
    <w:rsid w:val="34557F88"/>
    <w:rsid w:val="365438AA"/>
    <w:rsid w:val="3A793ACB"/>
    <w:rsid w:val="3F092029"/>
    <w:rsid w:val="483B2A56"/>
    <w:rsid w:val="4A6419BE"/>
    <w:rsid w:val="4C3D0EEC"/>
    <w:rsid w:val="4D4F0D80"/>
    <w:rsid w:val="547E4C60"/>
    <w:rsid w:val="587D6216"/>
    <w:rsid w:val="75B8760D"/>
    <w:rsid w:val="7C952C69"/>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A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7009"/>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0C700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C7009"/>
  </w:style>
  <w:style w:type="paragraph" w:styleId="a4">
    <w:name w:val="Balloon Text"/>
    <w:basedOn w:val="a0"/>
    <w:semiHidden/>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semiHidden/>
  </w:style>
  <w:style w:type="paragraph" w:styleId="ab">
    <w:name w:val="annotation subject"/>
    <w:basedOn w:val="aa"/>
    <w:next w:val="aa"/>
    <w:semiHidden/>
    <w:rPr>
      <w:b/>
      <w:bCs/>
    </w:rPr>
  </w:style>
  <w:style w:type="paragraph" w:styleId="ac">
    <w:name w:val="Document Map"/>
    <w:basedOn w:val="a0"/>
    <w:semiHidden/>
    <w:pPr>
      <w:shd w:val="clear" w:color="auto" w:fill="000080"/>
    </w:pPr>
    <w:rPr>
      <w:rFonts w:ascii="Tahoma" w:hAnsi="Tahoma" w:cs="Tahoma"/>
    </w:rPr>
  </w:style>
  <w:style w:type="character" w:styleId="ad">
    <w:name w:val="Emphasis"/>
    <w:qFormat/>
    <w:rPr>
      <w:i/>
      <w:iCs/>
    </w:rPr>
  </w:style>
  <w:style w:type="character" w:styleId="ae">
    <w:name w:val="FollowedHyperlink"/>
    <w:semiHidden/>
    <w:rPr>
      <w:color w:val="FF0000"/>
      <w:u w:val="single"/>
    </w:rPr>
  </w:style>
  <w:style w:type="paragraph" w:styleId="af">
    <w:name w:val="footer"/>
    <w:basedOn w:val="af0"/>
    <w:semiHidden/>
    <w:pPr>
      <w:jc w:val="center"/>
    </w:pPr>
    <w:rPr>
      <w:i/>
      <w:iCs/>
    </w:rPr>
  </w:style>
  <w:style w:type="paragraph" w:styleId="af0">
    <w:name w:val="header"/>
    <w:link w:val="af1"/>
    <w:qFormat/>
    <w:pPr>
      <w:widowControl w:val="0"/>
      <w:overflowPunct w:val="0"/>
      <w:autoSpaceDE w:val="0"/>
      <w:autoSpaceDN w:val="0"/>
      <w:adjustRightInd w:val="0"/>
      <w:spacing w:after="160" w:line="259" w:lineRule="auto"/>
      <w:textAlignment w:val="baseline"/>
    </w:pPr>
    <w:rPr>
      <w:rFonts w:ascii="Arial" w:hAnsi="Arial" w:cs="Arial"/>
      <w:b/>
      <w:bCs/>
      <w:sz w:val="18"/>
      <w:szCs w:val="18"/>
      <w:lang w:eastAsia="zh-CN"/>
    </w:rPr>
  </w:style>
  <w:style w:type="character" w:styleId="af2">
    <w:name w:val="footnote reference"/>
    <w:semiHidden/>
    <w:qFormat/>
    <w:rPr>
      <w:b/>
      <w:bCs/>
      <w:position w:val="6"/>
      <w:sz w:val="16"/>
      <w:szCs w:val="16"/>
    </w:rPr>
  </w:style>
  <w:style w:type="paragraph" w:styleId="af3">
    <w:name w:val="footnote text"/>
    <w:basedOn w:val="a0"/>
    <w:semiHidden/>
    <w:pPr>
      <w:keepLines/>
      <w:ind w:left="454" w:hanging="454"/>
    </w:pPr>
    <w:rPr>
      <w:sz w:val="16"/>
      <w:szCs w:val="16"/>
    </w:rPr>
  </w:style>
  <w:style w:type="character" w:styleId="af4">
    <w:name w:val="Hyperlink"/>
    <w:qFormat/>
    <w:rPr>
      <w:color w:val="0000FF"/>
      <w:u w:val="single"/>
    </w:rPr>
  </w:style>
  <w:style w:type="paragraph" w:styleId="11">
    <w:name w:val="index 1"/>
    <w:basedOn w:val="a0"/>
    <w:next w:val="a0"/>
    <w:semiHidden/>
    <w:pPr>
      <w:keepLines/>
    </w:pPr>
  </w:style>
  <w:style w:type="paragraph" w:styleId="22">
    <w:name w:val="index 2"/>
    <w:basedOn w:val="11"/>
    <w:next w:val="a0"/>
    <w:semiHidden/>
    <w:qFormat/>
    <w:pPr>
      <w:ind w:left="284"/>
    </w:pPr>
  </w:style>
  <w:style w:type="paragraph" w:styleId="af5">
    <w:name w:val="List"/>
    <w:basedOn w:val="a0"/>
    <w:pPr>
      <w:ind w:left="568" w:hanging="284"/>
    </w:pPr>
  </w:style>
  <w:style w:type="paragraph" w:styleId="23">
    <w:name w:val="List 2"/>
    <w:basedOn w:val="af5"/>
    <w:qFormat/>
    <w:pPr>
      <w:ind w:left="851"/>
    </w:pPr>
  </w:style>
  <w:style w:type="paragraph" w:styleId="31">
    <w:name w:val="List 3"/>
    <w:basedOn w:val="23"/>
    <w:pPr>
      <w:ind w:left="1135"/>
    </w:pPr>
  </w:style>
  <w:style w:type="paragraph" w:styleId="41">
    <w:name w:val="List 4"/>
    <w:basedOn w:val="31"/>
    <w:pPr>
      <w:ind w:left="1418"/>
    </w:pPr>
  </w:style>
  <w:style w:type="paragraph" w:styleId="51">
    <w:name w:val="List 5"/>
    <w:basedOn w:val="41"/>
    <w:qFormat/>
    <w:pPr>
      <w:ind w:left="1702"/>
    </w:pPr>
  </w:style>
  <w:style w:type="paragraph" w:styleId="a">
    <w:name w:val="List Bullet"/>
    <w:basedOn w:val="a5"/>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pPr>
      <w:numPr>
        <w:numId w:val="5"/>
      </w:numPr>
    </w:pPr>
  </w:style>
  <w:style w:type="paragraph" w:styleId="50">
    <w:name w:val="List Bullet 5"/>
    <w:basedOn w:val="40"/>
    <w:qFormat/>
    <w:pPr>
      <w:numPr>
        <w:numId w:val="6"/>
      </w:numPr>
    </w:pPr>
  </w:style>
  <w:style w:type="paragraph" w:styleId="af6">
    <w:name w:val="List Number"/>
    <w:basedOn w:val="af5"/>
  </w:style>
  <w:style w:type="paragraph" w:styleId="24">
    <w:name w:val="List Number 2"/>
    <w:basedOn w:val="af6"/>
    <w:qFormat/>
    <w:pPr>
      <w:ind w:left="851"/>
    </w:pPr>
  </w:style>
  <w:style w:type="paragraph" w:styleId="af7">
    <w:name w:val="Normal (Web)"/>
    <w:basedOn w:val="a0"/>
    <w:uiPriority w:val="99"/>
    <w:qFormat/>
    <w:pPr>
      <w:spacing w:before="100" w:beforeAutospacing="1" w:after="100" w:afterAutospacing="1"/>
    </w:pPr>
    <w:rPr>
      <w:rFonts w:eastAsia="Times New Roman"/>
    </w:rPr>
  </w:style>
  <w:style w:type="character" w:styleId="af8">
    <w:name w:val="page number"/>
    <w:basedOn w:val="a1"/>
    <w:semiHidden/>
    <w:qFormat/>
  </w:style>
  <w:style w:type="character" w:styleId="af9">
    <w:name w:val="Strong"/>
    <w:qFormat/>
    <w:rPr>
      <w:b/>
      <w:bCs/>
    </w:r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0"/>
    <w:next w:val="a0"/>
    <w:link w:val="afc"/>
    <w:uiPriority w:val="10"/>
    <w:qFormat/>
    <w:pPr>
      <w:contextualSpacing/>
    </w:pPr>
    <w:rPr>
      <w:rFonts w:ascii="Calibri Light" w:eastAsia="Times New Roman" w:hAnsi="Calibri Light"/>
      <w:spacing w:val="-10"/>
      <w:kern w:val="28"/>
      <w:sz w:val="56"/>
      <w:szCs w:val="56"/>
      <w:lang w:val="en-CA"/>
    </w:rPr>
  </w:style>
  <w:style w:type="paragraph" w:styleId="12">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zh-CN"/>
    </w:rPr>
  </w:style>
  <w:style w:type="paragraph" w:styleId="25">
    <w:name w:val="toc 2"/>
    <w:basedOn w:val="12"/>
    <w:next w:val="a0"/>
    <w:semiHidden/>
    <w:pPr>
      <w:keepNext w:val="0"/>
      <w:spacing w:before="0"/>
      <w:ind w:left="851" w:hanging="851"/>
    </w:pPr>
    <w:rPr>
      <w:sz w:val="20"/>
      <w:szCs w:val="20"/>
    </w:rPr>
  </w:style>
  <w:style w:type="paragraph" w:styleId="32">
    <w:name w:val="toc 3"/>
    <w:basedOn w:val="25"/>
    <w:next w:val="a0"/>
    <w:semiHidden/>
    <w:pPr>
      <w:ind w:left="1134" w:hanging="1134"/>
    </w:pPr>
  </w:style>
  <w:style w:type="paragraph" w:styleId="42">
    <w:name w:val="toc 4"/>
    <w:basedOn w:val="32"/>
    <w:next w:val="a0"/>
    <w:semiHidden/>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2"/>
    <w:next w:val="a0"/>
    <w:semiHidden/>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link w:val="EditorsNoteChar"/>
    <w:pPr>
      <w:keepLines/>
      <w:ind w:left="1135" w:hanging="851"/>
    </w:pPr>
    <w:rPr>
      <w:rFonts w:ascii="CG Times (WN)" w:hAnsi="CG Times (WN)"/>
      <w:color w:val="FF0000"/>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6">
    <w:name w:val="正文文本 字符"/>
    <w:link w:val="a5"/>
    <w:rPr>
      <w:sz w:val="22"/>
      <w:lang w:val="en-GB" w:eastAsia="zh-CN"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af5"/>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31"/>
    <w:link w:val="B3Char2"/>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c">
    <w:name w:val="标题 字符"/>
    <w:basedOn w:val="a1"/>
    <w:link w:val="afb"/>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1">
    <w:name w:val="页眉 字符"/>
    <w:basedOn w:val="a1"/>
    <w:link w:val="af0"/>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题注 字符"/>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e">
    <w:name w:val="列出段落 字符"/>
    <w:link w:val="afd"/>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5F480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E4F74B-8AEC-4E07-834A-9542D7A6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9787</Words>
  <Characters>55791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2021-08-17T07:18:00Z</dcterms:created>
  <dcterms:modified xsi:type="dcterms:W3CDTF">2021-08-18T00:41:00Z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1033-11.2.0.10132</vt:lpwstr>
  </property>
</Properties>
</file>