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D590D" w14:textId="77777777" w:rsidR="00E9535B" w:rsidRDefault="00D879F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33CDFE32" w14:textId="77777777" w:rsidR="00E9535B" w:rsidRDefault="00D879FA">
      <w:pPr>
        <w:pStyle w:val="CRCoverPage"/>
        <w:tabs>
          <w:tab w:val="left" w:pos="1980"/>
        </w:tabs>
        <w:spacing w:after="0"/>
        <w:jc w:val="both"/>
        <w:rPr>
          <w:rFonts w:ascii="Times New Roman" w:eastAsiaTheme="minorHAnsi" w:hAnsi="Times New Roman" w:cstheme="minorBidi"/>
          <w:b/>
          <w:bCs/>
          <w:sz w:val="24"/>
          <w:szCs w:val="28"/>
          <w:lang w:val="en-US"/>
        </w:rPr>
      </w:pPr>
      <w:proofErr w:type="gramStart"/>
      <w:r>
        <w:rPr>
          <w:rFonts w:ascii="Times New Roman" w:eastAsiaTheme="minorHAnsi" w:hAnsi="Times New Roman"/>
          <w:b/>
          <w:bCs/>
          <w:sz w:val="24"/>
          <w:szCs w:val="28"/>
          <w:lang w:val="en-US"/>
        </w:rPr>
        <w:t>e-Meeting</w:t>
      </w:r>
      <w:proofErr w:type="gramEnd"/>
      <w:r>
        <w:rPr>
          <w:rFonts w:ascii="Times New Roman" w:eastAsiaTheme="minorHAnsi" w:hAnsi="Times New Roman"/>
          <w:b/>
          <w:bCs/>
          <w:sz w:val="24"/>
          <w:szCs w:val="28"/>
          <w:lang w:val="en-US"/>
        </w:rPr>
        <w:t>, August 16th – 27th, 2021</w:t>
      </w:r>
    </w:p>
    <w:p w14:paraId="009DA008" w14:textId="77777777" w:rsidR="00E9535B" w:rsidRDefault="00E9535B">
      <w:pPr>
        <w:pStyle w:val="CRCoverPage"/>
        <w:tabs>
          <w:tab w:val="left" w:pos="1980"/>
        </w:tabs>
        <w:spacing w:after="0"/>
        <w:jc w:val="both"/>
        <w:rPr>
          <w:rFonts w:ascii="Times New Roman" w:eastAsiaTheme="minorHAnsi" w:hAnsi="Times New Roman" w:cstheme="minorBidi"/>
          <w:b/>
          <w:bCs/>
          <w:sz w:val="24"/>
          <w:szCs w:val="28"/>
          <w:lang w:val="en-US"/>
        </w:rPr>
      </w:pPr>
    </w:p>
    <w:p w14:paraId="3A10FA8B" w14:textId="77777777" w:rsidR="00E9535B" w:rsidRDefault="00E9535B">
      <w:pPr>
        <w:pStyle w:val="CRCoverPage"/>
        <w:tabs>
          <w:tab w:val="left" w:pos="1980"/>
        </w:tabs>
        <w:jc w:val="both"/>
        <w:rPr>
          <w:rFonts w:ascii="Times New Roman" w:hAnsi="Times New Roman"/>
          <w:b/>
          <w:bCs/>
          <w:sz w:val="24"/>
          <w:lang w:val="en-US"/>
        </w:rPr>
      </w:pPr>
    </w:p>
    <w:p w14:paraId="386883B5" w14:textId="77777777" w:rsidR="00E9535B" w:rsidRDefault="00D879FA">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1C919A90" w14:textId="77777777" w:rsidR="00E9535B" w:rsidRDefault="00D879FA">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8E337B1" w14:textId="77777777" w:rsidR="00E9535B" w:rsidRDefault="00D879FA">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#2 on CSI feedback enhancements for enhanced URLLC/</w:t>
      </w:r>
      <w:proofErr w:type="spellStart"/>
      <w:r>
        <w:rPr>
          <w:rFonts w:ascii="Times New Roman" w:hAnsi="Times New Roman" w:cs="Times New Roman"/>
          <w:b/>
          <w:bCs/>
        </w:rPr>
        <w:t>IIoT</w:t>
      </w:r>
      <w:proofErr w:type="spellEnd"/>
    </w:p>
    <w:p w14:paraId="5FDC4FAD" w14:textId="77777777" w:rsidR="00E9535B" w:rsidRDefault="00D879FA">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1E9798A" w14:textId="77777777" w:rsidR="00E9535B" w:rsidRDefault="00D879FA">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4E866DF" w14:textId="77777777" w:rsidR="00E9535B" w:rsidRDefault="00D879FA">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1"/>
        <w:tblW w:w="0" w:type="auto"/>
        <w:tblLook w:val="04A0" w:firstRow="1" w:lastRow="0" w:firstColumn="1" w:lastColumn="0" w:noHBand="0" w:noVBand="1"/>
      </w:tblPr>
      <w:tblGrid>
        <w:gridCol w:w="9629"/>
      </w:tblGrid>
      <w:tr w:rsidR="00E9535B" w14:paraId="30C849FF" w14:textId="77777777">
        <w:tc>
          <w:tcPr>
            <w:tcW w:w="9629" w:type="dxa"/>
          </w:tcPr>
          <w:p w14:paraId="32BF3448" w14:textId="77777777" w:rsidR="00E9535B" w:rsidRDefault="00D879FA">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14:paraId="6C457BA1" w14:textId="77777777" w:rsidR="00E9535B" w:rsidRDefault="00D879FA">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14:paraId="40A4C8A6" w14:textId="77777777" w:rsidR="00E9535B" w:rsidRDefault="00D879FA">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0CB25735" w14:textId="77777777" w:rsidR="00E9535B" w:rsidRDefault="00D879FA">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0ECB88E4" w14:textId="77777777" w:rsidR="00E9535B" w:rsidRDefault="00D879FA">
      <w:pPr>
        <w:spacing w:before="240"/>
        <w:rPr>
          <w:rFonts w:ascii="Times New Roman" w:hAnsi="Times New Roman" w:cs="Times New Roman"/>
          <w:szCs w:val="20"/>
        </w:rPr>
      </w:pPr>
      <w:r>
        <w:rPr>
          <w:rFonts w:ascii="Times New Roman" w:hAnsi="Times New Roman" w:cs="Times New Roman"/>
          <w:szCs w:val="20"/>
        </w:rPr>
        <w:t>In RAN1#102-bis-e and subsequent RAN1 meetings, RAN1 studied a set of CSI enhancement schemes in terms of technical benefits, specification and implementation impacts. The candidate enhancement schemes included new triggering methods for A-CSI and/or SRS, new reporting based on channel/interference measurement (Case 1), and new reporting based on other measurement (Case 2).</w:t>
      </w:r>
    </w:p>
    <w:p w14:paraId="314F50B8" w14:textId="77777777" w:rsidR="00E9535B" w:rsidRDefault="00D879FA">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af1"/>
        <w:tblW w:w="0" w:type="auto"/>
        <w:tblLook w:val="04A0" w:firstRow="1" w:lastRow="0" w:firstColumn="1" w:lastColumn="0" w:noHBand="0" w:noVBand="1"/>
      </w:tblPr>
      <w:tblGrid>
        <w:gridCol w:w="9629"/>
      </w:tblGrid>
      <w:tr w:rsidR="00E9535B" w14:paraId="56C10539" w14:textId="77777777">
        <w:tc>
          <w:tcPr>
            <w:tcW w:w="9629" w:type="dxa"/>
          </w:tcPr>
          <w:p w14:paraId="4AD87E08" w14:textId="77777777" w:rsidR="00E9535B" w:rsidRDefault="00D879FA">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6E67D4EA" w14:textId="77777777" w:rsidR="00E9535B" w:rsidRDefault="00D879FA">
            <w:pPr>
              <w:pStyle w:val="af9"/>
              <w:numPr>
                <w:ilvl w:val="0"/>
                <w:numId w:val="13"/>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2060174F" w14:textId="77777777" w:rsidR="00E9535B" w:rsidRDefault="00D879FA">
            <w:pPr>
              <w:pStyle w:val="af9"/>
              <w:numPr>
                <w:ilvl w:val="0"/>
                <w:numId w:val="13"/>
              </w:numPr>
              <w:spacing w:line="252" w:lineRule="auto"/>
              <w:rPr>
                <w:rFonts w:ascii="Times New Roman" w:hAnsi="Times New Roman"/>
                <w:szCs w:val="20"/>
              </w:rPr>
            </w:pPr>
            <w:r>
              <w:rPr>
                <w:rFonts w:ascii="Times New Roman" w:hAnsi="Times New Roman"/>
                <w:szCs w:val="20"/>
              </w:rPr>
              <w:t>Reporting of delta-MCS:</w:t>
            </w:r>
          </w:p>
          <w:p w14:paraId="216B06BF" w14:textId="77777777" w:rsidR="00E9535B" w:rsidRDefault="00D879FA">
            <w:pPr>
              <w:pStyle w:val="af9"/>
              <w:numPr>
                <w:ilvl w:val="1"/>
                <w:numId w:val="13"/>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21EE8715" w14:textId="77777777" w:rsidR="00E9535B" w:rsidRDefault="00D879FA">
            <w:pPr>
              <w:spacing w:before="240"/>
              <w:rPr>
                <w:rFonts w:ascii="Times New Roman" w:hAnsi="Times New Roman" w:cs="Times New Roman"/>
                <w:szCs w:val="20"/>
              </w:rPr>
            </w:pPr>
            <w:proofErr w:type="gramStart"/>
            <w:r>
              <w:rPr>
                <w:rFonts w:ascii="Times New Roman" w:hAnsi="Times New Roman"/>
                <w:szCs w:val="20"/>
              </w:rPr>
              <w:t>delta-MCS</w:t>
            </w:r>
            <w:proofErr w:type="gramEnd"/>
            <w:r>
              <w:rPr>
                <w:rFonts w:ascii="Times New Roman" w:hAnsi="Times New Roman"/>
                <w:szCs w:val="20"/>
              </w:rPr>
              <w:t xml:space="preserve">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45F23852" w14:textId="77777777" w:rsidR="00E9535B" w:rsidRDefault="00D879FA">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86768BE" w14:textId="77777777" w:rsidR="00E9535B" w:rsidRDefault="00D879FA">
      <w:pPr>
        <w:pStyle w:val="af9"/>
        <w:numPr>
          <w:ilvl w:val="0"/>
          <w:numId w:val="14"/>
        </w:numPr>
        <w:rPr>
          <w:rFonts w:ascii="Times New Roman" w:hAnsi="Times New Roman" w:cs="Times New Roman"/>
          <w:szCs w:val="20"/>
        </w:rPr>
      </w:pPr>
      <w:r>
        <w:rPr>
          <w:rFonts w:ascii="Times New Roman" w:hAnsi="Times New Roman" w:cs="Times New Roman"/>
          <w:szCs w:val="20"/>
          <w:highlight w:val="magenta"/>
        </w:rPr>
        <w:t>FL’s proposals</w:t>
      </w:r>
    </w:p>
    <w:p w14:paraId="322A41C0" w14:textId="77777777" w:rsidR="00E9535B" w:rsidRDefault="00D879FA">
      <w:pPr>
        <w:pStyle w:val="af9"/>
        <w:numPr>
          <w:ilvl w:val="0"/>
          <w:numId w:val="14"/>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1A293EFD" w14:textId="77777777" w:rsidR="00E9535B" w:rsidRDefault="00D879FA">
      <w:pPr>
        <w:pStyle w:val="af9"/>
        <w:numPr>
          <w:ilvl w:val="0"/>
          <w:numId w:val="14"/>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3B623A64" w14:textId="77777777" w:rsidR="00E9535B" w:rsidRDefault="00D879FA">
      <w:pPr>
        <w:pStyle w:val="af9"/>
        <w:numPr>
          <w:ilvl w:val="0"/>
          <w:numId w:val="14"/>
        </w:numPr>
        <w:rPr>
          <w:rFonts w:ascii="Times New Roman" w:hAnsi="Times New Roman" w:cs="Times New Roman"/>
          <w:szCs w:val="20"/>
        </w:rPr>
      </w:pPr>
      <w:r>
        <w:rPr>
          <w:rFonts w:ascii="Times New Roman" w:hAnsi="Times New Roman" w:cs="Times New Roman"/>
          <w:szCs w:val="20"/>
          <w:highlight w:val="green"/>
        </w:rPr>
        <w:t>RAN1 agreements</w:t>
      </w:r>
    </w:p>
    <w:p w14:paraId="4266D6EF"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7E506909" w14:textId="77777777" w:rsidR="00E9535B" w:rsidRDefault="00D879FA">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DDA72C8"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check point</w:t>
      </w:r>
    </w:p>
    <w:p w14:paraId="70724DE0" w14:textId="77777777" w:rsidR="00E9535B" w:rsidRDefault="00D879FA">
      <w:pPr>
        <w:rPr>
          <w:rFonts w:ascii="Times New Roman" w:hAnsi="Times New Roman" w:cs="Times New Roman"/>
          <w:szCs w:val="20"/>
        </w:rPr>
      </w:pPr>
      <w:r>
        <w:rPr>
          <w:rFonts w:ascii="Times New Roman" w:hAnsi="Times New Roman" w:cs="Times New Roman"/>
          <w:szCs w:val="20"/>
        </w:rPr>
        <w:t>TBD</w:t>
      </w:r>
    </w:p>
    <w:p w14:paraId="6C2287E1"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03C3A62C" w14:textId="77777777" w:rsidR="00E9535B" w:rsidRDefault="00D879FA">
      <w:pPr>
        <w:spacing w:before="240"/>
        <w:rPr>
          <w:rFonts w:ascii="Times New Roman" w:hAnsi="Times New Roman" w:cs="Times New Roman"/>
          <w:szCs w:val="20"/>
        </w:rPr>
      </w:pPr>
      <w:r>
        <w:rPr>
          <w:rFonts w:ascii="Times New Roman" w:hAnsi="Times New Roman" w:cs="Times New Roman"/>
          <w:szCs w:val="20"/>
        </w:rPr>
        <w:t>TBD</w:t>
      </w:r>
    </w:p>
    <w:p w14:paraId="03CA9AF6"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A792F5" w14:textId="77777777" w:rsidR="00E9535B" w:rsidRDefault="00D879FA">
      <w:pPr>
        <w:spacing w:before="240"/>
        <w:rPr>
          <w:rFonts w:ascii="Times New Roman" w:hAnsi="Times New Roman" w:cs="Times New Roman"/>
          <w:szCs w:val="20"/>
        </w:rPr>
      </w:pPr>
      <w:r>
        <w:rPr>
          <w:rFonts w:ascii="Times New Roman" w:hAnsi="Times New Roman" w:cs="Times New Roman"/>
          <w:szCs w:val="20"/>
        </w:rPr>
        <w:t>TBD</w:t>
      </w:r>
    </w:p>
    <w:p w14:paraId="4DBD6E56"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773EAEF5" w14:textId="77777777" w:rsidR="00E9535B" w:rsidRDefault="00D879FA">
      <w:pPr>
        <w:spacing w:before="240"/>
        <w:rPr>
          <w:rFonts w:ascii="Times New Roman" w:hAnsi="Times New Roman" w:cs="Times New Roman"/>
          <w:szCs w:val="20"/>
        </w:rPr>
      </w:pPr>
      <w:r>
        <w:rPr>
          <w:rFonts w:ascii="Times New Roman" w:hAnsi="Times New Roman" w:cs="Times New Roman"/>
          <w:szCs w:val="20"/>
        </w:rPr>
        <w:t>TBD</w:t>
      </w:r>
    </w:p>
    <w:p w14:paraId="3ACAE56A"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#1: Increasing number of bits for </w:t>
      </w:r>
      <w:proofErr w:type="spellStart"/>
      <w:r>
        <w:rPr>
          <w:rFonts w:ascii="Times New Roman" w:hAnsi="Times New Roman"/>
          <w:szCs w:val="32"/>
        </w:rPr>
        <w:t>subband</w:t>
      </w:r>
      <w:proofErr w:type="spellEnd"/>
      <w:r>
        <w:rPr>
          <w:rFonts w:ascii="Times New Roman" w:hAnsi="Times New Roman"/>
          <w:szCs w:val="32"/>
        </w:rPr>
        <w:t xml:space="preserve"> CQI report</w:t>
      </w:r>
    </w:p>
    <w:p w14:paraId="14CFE974" w14:textId="77777777" w:rsidR="00E9535B" w:rsidRDefault="00D879FA">
      <w:pPr>
        <w:rPr>
          <w:rFonts w:ascii="Times New Roman" w:hAnsi="Times New Roman" w:cs="Times New Roman"/>
          <w:szCs w:val="20"/>
        </w:rPr>
      </w:pPr>
      <w:r>
        <w:rPr>
          <w:rFonts w:ascii="Times New Roman" w:hAnsi="Times New Roman" w:cs="Times New Roman"/>
          <w:szCs w:val="20"/>
        </w:rPr>
        <w:t xml:space="preserve">In this section, we provide summary of contributions discussing candidate enhancement schemes involving increasing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w:t>
      </w:r>
    </w:p>
    <w:p w14:paraId="073BC7BC" w14:textId="77777777" w:rsidR="00E9535B" w:rsidRDefault="00D879FA">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1B6A1A71" w14:textId="77777777" w:rsidR="00E9535B" w:rsidRDefault="00D879FA">
      <w:pPr>
        <w:rPr>
          <w:rFonts w:ascii="Times New Roman" w:hAnsi="Times New Roman" w:cs="Times New Roman"/>
          <w:szCs w:val="20"/>
        </w:rPr>
      </w:pPr>
      <w:r>
        <w:rPr>
          <w:rFonts w:ascii="Times New Roman" w:hAnsi="Times New Roman" w:cs="Times New Roman"/>
          <w:szCs w:val="20"/>
        </w:rPr>
        <w:t xml:space="preserve">Contributions from ZTE [6],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 and ITRI [23] present evaluation results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with increased number of bits. The results are summarized in following Table:</w:t>
      </w:r>
    </w:p>
    <w:tbl>
      <w:tblPr>
        <w:tblStyle w:val="af1"/>
        <w:tblW w:w="0" w:type="auto"/>
        <w:tblLook w:val="04A0" w:firstRow="1" w:lastRow="0" w:firstColumn="1" w:lastColumn="0" w:noHBand="0" w:noVBand="1"/>
      </w:tblPr>
      <w:tblGrid>
        <w:gridCol w:w="1615"/>
        <w:gridCol w:w="2250"/>
        <w:gridCol w:w="990"/>
        <w:gridCol w:w="4495"/>
      </w:tblGrid>
      <w:tr w:rsidR="00E9535B" w14:paraId="0A7F886A" w14:textId="77777777">
        <w:tc>
          <w:tcPr>
            <w:tcW w:w="1615" w:type="dxa"/>
          </w:tcPr>
          <w:p w14:paraId="50851BCB" w14:textId="77777777" w:rsidR="00E9535B" w:rsidRDefault="00D879FA">
            <w:pPr>
              <w:rPr>
                <w:rFonts w:ascii="Times New Roman" w:hAnsi="Times New Roman" w:cs="Times New Roman"/>
                <w:szCs w:val="20"/>
              </w:rPr>
            </w:pPr>
            <w:r>
              <w:rPr>
                <w:rFonts w:ascii="Times New Roman" w:hAnsi="Times New Roman" w:cs="Times New Roman"/>
                <w:szCs w:val="20"/>
              </w:rPr>
              <w:t>ZTE [6]</w:t>
            </w:r>
          </w:p>
        </w:tc>
        <w:tc>
          <w:tcPr>
            <w:tcW w:w="2250" w:type="dxa"/>
          </w:tcPr>
          <w:p w14:paraId="1D88242C" w14:textId="77777777" w:rsidR="00E9535B" w:rsidRDefault="00D879FA">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0AE07545" w14:textId="77777777" w:rsidR="00E9535B" w:rsidRDefault="00D879FA">
            <w:pPr>
              <w:rPr>
                <w:rFonts w:ascii="Times New Roman" w:hAnsi="Times New Roman" w:cs="Times New Roman"/>
                <w:szCs w:val="20"/>
              </w:rPr>
            </w:pPr>
            <w:r>
              <w:rPr>
                <w:rFonts w:ascii="Times New Roman" w:hAnsi="Times New Roman" w:cs="Times New Roman"/>
                <w:szCs w:val="20"/>
              </w:rPr>
              <w:t>AR/VR</w:t>
            </w:r>
          </w:p>
          <w:p w14:paraId="5FFF7DE7" w14:textId="77777777" w:rsidR="00E9535B" w:rsidRDefault="00D879FA">
            <w:pPr>
              <w:rPr>
                <w:rFonts w:ascii="Times New Roman" w:hAnsi="Times New Roman" w:cs="Times New Roman"/>
                <w:szCs w:val="20"/>
              </w:rPr>
            </w:pPr>
            <w:r>
              <w:rPr>
                <w:rFonts w:ascii="Times New Roman" w:hAnsi="Times New Roman" w:cs="Times New Roman"/>
                <w:szCs w:val="20"/>
              </w:rPr>
              <w:t>(40 UEs /cell)</w:t>
            </w:r>
          </w:p>
        </w:tc>
        <w:tc>
          <w:tcPr>
            <w:tcW w:w="4495" w:type="dxa"/>
          </w:tcPr>
          <w:p w14:paraId="678DFCB4" w14:textId="77777777" w:rsidR="00E9535B" w:rsidRDefault="00D879FA">
            <w:pPr>
              <w:rPr>
                <w:rFonts w:ascii="Times New Roman" w:hAnsi="Times New Roman" w:cs="Times New Roman"/>
                <w:szCs w:val="20"/>
              </w:rPr>
            </w:pPr>
            <w:r>
              <w:rPr>
                <w:rFonts w:ascii="Times New Roman" w:hAnsi="Times New Roman" w:cs="Times New Roman"/>
                <w:szCs w:val="20"/>
              </w:rPr>
              <w:t>85.7% [86.7%] satisfied UEs</w:t>
            </w:r>
          </w:p>
          <w:p w14:paraId="4D2473E9" w14:textId="77777777" w:rsidR="00E9535B" w:rsidRDefault="00D879FA">
            <w:pPr>
              <w:rPr>
                <w:rFonts w:ascii="Times New Roman" w:hAnsi="Times New Roman" w:cs="Times New Roman"/>
                <w:szCs w:val="20"/>
              </w:rPr>
            </w:pPr>
            <w:r>
              <w:rPr>
                <w:rFonts w:ascii="Times New Roman" w:hAnsi="Times New Roman" w:cs="Times New Roman"/>
                <w:szCs w:val="20"/>
              </w:rPr>
              <w:t>4.3 RU [4.3 RU]</w:t>
            </w:r>
          </w:p>
        </w:tc>
      </w:tr>
      <w:tr w:rsidR="00E9535B" w14:paraId="71C66FC9" w14:textId="77777777">
        <w:tc>
          <w:tcPr>
            <w:tcW w:w="1615" w:type="dxa"/>
          </w:tcPr>
          <w:p w14:paraId="59A10B05" w14:textId="77777777" w:rsidR="00E9535B" w:rsidRDefault="00D879FA">
            <w:pPr>
              <w:rPr>
                <w:rFonts w:ascii="Times New Roman" w:hAnsi="Times New Roman" w:cs="Times New Roman"/>
                <w:szCs w:val="20"/>
              </w:rPr>
            </w:pPr>
            <w:r>
              <w:rPr>
                <w:rFonts w:ascii="Times New Roman" w:hAnsi="Times New Roman" w:cs="Times New Roman"/>
                <w:szCs w:val="20"/>
              </w:rPr>
              <w:t>Samsung [9]</w:t>
            </w:r>
          </w:p>
        </w:tc>
        <w:tc>
          <w:tcPr>
            <w:tcW w:w="2250" w:type="dxa"/>
          </w:tcPr>
          <w:p w14:paraId="1230A7B8"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6F9EFCB5" w14:textId="77777777" w:rsidR="00E9535B" w:rsidRDefault="00D879FA">
            <w:pPr>
              <w:rPr>
                <w:rFonts w:ascii="Times New Roman" w:hAnsi="Times New Roman" w:cs="Times New Roman"/>
                <w:szCs w:val="20"/>
              </w:rPr>
            </w:pPr>
            <w:r>
              <w:rPr>
                <w:rFonts w:ascii="Times New Roman" w:hAnsi="Times New Roman" w:cs="Times New Roman"/>
                <w:szCs w:val="20"/>
              </w:rPr>
              <w:t>???</w:t>
            </w:r>
          </w:p>
        </w:tc>
        <w:tc>
          <w:tcPr>
            <w:tcW w:w="4495" w:type="dxa"/>
          </w:tcPr>
          <w:p w14:paraId="415194CE" w14:textId="77777777" w:rsidR="00E9535B" w:rsidRDefault="00D879FA">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E9535B" w14:paraId="022619AB" w14:textId="77777777">
        <w:tc>
          <w:tcPr>
            <w:tcW w:w="1615" w:type="dxa"/>
          </w:tcPr>
          <w:p w14:paraId="64BB60C3" w14:textId="77777777" w:rsidR="00E9535B" w:rsidRDefault="00D879FA">
            <w:pPr>
              <w:rPr>
                <w:rFonts w:ascii="Times New Roman" w:hAnsi="Times New Roman" w:cs="Times New Roman"/>
                <w:szCs w:val="20"/>
              </w:rPr>
            </w:pPr>
            <w:r>
              <w:rPr>
                <w:rFonts w:ascii="Times New Roman" w:hAnsi="Times New Roman" w:cs="Times New Roman"/>
                <w:szCs w:val="20"/>
              </w:rPr>
              <w:t>Samsung [9]</w:t>
            </w:r>
          </w:p>
        </w:tc>
        <w:tc>
          <w:tcPr>
            <w:tcW w:w="2250" w:type="dxa"/>
          </w:tcPr>
          <w:p w14:paraId="037C04AA"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7CBAFD8" w14:textId="77777777" w:rsidR="00E9535B" w:rsidRDefault="00D879FA">
            <w:pPr>
              <w:rPr>
                <w:rFonts w:ascii="Times New Roman" w:hAnsi="Times New Roman" w:cs="Times New Roman"/>
                <w:szCs w:val="20"/>
              </w:rPr>
            </w:pPr>
            <w:r>
              <w:rPr>
                <w:rFonts w:ascii="Times New Roman" w:hAnsi="Times New Roman" w:cs="Times New Roman"/>
                <w:szCs w:val="20"/>
              </w:rPr>
              <w:t>???</w:t>
            </w:r>
          </w:p>
        </w:tc>
        <w:tc>
          <w:tcPr>
            <w:tcW w:w="4495" w:type="dxa"/>
          </w:tcPr>
          <w:p w14:paraId="6C25D33F" w14:textId="77777777" w:rsidR="00E9535B" w:rsidRDefault="00D879FA">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E9535B" w14:paraId="77A6D742" w14:textId="77777777">
        <w:tc>
          <w:tcPr>
            <w:tcW w:w="1615" w:type="dxa"/>
          </w:tcPr>
          <w:p w14:paraId="0AB35951" w14:textId="77777777" w:rsidR="00E9535B" w:rsidRDefault="00D879FA">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1D7621A4"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57F5574D" w14:textId="77777777" w:rsidR="00E9535B" w:rsidRDefault="00D879FA">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7A23018B" w14:textId="77777777" w:rsidR="00E9535B" w:rsidRDefault="00D879FA">
            <w:pPr>
              <w:rPr>
                <w:rFonts w:ascii="Times New Roman" w:hAnsi="Times New Roman" w:cs="Times New Roman"/>
                <w:szCs w:val="20"/>
              </w:rPr>
            </w:pPr>
            <w:r>
              <w:rPr>
                <w:rFonts w:ascii="Times New Roman" w:hAnsi="Times New Roman" w:cs="Times New Roman"/>
                <w:szCs w:val="20"/>
              </w:rPr>
              <w:t>95.6% [93.6%] satisfied UEs</w:t>
            </w:r>
          </w:p>
          <w:p w14:paraId="2BFF2E7A" w14:textId="77777777" w:rsidR="00E9535B" w:rsidRDefault="00D879FA">
            <w:pPr>
              <w:rPr>
                <w:rFonts w:ascii="Times New Roman" w:hAnsi="Times New Roman" w:cs="Times New Roman"/>
                <w:szCs w:val="20"/>
              </w:rPr>
            </w:pPr>
            <w:r>
              <w:rPr>
                <w:rFonts w:ascii="Times New Roman" w:hAnsi="Times New Roman" w:cs="Times New Roman"/>
                <w:szCs w:val="20"/>
              </w:rPr>
              <w:t>8.0 RU [7.7 RU]</w:t>
            </w:r>
          </w:p>
        </w:tc>
      </w:tr>
      <w:tr w:rsidR="00E9535B" w14:paraId="2C580115" w14:textId="77777777">
        <w:tc>
          <w:tcPr>
            <w:tcW w:w="1615" w:type="dxa"/>
          </w:tcPr>
          <w:p w14:paraId="569CF01E" w14:textId="77777777" w:rsidR="00E9535B" w:rsidRDefault="00D879FA">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5DB49387"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38C79B5" w14:textId="77777777" w:rsidR="00E9535B" w:rsidRDefault="00D879FA">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6F260285" w14:textId="77777777" w:rsidR="00E9535B" w:rsidRDefault="00D879FA">
            <w:pPr>
              <w:rPr>
                <w:rFonts w:ascii="Times New Roman" w:hAnsi="Times New Roman" w:cs="Times New Roman"/>
                <w:szCs w:val="20"/>
              </w:rPr>
            </w:pPr>
            <w:r>
              <w:rPr>
                <w:rFonts w:ascii="Times New Roman" w:hAnsi="Times New Roman" w:cs="Times New Roman"/>
                <w:szCs w:val="20"/>
              </w:rPr>
              <w:t>95.6% [93.6%] satisfied UEs</w:t>
            </w:r>
          </w:p>
          <w:p w14:paraId="203BAC91" w14:textId="77777777" w:rsidR="00E9535B" w:rsidRDefault="00D879FA">
            <w:pPr>
              <w:rPr>
                <w:rFonts w:ascii="Times New Roman" w:hAnsi="Times New Roman" w:cs="Times New Roman"/>
                <w:szCs w:val="20"/>
              </w:rPr>
            </w:pPr>
            <w:r>
              <w:rPr>
                <w:rFonts w:ascii="Times New Roman" w:hAnsi="Times New Roman" w:cs="Times New Roman"/>
                <w:szCs w:val="20"/>
              </w:rPr>
              <w:t>8.0 RU [7.7 RU]</w:t>
            </w:r>
          </w:p>
        </w:tc>
      </w:tr>
      <w:tr w:rsidR="00E9535B" w14:paraId="47B94551" w14:textId="77777777">
        <w:tc>
          <w:tcPr>
            <w:tcW w:w="1615" w:type="dxa"/>
          </w:tcPr>
          <w:p w14:paraId="472E4444" w14:textId="77777777" w:rsidR="00E9535B" w:rsidRDefault="00D879FA">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54FDC309"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26302469" w14:textId="77777777" w:rsidR="00E9535B" w:rsidRDefault="00D879FA">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1FF19874" w14:textId="77777777" w:rsidR="00E9535B" w:rsidRDefault="00D879FA">
            <w:pPr>
              <w:rPr>
                <w:rFonts w:ascii="Times New Roman" w:hAnsi="Times New Roman" w:cs="Times New Roman"/>
                <w:szCs w:val="20"/>
              </w:rPr>
            </w:pPr>
            <w:r>
              <w:rPr>
                <w:rFonts w:ascii="Times New Roman" w:hAnsi="Times New Roman" w:cs="Times New Roman"/>
                <w:szCs w:val="20"/>
              </w:rPr>
              <w:t>94.6% [92.0%] satisfied UEs</w:t>
            </w:r>
          </w:p>
          <w:p w14:paraId="1272587C" w14:textId="77777777" w:rsidR="00E9535B" w:rsidRDefault="00D879FA">
            <w:pPr>
              <w:rPr>
                <w:rFonts w:ascii="Times New Roman" w:hAnsi="Times New Roman" w:cs="Times New Roman"/>
                <w:szCs w:val="20"/>
              </w:rPr>
            </w:pPr>
            <w:r>
              <w:rPr>
                <w:rFonts w:ascii="Times New Roman" w:hAnsi="Times New Roman" w:cs="Times New Roman"/>
                <w:szCs w:val="20"/>
              </w:rPr>
              <w:t>6.7 RU [6.6 RU]</w:t>
            </w:r>
          </w:p>
        </w:tc>
      </w:tr>
      <w:tr w:rsidR="00E9535B" w14:paraId="44253F38" w14:textId="77777777">
        <w:tc>
          <w:tcPr>
            <w:tcW w:w="1615" w:type="dxa"/>
          </w:tcPr>
          <w:p w14:paraId="29A51E14" w14:textId="77777777" w:rsidR="00E9535B" w:rsidRDefault="00D879FA">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2250" w:type="dxa"/>
          </w:tcPr>
          <w:p w14:paraId="3E7F9D16"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0BA3B32" w14:textId="77777777" w:rsidR="00E9535B" w:rsidRDefault="00D879FA">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437DBDB6" w14:textId="77777777" w:rsidR="00E9535B" w:rsidRDefault="00D879FA">
            <w:pPr>
              <w:rPr>
                <w:rFonts w:ascii="Times New Roman" w:hAnsi="Times New Roman" w:cs="Times New Roman"/>
                <w:szCs w:val="20"/>
              </w:rPr>
            </w:pPr>
            <w:r>
              <w:rPr>
                <w:rFonts w:ascii="Times New Roman" w:hAnsi="Times New Roman" w:cs="Times New Roman"/>
                <w:szCs w:val="20"/>
              </w:rPr>
              <w:t>94.6% [92.0%] satisfied UEs</w:t>
            </w:r>
          </w:p>
          <w:p w14:paraId="49E3D312" w14:textId="77777777" w:rsidR="00E9535B" w:rsidRDefault="00D879FA">
            <w:pPr>
              <w:rPr>
                <w:rFonts w:ascii="Times New Roman" w:hAnsi="Times New Roman" w:cs="Times New Roman"/>
                <w:szCs w:val="20"/>
              </w:rPr>
            </w:pPr>
            <w:r>
              <w:rPr>
                <w:rFonts w:ascii="Times New Roman" w:hAnsi="Times New Roman" w:cs="Times New Roman"/>
                <w:szCs w:val="20"/>
              </w:rPr>
              <w:t>6.8 RU [6.6 RU]</w:t>
            </w:r>
          </w:p>
        </w:tc>
      </w:tr>
      <w:tr w:rsidR="00E9535B" w14:paraId="51D8CBFC" w14:textId="77777777">
        <w:tc>
          <w:tcPr>
            <w:tcW w:w="1615" w:type="dxa"/>
          </w:tcPr>
          <w:p w14:paraId="63F70D7A" w14:textId="77777777" w:rsidR="00E9535B" w:rsidRDefault="00D879FA">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tc>
        <w:tc>
          <w:tcPr>
            <w:tcW w:w="2250" w:type="dxa"/>
          </w:tcPr>
          <w:p w14:paraId="17CCDBC3"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p w14:paraId="29178489" w14:textId="77777777" w:rsidR="00E9535B" w:rsidRDefault="00E9535B">
            <w:pPr>
              <w:rPr>
                <w:rFonts w:ascii="Times New Roman" w:hAnsi="Times New Roman" w:cs="Times New Roman"/>
                <w:szCs w:val="20"/>
              </w:rPr>
            </w:pPr>
          </w:p>
        </w:tc>
        <w:tc>
          <w:tcPr>
            <w:tcW w:w="990" w:type="dxa"/>
          </w:tcPr>
          <w:p w14:paraId="06443432" w14:textId="77777777" w:rsidR="00E9535B" w:rsidRDefault="00D879FA">
            <w:pPr>
              <w:rPr>
                <w:rFonts w:ascii="Times New Roman" w:hAnsi="Times New Roman" w:cs="Times New Roman"/>
                <w:szCs w:val="20"/>
              </w:rPr>
            </w:pPr>
            <w:r>
              <w:rPr>
                <w:rFonts w:ascii="Times New Roman" w:hAnsi="Times New Roman" w:cs="Times New Roman"/>
                <w:szCs w:val="20"/>
              </w:rPr>
              <w:t>AR/VR</w:t>
            </w:r>
          </w:p>
          <w:p w14:paraId="01930D07" w14:textId="77777777" w:rsidR="00E9535B" w:rsidRDefault="00D879FA">
            <w:pPr>
              <w:rPr>
                <w:rFonts w:ascii="Times New Roman" w:hAnsi="Times New Roman" w:cs="Times New Roman"/>
                <w:szCs w:val="20"/>
              </w:rPr>
            </w:pPr>
            <w:r>
              <w:rPr>
                <w:rFonts w:ascii="Times New Roman" w:hAnsi="Times New Roman" w:cs="Times New Roman"/>
                <w:szCs w:val="20"/>
              </w:rPr>
              <w:t>(20 UEs /cell)</w:t>
            </w:r>
          </w:p>
        </w:tc>
        <w:tc>
          <w:tcPr>
            <w:tcW w:w="4495" w:type="dxa"/>
          </w:tcPr>
          <w:p w14:paraId="01677520" w14:textId="77777777" w:rsidR="00E9535B" w:rsidRDefault="00D879FA">
            <w:pPr>
              <w:rPr>
                <w:rFonts w:ascii="Times New Roman" w:hAnsi="Times New Roman" w:cs="Times New Roman"/>
                <w:szCs w:val="20"/>
              </w:rPr>
            </w:pPr>
            <w:r>
              <w:rPr>
                <w:rFonts w:ascii="Times New Roman" w:hAnsi="Times New Roman" w:cs="Times New Roman"/>
                <w:szCs w:val="20"/>
              </w:rPr>
              <w:t>76.4% [48.2%] satisfied UEs</w:t>
            </w:r>
          </w:p>
          <w:p w14:paraId="79050D36" w14:textId="77777777" w:rsidR="00E9535B" w:rsidRDefault="00D879FA">
            <w:pPr>
              <w:rPr>
                <w:rFonts w:ascii="Times New Roman" w:hAnsi="Times New Roman" w:cs="Times New Roman"/>
                <w:szCs w:val="20"/>
              </w:rPr>
            </w:pPr>
            <w:r>
              <w:rPr>
                <w:rFonts w:ascii="Times New Roman" w:hAnsi="Times New Roman" w:cs="Times New Roman"/>
                <w:szCs w:val="20"/>
              </w:rPr>
              <w:t>31% [71%] RU</w:t>
            </w:r>
          </w:p>
        </w:tc>
      </w:tr>
      <w:tr w:rsidR="00E9535B" w14:paraId="6FD5C95A" w14:textId="77777777">
        <w:tc>
          <w:tcPr>
            <w:tcW w:w="1615" w:type="dxa"/>
          </w:tcPr>
          <w:p w14:paraId="05165B57" w14:textId="77777777" w:rsidR="00E9535B" w:rsidRDefault="00D879FA">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45BAD572"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2B9B6323"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0336FEB3" w14:textId="77777777" w:rsidR="00E9535B" w:rsidRDefault="00D879FA">
            <w:pPr>
              <w:rPr>
                <w:rFonts w:ascii="Times New Roman" w:hAnsi="Times New Roman" w:cs="Times New Roman"/>
                <w:szCs w:val="20"/>
              </w:rPr>
            </w:pPr>
            <w:r>
              <w:rPr>
                <w:rFonts w:ascii="Times New Roman" w:hAnsi="Times New Roman" w:cs="Times New Roman"/>
                <w:szCs w:val="20"/>
              </w:rPr>
              <w:t>21.2% RU (25.1%)</w:t>
            </w:r>
          </w:p>
        </w:tc>
      </w:tr>
      <w:tr w:rsidR="00E9535B" w14:paraId="2E79D293" w14:textId="77777777">
        <w:tc>
          <w:tcPr>
            <w:tcW w:w="1615" w:type="dxa"/>
          </w:tcPr>
          <w:p w14:paraId="779A87F7" w14:textId="77777777" w:rsidR="00E9535B" w:rsidRDefault="00D879FA">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7E5F12D3"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06231D9"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721F1BC9" w14:textId="77777777" w:rsidR="00E9535B" w:rsidRDefault="00D879FA">
            <w:pPr>
              <w:rPr>
                <w:rFonts w:ascii="Times New Roman" w:hAnsi="Times New Roman" w:cs="Times New Roman"/>
                <w:szCs w:val="20"/>
              </w:rPr>
            </w:pPr>
            <w:r>
              <w:rPr>
                <w:rFonts w:ascii="Times New Roman" w:hAnsi="Times New Roman" w:cs="Times New Roman"/>
                <w:szCs w:val="20"/>
              </w:rPr>
              <w:t>21.2% RU (25.1%)</w:t>
            </w:r>
          </w:p>
        </w:tc>
      </w:tr>
      <w:tr w:rsidR="00E9535B" w14:paraId="04C89A0A" w14:textId="77777777">
        <w:tc>
          <w:tcPr>
            <w:tcW w:w="1615" w:type="dxa"/>
          </w:tcPr>
          <w:p w14:paraId="12902241" w14:textId="77777777" w:rsidR="00E9535B" w:rsidRDefault="00D879FA">
            <w:pPr>
              <w:rPr>
                <w:rFonts w:ascii="Times New Roman" w:hAnsi="Times New Roman" w:cs="Times New Roman"/>
                <w:szCs w:val="20"/>
              </w:rPr>
            </w:pPr>
            <w:r>
              <w:rPr>
                <w:rFonts w:ascii="Times New Roman" w:hAnsi="Times New Roman" w:cs="Times New Roman"/>
                <w:szCs w:val="20"/>
              </w:rPr>
              <w:t>Intel [20]</w:t>
            </w:r>
          </w:p>
        </w:tc>
        <w:tc>
          <w:tcPr>
            <w:tcW w:w="2250" w:type="dxa"/>
          </w:tcPr>
          <w:p w14:paraId="3E7ECAB7"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133A3AD"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551AEB7A" w14:textId="77777777" w:rsidR="00E9535B" w:rsidRDefault="00D879FA">
            <w:pPr>
              <w:rPr>
                <w:rFonts w:ascii="Times New Roman" w:hAnsi="Times New Roman" w:cs="Times New Roman"/>
                <w:szCs w:val="20"/>
              </w:rPr>
            </w:pPr>
            <w:r>
              <w:rPr>
                <w:rFonts w:ascii="Times New Roman" w:hAnsi="Times New Roman" w:cs="Times New Roman"/>
                <w:szCs w:val="20"/>
              </w:rPr>
              <w:t>21% [25%] satisfied UEs</w:t>
            </w:r>
          </w:p>
        </w:tc>
      </w:tr>
      <w:tr w:rsidR="00E9535B" w14:paraId="718F2887" w14:textId="77777777">
        <w:tc>
          <w:tcPr>
            <w:tcW w:w="1615" w:type="dxa"/>
          </w:tcPr>
          <w:p w14:paraId="1ECA28A2" w14:textId="77777777" w:rsidR="00E9535B" w:rsidRDefault="00D879FA">
            <w:pPr>
              <w:rPr>
                <w:rFonts w:ascii="Times New Roman" w:hAnsi="Times New Roman" w:cs="Times New Roman"/>
                <w:szCs w:val="20"/>
              </w:rPr>
            </w:pPr>
            <w:r>
              <w:rPr>
                <w:rFonts w:ascii="Times New Roman" w:hAnsi="Times New Roman" w:cs="Times New Roman"/>
                <w:szCs w:val="20"/>
              </w:rPr>
              <w:t>ITRI [23]</w:t>
            </w:r>
          </w:p>
        </w:tc>
        <w:tc>
          <w:tcPr>
            <w:tcW w:w="2250" w:type="dxa"/>
          </w:tcPr>
          <w:p w14:paraId="4C858EC4" w14:textId="77777777" w:rsidR="00E9535B" w:rsidRDefault="00D879FA">
            <w:pPr>
              <w:rPr>
                <w:rFonts w:ascii="Times New Roman" w:hAnsi="Times New Roman" w:cs="Times New Roman"/>
                <w:szCs w:val="20"/>
              </w:rPr>
            </w:pPr>
            <w:r>
              <w:rPr>
                <w:rFonts w:ascii="Times New Roman" w:hAnsi="Times New Roman" w:cs="Times New Roman"/>
                <w:szCs w:val="20"/>
              </w:rPr>
              <w:t>3-bits D-CQI</w:t>
            </w:r>
          </w:p>
        </w:tc>
        <w:tc>
          <w:tcPr>
            <w:tcW w:w="990" w:type="dxa"/>
          </w:tcPr>
          <w:p w14:paraId="3AC2CCB8"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5E348EAD" w14:textId="77777777" w:rsidR="00E9535B" w:rsidRDefault="00D879FA">
            <w:pPr>
              <w:rPr>
                <w:rFonts w:ascii="Times New Roman" w:hAnsi="Times New Roman" w:cs="Times New Roman"/>
                <w:szCs w:val="20"/>
              </w:rPr>
            </w:pPr>
            <w:r>
              <w:rPr>
                <w:rFonts w:ascii="Times New Roman" w:hAnsi="Times New Roman" w:cs="Times New Roman"/>
                <w:szCs w:val="20"/>
              </w:rPr>
              <w:t>87.2% [63.3%] satisfied UEs</w:t>
            </w:r>
          </w:p>
          <w:p w14:paraId="215268E7" w14:textId="77777777" w:rsidR="00E9535B" w:rsidRDefault="00D879FA">
            <w:pPr>
              <w:rPr>
                <w:rFonts w:ascii="Times New Roman" w:hAnsi="Times New Roman" w:cs="Times New Roman"/>
                <w:szCs w:val="20"/>
              </w:rPr>
            </w:pPr>
            <w:r>
              <w:rPr>
                <w:rFonts w:ascii="Times New Roman" w:hAnsi="Times New Roman" w:cs="Times New Roman"/>
                <w:szCs w:val="20"/>
              </w:rPr>
              <w:lastRenderedPageBreak/>
              <w:t>7.0% [6.3%] RU</w:t>
            </w:r>
          </w:p>
        </w:tc>
      </w:tr>
      <w:tr w:rsidR="00E9535B" w14:paraId="5347324F" w14:textId="77777777">
        <w:tc>
          <w:tcPr>
            <w:tcW w:w="1615" w:type="dxa"/>
          </w:tcPr>
          <w:p w14:paraId="1C12AF3E" w14:textId="77777777" w:rsidR="00E9535B" w:rsidRDefault="00D879FA">
            <w:pPr>
              <w:rPr>
                <w:rFonts w:ascii="Times New Roman" w:hAnsi="Times New Roman" w:cs="Times New Roman"/>
                <w:szCs w:val="20"/>
              </w:rPr>
            </w:pPr>
            <w:r>
              <w:rPr>
                <w:rFonts w:ascii="Times New Roman" w:hAnsi="Times New Roman" w:cs="Times New Roman"/>
                <w:szCs w:val="20"/>
              </w:rPr>
              <w:lastRenderedPageBreak/>
              <w:t>ITRI [23]</w:t>
            </w:r>
          </w:p>
        </w:tc>
        <w:tc>
          <w:tcPr>
            <w:tcW w:w="2250" w:type="dxa"/>
          </w:tcPr>
          <w:p w14:paraId="13D99C17" w14:textId="77777777" w:rsidR="00E9535B" w:rsidRDefault="00D879FA">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5EB89" w14:textId="77777777" w:rsidR="00E9535B" w:rsidRDefault="00D879FA">
            <w:pPr>
              <w:rPr>
                <w:rFonts w:ascii="Times New Roman" w:hAnsi="Times New Roman" w:cs="Times New Roman"/>
                <w:szCs w:val="20"/>
              </w:rPr>
            </w:pPr>
            <w:r>
              <w:rPr>
                <w:rFonts w:ascii="Times New Roman" w:hAnsi="Times New Roman" w:cs="Times New Roman"/>
                <w:szCs w:val="20"/>
              </w:rPr>
              <w:t>Factory</w:t>
            </w:r>
          </w:p>
        </w:tc>
        <w:tc>
          <w:tcPr>
            <w:tcW w:w="4495" w:type="dxa"/>
          </w:tcPr>
          <w:p w14:paraId="7B699DB0" w14:textId="77777777" w:rsidR="00E9535B" w:rsidRDefault="00D879FA">
            <w:pPr>
              <w:rPr>
                <w:rFonts w:ascii="Times New Roman" w:hAnsi="Times New Roman" w:cs="Times New Roman"/>
                <w:szCs w:val="20"/>
              </w:rPr>
            </w:pPr>
            <w:r>
              <w:rPr>
                <w:rFonts w:ascii="Times New Roman" w:hAnsi="Times New Roman" w:cs="Times New Roman"/>
                <w:szCs w:val="20"/>
              </w:rPr>
              <w:t>90.6% [63.3%] satisfied UEs</w:t>
            </w:r>
          </w:p>
          <w:p w14:paraId="1DD36E9D" w14:textId="77777777" w:rsidR="00E9535B" w:rsidRDefault="00D879FA">
            <w:pPr>
              <w:rPr>
                <w:rFonts w:ascii="Times New Roman" w:hAnsi="Times New Roman" w:cs="Times New Roman"/>
                <w:szCs w:val="20"/>
              </w:rPr>
            </w:pPr>
            <w:r>
              <w:rPr>
                <w:rFonts w:ascii="Times New Roman" w:hAnsi="Times New Roman" w:cs="Times New Roman"/>
                <w:szCs w:val="20"/>
              </w:rPr>
              <w:t>7.1% [6.3%] RU</w:t>
            </w:r>
          </w:p>
        </w:tc>
      </w:tr>
    </w:tbl>
    <w:p w14:paraId="6D61E028" w14:textId="77777777" w:rsidR="00E9535B" w:rsidRDefault="00E9535B"/>
    <w:p w14:paraId="5EE1481B" w14:textId="77777777" w:rsidR="00E9535B" w:rsidRDefault="00D879FA">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3980B1B" w14:textId="77777777" w:rsidR="00E9535B" w:rsidRDefault="00D879FA">
      <w:pPr>
        <w:rPr>
          <w:rFonts w:ascii="Times New Roman" w:hAnsi="Times New Roman" w:cs="Times New Roman"/>
          <w:szCs w:val="20"/>
        </w:rPr>
      </w:pPr>
      <w:r>
        <w:rPr>
          <w:rFonts w:ascii="Times New Roman" w:hAnsi="Times New Roman" w:cs="Times New Roman"/>
          <w:szCs w:val="20"/>
        </w:rPr>
        <w:t xml:space="preserve">Most contributions discuss increasing number of bits for better accuracy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14:paraId="7AEEAF5F" w14:textId="77777777" w:rsidR="00E9535B" w:rsidRDefault="00D879FA">
      <w:pPr>
        <w:rPr>
          <w:rFonts w:ascii="Times New Roman" w:hAnsi="Times New Roman" w:cs="Times New Roman"/>
          <w:b/>
          <w:bCs/>
          <w:szCs w:val="20"/>
        </w:rPr>
      </w:pPr>
      <w:r>
        <w:rPr>
          <w:rFonts w:ascii="Times New Roman" w:hAnsi="Times New Roman" w:cs="Times New Roman"/>
          <w:b/>
          <w:bCs/>
          <w:szCs w:val="20"/>
        </w:rPr>
        <w:t xml:space="preserve">Issue #1-1: Support reporting with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31CAC1EE" w14:textId="77777777" w:rsidR="00E9535B" w:rsidRDefault="00D879FA">
      <w:pPr>
        <w:rPr>
          <w:rFonts w:ascii="Times New Roman" w:hAnsi="Times New Roman" w:cs="Times New Roman"/>
          <w:szCs w:val="20"/>
        </w:rPr>
      </w:pPr>
      <w:r>
        <w:rPr>
          <w:rFonts w:ascii="Times New Roman" w:hAnsi="Times New Roman" w:cs="Times New Roman"/>
          <w:szCs w:val="20"/>
        </w:rPr>
        <w:t xml:space="preserve">Yes: Huawei [2], Vivo [3],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LG [18],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4A7E8906"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Gains can be observed in evaluations [9</w:t>
      </w:r>
      <w:proofErr w:type="gramStart"/>
      <w:r>
        <w:rPr>
          <w:rFonts w:ascii="Times New Roman" w:hAnsi="Times New Roman" w:cs="Times New Roman"/>
          <w:szCs w:val="20"/>
        </w:rPr>
        <w:t>][</w:t>
      </w:r>
      <w:proofErr w:type="gramEnd"/>
      <w:r>
        <w:rPr>
          <w:rFonts w:ascii="Times New Roman" w:hAnsi="Times New Roman" w:cs="Times New Roman"/>
          <w:szCs w:val="20"/>
        </w:rPr>
        <w:t>12][13][19][23], e.g. higher accuracy, higher % of satisfied UEs and reduced resource utilization.</w:t>
      </w:r>
    </w:p>
    <w:p w14:paraId="735B828B" w14:textId="77777777" w:rsidR="00E9535B" w:rsidRDefault="00D879FA">
      <w:pPr>
        <w:rPr>
          <w:rFonts w:ascii="Times New Roman" w:hAnsi="Times New Roman" w:cs="Times New Roman"/>
          <w:szCs w:val="20"/>
        </w:rPr>
      </w:pPr>
      <w:r>
        <w:rPr>
          <w:rFonts w:ascii="Times New Roman" w:hAnsi="Times New Roman" w:cs="Times New Roman"/>
          <w:szCs w:val="20"/>
        </w:rPr>
        <w:t>Maybe: Lenovo [14], Intel [20], NTT DoCoMo [22]</w:t>
      </w:r>
    </w:p>
    <w:p w14:paraId="18AC06C2"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Little/no gain observed from evaluations from past [14</w:t>
      </w:r>
      <w:proofErr w:type="gramStart"/>
      <w:r>
        <w:rPr>
          <w:rFonts w:ascii="Times New Roman" w:hAnsi="Times New Roman" w:cs="Times New Roman"/>
          <w:szCs w:val="20"/>
        </w:rPr>
        <w:t>][</w:t>
      </w:r>
      <w:proofErr w:type="gramEnd"/>
      <w:r>
        <w:rPr>
          <w:rFonts w:ascii="Times New Roman" w:hAnsi="Times New Roman" w:cs="Times New Roman"/>
          <w:szCs w:val="20"/>
        </w:rPr>
        <w:t>22] or current [20] meeting. Further evaluations are needed [14</w:t>
      </w:r>
      <w:proofErr w:type="gramStart"/>
      <w:r>
        <w:rPr>
          <w:rFonts w:ascii="Times New Roman" w:hAnsi="Times New Roman" w:cs="Times New Roman"/>
          <w:szCs w:val="20"/>
        </w:rPr>
        <w:t>][</w:t>
      </w:r>
      <w:proofErr w:type="gramEnd"/>
      <w:r>
        <w:rPr>
          <w:rFonts w:ascii="Times New Roman" w:hAnsi="Times New Roman" w:cs="Times New Roman"/>
          <w:szCs w:val="20"/>
        </w:rPr>
        <w:t>20][22].</w:t>
      </w:r>
    </w:p>
    <w:p w14:paraId="1A8C087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14:paraId="092E45E1" w14:textId="77777777" w:rsidR="00E9535B" w:rsidRDefault="00D879FA">
      <w:pPr>
        <w:rPr>
          <w:rFonts w:ascii="Times New Roman" w:hAnsi="Times New Roman" w:cs="Times New Roman"/>
          <w:szCs w:val="20"/>
        </w:rPr>
      </w:pPr>
      <w:r>
        <w:rPr>
          <w:rFonts w:ascii="Times New Roman" w:hAnsi="Times New Roman" w:cs="Times New Roman"/>
          <w:szCs w:val="20"/>
        </w:rPr>
        <w:t>No: CATT [10]</w:t>
      </w:r>
    </w:p>
    <w:p w14:paraId="4F3B917E"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Little/no gain observed from (past) evaluations</w:t>
      </w:r>
    </w:p>
    <w:p w14:paraId="3B4976ED" w14:textId="77777777" w:rsidR="00E9535B" w:rsidRDefault="00D879FA">
      <w:pPr>
        <w:rPr>
          <w:rFonts w:ascii="Times New Roman" w:hAnsi="Times New Roman" w:cs="Times New Roman"/>
          <w:szCs w:val="20"/>
        </w:rPr>
      </w:pPr>
      <w:r>
        <w:rPr>
          <w:rFonts w:ascii="Times New Roman" w:hAnsi="Times New Roman" w:cs="Times New Roman"/>
          <w:szCs w:val="20"/>
        </w:rPr>
        <w:t xml:space="preserve">Within the contributions proposing increased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the following schemes are proposed:</w:t>
      </w:r>
    </w:p>
    <w:p w14:paraId="0C642802" w14:textId="77777777" w:rsidR="00E9535B" w:rsidRDefault="00D879FA">
      <w:pPr>
        <w:rPr>
          <w:rFonts w:ascii="Times New Roman" w:hAnsi="Times New Roman" w:cs="Times New Roman"/>
          <w:b/>
          <w:bCs/>
          <w:szCs w:val="20"/>
        </w:rPr>
      </w:pPr>
      <w:r>
        <w:rPr>
          <w:rFonts w:ascii="Times New Roman" w:hAnsi="Times New Roman" w:cs="Times New Roman"/>
          <w:b/>
          <w:bCs/>
          <w:szCs w:val="20"/>
        </w:rPr>
        <w:t xml:space="preserve">Issue #1-2: Proposed scheme for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795F9A42"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xml:space="preserve">: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Qualcomm [16],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63ADC565"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Natural extension from 2-bits D-CQI [3][16]</w:t>
      </w:r>
    </w:p>
    <w:p w14:paraId="1C7A916E"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Less overhead than 4-bits CQI</w:t>
      </w:r>
    </w:p>
    <w:p w14:paraId="2529E55B"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Most or all of the potential gain achieved with 3-bits [12][23]</w:t>
      </w:r>
    </w:p>
    <w:p w14:paraId="535096F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xml:space="preserve">: Huawei [2],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p w14:paraId="55BC89CD"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Provides full CQI report resolution [2]</w:t>
      </w:r>
    </w:p>
    <w:p w14:paraId="3CFF51EB"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Less specification effort than 3-bits D-CQI [2]</w:t>
      </w:r>
    </w:p>
    <w:p w14:paraId="29F6730C"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May not require WB-CQI as reference [2]</w:t>
      </w:r>
    </w:p>
    <w:p w14:paraId="6EA8628E"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4CD9E190"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5DAF3471" w14:textId="77777777" w:rsidR="00E9535B" w:rsidRDefault="00D879FA">
      <w:pPr>
        <w:rPr>
          <w:rFonts w:ascii="Times New Roman" w:hAnsi="Times New Roman" w:cs="Times New Roman"/>
          <w:szCs w:val="20"/>
        </w:rPr>
      </w:pPr>
      <w:r>
        <w:rPr>
          <w:rFonts w:ascii="Times New Roman" w:hAnsi="Times New Roman" w:cs="Times New Roman"/>
          <w:szCs w:val="20"/>
        </w:rPr>
        <w:t>Several contributions [2</w:t>
      </w:r>
      <w:proofErr w:type="gramStart"/>
      <w:r>
        <w:rPr>
          <w:rFonts w:ascii="Times New Roman" w:hAnsi="Times New Roman" w:cs="Times New Roman"/>
          <w:szCs w:val="20"/>
        </w:rPr>
        <w:t>][</w:t>
      </w:r>
      <w:proofErr w:type="gramEnd"/>
      <w:r>
        <w:rPr>
          <w:rFonts w:ascii="Times New Roman" w:hAnsi="Times New Roman" w:cs="Times New Roman"/>
          <w:szCs w:val="20"/>
        </w:rPr>
        <w:t xml:space="preserve">3][7][8][9] propose that RRC can configure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granularity between legacy, 3-bits D-CQI or 4-bits CQI. This allows control of overhead by network.</w:t>
      </w:r>
    </w:p>
    <w:p w14:paraId="257BB8CE" w14:textId="77777777" w:rsidR="00E9535B" w:rsidRDefault="00D879FA">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while still potentially bringing benefit from additional accuracy: </w:t>
      </w:r>
    </w:p>
    <w:p w14:paraId="166D83F1"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Configure number of bits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26B6482"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 xml:space="preserve">Limit additional overhead when interference is expected to be low in certain </w:t>
      </w:r>
      <w:proofErr w:type="spellStart"/>
      <w:r>
        <w:rPr>
          <w:rFonts w:ascii="Times New Roman" w:hAnsi="Times New Roman" w:cs="Times New Roman"/>
          <w:szCs w:val="20"/>
        </w:rPr>
        <w:t>subbands</w:t>
      </w:r>
      <w:proofErr w:type="spellEnd"/>
    </w:p>
    <w:p w14:paraId="6CFB8C4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0941F484"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424E1949" w14:textId="77777777" w:rsidR="00E9535B" w:rsidRDefault="00D879FA">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 xml:space="preserve">Observations on increasing number of bits for </w:t>
      </w:r>
      <w:proofErr w:type="spellStart"/>
      <w:r>
        <w:rPr>
          <w:rFonts w:ascii="Times New Roman" w:hAnsi="Times New Roman" w:cs="Times New Roman"/>
          <w:b/>
          <w:bCs/>
          <w:szCs w:val="20"/>
          <w:u w:val="single"/>
          <w:shd w:val="clear" w:color="auto" w:fill="FFC000"/>
        </w:rPr>
        <w:t>subband</w:t>
      </w:r>
      <w:proofErr w:type="spellEnd"/>
      <w:r>
        <w:rPr>
          <w:rFonts w:ascii="Times New Roman" w:hAnsi="Times New Roman" w:cs="Times New Roman"/>
          <w:b/>
          <w:bCs/>
          <w:szCs w:val="20"/>
          <w:u w:val="single"/>
          <w:shd w:val="clear" w:color="auto" w:fill="FFC000"/>
        </w:rPr>
        <w:t xml:space="preserve"> CQI report.</w:t>
      </w:r>
    </w:p>
    <w:p w14:paraId="492CDB3D" w14:textId="77777777" w:rsidR="00E9535B" w:rsidRDefault="00D879FA">
      <w:pPr>
        <w:rPr>
          <w:rFonts w:ascii="Times New Roman" w:hAnsi="Times New Roman" w:cs="Times New Roman"/>
          <w:szCs w:val="20"/>
        </w:rPr>
      </w:pPr>
      <w:r>
        <w:rPr>
          <w:rFonts w:ascii="Times New Roman" w:hAnsi="Times New Roman" w:cs="Times New Roman"/>
          <w:szCs w:val="20"/>
        </w:rPr>
        <w:t xml:space="preserve">Most of the evaluations available from the contributions submitted at this meeting show the potential performance gain of increasing the number of bits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[9][12][13][19][23]. Two evaluations [6</w:t>
      </w:r>
      <w:proofErr w:type="gramStart"/>
      <w:r>
        <w:rPr>
          <w:rFonts w:ascii="Times New Roman" w:hAnsi="Times New Roman" w:cs="Times New Roman"/>
          <w:szCs w:val="20"/>
        </w:rPr>
        <w:t>][</w:t>
      </w:r>
      <w:proofErr w:type="gramEnd"/>
      <w:r>
        <w:rPr>
          <w:rFonts w:ascii="Times New Roman" w:hAnsi="Times New Roman" w:cs="Times New Roman"/>
          <w:szCs w:val="20"/>
        </w:rPr>
        <w:t xml:space="preserve">20] do not find a gain. Because scheduler </w:t>
      </w:r>
      <w:proofErr w:type="spellStart"/>
      <w:r>
        <w:rPr>
          <w:rFonts w:ascii="Times New Roman" w:hAnsi="Times New Roman" w:cs="Times New Roman"/>
          <w:szCs w:val="20"/>
        </w:rPr>
        <w:t>behaviour</w:t>
      </w:r>
      <w:proofErr w:type="spellEnd"/>
      <w:r>
        <w:rPr>
          <w:rFonts w:ascii="Times New Roman" w:hAnsi="Times New Roman" w:cs="Times New Roman"/>
          <w:szCs w:val="20"/>
        </w:rPr>
        <w:t xml:space="preserve"> is not part of the assumptions, such discrepancies can be expected.</w:t>
      </w:r>
    </w:p>
    <w:p w14:paraId="58E38535" w14:textId="77777777" w:rsidR="00E9535B" w:rsidRDefault="00D879FA">
      <w:pPr>
        <w:rPr>
          <w:rFonts w:ascii="Times New Roman" w:hAnsi="Times New Roman" w:cs="Times New Roman"/>
          <w:szCs w:val="20"/>
        </w:rPr>
      </w:pPr>
      <w:r>
        <w:rPr>
          <w:rFonts w:ascii="Times New Roman" w:hAnsi="Times New Roman" w:cs="Times New Roman"/>
          <w:szCs w:val="20"/>
        </w:rPr>
        <w:t xml:space="preserve">The contributions indicate that a strong majority of companies support introduction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number of bits. About half of companies prefer 3-bits D-CQI and half prefer 4-bits CQI. Several companies also propose that the network could decide to configure one or the other depending on whether UL overhead or accuracy is more important in a given scenario. In view of this, it is proposed to agree on the following:</w:t>
      </w:r>
    </w:p>
    <w:p w14:paraId="2B7A1820" w14:textId="77777777" w:rsidR="00E9535B" w:rsidRDefault="00D879FA">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05FC3D40" w14:textId="77777777" w:rsidR="00E9535B" w:rsidRDefault="00D879FA">
      <w:pPr>
        <w:rPr>
          <w:rFonts w:ascii="Times New Roman" w:hAnsi="Times New Roman" w:cs="Times New Roman"/>
          <w:b/>
          <w:bCs/>
          <w:szCs w:val="20"/>
        </w:rPr>
      </w:pPr>
      <w:r>
        <w:rPr>
          <w:rFonts w:ascii="Times New Roman" w:hAnsi="Times New Roman" w:cs="Times New Roman"/>
          <w:b/>
          <w:bCs/>
          <w:szCs w:val="20"/>
        </w:rPr>
        <w:t>Support at least the following schemes:</w:t>
      </w:r>
    </w:p>
    <w:p w14:paraId="38C66783"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2E7DED53"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Adopt following mapping as baseline: {0,1,2,&gt;=3,-1,-2,-3,&lt;=-4}</w:t>
      </w:r>
    </w:p>
    <w:p w14:paraId="30064FBC"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7D2DBD2E"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5EBF7E67"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FFS: Additional schemes</w:t>
      </w:r>
    </w:p>
    <w:p w14:paraId="73611673" w14:textId="77777777" w:rsidR="00E9535B" w:rsidRDefault="00D879FA">
      <w:pPr>
        <w:rPr>
          <w:rFonts w:ascii="Times New Roman" w:hAnsi="Times New Roman" w:cs="Times New Roman"/>
          <w:b/>
          <w:bCs/>
          <w:szCs w:val="20"/>
        </w:rPr>
      </w:pPr>
      <w:r>
        <w:rPr>
          <w:rFonts w:ascii="Times New Roman" w:hAnsi="Times New Roman" w:cs="Times New Roman"/>
          <w:b/>
          <w:bCs/>
          <w:szCs w:val="20"/>
        </w:rPr>
        <w:lastRenderedPageBreak/>
        <w:t>RRC can configure use of wideband CQI, legacy 2-bits D-CQI or one of the above schemes for each CSI report configuration.</w:t>
      </w:r>
    </w:p>
    <w:p w14:paraId="6EA71C3B" w14:textId="77777777" w:rsidR="00E9535B" w:rsidRDefault="00D879FA">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1BF2F75A"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af1"/>
        <w:tblW w:w="0" w:type="auto"/>
        <w:tblLook w:val="04A0" w:firstRow="1" w:lastRow="0" w:firstColumn="1" w:lastColumn="0" w:noHBand="0" w:noVBand="1"/>
      </w:tblPr>
      <w:tblGrid>
        <w:gridCol w:w="1615"/>
        <w:gridCol w:w="1170"/>
        <w:gridCol w:w="6844"/>
      </w:tblGrid>
      <w:tr w:rsidR="00E9535B" w14:paraId="0A53338A" w14:textId="77777777">
        <w:tc>
          <w:tcPr>
            <w:tcW w:w="1615" w:type="dxa"/>
            <w:tcBorders>
              <w:top w:val="single" w:sz="4" w:space="0" w:color="auto"/>
              <w:left w:val="single" w:sz="4" w:space="0" w:color="auto"/>
              <w:bottom w:val="single" w:sz="4" w:space="0" w:color="auto"/>
              <w:right w:val="single" w:sz="4" w:space="0" w:color="auto"/>
            </w:tcBorders>
          </w:tcPr>
          <w:p w14:paraId="5307EB2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1D5C8A7"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17FAE6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43C9E389" w14:textId="77777777">
        <w:tc>
          <w:tcPr>
            <w:tcW w:w="1615" w:type="dxa"/>
            <w:tcBorders>
              <w:top w:val="single" w:sz="4" w:space="0" w:color="auto"/>
              <w:left w:val="single" w:sz="4" w:space="0" w:color="auto"/>
              <w:bottom w:val="single" w:sz="4" w:space="0" w:color="auto"/>
              <w:right w:val="single" w:sz="4" w:space="0" w:color="auto"/>
            </w:tcBorders>
          </w:tcPr>
          <w:p w14:paraId="34ECE17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7E9366A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7D50FBE" w14:textId="77777777" w:rsidR="00E9535B" w:rsidRDefault="00E9535B">
            <w:pPr>
              <w:spacing w:line="256" w:lineRule="auto"/>
              <w:rPr>
                <w:rFonts w:ascii="Times New Roman" w:hAnsi="Times New Roman" w:cs="Times New Roman"/>
                <w:szCs w:val="20"/>
                <w:lang w:val="en-CA"/>
              </w:rPr>
            </w:pPr>
          </w:p>
        </w:tc>
      </w:tr>
      <w:tr w:rsidR="00E9535B" w14:paraId="4CE43973" w14:textId="77777777">
        <w:tc>
          <w:tcPr>
            <w:tcW w:w="1615" w:type="dxa"/>
            <w:tcBorders>
              <w:top w:val="single" w:sz="4" w:space="0" w:color="auto"/>
              <w:left w:val="single" w:sz="4" w:space="0" w:color="auto"/>
              <w:bottom w:val="single" w:sz="4" w:space="0" w:color="auto"/>
              <w:right w:val="single" w:sz="4" w:space="0" w:color="auto"/>
            </w:tcBorders>
          </w:tcPr>
          <w:p w14:paraId="332ACDD2"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0C26BCF8"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2C3B1A"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In our simulation, 4-bits full CQI is adopted. Update accordingly.</w:t>
            </w:r>
          </w:p>
        </w:tc>
      </w:tr>
      <w:tr w:rsidR="00E9535B" w14:paraId="567AD146" w14:textId="77777777">
        <w:tc>
          <w:tcPr>
            <w:tcW w:w="1615" w:type="dxa"/>
            <w:tcBorders>
              <w:top w:val="single" w:sz="4" w:space="0" w:color="auto"/>
              <w:left w:val="single" w:sz="4" w:space="0" w:color="auto"/>
              <w:bottom w:val="single" w:sz="4" w:space="0" w:color="auto"/>
              <w:right w:val="single" w:sz="4" w:space="0" w:color="auto"/>
            </w:tcBorders>
          </w:tcPr>
          <w:p w14:paraId="6A7CC4EB"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F9B6AE6"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60D93E" w14:textId="77777777" w:rsidR="00E9535B" w:rsidRDefault="00E9535B">
            <w:pPr>
              <w:spacing w:line="256" w:lineRule="auto"/>
              <w:rPr>
                <w:rFonts w:ascii="Times New Roman" w:hAnsi="Times New Roman" w:cs="Times New Roman"/>
                <w:szCs w:val="20"/>
                <w:lang w:val="en-CA"/>
              </w:rPr>
            </w:pPr>
          </w:p>
        </w:tc>
      </w:tr>
    </w:tbl>
    <w:p w14:paraId="40BB5BA6" w14:textId="77777777" w:rsidR="00E9535B" w:rsidRDefault="00E9535B">
      <w:pPr>
        <w:rPr>
          <w:rFonts w:ascii="Times New Roman" w:hAnsi="Times New Roman" w:cs="Times New Roman"/>
          <w:szCs w:val="20"/>
          <w:lang w:val="en-CA"/>
        </w:rPr>
      </w:pPr>
    </w:p>
    <w:p w14:paraId="6EB7B463"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7.1-1 is acceptable</w:t>
      </w:r>
    </w:p>
    <w:tbl>
      <w:tblPr>
        <w:tblStyle w:val="af1"/>
        <w:tblW w:w="0" w:type="auto"/>
        <w:tblLook w:val="04A0" w:firstRow="1" w:lastRow="0" w:firstColumn="1" w:lastColumn="0" w:noHBand="0" w:noVBand="1"/>
      </w:tblPr>
      <w:tblGrid>
        <w:gridCol w:w="1615"/>
        <w:gridCol w:w="1170"/>
        <w:gridCol w:w="6844"/>
      </w:tblGrid>
      <w:tr w:rsidR="00E9535B" w14:paraId="67AAC995" w14:textId="77777777">
        <w:tc>
          <w:tcPr>
            <w:tcW w:w="1615" w:type="dxa"/>
            <w:tcBorders>
              <w:top w:val="single" w:sz="4" w:space="0" w:color="auto"/>
              <w:left w:val="single" w:sz="4" w:space="0" w:color="auto"/>
              <w:bottom w:val="single" w:sz="4" w:space="0" w:color="auto"/>
              <w:right w:val="single" w:sz="4" w:space="0" w:color="auto"/>
            </w:tcBorders>
          </w:tcPr>
          <w:p w14:paraId="189025F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D0C384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8D8290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28C496DA" w14:textId="77777777">
        <w:tc>
          <w:tcPr>
            <w:tcW w:w="1615" w:type="dxa"/>
            <w:tcBorders>
              <w:top w:val="single" w:sz="4" w:space="0" w:color="auto"/>
              <w:left w:val="single" w:sz="4" w:space="0" w:color="auto"/>
              <w:bottom w:val="single" w:sz="4" w:space="0" w:color="auto"/>
              <w:right w:val="single" w:sz="4" w:space="0" w:color="auto"/>
            </w:tcBorders>
          </w:tcPr>
          <w:p w14:paraId="1E04436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2499A97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6063FA6"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“Adopt following mapping as baseline: {0</w:t>
            </w:r>
            <w:proofErr w:type="gramStart"/>
            <w:r>
              <w:rPr>
                <w:rFonts w:ascii="Times New Roman" w:hAnsi="Times New Roman" w:cs="Times New Roman"/>
                <w:szCs w:val="20"/>
                <w:lang w:val="en-CA"/>
              </w:rPr>
              <w:t>,1,2</w:t>
            </w:r>
            <w:proofErr w:type="gramEnd"/>
            <w:r>
              <w:rPr>
                <w:rFonts w:ascii="Times New Roman" w:hAnsi="Times New Roman" w:cs="Times New Roman"/>
                <w:szCs w:val="20"/>
                <w:lang w:val="en-CA"/>
              </w:rPr>
              <w:t xml:space="preserve">,&gt;=3,-1,-2,-3,&lt;=-4}” is not fully clear to us. What is this trying to </w:t>
            </w:r>
            <w:proofErr w:type="gramStart"/>
            <w:r>
              <w:rPr>
                <w:rFonts w:ascii="Times New Roman" w:hAnsi="Times New Roman" w:cs="Times New Roman"/>
                <w:szCs w:val="20"/>
                <w:lang w:val="en-CA"/>
              </w:rPr>
              <w:t>explain.</w:t>
            </w:r>
            <w:proofErr w:type="gramEnd"/>
            <w:r>
              <w:rPr>
                <w:rFonts w:ascii="Times New Roman" w:hAnsi="Times New Roman" w:cs="Times New Roman"/>
                <w:szCs w:val="20"/>
                <w:lang w:val="en-CA"/>
              </w:rPr>
              <w:t xml:space="preserve"> </w:t>
            </w:r>
          </w:p>
        </w:tc>
      </w:tr>
      <w:tr w:rsidR="00E9535B" w14:paraId="066BD1EA" w14:textId="77777777">
        <w:tc>
          <w:tcPr>
            <w:tcW w:w="1615" w:type="dxa"/>
            <w:tcBorders>
              <w:top w:val="single" w:sz="4" w:space="0" w:color="auto"/>
              <w:left w:val="single" w:sz="4" w:space="0" w:color="auto"/>
              <w:bottom w:val="single" w:sz="4" w:space="0" w:color="auto"/>
              <w:right w:val="single" w:sz="4" w:space="0" w:color="auto"/>
            </w:tcBorders>
          </w:tcPr>
          <w:p w14:paraId="18DBF0F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8B8811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93DE44A"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Similar to Nokia, we also think that {0</w:t>
            </w:r>
            <w:proofErr w:type="gramStart"/>
            <w:r>
              <w:rPr>
                <w:rFonts w:ascii="Times New Roman" w:hAnsi="Times New Roman" w:cs="Times New Roman"/>
                <w:szCs w:val="20"/>
                <w:lang w:val="en-CA"/>
              </w:rPr>
              <w:t>,1,2</w:t>
            </w:r>
            <w:proofErr w:type="gramEnd"/>
            <w:r>
              <w:rPr>
                <w:rFonts w:ascii="Times New Roman" w:hAnsi="Times New Roman" w:cs="Times New Roman"/>
                <w:szCs w:val="20"/>
                <w:lang w:val="en-CA"/>
              </w:rPr>
              <w:t xml:space="preserve">,&gt;=3,-1,-2,-3,&lt;=-4}could be clarified and we are not sure if the 2 FFSs are needed. But we are ok to accept them for the sake of progress. </w:t>
            </w:r>
          </w:p>
        </w:tc>
      </w:tr>
      <w:tr w:rsidR="00E9535B" w14:paraId="7283EA88" w14:textId="77777777">
        <w:tc>
          <w:tcPr>
            <w:tcW w:w="1615" w:type="dxa"/>
            <w:tcBorders>
              <w:top w:val="single" w:sz="4" w:space="0" w:color="auto"/>
              <w:left w:val="single" w:sz="4" w:space="0" w:color="auto"/>
              <w:bottom w:val="single" w:sz="4" w:space="0" w:color="auto"/>
              <w:right w:val="single" w:sz="4" w:space="0" w:color="auto"/>
            </w:tcBorders>
          </w:tcPr>
          <w:p w14:paraId="7160A81D"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41E63E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EABEFA"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14:paraId="14AD498D"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provide sufficient mechanisms for gNB to predict SINR distribution seen at the UE. Additional handling of very low or very high SINR is essential to give the accurate information to gNB. For that purpose, we suggest using resulting CQI ranges &lt; 0 and &gt; 15, as well as discuss how to interpret “out of range” CQI=0.</w:t>
            </w:r>
          </w:p>
          <w:p w14:paraId="56EB59B3"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1DDCF9B4" w14:textId="77777777" w:rsidR="00E9535B" w:rsidRDefault="00D879FA">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4164216B" w14:textId="77777777" w:rsidR="00E9535B" w:rsidRDefault="00D879FA">
            <w:pPr>
              <w:rPr>
                <w:rFonts w:ascii="Times New Roman" w:hAnsi="Times New Roman" w:cs="Times New Roman"/>
                <w:b/>
                <w:bCs/>
                <w:szCs w:val="20"/>
              </w:rPr>
            </w:pPr>
            <w:r>
              <w:rPr>
                <w:rFonts w:ascii="Times New Roman" w:hAnsi="Times New Roman" w:cs="Times New Roman"/>
                <w:b/>
                <w:bCs/>
                <w:szCs w:val="20"/>
              </w:rPr>
              <w:t>Support at least the following schemes:</w:t>
            </w:r>
          </w:p>
          <w:p w14:paraId="3962D419"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1F6F8ED6" w14:textId="77777777" w:rsidR="00E9535B" w:rsidRDefault="00D879FA">
            <w:pPr>
              <w:pStyle w:val="af9"/>
              <w:numPr>
                <w:ilvl w:val="1"/>
                <w:numId w:val="13"/>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15C773B9" w14:textId="77777777" w:rsidR="00E9535B" w:rsidRDefault="00D879FA">
            <w:pPr>
              <w:pStyle w:val="af9"/>
              <w:numPr>
                <w:ilvl w:val="1"/>
                <w:numId w:val="13"/>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{0,1,2,&gt;=3,-1,-2,-3,&lt;=-4}</w:t>
            </w:r>
          </w:p>
          <w:p w14:paraId="1FAF3ABA" w14:textId="77777777" w:rsidR="00E9535B" w:rsidRDefault="00D879FA">
            <w:pPr>
              <w:pStyle w:val="af9"/>
              <w:numPr>
                <w:ilvl w:val="1"/>
                <w:numId w:val="13"/>
              </w:numPr>
              <w:rPr>
                <w:rFonts w:ascii="Times New Roman" w:hAnsi="Times New Roman" w:cs="Times New Roman"/>
                <w:b/>
                <w:bCs/>
                <w:strike/>
                <w:color w:val="FF0000"/>
                <w:szCs w:val="20"/>
              </w:rPr>
            </w:pPr>
            <w:r>
              <w:rPr>
                <w:rFonts w:ascii="Times New Roman" w:hAnsi="Times New Roman" w:cs="Times New Roman"/>
                <w:b/>
                <w:bCs/>
                <w:strike/>
                <w:color w:val="FF0000"/>
                <w:szCs w:val="20"/>
              </w:rPr>
              <w:t>FFS: Use of different mapping in place of the above</w:t>
            </w:r>
          </w:p>
          <w:p w14:paraId="206CC617"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07F83601" w14:textId="77777777" w:rsidR="00E9535B" w:rsidRDefault="00D879FA">
            <w:pPr>
              <w:pStyle w:val="af9"/>
              <w:numPr>
                <w:ilvl w:val="1"/>
                <w:numId w:val="13"/>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583C6914" w14:textId="77777777" w:rsidR="00E9535B" w:rsidRDefault="00D879FA">
            <w:pPr>
              <w:pStyle w:val="af9"/>
              <w:numPr>
                <w:ilvl w:val="0"/>
                <w:numId w:val="13"/>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2097FE42"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FFS: Additional schemes</w:t>
            </w:r>
          </w:p>
          <w:p w14:paraId="0201E33A" w14:textId="77777777" w:rsidR="00E9535B" w:rsidRDefault="00D879FA">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D76D2DB" w14:textId="77777777" w:rsidR="00E9535B" w:rsidRDefault="00E9535B">
            <w:pPr>
              <w:spacing w:line="256" w:lineRule="auto"/>
              <w:rPr>
                <w:rFonts w:ascii="Times New Roman" w:hAnsi="Times New Roman" w:cs="Times New Roman"/>
                <w:szCs w:val="20"/>
              </w:rPr>
            </w:pPr>
          </w:p>
        </w:tc>
      </w:tr>
      <w:tr w:rsidR="00E9535B" w14:paraId="2BBD403A" w14:textId="77777777">
        <w:tc>
          <w:tcPr>
            <w:tcW w:w="1615" w:type="dxa"/>
            <w:tcBorders>
              <w:top w:val="single" w:sz="4" w:space="0" w:color="auto"/>
              <w:left w:val="single" w:sz="4" w:space="0" w:color="auto"/>
              <w:bottom w:val="single" w:sz="4" w:space="0" w:color="auto"/>
              <w:right w:val="single" w:sz="4" w:space="0" w:color="auto"/>
            </w:tcBorders>
          </w:tcPr>
          <w:p w14:paraId="49C9657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E47061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5C245A1"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Firstly Proposal 7.1-1 does not </w:t>
            </w:r>
            <w:proofErr w:type="gramStart"/>
            <w:r>
              <w:rPr>
                <w:rFonts w:ascii="Times New Roman" w:hAnsi="Times New Roman" w:cs="Times New Roman"/>
                <w:szCs w:val="20"/>
                <w:lang w:val="en-CA"/>
              </w:rPr>
              <w:t>exists</w:t>
            </w:r>
            <w:proofErr w:type="gramEnd"/>
            <w:r>
              <w:rPr>
                <w:rFonts w:ascii="Times New Roman" w:hAnsi="Times New Roman" w:cs="Times New Roman"/>
                <w:szCs w:val="20"/>
                <w:lang w:val="en-CA"/>
              </w:rPr>
              <w:t>.  However, we are fine with Proposal 7.2-1 and to make it more palatable for others perhaps we can discuss the differential CQI mapping for 3 bits option after this agreement.  That is on for the 3 bits bullet point, we propose the following:</w:t>
            </w:r>
          </w:p>
          <w:p w14:paraId="58F5E2B7"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6C076D48" w14:textId="77777777" w:rsidR="00E9535B" w:rsidRDefault="00D879FA">
            <w:pPr>
              <w:pStyle w:val="af9"/>
              <w:numPr>
                <w:ilvl w:val="1"/>
                <w:numId w:val="13"/>
              </w:numPr>
              <w:rPr>
                <w:del w:id="1" w:author="作者" w:date="1901-01-01T00:00:00Z"/>
                <w:rFonts w:ascii="Times New Roman" w:hAnsi="Times New Roman" w:cs="Times New Roman"/>
                <w:b/>
                <w:bCs/>
                <w:szCs w:val="20"/>
              </w:rPr>
            </w:pPr>
            <w:del w:id="2" w:author="作者">
              <w:r>
                <w:rPr>
                  <w:rFonts w:ascii="Times New Roman" w:hAnsi="Times New Roman" w:cs="Times New Roman"/>
                  <w:b/>
                  <w:bCs/>
                  <w:szCs w:val="20"/>
                </w:rPr>
                <w:delText>Adopt following mapping as baseline: {0,1,2,&gt;=3,-1,-2,-3,&lt;=-4}</w:delText>
              </w:r>
            </w:del>
          </w:p>
          <w:p w14:paraId="73F84516"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 xml:space="preserve">FFS: </w:t>
            </w:r>
            <w:del w:id="3" w:author="作者">
              <w:r>
                <w:rPr>
                  <w:rFonts w:ascii="Times New Roman" w:hAnsi="Times New Roman" w:cs="Times New Roman"/>
                  <w:b/>
                  <w:bCs/>
                  <w:szCs w:val="20"/>
                </w:rPr>
                <w:delText>Use of d</w:delText>
              </w:r>
            </w:del>
            <w:ins w:id="4" w:author="作者">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作者">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作者">
              <w:r>
                <w:rPr>
                  <w:rFonts w:ascii="Times New Roman" w:hAnsi="Times New Roman" w:cs="Times New Roman"/>
                  <w:b/>
                  <w:bCs/>
                  <w:szCs w:val="20"/>
                </w:rPr>
                <w:delText>in place of the above</w:delText>
              </w:r>
            </w:del>
          </w:p>
          <w:p w14:paraId="167F466B" w14:textId="77777777" w:rsidR="00E9535B" w:rsidRDefault="00E9535B">
            <w:pPr>
              <w:spacing w:line="256" w:lineRule="auto"/>
              <w:rPr>
                <w:rFonts w:ascii="Times New Roman" w:hAnsi="Times New Roman" w:cs="Times New Roman"/>
                <w:szCs w:val="20"/>
                <w:lang w:val="en-CA"/>
              </w:rPr>
            </w:pPr>
          </w:p>
        </w:tc>
      </w:tr>
      <w:tr w:rsidR="00E9535B" w14:paraId="50E3581B" w14:textId="77777777">
        <w:tc>
          <w:tcPr>
            <w:tcW w:w="1615" w:type="dxa"/>
            <w:tcBorders>
              <w:top w:val="single" w:sz="4" w:space="0" w:color="auto"/>
              <w:left w:val="single" w:sz="4" w:space="0" w:color="auto"/>
              <w:bottom w:val="single" w:sz="4" w:space="0" w:color="auto"/>
              <w:right w:val="single" w:sz="4" w:space="0" w:color="auto"/>
            </w:tcBorders>
          </w:tcPr>
          <w:p w14:paraId="1655C43E" w14:textId="77777777" w:rsidR="00E9535B" w:rsidRDefault="00D879FA">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735649D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05B128C"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E9535B" w14:paraId="55A49B5D" w14:textId="77777777">
        <w:tc>
          <w:tcPr>
            <w:tcW w:w="1615" w:type="dxa"/>
            <w:tcBorders>
              <w:top w:val="single" w:sz="4" w:space="0" w:color="auto"/>
              <w:left w:val="single" w:sz="4" w:space="0" w:color="auto"/>
              <w:bottom w:val="single" w:sz="4" w:space="0" w:color="auto"/>
              <w:right w:val="single" w:sz="4" w:space="0" w:color="auto"/>
            </w:tcBorders>
          </w:tcPr>
          <w:p w14:paraId="3CB7D61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739CA80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E75B40"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E9535B" w14:paraId="5E3C5CCA" w14:textId="77777777">
        <w:tc>
          <w:tcPr>
            <w:tcW w:w="1615" w:type="dxa"/>
            <w:tcBorders>
              <w:top w:val="single" w:sz="4" w:space="0" w:color="auto"/>
              <w:left w:val="single" w:sz="4" w:space="0" w:color="auto"/>
              <w:bottom w:val="single" w:sz="4" w:space="0" w:color="auto"/>
              <w:right w:val="single" w:sz="4" w:space="0" w:color="auto"/>
            </w:tcBorders>
          </w:tcPr>
          <w:p w14:paraId="26E914F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56D5AA22"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DECBDDB"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is very important to clarify the condition of operating sub-band CQI with 4 bits or 3 bits. If frequency selective fading/interference is assumed, and they are assumed to be </w:t>
            </w:r>
            <w:proofErr w:type="gramStart"/>
            <w:r>
              <w:rPr>
                <w:rFonts w:ascii="Times New Roman" w:hAnsi="Times New Roman" w:cs="Times New Roman"/>
                <w:szCs w:val="20"/>
                <w:lang w:val="en-CA"/>
              </w:rPr>
              <w:t>consistent/persistent</w:t>
            </w:r>
            <w:proofErr w:type="gramEnd"/>
            <w:r>
              <w:rPr>
                <w:rFonts w:ascii="Times New Roman" w:hAnsi="Times New Roman" w:cs="Times New Roman"/>
                <w:szCs w:val="20"/>
                <w:lang w:val="en-CA"/>
              </w:rPr>
              <w:t xml:space="preserve"> across time (from feedback time to PDSCH reception), that assumption should be clarified. Note this is also related to the discussion on delta-MCS, the interference assumption should also be clarified.</w:t>
            </w:r>
          </w:p>
        </w:tc>
      </w:tr>
      <w:tr w:rsidR="00E9535B" w14:paraId="5E5C3781" w14:textId="77777777">
        <w:tc>
          <w:tcPr>
            <w:tcW w:w="1615" w:type="dxa"/>
          </w:tcPr>
          <w:p w14:paraId="4CC0903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26A72B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8BFA84E" w14:textId="77777777" w:rsidR="00E9535B" w:rsidRDefault="00D879FA">
            <w:pPr>
              <w:pStyle w:val="af9"/>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 we do not see any performance justification to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Based on the simulation results submitted to this meeting, most companies’ observed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brings no or negligible performance improvement compared to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for example, Samsung [9],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[12],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Intel [20]. Considering the substantially higher overhead, we definitely cannot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0BA8794D" w14:textId="77777777" w:rsidR="00E9535B" w:rsidRDefault="00D879FA">
            <w:pPr>
              <w:pStyle w:val="af9"/>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Second, for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three companies (ZTE [6], Samsung [9],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[12],) shows negligible/marginal gain compared to 2-bit baseline, while two companies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ITRI [23]) shows noticeable gain compared to 2-bit baseline. In our view, this is not convincing to introduce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since it increases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reporting overhead by 50%.</w:t>
            </w:r>
          </w:p>
          <w:p w14:paraId="594244F4"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don’t think RAN1 should rush to adopt the method of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RAN1 should investigate further the cost and benefit before adoption. Even if the method is justified, schemes that improves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range and granularity, but minimizes overhead, should be preferred, for example, Alternative 1 in Ericsson [4].  </w:t>
            </w:r>
          </w:p>
        </w:tc>
      </w:tr>
      <w:tr w:rsidR="00E9535B" w14:paraId="7485AB82" w14:textId="77777777">
        <w:tc>
          <w:tcPr>
            <w:tcW w:w="1615" w:type="dxa"/>
          </w:tcPr>
          <w:p w14:paraId="12CA3B2A"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734C71ED"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No</w:t>
            </w:r>
          </w:p>
        </w:tc>
        <w:tc>
          <w:tcPr>
            <w:tcW w:w="6844" w:type="dxa"/>
          </w:tcPr>
          <w:p w14:paraId="56BB8FBA" w14:textId="77777777" w:rsidR="00E9535B" w:rsidRDefault="00D879FA">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127A4C" w:rsidRPr="00295702" w14:paraId="633E0C69" w14:textId="77777777" w:rsidTr="00884FC7">
        <w:tc>
          <w:tcPr>
            <w:tcW w:w="1615" w:type="dxa"/>
          </w:tcPr>
          <w:p w14:paraId="7441AAC3" w14:textId="77777777" w:rsidR="00127A4C" w:rsidRPr="00295702" w:rsidRDefault="00127A4C" w:rsidP="00884FC7">
            <w:pPr>
              <w:rPr>
                <w:rFonts w:ascii="Times New Roman" w:hAnsi="Times New Roman" w:cs="Times New Roman"/>
                <w:szCs w:val="20"/>
                <w:lang w:val="en-US"/>
              </w:rPr>
            </w:pPr>
            <w:r>
              <w:rPr>
                <w:rFonts w:ascii="Times New Roman" w:hAnsi="Times New Roman" w:cs="Times New Roman"/>
                <w:szCs w:val="20"/>
              </w:rPr>
              <w:t>QC</w:t>
            </w:r>
          </w:p>
        </w:tc>
        <w:tc>
          <w:tcPr>
            <w:tcW w:w="1170" w:type="dxa"/>
          </w:tcPr>
          <w:p w14:paraId="1640FDE4" w14:textId="77777777" w:rsidR="00127A4C" w:rsidRDefault="00127A4C" w:rsidP="00884FC7">
            <w:pPr>
              <w:rPr>
                <w:rFonts w:ascii="Times New Roman" w:hAnsi="Times New Roman" w:cs="Times New Roman"/>
                <w:szCs w:val="20"/>
              </w:rPr>
            </w:pPr>
            <w:r>
              <w:rPr>
                <w:rFonts w:ascii="Times New Roman" w:hAnsi="Times New Roman" w:cs="Times New Roman"/>
                <w:szCs w:val="20"/>
              </w:rPr>
              <w:t>No</w:t>
            </w:r>
          </w:p>
        </w:tc>
        <w:tc>
          <w:tcPr>
            <w:tcW w:w="6844" w:type="dxa"/>
          </w:tcPr>
          <w:p w14:paraId="5658E1D4" w14:textId="40C73A7D" w:rsidR="00127A4C" w:rsidRDefault="00127A4C" w:rsidP="00884FC7">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But we could make a compromise to accept one scheme between the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and 4-bits </w:t>
            </w:r>
            <w:proofErr w:type="spellStart"/>
            <w:r>
              <w:rPr>
                <w:rFonts w:ascii="Times New Roman" w:hAnsi="Times New Roman" w:cs="Times New Roman"/>
                <w:szCs w:val="20"/>
              </w:rPr>
              <w:t>suband</w:t>
            </w:r>
            <w:proofErr w:type="spellEnd"/>
            <w:r>
              <w:rPr>
                <w:rFonts w:ascii="Times New Roman" w:hAnsi="Times New Roman" w:cs="Times New Roman"/>
                <w:szCs w:val="20"/>
              </w:rPr>
              <w:t xml:space="preserve"> CQI. Between the two, we can accept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because 1) smaller overhead; 2) naturally extension of legacy 2 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3) no significant performance difference between the two schemes. We don’t see the need to adopt both schemes and force UE to implement two different scheme</w:t>
            </w:r>
            <w:r w:rsidR="00D879FA">
              <w:rPr>
                <w:rFonts w:ascii="Times New Roman" w:hAnsi="Times New Roman" w:cs="Times New Roman"/>
                <w:szCs w:val="20"/>
              </w:rPr>
              <w:t>s</w:t>
            </w:r>
            <w:r>
              <w:rPr>
                <w:rFonts w:ascii="Times New Roman" w:hAnsi="Times New Roman" w:cs="Times New Roman"/>
                <w:szCs w:val="20"/>
              </w:rPr>
              <w:t xml:space="preserve"> for a same functionality. </w:t>
            </w:r>
          </w:p>
          <w:p w14:paraId="62293800" w14:textId="77777777" w:rsidR="00127A4C" w:rsidRDefault="00127A4C" w:rsidP="00884FC7">
            <w:pPr>
              <w:spacing w:line="256" w:lineRule="auto"/>
              <w:rPr>
                <w:rFonts w:ascii="Times New Roman" w:hAnsi="Times New Roman" w:cs="Times New Roman"/>
                <w:szCs w:val="20"/>
              </w:rPr>
            </w:pPr>
          </w:p>
          <w:p w14:paraId="2ADC5F3A" w14:textId="77777777" w:rsidR="00127A4C" w:rsidRPr="00295702" w:rsidRDefault="00127A4C" w:rsidP="00884FC7">
            <w:pPr>
              <w:spacing w:line="256" w:lineRule="auto"/>
              <w:rPr>
                <w:rFonts w:ascii="Times New Roman" w:hAnsi="Times New Roman" w:cs="Times New Roman"/>
                <w:szCs w:val="20"/>
              </w:rPr>
            </w:pPr>
            <w:r>
              <w:rPr>
                <w:rFonts w:ascii="Times New Roman" w:hAnsi="Times New Roman" w:cs="Times New Roman"/>
                <w:szCs w:val="20"/>
              </w:rPr>
              <w:t xml:space="preserve">Second comment is similar to what Sony and other companies already mentioned. It is premature to settle down the offset </w:t>
            </w:r>
            <w:proofErr w:type="spellStart"/>
            <w:r>
              <w:rPr>
                <w:rFonts w:ascii="Times New Roman" w:hAnsi="Times New Roman" w:cs="Times New Roman"/>
                <w:szCs w:val="20"/>
              </w:rPr>
              <w:t>quatization</w:t>
            </w:r>
            <w:proofErr w:type="spellEnd"/>
            <w:r>
              <w:rPr>
                <w:rFonts w:ascii="Times New Roman" w:hAnsi="Times New Roman" w:cs="Times New Roman"/>
                <w:szCs w:val="20"/>
              </w:rPr>
              <w:t xml:space="preserve">, without some discussion within the group. </w:t>
            </w:r>
          </w:p>
        </w:tc>
      </w:tr>
      <w:tr w:rsidR="003E1577" w:rsidRPr="00295702" w14:paraId="35C0AE5D" w14:textId="77777777" w:rsidTr="00884FC7">
        <w:tc>
          <w:tcPr>
            <w:tcW w:w="1615" w:type="dxa"/>
          </w:tcPr>
          <w:p w14:paraId="3B37C86D" w14:textId="2B17502C" w:rsidR="003E1577" w:rsidRPr="003E1577" w:rsidRDefault="003E1577" w:rsidP="00884FC7">
            <w:pPr>
              <w:rPr>
                <w:rFonts w:ascii="Times New Roman" w:eastAsia="宋体" w:hAnsi="Times New Roman" w:cs="Times New Roman"/>
                <w:szCs w:val="20"/>
                <w:lang w:eastAsia="zh-CN"/>
              </w:rPr>
            </w:pPr>
            <w:proofErr w:type="spellStart"/>
            <w:r>
              <w:rPr>
                <w:rFonts w:ascii="Times New Roman" w:eastAsia="宋体" w:hAnsi="Times New Roman" w:cs="Times New Roman" w:hint="eastAsia"/>
                <w:szCs w:val="20"/>
                <w:lang w:eastAsia="zh-CN"/>
              </w:rPr>
              <w:t>Q</w:t>
            </w:r>
            <w:r>
              <w:rPr>
                <w:rFonts w:ascii="Times New Roman" w:eastAsia="宋体" w:hAnsi="Times New Roman" w:cs="Times New Roman"/>
                <w:szCs w:val="20"/>
                <w:lang w:eastAsia="zh-CN"/>
              </w:rPr>
              <w:t>uectel</w:t>
            </w:r>
            <w:proofErr w:type="spellEnd"/>
          </w:p>
        </w:tc>
        <w:tc>
          <w:tcPr>
            <w:tcW w:w="1170" w:type="dxa"/>
          </w:tcPr>
          <w:p w14:paraId="6610BFC2" w14:textId="6866DBB5" w:rsidR="003E1577" w:rsidRPr="003E1577" w:rsidRDefault="003E1577" w:rsidP="00884FC7">
            <w:pP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r>
              <w:rPr>
                <w:rFonts w:ascii="Times New Roman" w:eastAsia="宋体" w:hAnsi="Times New Roman" w:cs="Times New Roman"/>
                <w:szCs w:val="20"/>
                <w:lang w:eastAsia="zh-CN"/>
              </w:rPr>
              <w:t>es</w:t>
            </w:r>
          </w:p>
        </w:tc>
        <w:tc>
          <w:tcPr>
            <w:tcW w:w="6844" w:type="dxa"/>
          </w:tcPr>
          <w:p w14:paraId="2B995E3A" w14:textId="31A7C992" w:rsidR="003E1577" w:rsidRDefault="003E1577" w:rsidP="00884FC7">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A85031" w14:paraId="4A559AA6" w14:textId="77777777" w:rsidTr="00A85031">
        <w:tc>
          <w:tcPr>
            <w:tcW w:w="1615" w:type="dxa"/>
          </w:tcPr>
          <w:p w14:paraId="4340DC99" w14:textId="77777777" w:rsidR="00A85031" w:rsidRDefault="00A85031" w:rsidP="00884FC7">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2A5BC541" w14:textId="77777777" w:rsidR="00A85031" w:rsidRDefault="00A85031" w:rsidP="00884FC7">
            <w:pPr>
              <w:rPr>
                <w:rFonts w:ascii="Times New Roman" w:eastAsia="宋体" w:hAnsi="Times New Roman" w:cs="Times New Roman"/>
                <w:szCs w:val="20"/>
              </w:rPr>
            </w:pPr>
            <w:r>
              <w:rPr>
                <w:rFonts w:ascii="Times New Roman" w:eastAsia="宋体" w:hAnsi="Times New Roman" w:cs="Times New Roman" w:hint="eastAsia"/>
                <w:szCs w:val="20"/>
              </w:rPr>
              <w:t>Y</w:t>
            </w:r>
            <w:r>
              <w:rPr>
                <w:rFonts w:ascii="Times New Roman" w:eastAsia="宋体" w:hAnsi="Times New Roman" w:cs="Times New Roman"/>
                <w:szCs w:val="20"/>
              </w:rPr>
              <w:t>es</w:t>
            </w:r>
          </w:p>
        </w:tc>
        <w:tc>
          <w:tcPr>
            <w:tcW w:w="6844" w:type="dxa"/>
          </w:tcPr>
          <w:p w14:paraId="1DAB2921" w14:textId="77777777" w:rsidR="00A85031" w:rsidRDefault="00A85031" w:rsidP="00884FC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w:t>
            </w:r>
            <w:r>
              <w:rPr>
                <w:rFonts w:ascii="Times New Roman" w:eastAsia="宋体" w:hAnsi="Times New Roman" w:cs="Times New Roman"/>
                <w:szCs w:val="20"/>
              </w:rPr>
              <w:t xml:space="preserve">e are supportive of FL’s proposal but without the FFS. We are not sure whether these FFSs are needed and it should be clarified what </w:t>
            </w:r>
            <w:proofErr w:type="gramStart"/>
            <w:r>
              <w:rPr>
                <w:rFonts w:ascii="Times New Roman" w:eastAsia="宋体" w:hAnsi="Times New Roman" w:cs="Times New Roman"/>
                <w:szCs w:val="20"/>
              </w:rPr>
              <w:t xml:space="preserve">is the </w:t>
            </w:r>
            <w:proofErr w:type="spellStart"/>
            <w:r>
              <w:rPr>
                <w:rFonts w:ascii="Times New Roman" w:eastAsia="宋体" w:hAnsi="Times New Roman" w:cs="Times New Roman"/>
                <w:szCs w:val="20"/>
              </w:rPr>
              <w:t>intentioan</w:t>
            </w:r>
            <w:proofErr w:type="spellEnd"/>
            <w:proofErr w:type="gramEnd"/>
            <w:r>
              <w:rPr>
                <w:rFonts w:ascii="Times New Roman" w:eastAsia="宋体" w:hAnsi="Times New Roman" w:cs="Times New Roman"/>
                <w:szCs w:val="20"/>
              </w:rPr>
              <w:t xml:space="preserve"> for the FFSs. We think </w:t>
            </w:r>
            <w:r w:rsidRPr="00711671">
              <w:rPr>
                <w:rFonts w:ascii="Times New Roman" w:eastAsia="宋体" w:hAnsi="Times New Roman" w:cs="Times New Roman"/>
                <w:szCs w:val="20"/>
              </w:rPr>
              <w:t xml:space="preserve">3-bits differential </w:t>
            </w:r>
            <w:proofErr w:type="spellStart"/>
            <w:r w:rsidRPr="00711671">
              <w:rPr>
                <w:rFonts w:ascii="Times New Roman" w:eastAsia="宋体" w:hAnsi="Times New Roman" w:cs="Times New Roman"/>
                <w:szCs w:val="20"/>
              </w:rPr>
              <w:t>subband</w:t>
            </w:r>
            <w:proofErr w:type="spellEnd"/>
            <w:r w:rsidRPr="00711671">
              <w:rPr>
                <w:rFonts w:ascii="Times New Roman" w:eastAsia="宋体" w:hAnsi="Times New Roman" w:cs="Times New Roman"/>
                <w:szCs w:val="20"/>
              </w:rPr>
              <w:t xml:space="preserve"> CQI or 4-bits CQI</w:t>
            </w:r>
            <w:r>
              <w:rPr>
                <w:rFonts w:ascii="Times New Roman" w:eastAsia="宋体" w:hAnsi="Times New Roman" w:cs="Times New Roman"/>
                <w:szCs w:val="20"/>
              </w:rPr>
              <w:t xml:space="preserve"> should be the case according to </w:t>
            </w:r>
            <w:proofErr w:type="spellStart"/>
            <w:r>
              <w:rPr>
                <w:rFonts w:ascii="Times New Roman" w:eastAsia="宋体" w:hAnsi="Times New Roman" w:cs="Times New Roman"/>
                <w:szCs w:val="20"/>
              </w:rPr>
              <w:t>RANp</w:t>
            </w:r>
            <w:proofErr w:type="spellEnd"/>
            <w:r>
              <w:rPr>
                <w:rFonts w:ascii="Times New Roman" w:eastAsia="宋体" w:hAnsi="Times New Roman" w:cs="Times New Roman"/>
                <w:szCs w:val="20"/>
              </w:rPr>
              <w:t xml:space="preserve"> suggestion.</w:t>
            </w:r>
          </w:p>
        </w:tc>
      </w:tr>
      <w:tr w:rsidR="00D810D2" w14:paraId="11B579E8" w14:textId="77777777" w:rsidTr="00A85031">
        <w:tc>
          <w:tcPr>
            <w:tcW w:w="1615" w:type="dxa"/>
          </w:tcPr>
          <w:p w14:paraId="6B562F2F" w14:textId="4B703BC4" w:rsidR="00D810D2" w:rsidRDefault="00D810D2" w:rsidP="00D810D2">
            <w:pPr>
              <w:rPr>
                <w:rFonts w:ascii="Times New Roman" w:eastAsia="宋体" w:hAnsi="Times New Roman" w:cs="Times New Roman"/>
                <w:szCs w:val="20"/>
              </w:rPr>
            </w:pPr>
            <w:r>
              <w:rPr>
                <w:rFonts w:ascii="Times New Roman" w:hAnsi="Times New Roman" w:cs="Times New Roman" w:hint="eastAsia"/>
                <w:szCs w:val="20"/>
              </w:rPr>
              <w:t>DOCOMO</w:t>
            </w:r>
          </w:p>
        </w:tc>
        <w:tc>
          <w:tcPr>
            <w:tcW w:w="1170" w:type="dxa"/>
          </w:tcPr>
          <w:p w14:paraId="645D144F" w14:textId="2BB1ADD0" w:rsidR="00D810D2" w:rsidRDefault="00D810D2" w:rsidP="00D810D2">
            <w:pPr>
              <w:rPr>
                <w:rFonts w:ascii="Times New Roman" w:eastAsia="宋体" w:hAnsi="Times New Roman" w:cs="Times New Roman"/>
                <w:szCs w:val="20"/>
              </w:rPr>
            </w:pPr>
            <w:r>
              <w:rPr>
                <w:rFonts w:ascii="Times New Roman" w:hAnsi="Times New Roman" w:cs="Times New Roman" w:hint="eastAsia"/>
                <w:szCs w:val="20"/>
              </w:rPr>
              <w:t>Yes</w:t>
            </w:r>
          </w:p>
        </w:tc>
        <w:tc>
          <w:tcPr>
            <w:tcW w:w="6844" w:type="dxa"/>
          </w:tcPr>
          <w:p w14:paraId="61E10CD0" w14:textId="5A65D5B5" w:rsidR="00D810D2" w:rsidRDefault="00D810D2" w:rsidP="00D810D2">
            <w:pPr>
              <w:spacing w:line="256" w:lineRule="auto"/>
              <w:rPr>
                <w:rFonts w:ascii="Times New Roman" w:eastAsia="宋体"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 xml:space="preserve">proposal with modification from Sony. In order to reduce the overhead, the proposal in Ericsson could be considered for the 3bits differential </w:t>
            </w:r>
            <w:proofErr w:type="spellStart"/>
            <w:r>
              <w:rPr>
                <w:rFonts w:ascii="Times New Roman" w:hAnsi="Times New Roman" w:cs="Times New Roman"/>
                <w:szCs w:val="20"/>
              </w:rPr>
              <w:t>subban</w:t>
            </w:r>
            <w:proofErr w:type="spellEnd"/>
            <w:r>
              <w:rPr>
                <w:rFonts w:ascii="Times New Roman" w:hAnsi="Times New Roman" w:cs="Times New Roman"/>
                <w:szCs w:val="20"/>
              </w:rPr>
              <w:t xml:space="preserve"> CQI.</w:t>
            </w:r>
          </w:p>
        </w:tc>
      </w:tr>
      <w:tr w:rsidR="00884FC7" w14:paraId="23B1A877" w14:textId="77777777" w:rsidTr="00A85031">
        <w:tc>
          <w:tcPr>
            <w:tcW w:w="1615" w:type="dxa"/>
          </w:tcPr>
          <w:p w14:paraId="609CD534" w14:textId="60B6E7AF" w:rsidR="00884FC7" w:rsidRPr="00884FC7" w:rsidRDefault="00884FC7" w:rsidP="00D810D2">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7BAC2785" w14:textId="629DF2E9" w:rsidR="00884FC7" w:rsidRPr="00884FC7" w:rsidRDefault="00884FC7" w:rsidP="00D810D2">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F6054CF" w14:textId="77777777" w:rsidR="00884FC7" w:rsidRDefault="00884FC7" w:rsidP="00D810D2">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16750E48" w14:textId="246754C3" w:rsidR="00884FC7" w:rsidRPr="00884FC7" w:rsidRDefault="00884FC7" w:rsidP="00D810D2">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 xml:space="preserve">On the FFS part ; additional scheme, the overhead should be minimized for the performance but it could be just how to indicate/utilize 2/3/4bit CQI reporting adaptively, rather than new additional schemes. That should be clarified. </w:t>
            </w:r>
          </w:p>
        </w:tc>
      </w:tr>
      <w:tr w:rsidR="003961D4" w14:paraId="47309BAA" w14:textId="77777777" w:rsidTr="00A85031">
        <w:tc>
          <w:tcPr>
            <w:tcW w:w="1615" w:type="dxa"/>
          </w:tcPr>
          <w:p w14:paraId="4AA0E02D" w14:textId="2ED0A66B" w:rsidR="003961D4" w:rsidRPr="003961D4" w:rsidRDefault="003961D4" w:rsidP="00D810D2">
            <w:pPr>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lastRenderedPageBreak/>
              <w:t>CATT</w:t>
            </w:r>
          </w:p>
        </w:tc>
        <w:tc>
          <w:tcPr>
            <w:tcW w:w="1170" w:type="dxa"/>
          </w:tcPr>
          <w:p w14:paraId="18C50A9F" w14:textId="158D32A9" w:rsidR="003961D4" w:rsidRPr="003961D4" w:rsidRDefault="003961D4" w:rsidP="00D810D2">
            <w:pPr>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No</w:t>
            </w:r>
          </w:p>
        </w:tc>
        <w:tc>
          <w:tcPr>
            <w:tcW w:w="6844" w:type="dxa"/>
          </w:tcPr>
          <w:p w14:paraId="5A353B4B" w14:textId="13BF846E" w:rsidR="003961D4" w:rsidRPr="003961D4" w:rsidRDefault="003961D4" w:rsidP="00D810D2">
            <w:pPr>
              <w:spacing w:line="256" w:lineRule="auto"/>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 xml:space="preserve">Similar as Qualcomm, we can compromise to support one scheme between 3-bits differential </w:t>
            </w:r>
            <w:proofErr w:type="spellStart"/>
            <w:r>
              <w:rPr>
                <w:rFonts w:ascii="Times New Roman" w:eastAsia="宋体" w:hAnsi="Times New Roman" w:cs="Times New Roman" w:hint="eastAsia"/>
                <w:szCs w:val="20"/>
                <w:lang w:eastAsia="zh-CN"/>
              </w:rPr>
              <w:t>subband</w:t>
            </w:r>
            <w:proofErr w:type="spellEnd"/>
            <w:r>
              <w:rPr>
                <w:rFonts w:ascii="Times New Roman" w:eastAsia="宋体" w:hAnsi="Times New Roman" w:cs="Times New Roman" w:hint="eastAsia"/>
                <w:szCs w:val="20"/>
                <w:lang w:eastAsia="zh-CN"/>
              </w:rPr>
              <w:t xml:space="preserve"> CQI and 4-bits </w:t>
            </w:r>
            <w:proofErr w:type="spellStart"/>
            <w:r>
              <w:rPr>
                <w:rFonts w:ascii="Times New Roman" w:eastAsia="宋体" w:hAnsi="Times New Roman" w:cs="Times New Roman" w:hint="eastAsia"/>
                <w:szCs w:val="20"/>
                <w:lang w:eastAsia="zh-CN"/>
              </w:rPr>
              <w:t>subband</w:t>
            </w:r>
            <w:proofErr w:type="spellEnd"/>
            <w:r>
              <w:rPr>
                <w:rFonts w:ascii="Times New Roman" w:eastAsia="宋体" w:hAnsi="Times New Roman" w:cs="Times New Roman" w:hint="eastAsia"/>
                <w:szCs w:val="20"/>
                <w:lang w:eastAsia="zh-CN"/>
              </w:rPr>
              <w:t xml:space="preserve"> CQI. In addition, we also agree to keep the mapping open for now.</w:t>
            </w:r>
          </w:p>
        </w:tc>
      </w:tr>
    </w:tbl>
    <w:p w14:paraId="47118B5E" w14:textId="77777777" w:rsidR="00E9535B" w:rsidRPr="00A85031" w:rsidRDefault="00E9535B">
      <w:pPr>
        <w:rPr>
          <w:rFonts w:ascii="Times New Roman" w:hAnsi="Times New Roman" w:cs="Times New Roman"/>
          <w:szCs w:val="20"/>
        </w:rPr>
      </w:pPr>
    </w:p>
    <w:p w14:paraId="071C79C8" w14:textId="77777777" w:rsidR="00E9535B" w:rsidRDefault="00D879FA">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6A789EF5" w14:textId="77777777" w:rsidR="00E9535B" w:rsidRDefault="00D879FA">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3C6AE2A7" w14:textId="77777777" w:rsidR="007329B2" w:rsidRDefault="007329B2" w:rsidP="007329B2">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6B860632" w14:textId="77777777" w:rsidR="007329B2" w:rsidRDefault="007329B2" w:rsidP="007329B2">
      <w:pPr>
        <w:rPr>
          <w:rFonts w:ascii="Times New Roman" w:hAnsi="Times New Roman" w:cs="Times New Roman"/>
          <w:szCs w:val="20"/>
        </w:rPr>
      </w:pPr>
      <w:r>
        <w:rPr>
          <w:rFonts w:ascii="Times New Roman" w:hAnsi="Times New Roman" w:cs="Times New Roman"/>
          <w:szCs w:val="20"/>
        </w:rPr>
        <w:t xml:space="preserve">Contributions from ZTE [6],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and Intel [20] present evaluation results for Delta-MCS. The results are summarized in following Table:</w:t>
      </w:r>
    </w:p>
    <w:tbl>
      <w:tblPr>
        <w:tblStyle w:val="af1"/>
        <w:tblW w:w="0" w:type="auto"/>
        <w:tblLook w:val="04A0" w:firstRow="1" w:lastRow="0" w:firstColumn="1" w:lastColumn="0" w:noHBand="0" w:noVBand="1"/>
      </w:tblPr>
      <w:tblGrid>
        <w:gridCol w:w="1615"/>
        <w:gridCol w:w="1505"/>
        <w:gridCol w:w="1550"/>
        <w:gridCol w:w="4783"/>
      </w:tblGrid>
      <w:tr w:rsidR="007329B2" w14:paraId="52E2E5C6" w14:textId="77777777" w:rsidTr="008F0A8C">
        <w:tc>
          <w:tcPr>
            <w:tcW w:w="1615" w:type="dxa"/>
          </w:tcPr>
          <w:p w14:paraId="0FA88ABA" w14:textId="77777777" w:rsidR="007329B2" w:rsidRDefault="007329B2" w:rsidP="008F0A8C">
            <w:pPr>
              <w:rPr>
                <w:rFonts w:ascii="Times New Roman" w:hAnsi="Times New Roman" w:cs="Times New Roman"/>
                <w:szCs w:val="20"/>
              </w:rPr>
            </w:pPr>
            <w:r>
              <w:rPr>
                <w:rFonts w:ascii="Times New Roman" w:hAnsi="Times New Roman" w:cs="Times New Roman"/>
                <w:szCs w:val="20"/>
              </w:rPr>
              <w:t>ZTE [6]</w:t>
            </w:r>
          </w:p>
        </w:tc>
        <w:tc>
          <w:tcPr>
            <w:tcW w:w="1505" w:type="dxa"/>
          </w:tcPr>
          <w:p w14:paraId="4FDEBE09"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2F2D4F83" w14:textId="77777777" w:rsidR="007329B2" w:rsidRDefault="007329B2" w:rsidP="008F0A8C">
            <w:pPr>
              <w:rPr>
                <w:rFonts w:ascii="Times New Roman" w:hAnsi="Times New Roman" w:cs="Times New Roman"/>
                <w:szCs w:val="20"/>
              </w:rPr>
            </w:pPr>
            <w:r>
              <w:rPr>
                <w:rFonts w:ascii="Times New Roman" w:hAnsi="Times New Roman" w:cs="Times New Roman"/>
                <w:szCs w:val="20"/>
              </w:rPr>
              <w:t>AR/VR</w:t>
            </w:r>
          </w:p>
        </w:tc>
        <w:tc>
          <w:tcPr>
            <w:tcW w:w="4783" w:type="dxa"/>
          </w:tcPr>
          <w:p w14:paraId="7850322C" w14:textId="77777777" w:rsidR="007329B2" w:rsidRDefault="007329B2" w:rsidP="008F0A8C">
            <w:pPr>
              <w:rPr>
                <w:rFonts w:ascii="Times New Roman" w:hAnsi="Times New Roman" w:cs="Times New Roman"/>
                <w:szCs w:val="20"/>
              </w:rPr>
            </w:pPr>
            <w:r>
              <w:rPr>
                <w:rFonts w:ascii="Times New Roman" w:hAnsi="Times New Roman" w:cs="Times New Roman"/>
                <w:szCs w:val="20"/>
              </w:rPr>
              <w:t>94.8% satisfied UEs [86.7%]</w:t>
            </w:r>
          </w:p>
          <w:p w14:paraId="37A1BD2B" w14:textId="77777777" w:rsidR="007329B2" w:rsidRDefault="007329B2" w:rsidP="008F0A8C">
            <w:pPr>
              <w:rPr>
                <w:rFonts w:ascii="Times New Roman" w:hAnsi="Times New Roman" w:cs="Times New Roman"/>
                <w:szCs w:val="20"/>
              </w:rPr>
            </w:pPr>
            <w:r>
              <w:rPr>
                <w:rFonts w:ascii="Times New Roman" w:hAnsi="Times New Roman" w:cs="Times New Roman"/>
                <w:szCs w:val="20"/>
              </w:rPr>
              <w:t>8.1% RU [4.3%]</w:t>
            </w:r>
          </w:p>
        </w:tc>
      </w:tr>
      <w:tr w:rsidR="007329B2" w14:paraId="7807A97E" w14:textId="77777777" w:rsidTr="008F0A8C">
        <w:tc>
          <w:tcPr>
            <w:tcW w:w="1615" w:type="dxa"/>
          </w:tcPr>
          <w:p w14:paraId="6595BDE3" w14:textId="77777777" w:rsidR="007329B2" w:rsidRDefault="007329B2" w:rsidP="008F0A8C">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tc>
        <w:tc>
          <w:tcPr>
            <w:tcW w:w="1505" w:type="dxa"/>
          </w:tcPr>
          <w:p w14:paraId="3CA288F4"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426CCA2A" w14:textId="77777777" w:rsidR="007329B2" w:rsidRDefault="007329B2" w:rsidP="008F0A8C">
            <w:pPr>
              <w:rPr>
                <w:rFonts w:ascii="Times New Roman" w:hAnsi="Times New Roman" w:cs="Times New Roman"/>
                <w:szCs w:val="20"/>
              </w:rPr>
            </w:pPr>
            <w:r>
              <w:rPr>
                <w:rFonts w:ascii="Times New Roman" w:hAnsi="Times New Roman" w:cs="Times New Roman"/>
                <w:szCs w:val="20"/>
              </w:rPr>
              <w:t>Factory</w:t>
            </w:r>
          </w:p>
        </w:tc>
        <w:tc>
          <w:tcPr>
            <w:tcW w:w="4783" w:type="dxa"/>
          </w:tcPr>
          <w:p w14:paraId="629478B5" w14:textId="77777777" w:rsidR="007329B2" w:rsidRDefault="007329B2" w:rsidP="008F0A8C">
            <w:pPr>
              <w:rPr>
                <w:rFonts w:ascii="Times New Roman" w:hAnsi="Times New Roman" w:cs="Times New Roman"/>
                <w:szCs w:val="20"/>
              </w:rPr>
            </w:pPr>
            <w:r>
              <w:rPr>
                <w:rFonts w:ascii="Times New Roman" w:hAnsi="Times New Roman" w:cs="Times New Roman"/>
                <w:szCs w:val="20"/>
              </w:rPr>
              <w:t>100% satisfied UEs [99%]</w:t>
            </w:r>
          </w:p>
          <w:p w14:paraId="74E7B495" w14:textId="77777777" w:rsidR="007329B2" w:rsidRDefault="007329B2" w:rsidP="008F0A8C">
            <w:pPr>
              <w:rPr>
                <w:rFonts w:ascii="Times New Roman" w:hAnsi="Times New Roman" w:cs="Times New Roman"/>
                <w:szCs w:val="20"/>
              </w:rPr>
            </w:pPr>
            <w:r>
              <w:rPr>
                <w:rFonts w:ascii="Times New Roman" w:hAnsi="Times New Roman" w:cs="Times New Roman"/>
                <w:szCs w:val="20"/>
              </w:rPr>
              <w:t>5.0 RU [4.8]</w:t>
            </w:r>
          </w:p>
        </w:tc>
      </w:tr>
      <w:tr w:rsidR="007329B2" w14:paraId="130797E2" w14:textId="77777777" w:rsidTr="008F0A8C">
        <w:tc>
          <w:tcPr>
            <w:tcW w:w="1615" w:type="dxa"/>
          </w:tcPr>
          <w:p w14:paraId="58FE403B" w14:textId="77777777" w:rsidR="007329B2" w:rsidRDefault="007329B2" w:rsidP="008F0A8C">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[25]</w:t>
            </w:r>
          </w:p>
        </w:tc>
        <w:tc>
          <w:tcPr>
            <w:tcW w:w="1505" w:type="dxa"/>
          </w:tcPr>
          <w:p w14:paraId="2CF30235"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01A87EE1" w14:textId="77777777" w:rsidR="007329B2" w:rsidRDefault="007329B2" w:rsidP="008F0A8C">
            <w:pPr>
              <w:rPr>
                <w:rFonts w:ascii="Times New Roman" w:hAnsi="Times New Roman" w:cs="Times New Roman"/>
                <w:szCs w:val="20"/>
              </w:rPr>
            </w:pPr>
            <w:r>
              <w:rPr>
                <w:rFonts w:ascii="Times New Roman" w:hAnsi="Times New Roman" w:cs="Times New Roman"/>
                <w:szCs w:val="20"/>
              </w:rPr>
              <w:t>Factory</w:t>
            </w:r>
          </w:p>
        </w:tc>
        <w:tc>
          <w:tcPr>
            <w:tcW w:w="4783" w:type="dxa"/>
          </w:tcPr>
          <w:p w14:paraId="38182620" w14:textId="77777777" w:rsidR="007329B2" w:rsidRDefault="007329B2" w:rsidP="008F0A8C">
            <w:pPr>
              <w:rPr>
                <w:rFonts w:ascii="Times New Roman" w:hAnsi="Times New Roman" w:cs="Times New Roman"/>
                <w:szCs w:val="20"/>
              </w:rPr>
            </w:pPr>
            <w:r>
              <w:rPr>
                <w:rFonts w:ascii="Times New Roman" w:hAnsi="Times New Roman" w:cs="Times New Roman"/>
                <w:szCs w:val="20"/>
              </w:rPr>
              <w:t xml:space="preserve">72.4% satisfied UEs [54.3%] </w:t>
            </w:r>
          </w:p>
          <w:p w14:paraId="117B6FCC" w14:textId="77777777" w:rsidR="007329B2" w:rsidRDefault="007329B2" w:rsidP="008F0A8C">
            <w:pPr>
              <w:rPr>
                <w:rFonts w:ascii="Times New Roman" w:hAnsi="Times New Roman" w:cs="Times New Roman"/>
                <w:szCs w:val="20"/>
              </w:rPr>
            </w:pPr>
            <w:r>
              <w:rPr>
                <w:rFonts w:ascii="Times New Roman" w:hAnsi="Times New Roman" w:cs="Times New Roman"/>
                <w:szCs w:val="20"/>
              </w:rPr>
              <w:t>4.1 RU [4.1]</w:t>
            </w:r>
          </w:p>
          <w:p w14:paraId="477C9FB4" w14:textId="77777777" w:rsidR="007329B2" w:rsidRDefault="007329B2" w:rsidP="008F0A8C">
            <w:pPr>
              <w:rPr>
                <w:rFonts w:ascii="Times New Roman" w:hAnsi="Times New Roman" w:cs="Times New Roman"/>
                <w:szCs w:val="20"/>
              </w:rPr>
            </w:pPr>
            <w:r>
              <w:rPr>
                <w:rFonts w:ascii="Times New Roman" w:hAnsi="Times New Roman" w:cs="Times New Roman"/>
                <w:szCs w:val="20"/>
              </w:rPr>
              <w:t xml:space="preserve">(bias reset every 300 </w:t>
            </w:r>
            <w:proofErr w:type="spellStart"/>
            <w:r>
              <w:rPr>
                <w:rFonts w:ascii="Times New Roman" w:hAnsi="Times New Roman" w:cs="Times New Roman"/>
                <w:szCs w:val="20"/>
              </w:rPr>
              <w:t>ms</w:t>
            </w:r>
            <w:proofErr w:type="spellEnd"/>
            <w:r>
              <w:rPr>
                <w:rFonts w:ascii="Times New Roman" w:hAnsi="Times New Roman" w:cs="Times New Roman"/>
                <w:szCs w:val="20"/>
              </w:rPr>
              <w:t>)</w:t>
            </w:r>
          </w:p>
        </w:tc>
      </w:tr>
      <w:tr w:rsidR="007329B2" w14:paraId="56103E68" w14:textId="77777777" w:rsidTr="008F0A8C">
        <w:tc>
          <w:tcPr>
            <w:tcW w:w="1615" w:type="dxa"/>
          </w:tcPr>
          <w:p w14:paraId="255A6443" w14:textId="77777777" w:rsidR="007329B2" w:rsidRDefault="007329B2" w:rsidP="008F0A8C">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tc>
        <w:tc>
          <w:tcPr>
            <w:tcW w:w="1505" w:type="dxa"/>
          </w:tcPr>
          <w:p w14:paraId="17C529CC"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01E12738" w14:textId="77777777" w:rsidR="007329B2" w:rsidRDefault="007329B2" w:rsidP="008F0A8C">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5AA33FC" w14:textId="77777777" w:rsidR="007329B2" w:rsidRDefault="007329B2" w:rsidP="008F0A8C">
            <w:pPr>
              <w:rPr>
                <w:rFonts w:ascii="Times New Roman" w:hAnsi="Times New Roman" w:cs="Times New Roman"/>
                <w:szCs w:val="20"/>
              </w:rPr>
            </w:pPr>
            <w:r>
              <w:rPr>
                <w:rFonts w:ascii="Times New Roman" w:hAnsi="Times New Roman" w:cs="Times New Roman"/>
                <w:szCs w:val="20"/>
              </w:rPr>
              <w:t>25.3% satisfied UEs [48.2%]</w:t>
            </w:r>
          </w:p>
          <w:p w14:paraId="5D991D91" w14:textId="77777777" w:rsidR="007329B2" w:rsidRDefault="007329B2" w:rsidP="008F0A8C">
            <w:pPr>
              <w:rPr>
                <w:rFonts w:ascii="Times New Roman" w:hAnsi="Times New Roman" w:cs="Times New Roman"/>
                <w:szCs w:val="20"/>
              </w:rPr>
            </w:pPr>
            <w:r>
              <w:rPr>
                <w:rFonts w:ascii="Times New Roman" w:hAnsi="Times New Roman" w:cs="Times New Roman"/>
                <w:szCs w:val="20"/>
              </w:rPr>
              <w:t>93% RU [71%]</w:t>
            </w:r>
          </w:p>
        </w:tc>
      </w:tr>
      <w:tr w:rsidR="007329B2" w14:paraId="44FD263D" w14:textId="77777777" w:rsidTr="008F0A8C">
        <w:tc>
          <w:tcPr>
            <w:tcW w:w="1615" w:type="dxa"/>
          </w:tcPr>
          <w:p w14:paraId="483709DA" w14:textId="77777777" w:rsidR="007329B2" w:rsidRDefault="007329B2" w:rsidP="008F0A8C">
            <w:pPr>
              <w:rPr>
                <w:rFonts w:ascii="Times New Roman" w:hAnsi="Times New Roman" w:cs="Times New Roman"/>
                <w:szCs w:val="20"/>
              </w:rPr>
            </w:pPr>
            <w:r>
              <w:rPr>
                <w:rFonts w:ascii="Times New Roman" w:hAnsi="Times New Roman" w:cs="Times New Roman"/>
                <w:szCs w:val="20"/>
              </w:rPr>
              <w:t>Qualcomm [16]</w:t>
            </w:r>
          </w:p>
        </w:tc>
        <w:tc>
          <w:tcPr>
            <w:tcW w:w="1505" w:type="dxa"/>
          </w:tcPr>
          <w:p w14:paraId="0281C385"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47367831" w14:textId="77777777" w:rsidR="007329B2" w:rsidRDefault="007329B2" w:rsidP="008F0A8C">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0FADD675" w14:textId="77777777" w:rsidR="007329B2" w:rsidRDefault="007329B2" w:rsidP="008F0A8C">
            <w:pPr>
              <w:rPr>
                <w:rFonts w:ascii="Times New Roman" w:hAnsi="Times New Roman" w:cs="Times New Roman"/>
                <w:szCs w:val="20"/>
              </w:rPr>
            </w:pPr>
            <w:r>
              <w:rPr>
                <w:rFonts w:ascii="Times New Roman" w:hAnsi="Times New Roman" w:cs="Times New Roman"/>
                <w:szCs w:val="20"/>
              </w:rPr>
              <w:t>100% satisfied UEs [100%]</w:t>
            </w:r>
          </w:p>
          <w:p w14:paraId="1B090B24" w14:textId="77777777" w:rsidR="007329B2" w:rsidRDefault="007329B2" w:rsidP="008F0A8C">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7329B2" w14:paraId="2C56EA64" w14:textId="77777777" w:rsidTr="008F0A8C">
        <w:tc>
          <w:tcPr>
            <w:tcW w:w="1615" w:type="dxa"/>
          </w:tcPr>
          <w:p w14:paraId="3EB0DAE9" w14:textId="77777777" w:rsidR="007329B2" w:rsidRDefault="007329B2" w:rsidP="008F0A8C">
            <w:pPr>
              <w:rPr>
                <w:rFonts w:ascii="Times New Roman" w:hAnsi="Times New Roman" w:cs="Times New Roman"/>
                <w:szCs w:val="20"/>
              </w:rPr>
            </w:pPr>
            <w:r>
              <w:rPr>
                <w:rFonts w:ascii="Times New Roman" w:hAnsi="Times New Roman" w:cs="Times New Roman"/>
                <w:szCs w:val="20"/>
              </w:rPr>
              <w:t>Qualcomm [16]</w:t>
            </w:r>
          </w:p>
        </w:tc>
        <w:tc>
          <w:tcPr>
            <w:tcW w:w="1505" w:type="dxa"/>
          </w:tcPr>
          <w:p w14:paraId="21CAF3F0"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01FD091F" w14:textId="77777777" w:rsidR="007329B2" w:rsidRDefault="007329B2" w:rsidP="008F0A8C">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63538FF3" w14:textId="77777777" w:rsidR="007329B2" w:rsidRDefault="007329B2" w:rsidP="008F0A8C">
            <w:pPr>
              <w:rPr>
                <w:rFonts w:ascii="Times New Roman" w:hAnsi="Times New Roman" w:cs="Times New Roman"/>
                <w:szCs w:val="20"/>
              </w:rPr>
            </w:pPr>
            <w:r>
              <w:rPr>
                <w:rFonts w:ascii="Times New Roman" w:hAnsi="Times New Roman" w:cs="Times New Roman"/>
                <w:szCs w:val="20"/>
              </w:rPr>
              <w:t>100% satisfied UEs [100%]</w:t>
            </w:r>
          </w:p>
          <w:p w14:paraId="17C64522" w14:textId="77777777" w:rsidR="007329B2" w:rsidRDefault="007329B2" w:rsidP="008F0A8C">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7329B2" w14:paraId="50576356" w14:textId="77777777" w:rsidTr="008F0A8C">
        <w:tc>
          <w:tcPr>
            <w:tcW w:w="1615" w:type="dxa"/>
          </w:tcPr>
          <w:p w14:paraId="1D6ACB48" w14:textId="77777777" w:rsidR="007329B2" w:rsidRDefault="007329B2" w:rsidP="008F0A8C">
            <w:pPr>
              <w:rPr>
                <w:rFonts w:ascii="Times New Roman" w:hAnsi="Times New Roman" w:cs="Times New Roman"/>
                <w:szCs w:val="20"/>
              </w:rPr>
            </w:pPr>
            <w:r>
              <w:rPr>
                <w:rFonts w:ascii="Times New Roman" w:hAnsi="Times New Roman" w:cs="Times New Roman"/>
                <w:szCs w:val="20"/>
              </w:rPr>
              <w:t>Intel [20]</w:t>
            </w:r>
          </w:p>
        </w:tc>
        <w:tc>
          <w:tcPr>
            <w:tcW w:w="1505" w:type="dxa"/>
          </w:tcPr>
          <w:p w14:paraId="2505518A" w14:textId="77777777" w:rsidR="007329B2" w:rsidRDefault="007329B2" w:rsidP="008F0A8C">
            <w:pPr>
              <w:rPr>
                <w:rFonts w:ascii="Times New Roman" w:hAnsi="Times New Roman" w:cs="Times New Roman"/>
                <w:szCs w:val="20"/>
              </w:rPr>
            </w:pPr>
            <w:r>
              <w:rPr>
                <w:rFonts w:ascii="Times New Roman" w:hAnsi="Times New Roman" w:cs="Times New Roman"/>
                <w:szCs w:val="20"/>
              </w:rPr>
              <w:t>Delta-MCS</w:t>
            </w:r>
          </w:p>
        </w:tc>
        <w:tc>
          <w:tcPr>
            <w:tcW w:w="1550" w:type="dxa"/>
          </w:tcPr>
          <w:p w14:paraId="5815E071" w14:textId="77777777" w:rsidR="007329B2" w:rsidRDefault="007329B2" w:rsidP="008F0A8C">
            <w:pPr>
              <w:rPr>
                <w:rFonts w:ascii="Times New Roman" w:hAnsi="Times New Roman" w:cs="Times New Roman"/>
                <w:szCs w:val="20"/>
              </w:rPr>
            </w:pPr>
            <w:r>
              <w:rPr>
                <w:rFonts w:ascii="Times New Roman" w:hAnsi="Times New Roman" w:cs="Times New Roman"/>
                <w:szCs w:val="20"/>
              </w:rPr>
              <w:t>Factory</w:t>
            </w:r>
          </w:p>
        </w:tc>
        <w:tc>
          <w:tcPr>
            <w:tcW w:w="4783" w:type="dxa"/>
          </w:tcPr>
          <w:p w14:paraId="5A502990" w14:textId="77777777" w:rsidR="007329B2" w:rsidRDefault="007329B2" w:rsidP="008F0A8C">
            <w:pPr>
              <w:rPr>
                <w:rFonts w:ascii="Times New Roman" w:hAnsi="Times New Roman" w:cs="Times New Roman"/>
                <w:szCs w:val="20"/>
              </w:rPr>
            </w:pPr>
            <w:r>
              <w:rPr>
                <w:rFonts w:ascii="Times New Roman" w:hAnsi="Times New Roman" w:cs="Times New Roman"/>
                <w:szCs w:val="20"/>
              </w:rPr>
              <w:t>20% [25%] satisfied UEs</w:t>
            </w:r>
          </w:p>
        </w:tc>
      </w:tr>
    </w:tbl>
    <w:p w14:paraId="438AB4E8" w14:textId="77777777" w:rsidR="007329B2" w:rsidRDefault="007329B2" w:rsidP="007329B2"/>
    <w:p w14:paraId="61FEAFF3" w14:textId="77777777" w:rsidR="00E9535B" w:rsidRDefault="00D879FA">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02B0DB64" w14:textId="77777777" w:rsidR="00E9535B" w:rsidRDefault="00D879FA">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55DD4433" w14:textId="77777777" w:rsidR="00E9535B" w:rsidRDefault="00D879FA">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248E2D33" w14:textId="77777777" w:rsidR="00E9535B" w:rsidRDefault="00D879FA">
      <w:pPr>
        <w:rPr>
          <w:rFonts w:ascii="Times New Roman" w:hAnsi="Times New Roman" w:cs="Times New Roman"/>
          <w:szCs w:val="20"/>
        </w:rPr>
      </w:pPr>
      <w:r>
        <w:rPr>
          <w:rFonts w:ascii="Times New Roman" w:hAnsi="Times New Roman" w:cs="Times New Roman"/>
          <w:szCs w:val="20"/>
        </w:rPr>
        <w:t xml:space="preserve">Yes: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CATT [10],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Lenovo [14],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[15], Qualcomm [16], CMCC [17], LG [18], NTT DoCoMo [22]</w:t>
      </w:r>
    </w:p>
    <w:p w14:paraId="7D68D1BE"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39436C85"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 xml:space="preserve">Can provide exact channel state more frequently and timely, efficient scheduling, Robust to channel variation and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interference [6][16]</w:t>
      </w:r>
    </w:p>
    <w:p w14:paraId="6AA705F4"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249C411A"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w:t>
      </w:r>
      <w:proofErr w:type="gramStart"/>
      <w:r>
        <w:rPr>
          <w:rFonts w:ascii="Times New Roman" w:hAnsi="Times New Roman" w:cs="Times New Roman"/>
          <w:szCs w:val="20"/>
        </w:rPr>
        <w:t>][</w:t>
      </w:r>
      <w:proofErr w:type="gramEnd"/>
      <w:r>
        <w:rPr>
          <w:rFonts w:ascii="Times New Roman" w:hAnsi="Times New Roman" w:cs="Times New Roman"/>
          <w:szCs w:val="20"/>
        </w:rPr>
        <w:t>15]. Normal link adaptation cannot track fading/interference fast enough [16]. Unpractical to set step size of NACK 9999 times of ACK otherwise MCS is always 0 [16].</w:t>
      </w:r>
    </w:p>
    <w:p w14:paraId="197A45A9"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02CF1540"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5D6EFC35"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 xml:space="preserve">Avoids excessive SNR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for retransmission [16]</w:t>
      </w:r>
    </w:p>
    <w:p w14:paraId="05CE73CC" w14:textId="77777777" w:rsidR="00E9535B" w:rsidRDefault="00D879FA">
      <w:pPr>
        <w:rPr>
          <w:rFonts w:ascii="Times New Roman" w:hAnsi="Times New Roman" w:cs="Times New Roman"/>
          <w:szCs w:val="20"/>
        </w:rPr>
      </w:pPr>
      <w:r>
        <w:rPr>
          <w:rFonts w:ascii="Times New Roman" w:hAnsi="Times New Roman" w:cs="Times New Roman"/>
          <w:szCs w:val="20"/>
        </w:rPr>
        <w:t>Maybe: Huawei [2]</w:t>
      </w:r>
    </w:p>
    <w:p w14:paraId="5C3D0ADC"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2CD68B24" w14:textId="77777777" w:rsidR="00E9535B" w:rsidRDefault="00D879FA">
      <w:pPr>
        <w:rPr>
          <w:rFonts w:ascii="Times New Roman" w:hAnsi="Times New Roman" w:cs="Times New Roman"/>
          <w:szCs w:val="20"/>
        </w:rPr>
      </w:pPr>
      <w:r>
        <w:rPr>
          <w:rFonts w:ascii="Times New Roman" w:hAnsi="Times New Roman" w:cs="Times New Roman"/>
          <w:szCs w:val="20"/>
        </w:rPr>
        <w:t xml:space="preserve">No: Vivo [3],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w:t>
      </w:r>
    </w:p>
    <w:p w14:paraId="3DA4A92A"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lastRenderedPageBreak/>
        <w:t>Only useful if retransmission is in same resource (scheduler flexibility), Delta-MCS does not provide information on future interference [3][13]</w:t>
      </w:r>
    </w:p>
    <w:p w14:paraId="70FA75DD"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BLER target applied at gNB may be different from BLER target assumed by UE [3]</w:t>
      </w:r>
    </w:p>
    <w:p w14:paraId="538895AC"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39E2C106"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B13DF57"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546BF67A"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Similar to A-CSI on PUCCH if for retransmission, wasted power consumption [19]</w:t>
      </w:r>
    </w:p>
    <w:p w14:paraId="4CDB9969"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1F992AFC" w14:textId="77777777" w:rsidR="00E9535B" w:rsidRDefault="00D879FA">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5212D738" w14:textId="77777777" w:rsidR="00E9535B" w:rsidRDefault="00D879FA">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37D758B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5B73F285"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 xml:space="preserve">Yes: Ericsson [4] (not Type-3),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Lenovo [14],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[15], Qualcomm [16], LG [18] (not for all HARQ-ACK), Apple [21], NTT DoCoMo [22] (not Type-1)</w:t>
      </w:r>
    </w:p>
    <w:p w14:paraId="0A2BCA70"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No need for extra timing or resource indication [4]</w:t>
      </w:r>
    </w:p>
    <w:p w14:paraId="4D01D04D"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 xml:space="preserve">Ensures timely reporting for HARQ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[6][11][15]</w:t>
      </w:r>
    </w:p>
    <w:p w14:paraId="59A0FADB"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HARQ-ACK and Delta-MCS can be jointly encoded [4][9]</w:t>
      </w:r>
    </w:p>
    <w:p w14:paraId="0FC4781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7F3F6CE8"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Yes: Huawei [2]?, LG [18], (NTT DoCoMo [22]), (Ericsson [4])</w:t>
      </w:r>
    </w:p>
    <w:p w14:paraId="3F41F1B9"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Can use A-CSI on PUCCH [2][22]</w:t>
      </w:r>
    </w:p>
    <w:p w14:paraId="5FE32058"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On next available periodic PUCCH [18]</w:t>
      </w:r>
    </w:p>
    <w:p w14:paraId="275CBD84"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w:t>
      </w:r>
    </w:p>
    <w:p w14:paraId="2BDF39DC"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High specification impact, e.g. determining PUCCH resource, overlapping, coding UCI multiplexing, dropping [8][9] need to identify reference PDSCH [14][15]</w:t>
      </w:r>
    </w:p>
    <w:p w14:paraId="2DBB7CA6"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0CA9A9F9"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May not be feasible for TDD [9]</w:t>
      </w:r>
    </w:p>
    <w:p w14:paraId="63EA7BBD"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(Would increase DCI overhead) [10]</w:t>
      </w:r>
    </w:p>
    <w:p w14:paraId="3599EA09" w14:textId="77777777" w:rsidR="00E9535B" w:rsidRDefault="00D879FA">
      <w:pPr>
        <w:pStyle w:val="af9"/>
        <w:numPr>
          <w:ilvl w:val="2"/>
          <w:numId w:val="13"/>
        </w:numPr>
        <w:rPr>
          <w:rFonts w:ascii="Times New Roman" w:hAnsi="Times New Roman" w:cs="Times New Roman"/>
          <w:szCs w:val="20"/>
        </w:rPr>
      </w:pPr>
      <w:r>
        <w:rPr>
          <w:rFonts w:ascii="Times New Roman" w:hAnsi="Times New Roman" w:cs="Times New Roman"/>
          <w:szCs w:val="20"/>
        </w:rPr>
        <w:t>Increased uplink overhead due to transmission in different resource[15]</w:t>
      </w:r>
    </w:p>
    <w:p w14:paraId="6CB4361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xml:space="preserv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p w14:paraId="588BA329"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7FFF4C82" w14:textId="77777777" w:rsidR="00E9535B" w:rsidRDefault="00D879FA">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002717A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Single fixed value [21]</w:t>
      </w:r>
    </w:p>
    <w:p w14:paraId="76C34864"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Ease UE implementation burden [21]</w:t>
      </w:r>
    </w:p>
    <w:p w14:paraId="3CBD25A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Support only two values {1e-1;1e-5} [15]</w:t>
      </w:r>
    </w:p>
    <w:p w14:paraId="3F5A7386"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0C0EBF30"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More than two values possible [4]</w:t>
      </w:r>
    </w:p>
    <w:p w14:paraId="2CC9504F"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gNB may want to target values in between, difficult to infer from different target BLER [4]</w:t>
      </w:r>
    </w:p>
    <w:p w14:paraId="421A9F32" w14:textId="77777777" w:rsidR="00E9535B" w:rsidRDefault="00D879FA">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125A195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Semi-static configuration [4][15][22]</w:t>
      </w:r>
    </w:p>
    <w:p w14:paraId="258B89E2"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 xml:space="preserve">Per SPS </w:t>
      </w:r>
      <w:proofErr w:type="spellStart"/>
      <w:r>
        <w:rPr>
          <w:rFonts w:ascii="Times New Roman" w:hAnsi="Times New Roman" w:cs="Times New Roman"/>
          <w:szCs w:val="20"/>
        </w:rPr>
        <w:t>config</w:t>
      </w:r>
      <w:proofErr w:type="spellEnd"/>
      <w:r>
        <w:rPr>
          <w:rFonts w:ascii="Times New Roman" w:hAnsi="Times New Roman" w:cs="Times New Roman"/>
          <w:szCs w:val="20"/>
        </w:rPr>
        <w:t xml:space="preserve"> [7]([11])</w:t>
      </w:r>
    </w:p>
    <w:p w14:paraId="75356410"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Per serving cell [15]</w:t>
      </w:r>
    </w:p>
    <w:p w14:paraId="1C4CA629"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Tied to MCS Table used for the TB [9]([11])[12][14]</w:t>
      </w:r>
    </w:p>
    <w:p w14:paraId="438F3F8C"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Since low-SE MCS Table target low BLER</w:t>
      </w:r>
    </w:p>
    <w:p w14:paraId="6985B0B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Indication in DCI (existing or new field) [7]([11])[15] </w:t>
      </w:r>
    </w:p>
    <w:p w14:paraId="48D9CBBA"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MCS-RNTI for DG [7]([11])</w:t>
      </w:r>
    </w:p>
    <w:p w14:paraId="66697795"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Priority index [15]</w:t>
      </w:r>
    </w:p>
    <w:p w14:paraId="771D873C"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NDI toggling [15]</w:t>
      </w:r>
    </w:p>
    <w:p w14:paraId="42DA0F8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Depends on ACK or NACK status of TB [15]</w:t>
      </w:r>
    </w:p>
    <w:p w14:paraId="42922B92" w14:textId="77777777" w:rsidR="00E9535B" w:rsidRDefault="00D879FA">
      <w:pPr>
        <w:rPr>
          <w:rFonts w:ascii="Times New Roman" w:hAnsi="Times New Roman" w:cs="Times New Roman"/>
          <w:szCs w:val="20"/>
        </w:rPr>
      </w:pPr>
      <w:r>
        <w:rPr>
          <w:rFonts w:ascii="Times New Roman" w:hAnsi="Times New Roman" w:cs="Times New Roman"/>
          <w:szCs w:val="20"/>
        </w:rPr>
        <w:t xml:space="preserve">Possible conditions or triggers for reporting Delta-MCS are proposed or mentioned in contributions. Some contributions also suggest </w:t>
      </w:r>
      <w:proofErr w:type="gramStart"/>
      <w:r>
        <w:rPr>
          <w:rFonts w:ascii="Times New Roman" w:hAnsi="Times New Roman" w:cs="Times New Roman"/>
          <w:szCs w:val="20"/>
        </w:rPr>
        <w:t>to consider</w:t>
      </w:r>
      <w:proofErr w:type="gramEnd"/>
      <w:r>
        <w:rPr>
          <w:rFonts w:ascii="Times New Roman" w:hAnsi="Times New Roman" w:cs="Times New Roman"/>
          <w:szCs w:val="20"/>
        </w:rPr>
        <w:t xml:space="preserve"> reporting of Delta-MCS that is a function of multiple received </w:t>
      </w:r>
      <w:proofErr w:type="spellStart"/>
      <w:r>
        <w:rPr>
          <w:rFonts w:ascii="Times New Roman" w:hAnsi="Times New Roman" w:cs="Times New Roman"/>
          <w:szCs w:val="20"/>
        </w:rPr>
        <w:t>TBs.</w:t>
      </w:r>
      <w:proofErr w:type="spellEnd"/>
    </w:p>
    <w:p w14:paraId="7C9E5A19" w14:textId="77777777" w:rsidR="00E9535B" w:rsidRDefault="00D879FA">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xml:space="preserve">: Possible conditions for reporting delta-MCS </w:t>
      </w:r>
      <w:proofErr w:type="gramStart"/>
      <w:r>
        <w:rPr>
          <w:rFonts w:ascii="Times New Roman" w:hAnsi="Times New Roman" w:cs="Times New Roman"/>
          <w:szCs w:val="20"/>
        </w:rPr>
        <w:t>for a</w:t>
      </w:r>
      <w:proofErr w:type="gramEnd"/>
      <w:r>
        <w:rPr>
          <w:rFonts w:ascii="Times New Roman" w:hAnsi="Times New Roman" w:cs="Times New Roman"/>
          <w:szCs w:val="20"/>
        </w:rPr>
        <w:t xml:space="preserve"> received TBs</w:t>
      </w:r>
    </w:p>
    <w:p w14:paraId="61F37E0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For single </w:t>
      </w:r>
      <w:proofErr w:type="spellStart"/>
      <w:r>
        <w:rPr>
          <w:rFonts w:ascii="Times New Roman" w:hAnsi="Times New Roman" w:cs="Times New Roman"/>
          <w:szCs w:val="20"/>
        </w:rPr>
        <w:t>codeword</w:t>
      </w:r>
      <w:proofErr w:type="spellEnd"/>
      <w:r>
        <w:rPr>
          <w:rFonts w:ascii="Times New Roman" w:hAnsi="Times New Roman" w:cs="Times New Roman"/>
          <w:szCs w:val="20"/>
        </w:rPr>
        <w:t xml:space="preserve"> case only [4]</w:t>
      </w:r>
    </w:p>
    <w:p w14:paraId="5536794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SPS PDSCH only [4]</w:t>
      </w:r>
    </w:p>
    <w:p w14:paraId="25D7957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Dynamically indicated [5]([10])</w:t>
      </w:r>
    </w:p>
    <w:p w14:paraId="5A8E2663"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Trigger by (last) DL DCI, or enabled by RRC/MAC CE [6]([10])</w:t>
      </w:r>
    </w:p>
    <w:p w14:paraId="1A637F3B" w14:textId="77777777" w:rsidR="00E9535B" w:rsidRDefault="00D879FA">
      <w:pPr>
        <w:pStyle w:val="af9"/>
        <w:numPr>
          <w:ilvl w:val="0"/>
          <w:numId w:val="13"/>
        </w:numPr>
        <w:rPr>
          <w:ins w:id="7" w:author="作者" w:date="1901-01-01T00:00:00Z"/>
          <w:rFonts w:ascii="Times New Roman" w:hAnsi="Times New Roman" w:cs="Times New Roman"/>
          <w:szCs w:val="20"/>
        </w:rPr>
      </w:pPr>
      <w:r>
        <w:rPr>
          <w:rFonts w:ascii="Times New Roman" w:hAnsi="Times New Roman" w:cs="Times New Roman"/>
          <w:szCs w:val="20"/>
        </w:rPr>
        <w:t>For certain HARQ processes ([8],[10])</w:t>
      </w:r>
    </w:p>
    <w:p w14:paraId="7614B70C" w14:textId="77777777" w:rsidR="00E9535B" w:rsidRDefault="00D879FA">
      <w:pPr>
        <w:pStyle w:val="af9"/>
        <w:numPr>
          <w:ilvl w:val="0"/>
          <w:numId w:val="13"/>
        </w:numPr>
        <w:rPr>
          <w:rFonts w:ascii="Times New Roman" w:hAnsi="Times New Roman" w:cs="Times New Roman"/>
          <w:szCs w:val="20"/>
        </w:rPr>
      </w:pPr>
      <w:ins w:id="8" w:author="作者">
        <w:r>
          <w:rPr>
            <w:rFonts w:ascii="Times New Roman" w:hAnsi="Times New Roman" w:cs="Times New Roman"/>
            <w:szCs w:val="20"/>
          </w:rPr>
          <w:lastRenderedPageBreak/>
          <w:t>For certain CCs ([21])</w:t>
        </w:r>
      </w:ins>
    </w:p>
    <w:p w14:paraId="13BF458B"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Time window, e.g. within HARQ feedback window [10]</w:t>
      </w:r>
    </w:p>
    <w:p w14:paraId="2BDB947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For certain PHY priority ([11])[12]</w:t>
      </w:r>
    </w:p>
    <w:p w14:paraId="21DBE1E4"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Configured TBS/MCS threshold ([11])</w:t>
      </w:r>
    </w:p>
    <w:p w14:paraId="0B75ABF1"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If the number of PDSCH REs is large enough [14]</w:t>
      </w:r>
    </w:p>
    <w:p w14:paraId="3C51F44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For certain counter DAI values only [15]</w:t>
      </w:r>
    </w:p>
    <w:p w14:paraId="2F15E6D8" w14:textId="77777777" w:rsidR="00E9535B" w:rsidRDefault="00D879FA">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7645C122"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Study multiple PDSCH to one delta-MCS [5][7][18]</w:t>
      </w:r>
    </w:p>
    <w:p w14:paraId="6D0F3F4B"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Reduces accuracy: Lenovo [14]</w:t>
      </w:r>
    </w:p>
    <w:p w14:paraId="7CFC0984"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Reporting may be per CC/serving cell [10][15]</w:t>
      </w:r>
    </w:p>
    <w:p w14:paraId="6C06151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Grouping by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[15]</w:t>
      </w:r>
    </w:p>
    <w:p w14:paraId="40643B92" w14:textId="77777777" w:rsidR="00E9535B" w:rsidRDefault="00D879FA">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604E21A2" w14:textId="77777777" w:rsidR="00E9535B" w:rsidRDefault="00D879FA">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306D3CA3"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1 bit: Ericsson [4], Nokia [11],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 Qualcomm [16]</w:t>
      </w:r>
    </w:p>
    <w:p w14:paraId="69BC0B8F"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May consist of 2-bits joint HARQ-ACK/Delta-MCS [4]</w:t>
      </w:r>
    </w:p>
    <w:p w14:paraId="6E145EB0"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 bits: Ericsson [4]</w:t>
      </w:r>
    </w:p>
    <w:p w14:paraId="1E817BCD"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 bits or more: CATT [10]</w:t>
      </w:r>
    </w:p>
    <w:p w14:paraId="687736AB"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Configurable (e.g. 1, 2 or 3 bits): ZTE [6], Samsung [9]</w:t>
      </w:r>
    </w:p>
    <w:p w14:paraId="40793E19" w14:textId="77777777" w:rsidR="00E9535B" w:rsidRDefault="00D879FA">
      <w:pPr>
        <w:rPr>
          <w:rFonts w:ascii="Times New Roman" w:hAnsi="Times New Roman" w:cs="Times New Roman"/>
          <w:szCs w:val="20"/>
        </w:rPr>
      </w:pPr>
      <w:r>
        <w:rPr>
          <w:rFonts w:ascii="Times New Roman" w:hAnsi="Times New Roman" w:cs="Times New Roman"/>
          <w:szCs w:val="20"/>
        </w:rPr>
        <w:t xml:space="preserve">For the mapping to Delta-MCS </w:t>
      </w:r>
      <w:proofErr w:type="spellStart"/>
      <w:r>
        <w:rPr>
          <w:rFonts w:ascii="Times New Roman" w:hAnsi="Times New Roman" w:cs="Times New Roman"/>
          <w:szCs w:val="20"/>
        </w:rPr>
        <w:t>codepoint</w:t>
      </w:r>
      <w:proofErr w:type="spellEnd"/>
      <w:r>
        <w:rPr>
          <w:rFonts w:ascii="Times New Roman" w:hAnsi="Times New Roman" w:cs="Times New Roman"/>
          <w:szCs w:val="20"/>
        </w:rPr>
        <w:t xml:space="preserve"> to Delta-MCS values, the following aspects are addressed:</w:t>
      </w:r>
    </w:p>
    <w:p w14:paraId="06502837" w14:textId="77777777" w:rsidR="00E9535B" w:rsidRDefault="00D879FA">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xml:space="preserve">: Mapping Delta-MCS values to Delta-MCS </w:t>
      </w:r>
      <w:proofErr w:type="spellStart"/>
      <w:r>
        <w:rPr>
          <w:rFonts w:ascii="Times New Roman" w:hAnsi="Times New Roman" w:cs="Times New Roman"/>
          <w:szCs w:val="20"/>
        </w:rPr>
        <w:t>codepoints</w:t>
      </w:r>
      <w:proofErr w:type="spellEnd"/>
    </w:p>
    <w:p w14:paraId="4C23855F"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RRC configures granularity: Samsung [9]</w:t>
      </w:r>
    </w:p>
    <w:p w14:paraId="09C05A9E"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May depend on MCS reference: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[15]</w:t>
      </w:r>
    </w:p>
    <w:p w14:paraId="33610F5B"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2D96D320"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Whether an MCS index offset should be configurable?</w:t>
      </w:r>
    </w:p>
    <w:p w14:paraId="0E2E4DE4"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Yes: Huawei [2]</w:t>
      </w:r>
    </w:p>
    <w:p w14:paraId="216EE073" w14:textId="77777777" w:rsidR="00E9535B" w:rsidRDefault="00D879FA">
      <w:pPr>
        <w:pStyle w:val="af9"/>
        <w:numPr>
          <w:ilvl w:val="1"/>
          <w:numId w:val="13"/>
        </w:numPr>
        <w:rPr>
          <w:rFonts w:ascii="Times New Roman" w:hAnsi="Times New Roman" w:cs="Times New Roman"/>
          <w:szCs w:val="20"/>
        </w:rPr>
      </w:pPr>
      <w:r>
        <w:rPr>
          <w:rFonts w:ascii="Times New Roman" w:hAnsi="Times New Roman" w:cs="Times New Roman"/>
          <w:szCs w:val="20"/>
        </w:rPr>
        <w:t xml:space="preserve">No: Samsung [9],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[12]</w:t>
      </w:r>
    </w:p>
    <w:p w14:paraId="35A54D3B" w14:textId="77777777" w:rsidR="00E9535B" w:rsidRDefault="00D879FA">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2190A5C7"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Whether calculation should take into account soft-combining gain [4][21]</w:t>
      </w:r>
    </w:p>
    <w:p w14:paraId="453498D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0DD91A66"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5CD672CD"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Which MCS table to use as reference [4]</w:t>
      </w:r>
    </w:p>
    <w:p w14:paraId="29FF01B5" w14:textId="77777777" w:rsidR="00E9535B" w:rsidRDefault="00D879FA">
      <w:pPr>
        <w:pStyle w:val="af9"/>
        <w:numPr>
          <w:ilvl w:val="0"/>
          <w:numId w:val="13"/>
        </w:numPr>
        <w:rPr>
          <w:ins w:id="9" w:author="作者" w:date="1901-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14:paraId="36F1516C" w14:textId="77777777" w:rsidR="00E9535B" w:rsidRDefault="00D879FA">
      <w:pPr>
        <w:pStyle w:val="af9"/>
        <w:numPr>
          <w:ilvl w:val="0"/>
          <w:numId w:val="13"/>
        </w:numPr>
        <w:rPr>
          <w:rFonts w:ascii="Times New Roman" w:hAnsi="Times New Roman" w:cs="Times New Roman"/>
          <w:szCs w:val="20"/>
        </w:rPr>
      </w:pPr>
      <w:ins w:id="10" w:author="作者">
        <w:r>
          <w:rPr>
            <w:rFonts w:ascii="Times New Roman" w:hAnsi="Times New Roman" w:cs="Times New Roman"/>
            <w:szCs w:val="20"/>
          </w:rPr>
          <w:t xml:space="preserve">Calculate </w:t>
        </w:r>
        <w:proofErr w:type="spellStart"/>
        <w:r>
          <w:rPr>
            <w:rFonts w:ascii="Times New Roman" w:hAnsi="Times New Roman" w:cs="Times New Roman"/>
            <w:szCs w:val="20"/>
          </w:rPr>
          <w:t>Delt</w:t>
        </w:r>
        <w:proofErr w:type="spellEnd"/>
        <w:r>
          <w:rPr>
            <w:rFonts w:ascii="Times New Roman" w:hAnsi="Times New Roman" w:cs="Times New Roman"/>
            <w:szCs w:val="20"/>
          </w:rPr>
          <w:t>-MCS considering TCI state, # of spatial layers, PRB bundling, etc. [21]</w:t>
        </w:r>
      </w:ins>
    </w:p>
    <w:p w14:paraId="62CD7FD0" w14:textId="77777777" w:rsidR="00E9535B" w:rsidRDefault="00D879FA">
      <w:pPr>
        <w:rPr>
          <w:rFonts w:ascii="Times New Roman" w:hAnsi="Times New Roman" w:cs="Times New Roman"/>
          <w:b/>
          <w:bCs/>
          <w:szCs w:val="20"/>
        </w:rPr>
      </w:pPr>
      <w:r>
        <w:rPr>
          <w:rFonts w:ascii="Times New Roman" w:hAnsi="Times New Roman" w:cs="Times New Roman"/>
          <w:b/>
          <w:bCs/>
          <w:szCs w:val="20"/>
        </w:rPr>
        <w:t>Other issues / proposals</w:t>
      </w:r>
    </w:p>
    <w:p w14:paraId="00AD37C4"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10410E95" w14:textId="77777777" w:rsidR="00E9535B" w:rsidRDefault="00D879FA">
      <w:pPr>
        <w:pStyle w:val="af9"/>
        <w:numPr>
          <w:ilvl w:val="0"/>
          <w:numId w:val="13"/>
        </w:numPr>
        <w:rPr>
          <w:rFonts w:ascii="Times New Roman" w:hAnsi="Times New Roman" w:cs="Times New Roman"/>
          <w:szCs w:val="20"/>
        </w:rPr>
      </w:pPr>
      <w:proofErr w:type="spellStart"/>
      <w:r>
        <w:rPr>
          <w:rFonts w:ascii="Times New Roman" w:hAnsi="Times New Roman" w:cs="Times New Roman"/>
          <w:szCs w:val="20"/>
        </w:rPr>
        <w:t>Frequence</w:t>
      </w:r>
      <w:proofErr w:type="spellEnd"/>
      <w:r>
        <w:rPr>
          <w:rFonts w:ascii="Times New Roman" w:hAnsi="Times New Roman" w:cs="Times New Roman"/>
          <w:szCs w:val="20"/>
        </w:rPr>
        <w:t xml:space="preserve"> allocation assumption is same as current PDSCH [21]</w:t>
      </w:r>
    </w:p>
    <w:p w14:paraId="2AD91C5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14:paraId="6620C2AE"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11D96E95"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Do no support/consider multi-TRP operation [4]</w:t>
      </w:r>
    </w:p>
    <w:p w14:paraId="5D74125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48F13128"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67F7AE49"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14:paraId="23E60FCC"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4BF8C074" w14:textId="77777777" w:rsidR="00E9535B" w:rsidRDefault="00D879FA">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20FBF696" w14:textId="77777777" w:rsidR="00E9535B" w:rsidRDefault="00D879FA">
      <w:pPr>
        <w:rPr>
          <w:rFonts w:ascii="Times New Roman" w:hAnsi="Times New Roman" w:cs="Times New Roman"/>
          <w:szCs w:val="20"/>
        </w:rPr>
      </w:pPr>
      <w:r>
        <w:rPr>
          <w:rFonts w:ascii="Times New Roman" w:hAnsi="Times New Roman" w:cs="Times New Roman"/>
          <w:szCs w:val="20"/>
          <w:u w:val="single"/>
        </w:rPr>
        <w:t>Observations on system-level evaluations</w:t>
      </w:r>
    </w:p>
    <w:p w14:paraId="7D2FA72A" w14:textId="77777777" w:rsidR="00E9535B" w:rsidRDefault="00D879FA">
      <w:pPr>
        <w:rPr>
          <w:rFonts w:ascii="Times New Roman" w:hAnsi="Times New Roman" w:cs="Times New Roman"/>
          <w:szCs w:val="20"/>
        </w:rPr>
      </w:pPr>
      <w:r>
        <w:rPr>
          <w:rFonts w:ascii="Times New Roman" w:hAnsi="Times New Roman" w:cs="Times New Roman"/>
          <w:szCs w:val="20"/>
        </w:rPr>
        <w:t xml:space="preserve">For the decision on whether to support Delta-MCS or not, RAN1 could not make agreement at the previous meeting because of concerns that it would not bring sufficient benefits. At this meeting, 5 companies provided system-level evaluation results in this meeting. 3 companies (ZTE,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w:t>
      </w:r>
      <w:proofErr w:type="gramStart"/>
      <w:r>
        <w:rPr>
          <w:rFonts w:ascii="Times New Roman" w:hAnsi="Times New Roman" w:cs="Times New Roman"/>
          <w:szCs w:val="20"/>
        </w:rPr>
        <w:t>Qualcomm</w:t>
      </w:r>
      <w:proofErr w:type="gramEnd"/>
      <w:r>
        <w:rPr>
          <w:rFonts w:ascii="Times New Roman" w:hAnsi="Times New Roman" w:cs="Times New Roman"/>
          <w:szCs w:val="20"/>
        </w:rPr>
        <w:t>) identify a performance gain while 2 companies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Intel) obtain a performance loss. Although multiple factors may explain the discrepancies (e.g. differences in scenario/traffic/CSI reporting configuration assumptions), it is likely that a major reason is that the scheduler is modeled differently between the different companies, including OLLA operation and related parameters. </w:t>
      </w:r>
    </w:p>
    <w:p w14:paraId="282CEBD2" w14:textId="77777777" w:rsidR="00E9535B" w:rsidRDefault="00D879FA">
      <w:pPr>
        <w:rPr>
          <w:rFonts w:ascii="Times New Roman" w:hAnsi="Times New Roman" w:cs="Times New Roman"/>
          <w:szCs w:val="20"/>
        </w:rPr>
      </w:pPr>
      <w:r>
        <w:rPr>
          <w:rFonts w:ascii="Times New Roman" w:hAnsi="Times New Roman" w:cs="Times New Roman"/>
          <w:szCs w:val="20"/>
        </w:rPr>
        <w:t xml:space="preserve">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w:t>
      </w:r>
      <w:r>
        <w:rPr>
          <w:rFonts w:ascii="Times New Roman" w:hAnsi="Times New Roman" w:cs="Times New Roman"/>
          <w:szCs w:val="20"/>
        </w:rPr>
        <w:lastRenderedPageBreak/>
        <w:t>statistics (e.g.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5E5FB0FA" w14:textId="77777777" w:rsidR="00E9535B" w:rsidRDefault="00D879FA">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181550EC"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Design aspects</w:t>
      </w:r>
    </w:p>
    <w:p w14:paraId="04CE2902" w14:textId="77777777" w:rsidR="00E9535B" w:rsidRDefault="00D879FA">
      <w:pPr>
        <w:rPr>
          <w:rFonts w:ascii="Times New Roman" w:hAnsi="Times New Roman" w:cs="Times New Roman"/>
          <w:szCs w:val="20"/>
        </w:rPr>
      </w:pPr>
      <w:r>
        <w:rPr>
          <w:rFonts w:ascii="Times New Roman" w:hAnsi="Times New Roman" w:cs="Times New Roman"/>
          <w:szCs w:val="20"/>
        </w:rPr>
        <w:t>If RAN1 agrees to support Delta-MCS reporting defined as per RAN guidance, a number of issues need to be discussed. The definition used in RAN guidance is as follows:</w:t>
      </w:r>
    </w:p>
    <w:p w14:paraId="7407D8D6" w14:textId="77777777" w:rsidR="00E9535B" w:rsidRDefault="00D879FA">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xml:space="preserve">: delta-MCS is calculated from the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xml:space="preserve">, where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6C1682E6" w14:textId="77777777" w:rsidR="00E9535B" w:rsidRDefault="00D879FA">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36A8A6D2"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(2.2) Resource for transmission of the delta-MCS report</w:t>
      </w:r>
    </w:p>
    <w:p w14:paraId="7F14841A"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(2.3, 2.4) Applicable BLER target</w:t>
      </w:r>
    </w:p>
    <w:p w14:paraId="511CD407"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59FEF0AD"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p>
    <w:p w14:paraId="2463F869"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2A3DACA3" w14:textId="77777777" w:rsidR="00E9535B" w:rsidRDefault="00D879FA">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resource.</w:t>
      </w:r>
    </w:p>
    <w:p w14:paraId="1B14B08D" w14:textId="77777777" w:rsidR="00E9535B" w:rsidRDefault="00D879FA">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03C5C1B5" w14:textId="77777777" w:rsidR="00E9535B" w:rsidRDefault="00D879FA">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54A4DDDF"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53E098CA" w14:textId="77777777" w:rsidR="00E9535B" w:rsidRDefault="00D879FA">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6A5262FC" w14:textId="77777777" w:rsidR="00E9535B" w:rsidRDefault="00D879FA">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75AC4312" w14:textId="77777777" w:rsidR="00E9535B" w:rsidRDefault="00D879FA">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6C960E76"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Support values {1e-1;1e-5}</w:t>
      </w:r>
    </w:p>
    <w:p w14:paraId="53B5A7B2"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FFS: additional values</w:t>
      </w:r>
    </w:p>
    <w:p w14:paraId="7AEF47FA"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48A94CBD" w14:textId="77777777" w:rsidR="00E9535B" w:rsidRDefault="00D879FA">
      <w:pPr>
        <w:pStyle w:val="af9"/>
        <w:numPr>
          <w:ilvl w:val="1"/>
          <w:numId w:val="13"/>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21F1BF83" w14:textId="77777777" w:rsidR="00E9535B" w:rsidRDefault="00D879FA">
      <w:pPr>
        <w:rPr>
          <w:rFonts w:ascii="Times New Roman" w:hAnsi="Times New Roman" w:cs="Times New Roman"/>
          <w:szCs w:val="20"/>
        </w:rPr>
      </w:pPr>
      <w:r>
        <w:rPr>
          <w:rFonts w:ascii="Times New Roman" w:hAnsi="Times New Roman" w:cs="Times New Roman"/>
          <w:szCs w:val="20"/>
        </w:rPr>
        <w:t>On the number of bits for Delta-MCS (2.7), 4 companies think that the case of 1 bit should be supported and 2 companies would support configurable number of bits for Delta-MCS that would include 1 bit as an option. From this the following is proposed:</w:t>
      </w:r>
    </w:p>
    <w:p w14:paraId="524CB7B1" w14:textId="77777777" w:rsidR="00E9535B" w:rsidRDefault="00D879FA">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642FD67E" w14:textId="77777777" w:rsidR="00E9535B" w:rsidRDefault="00D879FA">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1A448DC5" w14:textId="77777777" w:rsidR="00E9535B" w:rsidRDefault="00D879FA">
      <w:pPr>
        <w:pStyle w:val="af9"/>
        <w:numPr>
          <w:ilvl w:val="0"/>
          <w:numId w:val="13"/>
        </w:numPr>
        <w:rPr>
          <w:rFonts w:ascii="Times New Roman" w:hAnsi="Times New Roman" w:cs="Times New Roman"/>
          <w:b/>
          <w:bCs/>
          <w:szCs w:val="20"/>
        </w:rPr>
      </w:pPr>
      <w:r>
        <w:rPr>
          <w:rFonts w:ascii="Times New Roman" w:hAnsi="Times New Roman" w:cs="Times New Roman"/>
          <w:b/>
          <w:bCs/>
          <w:szCs w:val="20"/>
        </w:rPr>
        <w:t>FFS: More than 1 bit</w:t>
      </w:r>
    </w:p>
    <w:p w14:paraId="52FF8AEB" w14:textId="77777777" w:rsidR="00E9535B" w:rsidRDefault="00D879FA">
      <w:pPr>
        <w:rPr>
          <w:rFonts w:ascii="Times New Roman" w:hAnsi="Times New Roman" w:cs="Times New Roman"/>
          <w:szCs w:val="20"/>
        </w:rPr>
      </w:pPr>
      <w:r>
        <w:rPr>
          <w:rFonts w:ascii="Times New Roman" w:hAnsi="Times New Roman" w:cs="Times New Roman"/>
          <w:szCs w:val="20"/>
        </w:rPr>
        <w:t xml:space="preserve"> </w:t>
      </w:r>
    </w:p>
    <w:p w14:paraId="308136BC" w14:textId="77777777" w:rsidR="00E9535B" w:rsidRDefault="00D879FA">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681D8A35"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af1"/>
        <w:tblW w:w="0" w:type="auto"/>
        <w:tblLook w:val="04A0" w:firstRow="1" w:lastRow="0" w:firstColumn="1" w:lastColumn="0" w:noHBand="0" w:noVBand="1"/>
      </w:tblPr>
      <w:tblGrid>
        <w:gridCol w:w="1615"/>
        <w:gridCol w:w="1170"/>
        <w:gridCol w:w="6844"/>
      </w:tblGrid>
      <w:tr w:rsidR="00E9535B" w14:paraId="760E4E99" w14:textId="77777777">
        <w:tc>
          <w:tcPr>
            <w:tcW w:w="1615" w:type="dxa"/>
            <w:tcBorders>
              <w:top w:val="single" w:sz="4" w:space="0" w:color="auto"/>
              <w:left w:val="single" w:sz="4" w:space="0" w:color="auto"/>
              <w:bottom w:val="single" w:sz="4" w:space="0" w:color="auto"/>
              <w:right w:val="single" w:sz="4" w:space="0" w:color="auto"/>
            </w:tcBorders>
          </w:tcPr>
          <w:p w14:paraId="504C112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13A253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EB1622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3C5BAA7B" w14:textId="77777777">
        <w:tc>
          <w:tcPr>
            <w:tcW w:w="1615" w:type="dxa"/>
            <w:tcBorders>
              <w:top w:val="single" w:sz="4" w:space="0" w:color="auto"/>
              <w:left w:val="single" w:sz="4" w:space="0" w:color="auto"/>
              <w:bottom w:val="single" w:sz="4" w:space="0" w:color="auto"/>
              <w:right w:val="single" w:sz="4" w:space="0" w:color="auto"/>
            </w:tcBorders>
          </w:tcPr>
          <w:p w14:paraId="1DEA2FD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C3AAA2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19F03A5" w14:textId="77777777" w:rsidR="00E9535B" w:rsidRDefault="00E9535B">
            <w:pPr>
              <w:spacing w:line="256" w:lineRule="auto"/>
              <w:rPr>
                <w:rFonts w:ascii="Times New Roman" w:hAnsi="Times New Roman" w:cs="Times New Roman"/>
                <w:szCs w:val="20"/>
                <w:lang w:val="en-CA"/>
              </w:rPr>
            </w:pPr>
          </w:p>
        </w:tc>
      </w:tr>
      <w:tr w:rsidR="00E9535B" w14:paraId="2B5DD681" w14:textId="77777777">
        <w:tc>
          <w:tcPr>
            <w:tcW w:w="1615" w:type="dxa"/>
            <w:tcBorders>
              <w:top w:val="single" w:sz="4" w:space="0" w:color="auto"/>
              <w:left w:val="single" w:sz="4" w:space="0" w:color="auto"/>
              <w:bottom w:val="single" w:sz="4" w:space="0" w:color="auto"/>
              <w:right w:val="single" w:sz="4" w:space="0" w:color="auto"/>
            </w:tcBorders>
          </w:tcPr>
          <w:p w14:paraId="23A80CD9"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0101A459"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70A90B2" w14:textId="77777777" w:rsidR="00E9535B" w:rsidRDefault="00E9535B">
            <w:pPr>
              <w:rPr>
                <w:rFonts w:ascii="Times New Roman" w:hAnsi="Times New Roman" w:cs="Times New Roman"/>
                <w:szCs w:val="20"/>
                <w:lang w:val="en-CA"/>
              </w:rPr>
            </w:pPr>
          </w:p>
        </w:tc>
      </w:tr>
      <w:tr w:rsidR="00E9535B" w14:paraId="6A7A4409" w14:textId="77777777">
        <w:tc>
          <w:tcPr>
            <w:tcW w:w="1615" w:type="dxa"/>
            <w:tcBorders>
              <w:top w:val="single" w:sz="4" w:space="0" w:color="auto"/>
              <w:left w:val="single" w:sz="4" w:space="0" w:color="auto"/>
              <w:bottom w:val="single" w:sz="4" w:space="0" w:color="auto"/>
              <w:right w:val="single" w:sz="4" w:space="0" w:color="auto"/>
            </w:tcBorders>
          </w:tcPr>
          <w:p w14:paraId="49FAF000"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AD6015F"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EFF7D64" w14:textId="77777777" w:rsidR="00E9535B" w:rsidRDefault="00E9535B">
            <w:pPr>
              <w:spacing w:line="256" w:lineRule="auto"/>
              <w:rPr>
                <w:rFonts w:ascii="Times New Roman" w:hAnsi="Times New Roman" w:cs="Times New Roman"/>
                <w:szCs w:val="20"/>
                <w:lang w:val="en-CA"/>
              </w:rPr>
            </w:pPr>
          </w:p>
        </w:tc>
      </w:tr>
    </w:tbl>
    <w:p w14:paraId="6F90FDE2" w14:textId="77777777" w:rsidR="00E9535B" w:rsidRDefault="00E9535B">
      <w:pPr>
        <w:rPr>
          <w:rFonts w:ascii="Times New Roman" w:hAnsi="Times New Roman" w:cs="Times New Roman"/>
          <w:szCs w:val="20"/>
          <w:lang w:val="en-CA"/>
        </w:rPr>
      </w:pPr>
    </w:p>
    <w:p w14:paraId="2868C788"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lastRenderedPageBreak/>
        <w:t>Question 2-2</w:t>
      </w:r>
      <w:r>
        <w:rPr>
          <w:rFonts w:ascii="Times New Roman" w:hAnsi="Times New Roman" w:cs="Times New Roman"/>
          <w:szCs w:val="20"/>
        </w:rPr>
        <w:t>: Please indicate any comment or clarification question on evaluation results from another company.</w:t>
      </w:r>
    </w:p>
    <w:tbl>
      <w:tblPr>
        <w:tblStyle w:val="af1"/>
        <w:tblW w:w="0" w:type="auto"/>
        <w:tblLook w:val="04A0" w:firstRow="1" w:lastRow="0" w:firstColumn="1" w:lastColumn="0" w:noHBand="0" w:noVBand="1"/>
      </w:tblPr>
      <w:tblGrid>
        <w:gridCol w:w="1615"/>
        <w:gridCol w:w="8010"/>
      </w:tblGrid>
      <w:tr w:rsidR="00E9535B" w14:paraId="4FA9D483" w14:textId="77777777">
        <w:tc>
          <w:tcPr>
            <w:tcW w:w="1615" w:type="dxa"/>
            <w:tcBorders>
              <w:top w:val="single" w:sz="4" w:space="0" w:color="auto"/>
              <w:left w:val="single" w:sz="4" w:space="0" w:color="auto"/>
              <w:bottom w:val="single" w:sz="4" w:space="0" w:color="auto"/>
              <w:right w:val="single" w:sz="4" w:space="0" w:color="auto"/>
            </w:tcBorders>
          </w:tcPr>
          <w:p w14:paraId="56BB6CC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6F489C87"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E9535B" w14:paraId="63D50F07" w14:textId="77777777">
        <w:tc>
          <w:tcPr>
            <w:tcW w:w="1615" w:type="dxa"/>
            <w:tcBorders>
              <w:top w:val="single" w:sz="4" w:space="0" w:color="auto"/>
              <w:left w:val="single" w:sz="4" w:space="0" w:color="auto"/>
              <w:bottom w:val="single" w:sz="4" w:space="0" w:color="auto"/>
              <w:right w:val="single" w:sz="4" w:space="0" w:color="auto"/>
            </w:tcBorders>
          </w:tcPr>
          <w:p w14:paraId="414A8DF7" w14:textId="1CF8B26E" w:rsidR="00E9535B" w:rsidRDefault="00CB4CAF">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212FD5BE" w14:textId="77777777" w:rsidR="00CB4CAF" w:rsidRPr="00CB4CAF" w:rsidRDefault="00CB4CAF" w:rsidP="00CB4CAF">
            <w:pPr>
              <w:spacing w:line="256" w:lineRule="auto"/>
              <w:rPr>
                <w:rFonts w:ascii="Times New Roman" w:hAnsi="Times New Roman" w:cs="Times New Roman"/>
                <w:szCs w:val="20"/>
                <w:lang w:val="en-CA"/>
              </w:rPr>
            </w:pPr>
            <w:r w:rsidRPr="00CB4CAF">
              <w:rPr>
                <w:rFonts w:ascii="Times New Roman" w:hAnsi="Times New Roman" w:cs="Times New Roman"/>
                <w:szCs w:val="20"/>
                <w:lang w:val="en-CA"/>
              </w:rPr>
              <w:t xml:space="preserve">To </w:t>
            </w:r>
            <w:proofErr w:type="spellStart"/>
            <w:r w:rsidRPr="00CB4CAF">
              <w:rPr>
                <w:rFonts w:ascii="Times New Roman" w:hAnsi="Times New Roman" w:cs="Times New Roman"/>
                <w:szCs w:val="20"/>
                <w:lang w:val="en-CA"/>
              </w:rPr>
              <w:t>Futurewei</w:t>
            </w:r>
            <w:proofErr w:type="spellEnd"/>
            <w:r w:rsidRPr="00CB4CAF">
              <w:rPr>
                <w:rFonts w:ascii="Times New Roman" w:hAnsi="Times New Roman" w:cs="Times New Roman"/>
                <w:szCs w:val="20"/>
                <w:lang w:val="en-CA"/>
              </w:rPr>
              <w:t xml:space="preserve"> and Intel: delta-MCS feedback is additional/extra CSI feedback on top of legacy CSI feedback </w:t>
            </w:r>
            <w:proofErr w:type="spellStart"/>
            <w:r w:rsidRPr="00CB4CAF">
              <w:rPr>
                <w:rFonts w:ascii="Times New Roman" w:hAnsi="Times New Roman" w:cs="Times New Roman"/>
                <w:szCs w:val="20"/>
                <w:lang w:val="en-CA"/>
              </w:rPr>
              <w:t>basedline</w:t>
            </w:r>
            <w:proofErr w:type="spellEnd"/>
            <w:r w:rsidRPr="00CB4CAF">
              <w:rPr>
                <w:rFonts w:ascii="Times New Roman" w:hAnsi="Times New Roman" w:cs="Times New Roman"/>
                <w:szCs w:val="20"/>
                <w:lang w:val="en-CA"/>
              </w:rPr>
              <w:t xml:space="preserve"> (based on CSI-RS), how could additional CSI degrade system performance comparing to baseline? The observation of performance loss with delta-MCS must be due to a wrong/</w:t>
            </w:r>
            <w:proofErr w:type="spellStart"/>
            <w:r w:rsidRPr="00CB4CAF">
              <w:rPr>
                <w:rFonts w:ascii="Times New Roman" w:hAnsi="Times New Roman" w:cs="Times New Roman"/>
                <w:szCs w:val="20"/>
                <w:lang w:val="en-CA"/>
              </w:rPr>
              <w:t>inpropriate</w:t>
            </w:r>
            <w:proofErr w:type="spellEnd"/>
            <w:r w:rsidRPr="00CB4CAF">
              <w:rPr>
                <w:rFonts w:ascii="Times New Roman" w:hAnsi="Times New Roman" w:cs="Times New Roman"/>
                <w:szCs w:val="20"/>
                <w:lang w:val="en-CA"/>
              </w:rPr>
              <w:t xml:space="preserve"> gNB scheduling algorithm applied to delta-MCS feedback. A very simple logic: if gNB simply ignores the additional delta-MCS feedback, the system should achieve exact the same performance as the baseline which is without delta-MCS. We suggest </w:t>
            </w:r>
            <w:proofErr w:type="spellStart"/>
            <w:r w:rsidRPr="00CB4CAF">
              <w:rPr>
                <w:rFonts w:ascii="Times New Roman" w:hAnsi="Times New Roman" w:cs="Times New Roman"/>
                <w:szCs w:val="20"/>
                <w:lang w:val="en-CA"/>
              </w:rPr>
              <w:t>Futurewei</w:t>
            </w:r>
            <w:proofErr w:type="spellEnd"/>
            <w:r w:rsidRPr="00CB4CAF">
              <w:rPr>
                <w:rFonts w:ascii="Times New Roman" w:hAnsi="Times New Roman" w:cs="Times New Roman"/>
                <w:szCs w:val="20"/>
                <w:lang w:val="en-CA"/>
              </w:rPr>
              <w:t xml:space="preserve"> and Intel check the scheduler algorithm to see if there is bug in the algorithm. </w:t>
            </w:r>
          </w:p>
          <w:p w14:paraId="5D049845" w14:textId="77777777" w:rsidR="00E9535B" w:rsidRDefault="00CB4CAF" w:rsidP="00CB4CAF">
            <w:pPr>
              <w:spacing w:line="256" w:lineRule="auto"/>
              <w:rPr>
                <w:rFonts w:ascii="Times New Roman" w:hAnsi="Times New Roman" w:cs="Times New Roman"/>
                <w:szCs w:val="20"/>
                <w:lang w:val="en-CA"/>
              </w:rPr>
            </w:pPr>
            <w:r w:rsidRPr="00CB4CAF">
              <w:rPr>
                <w:rFonts w:ascii="Times New Roman" w:hAnsi="Times New Roman" w:cs="Times New Roman"/>
                <w:szCs w:val="20"/>
                <w:lang w:val="en-CA"/>
              </w:rPr>
              <w:t xml:space="preserve">To </w:t>
            </w:r>
            <w:proofErr w:type="spellStart"/>
            <w:r w:rsidRPr="00CB4CAF">
              <w:rPr>
                <w:rFonts w:ascii="Times New Roman" w:hAnsi="Times New Roman" w:cs="Times New Roman"/>
                <w:szCs w:val="20"/>
                <w:lang w:val="en-CA"/>
              </w:rPr>
              <w:t>intel</w:t>
            </w:r>
            <w:proofErr w:type="spellEnd"/>
            <w:r w:rsidRPr="00CB4CAF">
              <w:rPr>
                <w:rFonts w:ascii="Times New Roman" w:hAnsi="Times New Roman" w:cs="Times New Roman"/>
                <w:szCs w:val="20"/>
                <w:lang w:val="en-CA"/>
              </w:rPr>
              <w:t xml:space="preserve">: To following result (copied from 210-7584) is very confusing. First of all, based on the contribution, the x-axis PER is the one time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6435178B" w14:textId="145272E0" w:rsidR="00CB4CAF" w:rsidRDefault="00CB4CAF" w:rsidP="00CB4CAF">
            <w:pPr>
              <w:spacing w:line="256" w:lineRule="auto"/>
              <w:rPr>
                <w:rFonts w:ascii="Times New Roman" w:hAnsi="Times New Roman" w:cs="Times New Roman"/>
                <w:szCs w:val="20"/>
                <w:lang w:val="en-CA"/>
              </w:rPr>
            </w:pPr>
            <w:r w:rsidRPr="00FB17F7">
              <w:rPr>
                <w:noProof/>
              </w:rPr>
              <w:drawing>
                <wp:inline distT="0" distB="0" distL="0" distR="0" wp14:anchorId="3A0DACC1" wp14:editId="39A9367D">
                  <wp:extent cx="3985146" cy="2989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9249" cy="2992174"/>
                          </a:xfrm>
                          <a:prstGeom prst="rect">
                            <a:avLst/>
                          </a:prstGeom>
                          <a:noFill/>
                          <a:ln>
                            <a:noFill/>
                          </a:ln>
                        </pic:spPr>
                      </pic:pic>
                    </a:graphicData>
                  </a:graphic>
                </wp:inline>
              </w:drawing>
            </w:r>
          </w:p>
        </w:tc>
      </w:tr>
      <w:tr w:rsidR="00E9535B" w14:paraId="6D2B69C3" w14:textId="77777777">
        <w:tc>
          <w:tcPr>
            <w:tcW w:w="1615" w:type="dxa"/>
            <w:tcBorders>
              <w:top w:val="single" w:sz="4" w:space="0" w:color="auto"/>
              <w:left w:val="single" w:sz="4" w:space="0" w:color="auto"/>
              <w:bottom w:val="single" w:sz="4" w:space="0" w:color="auto"/>
              <w:right w:val="single" w:sz="4" w:space="0" w:color="auto"/>
            </w:tcBorders>
          </w:tcPr>
          <w:p w14:paraId="7FAE7015" w14:textId="77777777" w:rsidR="00E9535B" w:rsidRDefault="00E9535B">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620ECF16" w14:textId="77777777" w:rsidR="00E9535B" w:rsidRDefault="00E9535B">
            <w:pPr>
              <w:rPr>
                <w:rFonts w:ascii="Times New Roman" w:hAnsi="Times New Roman" w:cs="Times New Roman"/>
                <w:szCs w:val="20"/>
                <w:lang w:val="en-CA"/>
              </w:rPr>
            </w:pPr>
          </w:p>
        </w:tc>
      </w:tr>
      <w:tr w:rsidR="00E9535B" w14:paraId="725A2D95" w14:textId="77777777">
        <w:tc>
          <w:tcPr>
            <w:tcW w:w="1615" w:type="dxa"/>
            <w:tcBorders>
              <w:top w:val="single" w:sz="4" w:space="0" w:color="auto"/>
              <w:left w:val="single" w:sz="4" w:space="0" w:color="auto"/>
              <w:bottom w:val="single" w:sz="4" w:space="0" w:color="auto"/>
              <w:right w:val="single" w:sz="4" w:space="0" w:color="auto"/>
            </w:tcBorders>
          </w:tcPr>
          <w:p w14:paraId="358557D3" w14:textId="77777777" w:rsidR="00E9535B" w:rsidRDefault="00E9535B">
            <w:pPr>
              <w:rPr>
                <w:rFonts w:ascii="Times New Roman" w:hAnsi="Times New Roman" w:cs="Times New Roman"/>
                <w:szCs w:val="20"/>
                <w:lang w:val="en-CA"/>
              </w:rPr>
            </w:pPr>
          </w:p>
        </w:tc>
        <w:tc>
          <w:tcPr>
            <w:tcW w:w="8010" w:type="dxa"/>
            <w:tcBorders>
              <w:top w:val="single" w:sz="4" w:space="0" w:color="auto"/>
              <w:left w:val="single" w:sz="4" w:space="0" w:color="auto"/>
              <w:bottom w:val="single" w:sz="4" w:space="0" w:color="auto"/>
              <w:right w:val="single" w:sz="4" w:space="0" w:color="auto"/>
            </w:tcBorders>
          </w:tcPr>
          <w:p w14:paraId="57870867" w14:textId="77777777" w:rsidR="00E9535B" w:rsidRDefault="00E9535B">
            <w:pPr>
              <w:spacing w:line="256" w:lineRule="auto"/>
              <w:rPr>
                <w:rFonts w:ascii="Times New Roman" w:hAnsi="Times New Roman" w:cs="Times New Roman"/>
                <w:szCs w:val="20"/>
                <w:lang w:val="en-CA"/>
              </w:rPr>
            </w:pPr>
          </w:p>
        </w:tc>
      </w:tr>
    </w:tbl>
    <w:p w14:paraId="0893A8FD" w14:textId="77777777" w:rsidR="00E9535B" w:rsidRDefault="00E9535B">
      <w:pPr>
        <w:rPr>
          <w:rFonts w:ascii="Times New Roman" w:hAnsi="Times New Roman" w:cs="Times New Roman"/>
          <w:szCs w:val="20"/>
          <w:lang w:val="en-CA"/>
        </w:rPr>
      </w:pPr>
    </w:p>
    <w:p w14:paraId="23C6AF21"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af1"/>
        <w:tblW w:w="0" w:type="auto"/>
        <w:tblLook w:val="04A0" w:firstRow="1" w:lastRow="0" w:firstColumn="1" w:lastColumn="0" w:noHBand="0" w:noVBand="1"/>
      </w:tblPr>
      <w:tblGrid>
        <w:gridCol w:w="1615"/>
        <w:gridCol w:w="1170"/>
        <w:gridCol w:w="6844"/>
      </w:tblGrid>
      <w:tr w:rsidR="00E9535B" w14:paraId="4599877E" w14:textId="77777777">
        <w:tc>
          <w:tcPr>
            <w:tcW w:w="1615" w:type="dxa"/>
            <w:tcBorders>
              <w:top w:val="single" w:sz="4" w:space="0" w:color="auto"/>
              <w:left w:val="single" w:sz="4" w:space="0" w:color="auto"/>
              <w:bottom w:val="single" w:sz="4" w:space="0" w:color="auto"/>
              <w:right w:val="single" w:sz="4" w:space="0" w:color="auto"/>
            </w:tcBorders>
          </w:tcPr>
          <w:p w14:paraId="183947D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85446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9D88E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35979F89" w14:textId="77777777">
        <w:tc>
          <w:tcPr>
            <w:tcW w:w="1615" w:type="dxa"/>
            <w:tcBorders>
              <w:top w:val="single" w:sz="4" w:space="0" w:color="auto"/>
              <w:left w:val="single" w:sz="4" w:space="0" w:color="auto"/>
              <w:bottom w:val="single" w:sz="4" w:space="0" w:color="auto"/>
              <w:right w:val="single" w:sz="4" w:space="0" w:color="auto"/>
            </w:tcBorders>
          </w:tcPr>
          <w:p w14:paraId="2DEFBF7F"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619232FE"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BB1B88"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651C0167" w14:textId="77777777" w:rsidR="00E9535B" w:rsidRDefault="00D879FA">
            <w:pPr>
              <w:pStyle w:val="af9"/>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gains in the target metric (% satisfied UEs)</w:t>
            </w:r>
          </w:p>
          <w:p w14:paraId="7E6EB3D1" w14:textId="77777777" w:rsidR="00E9535B" w:rsidRDefault="00D879FA">
            <w:pPr>
              <w:pStyle w:val="af9"/>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UEs)</w:t>
            </w:r>
          </w:p>
          <w:p w14:paraId="77F54C3D" w14:textId="77777777" w:rsidR="00E9535B" w:rsidRDefault="00D879FA">
            <w:pPr>
              <w:pStyle w:val="af9"/>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187AAEFB"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B70A57" w14:paraId="7A798AB1" w14:textId="77777777" w:rsidTr="00884FC7">
        <w:tc>
          <w:tcPr>
            <w:tcW w:w="1615" w:type="dxa"/>
            <w:tcBorders>
              <w:top w:val="single" w:sz="4" w:space="0" w:color="auto"/>
              <w:left w:val="single" w:sz="4" w:space="0" w:color="auto"/>
              <w:bottom w:val="single" w:sz="4" w:space="0" w:color="auto"/>
              <w:right w:val="single" w:sz="4" w:space="0" w:color="auto"/>
            </w:tcBorders>
          </w:tcPr>
          <w:p w14:paraId="0A1E025A" w14:textId="77777777" w:rsidR="00B70A57" w:rsidRDefault="00B70A57" w:rsidP="00884FC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3C4CDE55" w14:textId="77777777" w:rsidR="00B70A57" w:rsidRDefault="00B70A57" w:rsidP="00884FC7">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6BFA4016" w14:textId="77777777" w:rsidR="00B70A57" w:rsidRDefault="00B70A57" w:rsidP="00884FC7">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af1"/>
        <w:tblW w:w="0" w:type="auto"/>
        <w:tblLook w:val="04A0" w:firstRow="1" w:lastRow="0" w:firstColumn="1" w:lastColumn="0" w:noHBand="0" w:noVBand="1"/>
      </w:tblPr>
      <w:tblGrid>
        <w:gridCol w:w="1615"/>
        <w:gridCol w:w="1170"/>
        <w:gridCol w:w="6844"/>
      </w:tblGrid>
      <w:tr w:rsidR="00E9535B" w14:paraId="726E8C2D" w14:textId="77777777">
        <w:tc>
          <w:tcPr>
            <w:tcW w:w="1615" w:type="dxa"/>
            <w:tcBorders>
              <w:top w:val="single" w:sz="4" w:space="0" w:color="auto"/>
              <w:left w:val="single" w:sz="4" w:space="0" w:color="auto"/>
              <w:bottom w:val="single" w:sz="4" w:space="0" w:color="auto"/>
              <w:right w:val="single" w:sz="4" w:space="0" w:color="auto"/>
            </w:tcBorders>
          </w:tcPr>
          <w:p w14:paraId="14D02822"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0A06045"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399E837" w14:textId="77777777" w:rsidR="00E9535B" w:rsidRDefault="00E9535B">
            <w:pPr>
              <w:rPr>
                <w:rFonts w:ascii="Times New Roman" w:hAnsi="Times New Roman" w:cs="Times New Roman"/>
                <w:szCs w:val="20"/>
                <w:lang w:val="en-CA"/>
              </w:rPr>
            </w:pPr>
          </w:p>
        </w:tc>
      </w:tr>
      <w:tr w:rsidR="00E9535B" w14:paraId="4DC2CBAE" w14:textId="77777777">
        <w:tc>
          <w:tcPr>
            <w:tcW w:w="1615" w:type="dxa"/>
            <w:tcBorders>
              <w:top w:val="single" w:sz="4" w:space="0" w:color="auto"/>
              <w:left w:val="single" w:sz="4" w:space="0" w:color="auto"/>
              <w:bottom w:val="single" w:sz="4" w:space="0" w:color="auto"/>
              <w:right w:val="single" w:sz="4" w:space="0" w:color="auto"/>
            </w:tcBorders>
          </w:tcPr>
          <w:p w14:paraId="1604807A" w14:textId="77777777" w:rsidR="00E9535B" w:rsidRDefault="00E9535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5C191FA"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E09EC81" w14:textId="77777777" w:rsidR="00E9535B" w:rsidRDefault="00E9535B">
            <w:pPr>
              <w:spacing w:line="256" w:lineRule="auto"/>
              <w:rPr>
                <w:rFonts w:ascii="Times New Roman" w:hAnsi="Times New Roman" w:cs="Times New Roman"/>
                <w:szCs w:val="20"/>
                <w:lang w:val="en-CA"/>
              </w:rPr>
            </w:pPr>
          </w:p>
        </w:tc>
      </w:tr>
    </w:tbl>
    <w:p w14:paraId="450CC29A" w14:textId="77777777" w:rsidR="00E9535B" w:rsidRDefault="00E9535B">
      <w:pPr>
        <w:rPr>
          <w:rFonts w:ascii="Times New Roman" w:hAnsi="Times New Roman" w:cs="Times New Roman"/>
          <w:szCs w:val="20"/>
          <w:highlight w:val="yellow"/>
        </w:rPr>
      </w:pPr>
    </w:p>
    <w:p w14:paraId="15927978"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Based on the observations and considering that large majority of companies support it, can we agree now on supporting Delta-MCS? If not, what should be the next step (e.g. additional evaluation or no support for R17)</w:t>
      </w:r>
      <w:proofErr w:type="gramStart"/>
      <w:r>
        <w:rPr>
          <w:rFonts w:ascii="Times New Roman" w:hAnsi="Times New Roman" w:cs="Times New Roman"/>
          <w:szCs w:val="20"/>
        </w:rPr>
        <w:t>.</w:t>
      </w:r>
      <w:proofErr w:type="gramEnd"/>
      <w:r>
        <w:rPr>
          <w:rFonts w:ascii="Times New Roman" w:hAnsi="Times New Roman" w:cs="Times New Roman"/>
          <w:szCs w:val="20"/>
        </w:rPr>
        <w:t xml:space="preserve"> </w:t>
      </w:r>
    </w:p>
    <w:tbl>
      <w:tblPr>
        <w:tblStyle w:val="af1"/>
        <w:tblW w:w="0" w:type="auto"/>
        <w:tblLook w:val="04A0" w:firstRow="1" w:lastRow="0" w:firstColumn="1" w:lastColumn="0" w:noHBand="0" w:noVBand="1"/>
      </w:tblPr>
      <w:tblGrid>
        <w:gridCol w:w="1615"/>
        <w:gridCol w:w="1170"/>
        <w:gridCol w:w="6844"/>
      </w:tblGrid>
      <w:tr w:rsidR="00E9535B" w14:paraId="768373E0" w14:textId="77777777">
        <w:tc>
          <w:tcPr>
            <w:tcW w:w="1615" w:type="dxa"/>
            <w:tcBorders>
              <w:top w:val="single" w:sz="4" w:space="0" w:color="auto"/>
              <w:left w:val="single" w:sz="4" w:space="0" w:color="auto"/>
              <w:bottom w:val="single" w:sz="4" w:space="0" w:color="auto"/>
              <w:right w:val="single" w:sz="4" w:space="0" w:color="auto"/>
            </w:tcBorders>
          </w:tcPr>
          <w:p w14:paraId="2F4ABD2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1480CE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4233A6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44C14DE7" w14:textId="77777777">
        <w:tc>
          <w:tcPr>
            <w:tcW w:w="1615" w:type="dxa"/>
            <w:tcBorders>
              <w:top w:val="single" w:sz="4" w:space="0" w:color="auto"/>
              <w:left w:val="single" w:sz="4" w:space="0" w:color="auto"/>
              <w:bottom w:val="single" w:sz="4" w:space="0" w:color="auto"/>
              <w:right w:val="single" w:sz="4" w:space="0" w:color="auto"/>
            </w:tcBorders>
          </w:tcPr>
          <w:p w14:paraId="2C01540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A009F7A"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F2E17E"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w:t>
            </w:r>
            <w:proofErr w:type="spellStart"/>
            <w:r>
              <w:rPr>
                <w:rFonts w:ascii="Times New Roman" w:hAnsi="Times New Roman" w:cs="Times New Roman"/>
                <w:szCs w:val="20"/>
                <w:lang w:val="en-CA"/>
              </w:rPr>
              <w:t>releated</w:t>
            </w:r>
            <w:proofErr w:type="spellEnd"/>
            <w:r>
              <w:rPr>
                <w:rFonts w:ascii="Times New Roman" w:hAnsi="Times New Roman" w:cs="Times New Roman"/>
                <w:szCs w:val="20"/>
                <w:lang w:val="en-CA"/>
              </w:rPr>
              <w:t xml:space="preserve"> to delta-MCS prior concluding that it can be supported. Conditionally agreeing (‘if supported”) on details will allow companies to simulate delta-MCS with a common framework and see the gains/issues of the scheme. </w:t>
            </w:r>
          </w:p>
        </w:tc>
      </w:tr>
      <w:tr w:rsidR="00E9535B" w14:paraId="04A07F1F" w14:textId="77777777">
        <w:tc>
          <w:tcPr>
            <w:tcW w:w="1615" w:type="dxa"/>
            <w:tcBorders>
              <w:top w:val="single" w:sz="4" w:space="0" w:color="auto"/>
              <w:left w:val="single" w:sz="4" w:space="0" w:color="auto"/>
              <w:bottom w:val="single" w:sz="4" w:space="0" w:color="auto"/>
              <w:right w:val="single" w:sz="4" w:space="0" w:color="auto"/>
            </w:tcBorders>
          </w:tcPr>
          <w:p w14:paraId="46D67A6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D23637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1ABAB17"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71CF698B"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3D10F1AE"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either the TB’s BLER target be known at the UE. </w:t>
            </w:r>
          </w:p>
          <w:p w14:paraId="4E148789" w14:textId="77777777" w:rsidR="00E9535B" w:rsidRDefault="00D879FA">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gNB should have the possibility to choose (i.e. to trigger), when it wants to receive a delta-MCS report. Otherwise, there could </w:t>
            </w:r>
            <w:proofErr w:type="gramStart"/>
            <w:r>
              <w:rPr>
                <w:rFonts w:ascii="Times New Roman" w:hAnsi="Times New Roman" w:cs="Times New Roman"/>
                <w:szCs w:val="20"/>
                <w:lang w:val="en-CA"/>
              </w:rPr>
              <w:t>come</w:t>
            </w:r>
            <w:proofErr w:type="gramEnd"/>
            <w:r>
              <w:rPr>
                <w:rFonts w:ascii="Times New Roman" w:hAnsi="Times New Roman" w:cs="Times New Roman"/>
                <w:szCs w:val="20"/>
                <w:lang w:val="en-CA"/>
              </w:rPr>
              <w:t xml:space="preserve"> situations where the increased payload results into a loss of reliability of the HARQ.ACK.      </w:t>
            </w:r>
          </w:p>
        </w:tc>
      </w:tr>
      <w:tr w:rsidR="00E9535B" w14:paraId="59AF8A33" w14:textId="77777777">
        <w:tc>
          <w:tcPr>
            <w:tcW w:w="1615" w:type="dxa"/>
            <w:tcBorders>
              <w:top w:val="single" w:sz="4" w:space="0" w:color="auto"/>
              <w:left w:val="single" w:sz="4" w:space="0" w:color="auto"/>
              <w:bottom w:val="single" w:sz="4" w:space="0" w:color="auto"/>
              <w:right w:val="single" w:sz="4" w:space="0" w:color="auto"/>
            </w:tcBorders>
          </w:tcPr>
          <w:p w14:paraId="1C396E67"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624D2A5A"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55E9CBB"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suggest to select only one of Case-1 or Case-2 schemes to move forward. Among the two, Case-1 (</w:t>
            </w:r>
            <w:proofErr w:type="spellStart"/>
            <w:r>
              <w:rPr>
                <w:rFonts w:ascii="Times New Roman" w:hAnsi="Times New Roman" w:cs="Times New Roman"/>
                <w:szCs w:val="20"/>
                <w:lang w:val="en-CA"/>
              </w:rPr>
              <w:t>enh</w:t>
            </w:r>
            <w:proofErr w:type="spellEnd"/>
            <w:r>
              <w:rPr>
                <w:rFonts w:ascii="Times New Roman" w:hAnsi="Times New Roman" w:cs="Times New Roman"/>
                <w:szCs w:val="20"/>
                <w:lang w:val="en-CA"/>
              </w:rPr>
              <w:t xml:space="preserve"> SB-CQI) has no concerns and has much clearer spec impact, while Case-2 (delta-MCS) has quite high spec effort -to- system gain ratio, which should be avoided.</w:t>
            </w:r>
          </w:p>
        </w:tc>
      </w:tr>
      <w:tr w:rsidR="00E9535B" w14:paraId="4AFC1519" w14:textId="77777777">
        <w:tc>
          <w:tcPr>
            <w:tcW w:w="1615" w:type="dxa"/>
            <w:tcBorders>
              <w:top w:val="single" w:sz="4" w:space="0" w:color="auto"/>
              <w:left w:val="single" w:sz="4" w:space="0" w:color="auto"/>
              <w:bottom w:val="single" w:sz="4" w:space="0" w:color="auto"/>
              <w:right w:val="single" w:sz="4" w:space="0" w:color="auto"/>
            </w:tcBorders>
          </w:tcPr>
          <w:p w14:paraId="3E559F5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5CDC9A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2BD1235"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So it isn’t clear why this is an issue. </w:t>
            </w:r>
          </w:p>
          <w:p w14:paraId="5A706AAC" w14:textId="77777777" w:rsidR="00E9535B" w:rsidRDefault="00D879FA">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Hw</w:t>
            </w:r>
            <w:proofErr w:type="spellEnd"/>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HiSi</w:t>
            </w:r>
            <w:proofErr w:type="spellEnd"/>
            <w:r>
              <w:rPr>
                <w:rFonts w:ascii="Times New Roman" w:hAnsi="Times New Roman" w:cs="Times New Roman"/>
                <w:color w:val="76923C" w:themeColor="accent3" w:themeShade="BF"/>
                <w:szCs w:val="20"/>
                <w:lang w:val="en-CA"/>
              </w:rPr>
              <w:t xml:space="preserve">]. This is the reason why we would like that different characteristics are </w:t>
            </w:r>
            <w:proofErr w:type="spellStart"/>
            <w:r>
              <w:rPr>
                <w:rFonts w:ascii="Times New Roman" w:hAnsi="Times New Roman" w:cs="Times New Roman"/>
                <w:color w:val="76923C" w:themeColor="accent3" w:themeShade="BF"/>
                <w:szCs w:val="20"/>
                <w:lang w:val="en-CA"/>
              </w:rPr>
              <w:t>discussued</w:t>
            </w:r>
            <w:proofErr w:type="spellEnd"/>
            <w:r>
              <w:rPr>
                <w:rFonts w:ascii="Times New Roman" w:hAnsi="Times New Roman" w:cs="Times New Roman"/>
                <w:color w:val="76923C" w:themeColor="accent3" w:themeShade="BF"/>
                <w:szCs w:val="20"/>
                <w:lang w:val="en-CA"/>
              </w:rPr>
              <w:t xml:space="preserve"> together, i.e. that design choices can be avoided that would risk </w:t>
            </w:r>
            <w:proofErr w:type="gramStart"/>
            <w:r>
              <w:rPr>
                <w:rFonts w:ascii="Times New Roman" w:hAnsi="Times New Roman" w:cs="Times New Roman"/>
                <w:color w:val="76923C" w:themeColor="accent3" w:themeShade="BF"/>
                <w:szCs w:val="20"/>
                <w:lang w:val="en-CA"/>
              </w:rPr>
              <w:t>to turn</w:t>
            </w:r>
            <w:proofErr w:type="gramEnd"/>
            <w:r>
              <w:rPr>
                <w:rFonts w:ascii="Times New Roman" w:hAnsi="Times New Roman" w:cs="Times New Roman"/>
                <w:color w:val="76923C" w:themeColor="accent3" w:themeShade="BF"/>
                <w:szCs w:val="20"/>
                <w:lang w:val="en-CA"/>
              </w:rPr>
              <w:t xml:space="preserve"> out into an inefficient feature. </w:t>
            </w:r>
          </w:p>
          <w:p w14:paraId="25B92639"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It is true as you said that in principle the UE does not need to know the BLER target of the scheduled TB, the delta-MCS could be calculated for some reference BLER. But this could result into a large required UL overhead since the gNB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rsidR="00E9535B" w14:paraId="5B2546FA" w14:textId="77777777">
        <w:tc>
          <w:tcPr>
            <w:tcW w:w="1615" w:type="dxa"/>
            <w:tcBorders>
              <w:top w:val="single" w:sz="4" w:space="0" w:color="auto"/>
              <w:left w:val="single" w:sz="4" w:space="0" w:color="auto"/>
              <w:bottom w:val="single" w:sz="4" w:space="0" w:color="auto"/>
              <w:right w:val="single" w:sz="4" w:space="0" w:color="auto"/>
            </w:tcBorders>
          </w:tcPr>
          <w:p w14:paraId="43C2495B" w14:textId="77777777" w:rsidR="00E9535B" w:rsidRDefault="00D879FA">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0F8509C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DD478A5"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E9535B" w14:paraId="07F48855" w14:textId="77777777">
        <w:tc>
          <w:tcPr>
            <w:tcW w:w="1615" w:type="dxa"/>
            <w:tcBorders>
              <w:top w:val="single" w:sz="4" w:space="0" w:color="auto"/>
              <w:left w:val="single" w:sz="4" w:space="0" w:color="auto"/>
              <w:bottom w:val="single" w:sz="4" w:space="0" w:color="auto"/>
              <w:right w:val="single" w:sz="4" w:space="0" w:color="auto"/>
            </w:tcBorders>
          </w:tcPr>
          <w:p w14:paraId="4020DA8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76C7AF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B5E3E5" w14:textId="77777777" w:rsidR="00E9535B" w:rsidRDefault="00E9535B">
            <w:pPr>
              <w:spacing w:line="256" w:lineRule="auto"/>
              <w:rPr>
                <w:rFonts w:ascii="Times New Roman" w:hAnsi="Times New Roman" w:cs="Times New Roman"/>
                <w:szCs w:val="20"/>
                <w:lang w:val="en-CA"/>
              </w:rPr>
            </w:pPr>
          </w:p>
        </w:tc>
      </w:tr>
      <w:tr w:rsidR="00E9535B" w14:paraId="2FBD3FBD" w14:textId="77777777">
        <w:trPr>
          <w:ins w:id="11" w:author="作者" w:date="1901-01-01T00:00:00Z"/>
        </w:trPr>
        <w:tc>
          <w:tcPr>
            <w:tcW w:w="1615" w:type="dxa"/>
            <w:tcBorders>
              <w:top w:val="single" w:sz="4" w:space="0" w:color="auto"/>
              <w:left w:val="single" w:sz="4" w:space="0" w:color="auto"/>
              <w:bottom w:val="single" w:sz="4" w:space="0" w:color="auto"/>
              <w:right w:val="single" w:sz="4" w:space="0" w:color="auto"/>
            </w:tcBorders>
          </w:tcPr>
          <w:p w14:paraId="4B1EEAF0" w14:textId="77777777" w:rsidR="00E9535B" w:rsidRDefault="00D879FA">
            <w:pPr>
              <w:rPr>
                <w:ins w:id="12" w:author="作者" w:date="1901-01-01T00:00:00Z"/>
                <w:rFonts w:ascii="Times New Roman" w:hAnsi="Times New Roman" w:cs="Times New Roman"/>
                <w:szCs w:val="20"/>
                <w:lang w:val="en-CA"/>
              </w:rPr>
            </w:pPr>
            <w:ins w:id="13" w:author="作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7C27CCA7" w14:textId="77777777" w:rsidR="00E9535B" w:rsidRDefault="00E9535B">
            <w:pPr>
              <w:rPr>
                <w:ins w:id="14" w:author="作者"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DE33036" w14:textId="77777777" w:rsidR="00E9535B" w:rsidRDefault="00D879FA">
            <w:pPr>
              <w:spacing w:line="256" w:lineRule="auto"/>
              <w:rPr>
                <w:ins w:id="15" w:author="作者" w:date="1901-01-01T00:00:00Z"/>
                <w:rFonts w:ascii="Times New Roman" w:hAnsi="Times New Roman" w:cs="Times New Roman"/>
                <w:szCs w:val="20"/>
                <w:lang w:val="en-CA"/>
              </w:rPr>
            </w:pPr>
            <w:ins w:id="16" w:author="作者">
              <w:r>
                <w:rPr>
                  <w:rFonts w:ascii="Times New Roman" w:hAnsi="Times New Roman" w:cs="Times New Roman"/>
                  <w:szCs w:val="20"/>
                  <w:lang w:val="en-CA"/>
                </w:rPr>
                <w:t>The testability issue is very key, suggest we clarifying that first.</w:t>
              </w:r>
            </w:ins>
          </w:p>
        </w:tc>
      </w:tr>
      <w:tr w:rsidR="00E9535B" w14:paraId="068C5E2C" w14:textId="77777777">
        <w:tc>
          <w:tcPr>
            <w:tcW w:w="1615" w:type="dxa"/>
          </w:tcPr>
          <w:p w14:paraId="0A43116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49FE4FF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4D8FA4"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should not be supported. </w:t>
            </w:r>
          </w:p>
        </w:tc>
      </w:tr>
      <w:tr w:rsidR="00E9535B" w14:paraId="77C0D5FB" w14:textId="77777777">
        <w:tc>
          <w:tcPr>
            <w:tcW w:w="1615" w:type="dxa"/>
          </w:tcPr>
          <w:p w14:paraId="52057E6C"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37CFD72B"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6844" w:type="dxa"/>
          </w:tcPr>
          <w:p w14:paraId="3B7E4F9C" w14:textId="77777777" w:rsidR="00E9535B" w:rsidRDefault="00D879FA">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0A0A9B" w14:paraId="04748C66" w14:textId="77777777" w:rsidTr="00884FC7">
        <w:tc>
          <w:tcPr>
            <w:tcW w:w="1615" w:type="dxa"/>
          </w:tcPr>
          <w:p w14:paraId="73C08C7C" w14:textId="77777777" w:rsidR="000A0A9B" w:rsidRDefault="000A0A9B" w:rsidP="00884FC7">
            <w:pPr>
              <w:rPr>
                <w:rFonts w:ascii="Times New Roman" w:hAnsi="Times New Roman" w:cs="Times New Roman"/>
                <w:szCs w:val="20"/>
              </w:rPr>
            </w:pPr>
            <w:r>
              <w:rPr>
                <w:rFonts w:ascii="Times New Roman" w:hAnsi="Times New Roman" w:cs="Times New Roman"/>
                <w:szCs w:val="20"/>
              </w:rPr>
              <w:t>QC</w:t>
            </w:r>
          </w:p>
        </w:tc>
        <w:tc>
          <w:tcPr>
            <w:tcW w:w="1170" w:type="dxa"/>
          </w:tcPr>
          <w:p w14:paraId="3CDA6603" w14:textId="77777777" w:rsidR="000A0A9B" w:rsidRDefault="000A0A9B" w:rsidP="00884FC7">
            <w:pPr>
              <w:rPr>
                <w:rFonts w:ascii="Times New Roman" w:hAnsi="Times New Roman" w:cs="Times New Roman"/>
                <w:szCs w:val="20"/>
              </w:rPr>
            </w:pPr>
            <w:r>
              <w:rPr>
                <w:rFonts w:ascii="Times New Roman" w:hAnsi="Times New Roman" w:cs="Times New Roman"/>
                <w:szCs w:val="20"/>
              </w:rPr>
              <w:t>Yes</w:t>
            </w:r>
          </w:p>
        </w:tc>
        <w:tc>
          <w:tcPr>
            <w:tcW w:w="6844" w:type="dxa"/>
          </w:tcPr>
          <w:p w14:paraId="21884966" w14:textId="77777777" w:rsidR="000A0A9B" w:rsidRDefault="000A0A9B" w:rsidP="00884FC7">
            <w:pPr>
              <w:spacing w:line="256" w:lineRule="auto"/>
              <w:rPr>
                <w:rFonts w:ascii="Times New Roman" w:hAnsi="Times New Roman" w:cs="Times New Roman"/>
                <w:szCs w:val="20"/>
              </w:rPr>
            </w:pPr>
            <w:r>
              <w:rPr>
                <w:rFonts w:ascii="Times New Roman" w:hAnsi="Times New Roman" w:cs="Times New Roman"/>
                <w:szCs w:val="20"/>
              </w:rPr>
              <w:t xml:space="preserve">Similar view as Ericsson, If only one scheme should be selected for Rel-17, our view is delta-MCS should be supported. As a compromise, we could support both case 1 and case 2 because we don’t see they are mutually exclusive. They can work nicely together to improve the CSI. </w:t>
            </w:r>
          </w:p>
        </w:tc>
      </w:tr>
      <w:tr w:rsidR="003E1577" w14:paraId="5372550C" w14:textId="77777777" w:rsidTr="00884FC7">
        <w:tc>
          <w:tcPr>
            <w:tcW w:w="1615" w:type="dxa"/>
          </w:tcPr>
          <w:p w14:paraId="618E8D93" w14:textId="1F7A87AF" w:rsidR="003E1577" w:rsidRPr="003E1577" w:rsidRDefault="003E1577" w:rsidP="00884FC7">
            <w:pPr>
              <w:rPr>
                <w:rFonts w:ascii="Times New Roman" w:eastAsia="宋体" w:hAnsi="Times New Roman" w:cs="Times New Roman"/>
                <w:szCs w:val="20"/>
                <w:lang w:eastAsia="zh-CN"/>
              </w:rPr>
            </w:pPr>
            <w:proofErr w:type="spellStart"/>
            <w:r>
              <w:rPr>
                <w:rFonts w:ascii="Times New Roman" w:eastAsia="宋体" w:hAnsi="Times New Roman" w:cs="Times New Roman" w:hint="eastAsia"/>
                <w:szCs w:val="20"/>
                <w:lang w:eastAsia="zh-CN"/>
              </w:rPr>
              <w:t>Q</w:t>
            </w:r>
            <w:r>
              <w:rPr>
                <w:rFonts w:ascii="Times New Roman" w:eastAsia="宋体" w:hAnsi="Times New Roman" w:cs="Times New Roman"/>
                <w:szCs w:val="20"/>
                <w:lang w:eastAsia="zh-CN"/>
              </w:rPr>
              <w:t>uectel</w:t>
            </w:r>
            <w:proofErr w:type="spellEnd"/>
          </w:p>
        </w:tc>
        <w:tc>
          <w:tcPr>
            <w:tcW w:w="1170" w:type="dxa"/>
          </w:tcPr>
          <w:p w14:paraId="34DA2F26" w14:textId="2DA2260D" w:rsidR="003E1577" w:rsidRPr="003E1577" w:rsidRDefault="003E1577" w:rsidP="00884FC7">
            <w:pP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r>
              <w:rPr>
                <w:rFonts w:ascii="Times New Roman" w:eastAsia="宋体" w:hAnsi="Times New Roman" w:cs="Times New Roman"/>
                <w:szCs w:val="20"/>
                <w:lang w:eastAsia="zh-CN"/>
              </w:rPr>
              <w:t>es</w:t>
            </w:r>
          </w:p>
        </w:tc>
        <w:tc>
          <w:tcPr>
            <w:tcW w:w="6844" w:type="dxa"/>
          </w:tcPr>
          <w:p w14:paraId="314F8A1D" w14:textId="77777777" w:rsidR="003E1577" w:rsidRDefault="003E1577" w:rsidP="00884FC7">
            <w:pPr>
              <w:spacing w:line="256" w:lineRule="auto"/>
              <w:rPr>
                <w:rFonts w:ascii="Times New Roman" w:hAnsi="Times New Roman" w:cs="Times New Roman"/>
                <w:szCs w:val="20"/>
              </w:rPr>
            </w:pPr>
          </w:p>
        </w:tc>
      </w:tr>
      <w:tr w:rsidR="00A85031" w:rsidRPr="00D21405" w14:paraId="5BA8F1F9" w14:textId="77777777" w:rsidTr="00A85031">
        <w:tc>
          <w:tcPr>
            <w:tcW w:w="1615" w:type="dxa"/>
          </w:tcPr>
          <w:p w14:paraId="387121D8" w14:textId="77777777" w:rsidR="00A85031" w:rsidRDefault="00A85031" w:rsidP="00884FC7">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672C1C48" w14:textId="77777777" w:rsidR="00A85031" w:rsidRDefault="00A85031" w:rsidP="00884FC7">
            <w:pPr>
              <w:rPr>
                <w:rFonts w:ascii="Times New Roman" w:eastAsia="宋体" w:hAnsi="Times New Roman" w:cs="Times New Roman"/>
                <w:szCs w:val="20"/>
              </w:rPr>
            </w:pPr>
            <w:r>
              <w:rPr>
                <w:rFonts w:ascii="Times New Roman" w:eastAsia="宋体" w:hAnsi="Times New Roman" w:cs="Times New Roman" w:hint="eastAsia"/>
                <w:szCs w:val="20"/>
              </w:rPr>
              <w:t>N</w:t>
            </w:r>
            <w:r>
              <w:rPr>
                <w:rFonts w:ascii="Times New Roman" w:eastAsia="宋体" w:hAnsi="Times New Roman" w:cs="Times New Roman"/>
                <w:szCs w:val="20"/>
              </w:rPr>
              <w:t>o</w:t>
            </w:r>
          </w:p>
        </w:tc>
        <w:tc>
          <w:tcPr>
            <w:tcW w:w="6844" w:type="dxa"/>
          </w:tcPr>
          <w:p w14:paraId="2245D491" w14:textId="77777777" w:rsidR="00A85031" w:rsidRDefault="00A85031" w:rsidP="00884FC7">
            <w:pPr>
              <w:spacing w:line="256" w:lineRule="auto"/>
              <w:rPr>
                <w:rFonts w:ascii="Times New Roman" w:eastAsia="宋体" w:hAnsi="Times New Roman" w:cs="Times New Roman"/>
                <w:szCs w:val="20"/>
              </w:rPr>
            </w:pPr>
            <w:proofErr w:type="gramStart"/>
            <w:r>
              <w:rPr>
                <w:rFonts w:ascii="Times New Roman" w:eastAsia="宋体" w:hAnsi="Times New Roman" w:cs="Times New Roman"/>
                <w:szCs w:val="20"/>
              </w:rPr>
              <w:t>we</w:t>
            </w:r>
            <w:proofErr w:type="gramEnd"/>
            <w:r>
              <w:rPr>
                <w:rFonts w:ascii="Times New Roman" w:eastAsia="宋体" w:hAnsi="Times New Roman" w:cs="Times New Roman"/>
                <w:szCs w:val="20"/>
              </w:rPr>
              <w:t xml:space="preserv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宋体" w:hAnsi="Times New Roman" w:cs="Times New Roman"/>
                <w:szCs w:val="20"/>
              </w:rPr>
              <w:t>decision on whether to support delta-MCS.</w:t>
            </w:r>
          </w:p>
          <w:p w14:paraId="6BF8936B" w14:textId="77777777" w:rsidR="00A85031" w:rsidRDefault="00A85031" w:rsidP="00884FC7">
            <w:pPr>
              <w:spacing w:line="256" w:lineRule="auto"/>
              <w:rPr>
                <w:rFonts w:ascii="Times New Roman" w:eastAsia="宋体" w:hAnsi="Times New Roman" w:cs="Times New Roman"/>
                <w:szCs w:val="20"/>
              </w:rPr>
            </w:pPr>
            <w:r>
              <w:rPr>
                <w:rFonts w:ascii="Times New Roman" w:eastAsia="宋体" w:hAnsi="Times New Roman" w:cs="Times New Roman"/>
                <w:szCs w:val="20"/>
              </w:rPr>
              <w:t>In our opinion, at least following should be clarified and discussed for delta-MCS.</w:t>
            </w:r>
          </w:p>
          <w:p w14:paraId="3A3C5A6B" w14:textId="77777777" w:rsidR="00A85031" w:rsidRPr="00D21405" w:rsidRDefault="00A85031" w:rsidP="00884FC7">
            <w:pPr>
              <w:pStyle w:val="af9"/>
              <w:numPr>
                <w:ilvl w:val="0"/>
                <w:numId w:val="30"/>
              </w:numPr>
              <w:spacing w:line="256" w:lineRule="auto"/>
              <w:rPr>
                <w:rFonts w:ascii="Times New Roman" w:eastAsia="宋体" w:hAnsi="Times New Roman" w:cs="Times New Roman"/>
                <w:szCs w:val="20"/>
              </w:rPr>
            </w:pPr>
            <w:r w:rsidRPr="00D21405">
              <w:rPr>
                <w:rFonts w:ascii="Times New Roman" w:eastAsia="宋体" w:hAnsi="Times New Roman" w:cs="Times New Roman"/>
                <w:szCs w:val="20"/>
              </w:rPr>
              <w:t>Whether and how to address the misalignment of target BLER between gNB and UE for derive the delta-MCS?</w:t>
            </w:r>
          </w:p>
          <w:p w14:paraId="3865A01A" w14:textId="77777777" w:rsidR="00A85031" w:rsidRPr="00D21405" w:rsidRDefault="00A85031" w:rsidP="00884FC7">
            <w:pPr>
              <w:pStyle w:val="af9"/>
              <w:numPr>
                <w:ilvl w:val="0"/>
                <w:numId w:val="30"/>
              </w:numPr>
              <w:spacing w:line="256" w:lineRule="auto"/>
              <w:rPr>
                <w:rFonts w:ascii="Times New Roman" w:eastAsia="宋体" w:hAnsi="Times New Roman" w:cs="Times New Roman"/>
                <w:szCs w:val="20"/>
              </w:rPr>
            </w:pPr>
            <w:r w:rsidRPr="00D21405">
              <w:rPr>
                <w:rFonts w:ascii="Times New Roman" w:eastAsia="宋体" w:hAnsi="Times New Roman" w:cs="Times New Roman" w:hint="eastAsia"/>
                <w:szCs w:val="20"/>
              </w:rPr>
              <w:t>P</w:t>
            </w:r>
            <w:r w:rsidRPr="00D21405">
              <w:rPr>
                <w:rFonts w:ascii="Times New Roman" w:eastAsia="宋体" w:hAnsi="Times New Roman" w:cs="Times New Roman"/>
                <w:szCs w:val="20"/>
              </w:rPr>
              <w:t>erformance benefit for delta-MCS should be further justified. According to current input, limited results show benefit and there are also results showing no performance benefit.</w:t>
            </w:r>
          </w:p>
          <w:p w14:paraId="2DBBC822" w14:textId="77777777" w:rsidR="00A85031" w:rsidRPr="00D21405" w:rsidRDefault="00A85031" w:rsidP="00884FC7">
            <w:pPr>
              <w:pStyle w:val="af9"/>
              <w:numPr>
                <w:ilvl w:val="0"/>
                <w:numId w:val="30"/>
              </w:numPr>
              <w:spacing w:line="256" w:lineRule="auto"/>
              <w:rPr>
                <w:rFonts w:ascii="Times New Roman" w:eastAsia="宋体" w:hAnsi="Times New Roman" w:cs="Times New Roman"/>
                <w:szCs w:val="20"/>
              </w:rPr>
            </w:pPr>
            <w:r w:rsidRPr="00D21405">
              <w:rPr>
                <w:rFonts w:ascii="Times New Roman" w:eastAsia="宋体" w:hAnsi="Times New Roman" w:cs="Times New Roman" w:hint="eastAsia"/>
                <w:szCs w:val="20"/>
              </w:rPr>
              <w:t>H</w:t>
            </w:r>
            <w:r w:rsidRPr="00D21405">
              <w:rPr>
                <w:rFonts w:ascii="Times New Roman" w:eastAsia="宋体"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17F98D28" w14:textId="77777777" w:rsidR="00A85031" w:rsidRPr="00D21405" w:rsidRDefault="00A85031" w:rsidP="00884FC7">
            <w:pPr>
              <w:pStyle w:val="af9"/>
              <w:numPr>
                <w:ilvl w:val="0"/>
                <w:numId w:val="30"/>
              </w:numPr>
              <w:spacing w:line="256" w:lineRule="auto"/>
              <w:rPr>
                <w:rFonts w:ascii="Times New Roman" w:eastAsia="宋体" w:hAnsi="Times New Roman" w:cs="Times New Roman"/>
                <w:szCs w:val="20"/>
              </w:rPr>
            </w:pPr>
            <w:r w:rsidRPr="00D21405">
              <w:rPr>
                <w:rFonts w:ascii="Times New Roman" w:eastAsiaTheme="minorEastAsia" w:hAnsi="Times New Roman"/>
                <w:szCs w:val="20"/>
              </w:rPr>
              <w:t xml:space="preserve">It seems the deriving delta MCS is implementation-related. </w:t>
            </w:r>
            <w:r w:rsidRPr="00D21405">
              <w:rPr>
                <w:rFonts w:ascii="Times New Roman" w:hAnsi="Times New Roman"/>
                <w:szCs w:val="20"/>
              </w:rPr>
              <w:t>RAN4 test are required for the calculation method for delta-MCS</w:t>
            </w:r>
          </w:p>
        </w:tc>
      </w:tr>
      <w:tr w:rsidR="00D810D2" w:rsidRPr="00D21405" w14:paraId="1FCBDA8A" w14:textId="77777777" w:rsidTr="00A85031">
        <w:tc>
          <w:tcPr>
            <w:tcW w:w="1615" w:type="dxa"/>
          </w:tcPr>
          <w:p w14:paraId="58FD6DD2" w14:textId="22A04D81" w:rsidR="00D810D2" w:rsidRDefault="00D810D2" w:rsidP="00D810D2">
            <w:pPr>
              <w:rPr>
                <w:rFonts w:ascii="Times New Roman" w:eastAsia="宋体" w:hAnsi="Times New Roman" w:cs="Times New Roman"/>
                <w:szCs w:val="20"/>
              </w:rPr>
            </w:pPr>
            <w:r>
              <w:rPr>
                <w:rFonts w:ascii="Times New Roman" w:hAnsi="Times New Roman" w:cs="Times New Roman" w:hint="eastAsia"/>
                <w:szCs w:val="20"/>
              </w:rPr>
              <w:t>DOCOMO</w:t>
            </w:r>
          </w:p>
        </w:tc>
        <w:tc>
          <w:tcPr>
            <w:tcW w:w="1170" w:type="dxa"/>
          </w:tcPr>
          <w:p w14:paraId="0D6AF386" w14:textId="77777777" w:rsidR="00D810D2" w:rsidRPr="00D810D2" w:rsidRDefault="00D810D2" w:rsidP="00D810D2">
            <w:pPr>
              <w:rPr>
                <w:rFonts w:ascii="Times New Roman" w:hAnsi="Times New Roman" w:cs="Times New Roman"/>
                <w:szCs w:val="20"/>
              </w:rPr>
            </w:pPr>
          </w:p>
        </w:tc>
        <w:tc>
          <w:tcPr>
            <w:tcW w:w="6844" w:type="dxa"/>
          </w:tcPr>
          <w:p w14:paraId="5B0D142D" w14:textId="29344A25" w:rsidR="00D810D2" w:rsidRDefault="00D810D2" w:rsidP="00D810D2">
            <w:pPr>
              <w:spacing w:line="256" w:lineRule="auto"/>
              <w:rPr>
                <w:rFonts w:ascii="Times New Roman" w:eastAsia="宋体"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the design details of delta-MCS before agreeing on support of it in order to see the cost and benefit.</w:t>
            </w:r>
          </w:p>
        </w:tc>
      </w:tr>
      <w:tr w:rsidR="00CC66DC" w:rsidRPr="00D21405" w14:paraId="7A0B798F" w14:textId="77777777" w:rsidTr="00A85031">
        <w:tc>
          <w:tcPr>
            <w:tcW w:w="1615" w:type="dxa"/>
          </w:tcPr>
          <w:p w14:paraId="7622969F" w14:textId="25436819" w:rsidR="00CC66DC" w:rsidRPr="00CC66DC" w:rsidRDefault="00CC66DC" w:rsidP="00D810D2">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7F93E42" w14:textId="77777777" w:rsidR="00CC66DC" w:rsidRPr="00D810D2" w:rsidRDefault="00CC66DC" w:rsidP="00D810D2">
            <w:pPr>
              <w:rPr>
                <w:rFonts w:ascii="Times New Roman" w:hAnsi="Times New Roman" w:cs="Times New Roman"/>
                <w:szCs w:val="20"/>
              </w:rPr>
            </w:pPr>
          </w:p>
        </w:tc>
        <w:tc>
          <w:tcPr>
            <w:tcW w:w="6844" w:type="dxa"/>
          </w:tcPr>
          <w:p w14:paraId="75BA4227" w14:textId="77777777" w:rsidR="00CC66DC" w:rsidRDefault="00CC66DC" w:rsidP="00D810D2">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 xml:space="preserve">We should discuss more about what delta-MCS would be before determine whether to support. Following has to be </w:t>
            </w:r>
            <w:proofErr w:type="spellStart"/>
            <w:r>
              <w:rPr>
                <w:rFonts w:ascii="Times New Roman" w:eastAsia="Malgun Gothic" w:hAnsi="Times New Roman" w:cs="Times New Roman"/>
                <w:szCs w:val="20"/>
              </w:rPr>
              <w:t>indentified</w:t>
            </w:r>
            <w:proofErr w:type="spellEnd"/>
            <w:r>
              <w:rPr>
                <w:rFonts w:ascii="Times New Roman" w:eastAsia="Malgun Gothic" w:hAnsi="Times New Roman" w:cs="Times New Roman"/>
                <w:szCs w:val="20"/>
              </w:rPr>
              <w:t>.</w:t>
            </w:r>
          </w:p>
          <w:p w14:paraId="6E1E1E2E" w14:textId="77777777" w:rsidR="00CC66DC" w:rsidRDefault="00CC66DC" w:rsidP="00CC66DC">
            <w:pPr>
              <w:pStyle w:val="af9"/>
              <w:numPr>
                <w:ilvl w:val="0"/>
                <w:numId w:val="31"/>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Delta-MCS can replace legacy CQI or conduct on the top of legacy CQI?</w:t>
            </w:r>
          </w:p>
          <w:p w14:paraId="67C020F4" w14:textId="77777777" w:rsidR="00CC66DC" w:rsidRDefault="00CC66DC" w:rsidP="00CC66DC">
            <w:pPr>
              <w:pStyle w:val="af9"/>
              <w:numPr>
                <w:ilvl w:val="0"/>
                <w:numId w:val="31"/>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many bits are required for delta-MCS? Is the overhead is per TB or per reporting?</w:t>
            </w:r>
          </w:p>
          <w:p w14:paraId="1FD6446B" w14:textId="02ABFB4E" w:rsidR="00CC66DC" w:rsidRPr="00CC66DC" w:rsidRDefault="00CC66DC" w:rsidP="00CC66DC">
            <w:pPr>
              <w:pStyle w:val="af9"/>
              <w:numPr>
                <w:ilvl w:val="0"/>
                <w:numId w:val="31"/>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to trigger delta-MCS</w:t>
            </w:r>
          </w:p>
        </w:tc>
      </w:tr>
      <w:tr w:rsidR="003961D4" w:rsidRPr="00D21405" w14:paraId="3A1011A5" w14:textId="77777777" w:rsidTr="00A85031">
        <w:tc>
          <w:tcPr>
            <w:tcW w:w="1615" w:type="dxa"/>
          </w:tcPr>
          <w:p w14:paraId="5124E656" w14:textId="1581C1E8" w:rsidR="003961D4" w:rsidRPr="003961D4" w:rsidRDefault="003961D4" w:rsidP="00D810D2">
            <w:pPr>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CATT</w:t>
            </w:r>
          </w:p>
        </w:tc>
        <w:tc>
          <w:tcPr>
            <w:tcW w:w="1170" w:type="dxa"/>
          </w:tcPr>
          <w:p w14:paraId="0FA54DA2" w14:textId="2DF8A864" w:rsidR="003961D4" w:rsidRPr="003961D4" w:rsidRDefault="003961D4" w:rsidP="00D810D2">
            <w:pPr>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Yes</w:t>
            </w:r>
          </w:p>
        </w:tc>
        <w:tc>
          <w:tcPr>
            <w:tcW w:w="6844" w:type="dxa"/>
          </w:tcPr>
          <w:p w14:paraId="539FF1E7" w14:textId="77777777" w:rsidR="003961D4" w:rsidRDefault="003961D4" w:rsidP="00D810D2">
            <w:pPr>
              <w:spacing w:line="256" w:lineRule="auto"/>
              <w:rPr>
                <w:rFonts w:ascii="Times New Roman" w:eastAsia="Malgun Gothic" w:hAnsi="Times New Roman" w:cs="Times New Roman" w:hint="eastAsia"/>
                <w:szCs w:val="20"/>
              </w:rPr>
            </w:pPr>
          </w:p>
        </w:tc>
      </w:tr>
    </w:tbl>
    <w:p w14:paraId="3BDDF4DF" w14:textId="50BD211B" w:rsidR="00E9535B" w:rsidRPr="00A85031" w:rsidRDefault="00E9535B">
      <w:pPr>
        <w:rPr>
          <w:rFonts w:ascii="Times New Roman" w:hAnsi="Times New Roman" w:cs="Times New Roman"/>
          <w:szCs w:val="20"/>
          <w:highlight w:val="yellow"/>
          <w:lang w:val="en-CA"/>
        </w:rPr>
      </w:pPr>
    </w:p>
    <w:p w14:paraId="4D07DE10"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af1"/>
        <w:tblW w:w="0" w:type="auto"/>
        <w:tblLook w:val="04A0" w:firstRow="1" w:lastRow="0" w:firstColumn="1" w:lastColumn="0" w:noHBand="0" w:noVBand="1"/>
      </w:tblPr>
      <w:tblGrid>
        <w:gridCol w:w="1615"/>
        <w:gridCol w:w="1170"/>
        <w:gridCol w:w="6844"/>
      </w:tblGrid>
      <w:tr w:rsidR="00E9535B" w14:paraId="703FF989" w14:textId="77777777">
        <w:tc>
          <w:tcPr>
            <w:tcW w:w="1615" w:type="dxa"/>
            <w:tcBorders>
              <w:top w:val="single" w:sz="4" w:space="0" w:color="auto"/>
              <w:left w:val="single" w:sz="4" w:space="0" w:color="auto"/>
              <w:bottom w:val="single" w:sz="4" w:space="0" w:color="auto"/>
              <w:right w:val="single" w:sz="4" w:space="0" w:color="auto"/>
            </w:tcBorders>
          </w:tcPr>
          <w:p w14:paraId="41DED77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CFDC1C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DFFFAA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0E91B66C" w14:textId="77777777">
        <w:tc>
          <w:tcPr>
            <w:tcW w:w="1615" w:type="dxa"/>
            <w:tcBorders>
              <w:top w:val="single" w:sz="4" w:space="0" w:color="auto"/>
              <w:left w:val="single" w:sz="4" w:space="0" w:color="auto"/>
              <w:bottom w:val="single" w:sz="4" w:space="0" w:color="auto"/>
              <w:right w:val="single" w:sz="4" w:space="0" w:color="auto"/>
            </w:tcBorders>
          </w:tcPr>
          <w:p w14:paraId="6154FC4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5FCF7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3AA6081B" w14:textId="77777777" w:rsidR="00E9535B" w:rsidRDefault="00E9535B">
            <w:pPr>
              <w:spacing w:line="256" w:lineRule="auto"/>
              <w:rPr>
                <w:rFonts w:ascii="Times New Roman" w:hAnsi="Times New Roman" w:cs="Times New Roman"/>
                <w:szCs w:val="20"/>
                <w:lang w:val="en-CA"/>
              </w:rPr>
            </w:pPr>
          </w:p>
        </w:tc>
      </w:tr>
      <w:tr w:rsidR="00E9535B" w14:paraId="2E5C3AB0" w14:textId="77777777">
        <w:tc>
          <w:tcPr>
            <w:tcW w:w="1615" w:type="dxa"/>
            <w:tcBorders>
              <w:top w:val="single" w:sz="4" w:space="0" w:color="auto"/>
              <w:left w:val="single" w:sz="4" w:space="0" w:color="auto"/>
              <w:bottom w:val="single" w:sz="4" w:space="0" w:color="auto"/>
              <w:right w:val="single" w:sz="4" w:space="0" w:color="auto"/>
            </w:tcBorders>
          </w:tcPr>
          <w:p w14:paraId="0710131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B8581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D0FC"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401630D5" w14:textId="77777777" w:rsidR="00E9535B" w:rsidRDefault="00D879FA">
            <w:r>
              <w:rPr>
                <w:rFonts w:ascii="Times New Roman" w:hAnsi="Times New Roman" w:cs="Times New Roman"/>
                <w:szCs w:val="20"/>
                <w:lang w:val="en-CA"/>
              </w:rPr>
              <w:t>We think for the sake of progress, it would be beneficial to discuss the delta-MCS triggering, the resources and the target BLER together.</w:t>
            </w:r>
          </w:p>
        </w:tc>
      </w:tr>
      <w:tr w:rsidR="00E9535B" w14:paraId="79E2B35A" w14:textId="77777777">
        <w:tc>
          <w:tcPr>
            <w:tcW w:w="1615" w:type="dxa"/>
            <w:tcBorders>
              <w:top w:val="single" w:sz="4" w:space="0" w:color="auto"/>
              <w:left w:val="single" w:sz="4" w:space="0" w:color="auto"/>
              <w:bottom w:val="single" w:sz="4" w:space="0" w:color="auto"/>
              <w:right w:val="single" w:sz="4" w:space="0" w:color="auto"/>
            </w:tcBorders>
          </w:tcPr>
          <w:p w14:paraId="23444D9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E60DFDD"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578E47F"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E9535B" w14:paraId="0C2B6DEE" w14:textId="77777777">
        <w:tc>
          <w:tcPr>
            <w:tcW w:w="1615" w:type="dxa"/>
            <w:tcBorders>
              <w:top w:val="single" w:sz="4" w:space="0" w:color="auto"/>
              <w:left w:val="single" w:sz="4" w:space="0" w:color="auto"/>
              <w:bottom w:val="single" w:sz="4" w:space="0" w:color="auto"/>
              <w:right w:val="single" w:sz="4" w:space="0" w:color="auto"/>
            </w:tcBorders>
          </w:tcPr>
          <w:p w14:paraId="09076E06"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D148610"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680242"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  There are benefits from sending it on the PUCCH carrying HARQ-ACK and on a separate PUCCH/PUSCH channel.  As some companies suggested, multiple TBs’ delta-MCS can be combined, e.g. taking the average, and sent on a separate PUCCH/PUSCH channel which may reduce overhead.</w:t>
            </w:r>
          </w:p>
        </w:tc>
      </w:tr>
      <w:tr w:rsidR="00E9535B" w14:paraId="1CBA0A7E" w14:textId="77777777">
        <w:tc>
          <w:tcPr>
            <w:tcW w:w="1615" w:type="dxa"/>
            <w:tcBorders>
              <w:top w:val="single" w:sz="4" w:space="0" w:color="auto"/>
              <w:left w:val="single" w:sz="4" w:space="0" w:color="auto"/>
              <w:bottom w:val="single" w:sz="4" w:space="0" w:color="auto"/>
              <w:right w:val="single" w:sz="4" w:space="0" w:color="auto"/>
            </w:tcBorders>
          </w:tcPr>
          <w:p w14:paraId="7924EFAA" w14:textId="77777777" w:rsidR="00E9535B" w:rsidRDefault="00D879FA">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190B536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28B7FFD"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w:t>
            </w:r>
            <w:r>
              <w:rPr>
                <w:rFonts w:ascii="Times New Roman" w:hAnsi="Times New Roman" w:cs="Times New Roman"/>
                <w:szCs w:val="20"/>
                <w:lang w:val="en-CA"/>
              </w:rPr>
              <w:lastRenderedPageBreak/>
              <w:t xml:space="preserve">supported first before agreeing on the design details of the scheme. </w:t>
            </w:r>
          </w:p>
        </w:tc>
      </w:tr>
      <w:tr w:rsidR="00E9535B" w14:paraId="1244B94B" w14:textId="77777777">
        <w:tc>
          <w:tcPr>
            <w:tcW w:w="1615" w:type="dxa"/>
            <w:tcBorders>
              <w:top w:val="single" w:sz="4" w:space="0" w:color="auto"/>
              <w:left w:val="single" w:sz="4" w:space="0" w:color="auto"/>
              <w:bottom w:val="single" w:sz="4" w:space="0" w:color="auto"/>
              <w:right w:val="single" w:sz="4" w:space="0" w:color="auto"/>
            </w:tcBorders>
          </w:tcPr>
          <w:p w14:paraId="283147B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0599C779"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7862E11" w14:textId="77777777" w:rsidR="00E9535B" w:rsidRDefault="00D879FA">
            <w:pPr>
              <w:spacing w:after="60"/>
              <w:rPr>
                <w:rFonts w:ascii="Times New Roman" w:hAnsi="Times New Roman" w:cs="Times New Roman"/>
                <w:szCs w:val="20"/>
                <w:lang w:val="en-CA"/>
              </w:rPr>
            </w:pPr>
            <w:r>
              <w:rPr>
                <w:rFonts w:ascii="Times New Roman" w:hAnsi="Times New Roman" w:cs="Times New Roman"/>
                <w:szCs w:val="20"/>
                <w:lang w:val="en-CA"/>
              </w:rPr>
              <w:t xml:space="preserve">Using a separate channel and defining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another UCI type would have at least the following problems:</w:t>
            </w:r>
          </w:p>
          <w:p w14:paraId="71A23C75" w14:textId="77777777" w:rsidR="00E9535B" w:rsidRDefault="00D879FA">
            <w:pPr>
              <w:pStyle w:val="af9"/>
              <w:numPr>
                <w:ilvl w:val="0"/>
                <w:numId w:val="16"/>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UE/gNB.</w:t>
            </w:r>
          </w:p>
          <w:p w14:paraId="77F63F20" w14:textId="77777777" w:rsidR="00E9535B" w:rsidRDefault="00D879FA">
            <w:pPr>
              <w:pStyle w:val="af9"/>
              <w:numPr>
                <w:ilvl w:val="0"/>
                <w:numId w:val="16"/>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3CE09ABF" w14:textId="77777777" w:rsidR="00E9535B" w:rsidRDefault="00D879FA">
            <w:pPr>
              <w:pStyle w:val="af9"/>
              <w:numPr>
                <w:ilvl w:val="0"/>
                <w:numId w:val="16"/>
              </w:numPr>
              <w:spacing w:after="60"/>
              <w:rPr>
                <w:rFonts w:ascii="Times New Roman" w:hAnsi="Times New Roman" w:cs="Times New Roman"/>
                <w:szCs w:val="20"/>
                <w:lang w:val="en-CA"/>
              </w:rPr>
            </w:pPr>
            <w:r>
              <w:rPr>
                <w:rFonts w:ascii="Times New Roman" w:hAnsi="Times New Roman" w:cs="Times New Roman"/>
                <w:szCs w:val="20"/>
                <w:lang w:val="en-CA"/>
              </w:rPr>
              <w:t xml:space="preserve">For TDD systems, it would never exist in practice unless the gNB accepts scheduling restrictions or unless coverage is reduced by having PUCCH resources for HARQ-ACK and PUCCH resources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in different symbols of a slot.</w:t>
            </w:r>
          </w:p>
          <w:p w14:paraId="0F9D6F6D" w14:textId="77777777" w:rsidR="00E9535B" w:rsidRDefault="00D879FA">
            <w:pPr>
              <w:pStyle w:val="af9"/>
              <w:numPr>
                <w:ilvl w:val="0"/>
                <w:numId w:val="16"/>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25C85A80"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Also, an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would not provide any gains, if at all meaningful for a gNB to interpret and use for scheduling decisions. </w:t>
            </w:r>
          </w:p>
        </w:tc>
      </w:tr>
      <w:tr w:rsidR="00E9535B" w14:paraId="7300896D" w14:textId="77777777">
        <w:trPr>
          <w:ins w:id="17" w:author="作者" w:date="1901-01-01T00:00:00Z"/>
        </w:trPr>
        <w:tc>
          <w:tcPr>
            <w:tcW w:w="1615" w:type="dxa"/>
            <w:tcBorders>
              <w:top w:val="single" w:sz="4" w:space="0" w:color="auto"/>
              <w:left w:val="single" w:sz="4" w:space="0" w:color="auto"/>
              <w:bottom w:val="single" w:sz="4" w:space="0" w:color="auto"/>
              <w:right w:val="single" w:sz="4" w:space="0" w:color="auto"/>
            </w:tcBorders>
          </w:tcPr>
          <w:p w14:paraId="71852F16" w14:textId="77777777" w:rsidR="00E9535B" w:rsidRDefault="00D879FA">
            <w:pPr>
              <w:rPr>
                <w:ins w:id="18" w:author="作者" w:date="1901-01-01T00:00:00Z"/>
                <w:rFonts w:ascii="Times New Roman" w:hAnsi="Times New Roman" w:cs="Times New Roman"/>
                <w:szCs w:val="20"/>
                <w:lang w:val="en-CA"/>
              </w:rPr>
            </w:pPr>
            <w:ins w:id="19" w:author="作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1D6C4BB7" w14:textId="77777777" w:rsidR="00E9535B" w:rsidRDefault="00D879FA">
            <w:pPr>
              <w:rPr>
                <w:ins w:id="20" w:author="作者" w:date="1901-01-01T00:00:00Z"/>
                <w:rFonts w:ascii="Times New Roman" w:hAnsi="Times New Roman" w:cs="Times New Roman"/>
                <w:szCs w:val="20"/>
                <w:lang w:val="en-CA"/>
              </w:rPr>
            </w:pPr>
            <w:ins w:id="21" w:author="作者">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5EA17489" w14:textId="77777777" w:rsidR="00E9535B" w:rsidRDefault="00E9535B">
            <w:pPr>
              <w:spacing w:after="60"/>
              <w:rPr>
                <w:ins w:id="22" w:author="作者" w:date="1901-01-01T00:00:00Z"/>
                <w:rFonts w:ascii="Times New Roman" w:hAnsi="Times New Roman" w:cs="Times New Roman"/>
                <w:szCs w:val="20"/>
                <w:lang w:val="en-CA"/>
              </w:rPr>
            </w:pPr>
          </w:p>
        </w:tc>
      </w:tr>
      <w:tr w:rsidR="00E9535B" w14:paraId="1B5758A4" w14:textId="77777777">
        <w:tc>
          <w:tcPr>
            <w:tcW w:w="1615" w:type="dxa"/>
          </w:tcPr>
          <w:p w14:paraId="76A51CBF"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74CB8D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55C91F0" w14:textId="77777777" w:rsidR="00E9535B" w:rsidRDefault="00E9535B">
            <w:pPr>
              <w:spacing w:after="60"/>
              <w:rPr>
                <w:rFonts w:ascii="Times New Roman" w:hAnsi="Times New Roman" w:cs="Times New Roman"/>
                <w:szCs w:val="20"/>
                <w:lang w:val="en-CA"/>
              </w:rPr>
            </w:pPr>
          </w:p>
        </w:tc>
      </w:tr>
      <w:tr w:rsidR="00E9535B" w14:paraId="275341CA" w14:textId="77777777">
        <w:tc>
          <w:tcPr>
            <w:tcW w:w="1615" w:type="dxa"/>
          </w:tcPr>
          <w:p w14:paraId="00F044C1"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1C8A43EE"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6844" w:type="dxa"/>
          </w:tcPr>
          <w:p w14:paraId="7F5CD48E" w14:textId="77777777" w:rsidR="00E9535B" w:rsidRDefault="00D879FA">
            <w:pPr>
              <w:spacing w:after="60"/>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0A0A9B" w14:paraId="56412504" w14:textId="77777777" w:rsidTr="00884FC7">
        <w:tc>
          <w:tcPr>
            <w:tcW w:w="1615" w:type="dxa"/>
          </w:tcPr>
          <w:p w14:paraId="26DB04ED" w14:textId="77777777" w:rsidR="000A0A9B" w:rsidRDefault="000A0A9B" w:rsidP="00884FC7">
            <w:pPr>
              <w:rPr>
                <w:rFonts w:ascii="Times New Roman" w:hAnsi="Times New Roman" w:cs="Times New Roman"/>
                <w:szCs w:val="20"/>
              </w:rPr>
            </w:pPr>
            <w:r>
              <w:rPr>
                <w:rFonts w:ascii="Times New Roman" w:hAnsi="Times New Roman" w:cs="Times New Roman"/>
                <w:szCs w:val="20"/>
              </w:rPr>
              <w:t>QC</w:t>
            </w:r>
          </w:p>
        </w:tc>
        <w:tc>
          <w:tcPr>
            <w:tcW w:w="1170" w:type="dxa"/>
          </w:tcPr>
          <w:p w14:paraId="3B58B76A" w14:textId="77777777" w:rsidR="000A0A9B" w:rsidRDefault="000A0A9B" w:rsidP="00884FC7">
            <w:pPr>
              <w:rPr>
                <w:rFonts w:ascii="Times New Roman" w:hAnsi="Times New Roman" w:cs="Times New Roman"/>
                <w:szCs w:val="20"/>
              </w:rPr>
            </w:pPr>
            <w:r>
              <w:rPr>
                <w:rFonts w:ascii="Times New Roman" w:hAnsi="Times New Roman" w:cs="Times New Roman"/>
                <w:szCs w:val="20"/>
              </w:rPr>
              <w:t>Yes</w:t>
            </w:r>
          </w:p>
        </w:tc>
        <w:tc>
          <w:tcPr>
            <w:tcW w:w="6844" w:type="dxa"/>
          </w:tcPr>
          <w:p w14:paraId="558123A4" w14:textId="77777777" w:rsidR="000A0A9B" w:rsidRDefault="000A0A9B" w:rsidP="00884FC7">
            <w:pPr>
              <w:spacing w:after="60"/>
              <w:rPr>
                <w:rFonts w:ascii="Times New Roman" w:hAnsi="Times New Roman" w:cs="Times New Roman"/>
                <w:szCs w:val="20"/>
              </w:rPr>
            </w:pPr>
          </w:p>
        </w:tc>
      </w:tr>
      <w:tr w:rsidR="003E1577" w14:paraId="47BC9E27" w14:textId="77777777" w:rsidTr="00884FC7">
        <w:tc>
          <w:tcPr>
            <w:tcW w:w="1615" w:type="dxa"/>
          </w:tcPr>
          <w:p w14:paraId="27541BDD" w14:textId="3FFA9BEF" w:rsidR="003E1577" w:rsidRPr="003E1577" w:rsidRDefault="003E1577" w:rsidP="00884FC7">
            <w:pPr>
              <w:rPr>
                <w:rFonts w:ascii="Times New Roman" w:eastAsia="宋体" w:hAnsi="Times New Roman" w:cs="Times New Roman"/>
                <w:szCs w:val="20"/>
                <w:lang w:eastAsia="zh-CN"/>
              </w:rPr>
            </w:pPr>
            <w:proofErr w:type="spellStart"/>
            <w:r>
              <w:rPr>
                <w:rFonts w:ascii="Times New Roman" w:eastAsia="宋体" w:hAnsi="Times New Roman" w:cs="Times New Roman" w:hint="eastAsia"/>
                <w:szCs w:val="20"/>
                <w:lang w:eastAsia="zh-CN"/>
              </w:rPr>
              <w:t>Q</w:t>
            </w:r>
            <w:r>
              <w:rPr>
                <w:rFonts w:ascii="Times New Roman" w:eastAsia="宋体" w:hAnsi="Times New Roman" w:cs="Times New Roman"/>
                <w:szCs w:val="20"/>
                <w:lang w:eastAsia="zh-CN"/>
              </w:rPr>
              <w:t>uectel</w:t>
            </w:r>
            <w:proofErr w:type="spellEnd"/>
          </w:p>
        </w:tc>
        <w:tc>
          <w:tcPr>
            <w:tcW w:w="1170" w:type="dxa"/>
          </w:tcPr>
          <w:p w14:paraId="60BDA8E4" w14:textId="7DADD6AA" w:rsidR="003E1577" w:rsidRPr="003E1577" w:rsidRDefault="003E1577" w:rsidP="00884FC7">
            <w:pP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r>
              <w:rPr>
                <w:rFonts w:ascii="Times New Roman" w:eastAsia="宋体" w:hAnsi="Times New Roman" w:cs="Times New Roman"/>
                <w:szCs w:val="20"/>
                <w:lang w:eastAsia="zh-CN"/>
              </w:rPr>
              <w:t>es</w:t>
            </w:r>
          </w:p>
        </w:tc>
        <w:tc>
          <w:tcPr>
            <w:tcW w:w="6844" w:type="dxa"/>
          </w:tcPr>
          <w:p w14:paraId="67050C7A" w14:textId="77777777" w:rsidR="003E1577" w:rsidRDefault="003E1577" w:rsidP="00884FC7">
            <w:pPr>
              <w:spacing w:after="60"/>
              <w:rPr>
                <w:rFonts w:ascii="Times New Roman" w:hAnsi="Times New Roman" w:cs="Times New Roman"/>
                <w:szCs w:val="20"/>
              </w:rPr>
            </w:pPr>
          </w:p>
        </w:tc>
      </w:tr>
      <w:tr w:rsidR="00A85031" w14:paraId="1479B8F3" w14:textId="77777777" w:rsidTr="00A85031">
        <w:tc>
          <w:tcPr>
            <w:tcW w:w="1615" w:type="dxa"/>
          </w:tcPr>
          <w:p w14:paraId="4D215015" w14:textId="77777777" w:rsidR="00A85031" w:rsidRDefault="00A85031" w:rsidP="00884FC7">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120A0462" w14:textId="77777777" w:rsidR="00A85031" w:rsidRDefault="00A85031" w:rsidP="00884FC7">
            <w:pPr>
              <w:rPr>
                <w:rFonts w:ascii="Times New Roman" w:eastAsia="宋体" w:hAnsi="Times New Roman" w:cs="Times New Roman"/>
                <w:szCs w:val="20"/>
              </w:rPr>
            </w:pPr>
          </w:p>
        </w:tc>
        <w:tc>
          <w:tcPr>
            <w:tcW w:w="6844" w:type="dxa"/>
          </w:tcPr>
          <w:p w14:paraId="2556D368" w14:textId="7E7F415E" w:rsidR="00A85031" w:rsidRDefault="00A85031" w:rsidP="00884FC7">
            <w:pPr>
              <w:spacing w:line="256" w:lineRule="auto"/>
              <w:rPr>
                <w:rFonts w:ascii="Times New Roman" w:hAnsi="Times New Roman"/>
                <w:szCs w:val="20"/>
              </w:rPr>
            </w:pPr>
            <w:r>
              <w:rPr>
                <w:rFonts w:ascii="Times New Roman" w:eastAsia="宋体" w:hAnsi="Times New Roman" w:cs="Times New Roman"/>
                <w:szCs w:val="20"/>
              </w:rPr>
              <w:t xml:space="preserve">We understand this proposal is helpful for </w:t>
            </w:r>
            <w:proofErr w:type="spellStart"/>
            <w:proofErr w:type="gramStart"/>
            <w:r>
              <w:rPr>
                <w:rFonts w:ascii="Times New Roman" w:eastAsia="宋体" w:hAnsi="Times New Roman" w:cs="Times New Roman"/>
                <w:szCs w:val="20"/>
              </w:rPr>
              <w:t>coverging</w:t>
            </w:r>
            <w:proofErr w:type="spellEnd"/>
            <w:proofErr w:type="gramEnd"/>
            <w:r>
              <w:rPr>
                <w:rFonts w:ascii="Times New Roman" w:eastAsia="宋体" w:hAnsi="Times New Roman" w:cs="Times New Roman"/>
                <w:szCs w:val="20"/>
              </w:rPr>
              <w:t xml:space="preserve"> the delta-MCS discussion. But we think more clarification on this proposal is needed. Because if delta-MCS </w:t>
            </w:r>
            <w:r>
              <w:rPr>
                <w:rFonts w:ascii="Times New Roman" w:hAnsi="Times New Roman"/>
                <w:szCs w:val="20"/>
              </w:rPr>
              <w:t xml:space="preserve">is using </w:t>
            </w:r>
            <w:r w:rsidRPr="008A3858">
              <w:rPr>
                <w:rFonts w:ascii="Times New Roman" w:hAnsi="Times New Roman"/>
                <w:szCs w:val="20"/>
              </w:rPr>
              <w:t>the same reporting resource with HARQ-ACK, it should be clarified whether delta MCS can be included in type 1 or type 2 HARQ-ACK codebook</w:t>
            </w:r>
            <w:r>
              <w:rPr>
                <w:rFonts w:ascii="Times New Roman" w:hAnsi="Times New Roman"/>
                <w:szCs w:val="20"/>
              </w:rPr>
              <w:t xml:space="preserve"> and what is the impact on the </w:t>
            </w:r>
            <w:r w:rsidRPr="008A3858">
              <w:rPr>
                <w:rFonts w:ascii="Times New Roman" w:hAnsi="Times New Roman"/>
                <w:szCs w:val="20"/>
              </w:rPr>
              <w:t>HARQ-ACK codebook</w:t>
            </w:r>
            <w:r>
              <w:rPr>
                <w:rFonts w:ascii="Times New Roman" w:hAnsi="Times New Roman"/>
                <w:szCs w:val="20"/>
              </w:rPr>
              <w:t xml:space="preserve"> construction</w:t>
            </w:r>
            <w:r w:rsidRPr="008A3858">
              <w:rPr>
                <w:rFonts w:ascii="Times New Roman" w:hAnsi="Times New Roman"/>
                <w:szCs w:val="20"/>
              </w:rPr>
              <w:t>.</w:t>
            </w:r>
          </w:p>
          <w:p w14:paraId="0EF91247" w14:textId="77777777" w:rsidR="00A85031" w:rsidRDefault="00A85031" w:rsidP="00884FC7">
            <w:pPr>
              <w:spacing w:line="256" w:lineRule="auto"/>
              <w:rPr>
                <w:rFonts w:ascii="Times New Roman" w:eastAsia="宋体" w:hAnsi="Times New Roman" w:cs="Times New Roman"/>
                <w:szCs w:val="20"/>
              </w:rPr>
            </w:pPr>
            <w:r>
              <w:rPr>
                <w:rFonts w:ascii="Times New Roman" w:eastAsia="宋体"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043EEAF0" w14:textId="77777777" w:rsidR="00A85031" w:rsidRDefault="00A85031" w:rsidP="00884FC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T</w:t>
            </w:r>
            <w:r>
              <w:rPr>
                <w:rFonts w:ascii="Times New Roman" w:eastAsia="宋体"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7CC7B50D" w14:textId="77777777" w:rsidR="00A85031" w:rsidRDefault="00A85031" w:rsidP="00884FC7">
            <w:pPr>
              <w:spacing w:after="60"/>
              <w:rPr>
                <w:rFonts w:ascii="Times New Roman" w:eastAsia="宋体" w:hAnsi="Times New Roman" w:cs="Times New Roman"/>
                <w:szCs w:val="20"/>
              </w:rPr>
            </w:pPr>
          </w:p>
        </w:tc>
      </w:tr>
      <w:tr w:rsidR="00D810D2" w14:paraId="52BCF271" w14:textId="77777777" w:rsidTr="00A85031">
        <w:tc>
          <w:tcPr>
            <w:tcW w:w="1615" w:type="dxa"/>
          </w:tcPr>
          <w:p w14:paraId="40043B8F" w14:textId="76EA9CB2" w:rsidR="00D810D2" w:rsidRDefault="00D810D2" w:rsidP="00D810D2">
            <w:pPr>
              <w:rPr>
                <w:rFonts w:ascii="Times New Roman" w:eastAsia="宋体" w:hAnsi="Times New Roman" w:cs="Times New Roman"/>
                <w:szCs w:val="20"/>
              </w:rPr>
            </w:pPr>
            <w:r>
              <w:rPr>
                <w:rFonts w:ascii="Times New Roman" w:hAnsi="Times New Roman" w:cs="Times New Roman" w:hint="eastAsia"/>
                <w:szCs w:val="20"/>
              </w:rPr>
              <w:t>DOCOMO</w:t>
            </w:r>
          </w:p>
        </w:tc>
        <w:tc>
          <w:tcPr>
            <w:tcW w:w="1170" w:type="dxa"/>
          </w:tcPr>
          <w:p w14:paraId="7D6DBD14" w14:textId="218A53C6" w:rsidR="00D810D2" w:rsidRDefault="00D810D2" w:rsidP="00D810D2">
            <w:pPr>
              <w:rPr>
                <w:rFonts w:ascii="Times New Roman" w:eastAsia="宋体" w:hAnsi="Times New Roman" w:cs="Times New Roman"/>
                <w:szCs w:val="20"/>
              </w:rPr>
            </w:pPr>
            <w:r>
              <w:rPr>
                <w:rFonts w:ascii="Times New Roman" w:hAnsi="Times New Roman" w:cs="Times New Roman" w:hint="eastAsia"/>
                <w:szCs w:val="20"/>
              </w:rPr>
              <w:t>Yes</w:t>
            </w:r>
          </w:p>
        </w:tc>
        <w:tc>
          <w:tcPr>
            <w:tcW w:w="6844" w:type="dxa"/>
          </w:tcPr>
          <w:p w14:paraId="75FBAA30" w14:textId="77777777" w:rsidR="00D810D2" w:rsidRDefault="00D810D2" w:rsidP="00D810D2">
            <w:pPr>
              <w:spacing w:line="256" w:lineRule="auto"/>
              <w:rPr>
                <w:rFonts w:ascii="Times New Roman" w:eastAsia="宋体" w:hAnsi="Times New Roman" w:cs="Times New Roman"/>
                <w:szCs w:val="20"/>
              </w:rPr>
            </w:pPr>
          </w:p>
        </w:tc>
      </w:tr>
      <w:tr w:rsidR="00CC66DC" w14:paraId="42FCE9AD" w14:textId="77777777" w:rsidTr="00A85031">
        <w:tc>
          <w:tcPr>
            <w:tcW w:w="1615" w:type="dxa"/>
          </w:tcPr>
          <w:p w14:paraId="34C14CCB" w14:textId="7B9D5D39" w:rsidR="00CC66DC" w:rsidRPr="00CC66DC" w:rsidRDefault="00CC66DC" w:rsidP="00D810D2">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76ABD957" w14:textId="5F0E4991" w:rsidR="00CC66DC" w:rsidRPr="00CC66DC" w:rsidRDefault="00CC66DC" w:rsidP="00D810D2">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39BDD764" w14:textId="245C7AEB" w:rsidR="00CC66DC" w:rsidRPr="00CC66DC" w:rsidRDefault="00CC66DC" w:rsidP="00FA69FF">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determine whether to support. </w:t>
            </w:r>
          </w:p>
        </w:tc>
      </w:tr>
      <w:tr w:rsidR="003961D4" w14:paraId="18949358" w14:textId="77777777" w:rsidTr="00A85031">
        <w:tc>
          <w:tcPr>
            <w:tcW w:w="1615" w:type="dxa"/>
          </w:tcPr>
          <w:p w14:paraId="56EF54D0" w14:textId="16E54713" w:rsidR="003961D4" w:rsidRPr="003961D4" w:rsidRDefault="003961D4" w:rsidP="00D810D2">
            <w:pPr>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CATT</w:t>
            </w:r>
          </w:p>
        </w:tc>
        <w:tc>
          <w:tcPr>
            <w:tcW w:w="1170" w:type="dxa"/>
          </w:tcPr>
          <w:p w14:paraId="36958B0D" w14:textId="77777777" w:rsidR="003961D4" w:rsidRDefault="003961D4" w:rsidP="00D810D2">
            <w:pPr>
              <w:rPr>
                <w:rFonts w:ascii="Times New Roman" w:eastAsia="Malgun Gothic" w:hAnsi="Times New Roman" w:cs="Times New Roman" w:hint="eastAsia"/>
                <w:szCs w:val="20"/>
              </w:rPr>
            </w:pPr>
          </w:p>
        </w:tc>
        <w:tc>
          <w:tcPr>
            <w:tcW w:w="6844" w:type="dxa"/>
          </w:tcPr>
          <w:p w14:paraId="2204433F" w14:textId="74E46EE7" w:rsidR="003961D4" w:rsidRPr="003961D4" w:rsidRDefault="003961D4" w:rsidP="00FA69FF">
            <w:pPr>
              <w:spacing w:line="256" w:lineRule="auto"/>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We think it may be related to the triggering scheme and would like to have some discussion before agreeing to it.</w:t>
            </w:r>
          </w:p>
        </w:tc>
      </w:tr>
    </w:tbl>
    <w:p w14:paraId="400F975C" w14:textId="77777777" w:rsidR="00E9535B" w:rsidRDefault="00E9535B">
      <w:pPr>
        <w:rPr>
          <w:rFonts w:ascii="Times New Roman" w:hAnsi="Times New Roman" w:cs="Times New Roman"/>
          <w:szCs w:val="20"/>
          <w:highlight w:val="yellow"/>
        </w:rPr>
      </w:pPr>
    </w:p>
    <w:p w14:paraId="312E6802"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af1"/>
        <w:tblW w:w="0" w:type="auto"/>
        <w:tblLook w:val="04A0" w:firstRow="1" w:lastRow="0" w:firstColumn="1" w:lastColumn="0" w:noHBand="0" w:noVBand="1"/>
      </w:tblPr>
      <w:tblGrid>
        <w:gridCol w:w="1615"/>
        <w:gridCol w:w="1170"/>
        <w:gridCol w:w="6844"/>
      </w:tblGrid>
      <w:tr w:rsidR="00E9535B" w14:paraId="7D5C7BCD" w14:textId="77777777">
        <w:tc>
          <w:tcPr>
            <w:tcW w:w="1615" w:type="dxa"/>
            <w:tcBorders>
              <w:top w:val="single" w:sz="4" w:space="0" w:color="auto"/>
              <w:left w:val="single" w:sz="4" w:space="0" w:color="auto"/>
              <w:bottom w:val="single" w:sz="4" w:space="0" w:color="auto"/>
              <w:right w:val="single" w:sz="4" w:space="0" w:color="auto"/>
            </w:tcBorders>
          </w:tcPr>
          <w:p w14:paraId="5C58E86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9D94CF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69FEB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0C06C8DD" w14:textId="77777777">
        <w:tc>
          <w:tcPr>
            <w:tcW w:w="1615" w:type="dxa"/>
            <w:tcBorders>
              <w:top w:val="single" w:sz="4" w:space="0" w:color="auto"/>
              <w:left w:val="single" w:sz="4" w:space="0" w:color="auto"/>
              <w:bottom w:val="single" w:sz="4" w:space="0" w:color="auto"/>
              <w:right w:val="single" w:sz="4" w:space="0" w:color="auto"/>
            </w:tcBorders>
          </w:tcPr>
          <w:p w14:paraId="60066DD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1AFED6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5325EC9" w14:textId="77777777" w:rsidR="00E9535B" w:rsidRDefault="00D879FA">
            <w:r>
              <w:t>When gNB scheduling TBs, gNB use different BLER targets for different TBs and it is not fully feasible to assume that only two BLER targets will be used by the gNB towards the UE.</w:t>
            </w:r>
          </w:p>
          <w:p w14:paraId="786AEF80" w14:textId="77777777" w:rsidR="00E9535B" w:rsidRDefault="00D879FA">
            <w:r>
              <w:t xml:space="preserve">If the UE assumes a fixed BLER target which is different from the target that gNB schedule the TB, report of delta-MCS may not be useful. We are not sure this was checked in the simulation studies. </w:t>
            </w:r>
          </w:p>
          <w:p w14:paraId="39730154" w14:textId="77777777" w:rsidR="00E9535B" w:rsidRDefault="00D879FA">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w:t>
            </w:r>
            <w:proofErr w:type="spellStart"/>
            <w:r>
              <w:t>suppose to</w:t>
            </w:r>
            <w:proofErr w:type="spellEnd"/>
            <w:r>
              <w:t xml:space="preserve"> feedback the delta-MCS as reporting delta-MCS to all PDSCHs may be not useful due to extra overhead. So, prior agreeing to this, it is better we discuss 8.2.-3 or discuss everything in a single proposal. </w:t>
            </w:r>
          </w:p>
        </w:tc>
      </w:tr>
      <w:tr w:rsidR="00E9535B" w14:paraId="23A281A1" w14:textId="77777777">
        <w:tc>
          <w:tcPr>
            <w:tcW w:w="1615" w:type="dxa"/>
            <w:tcBorders>
              <w:top w:val="single" w:sz="4" w:space="0" w:color="auto"/>
              <w:left w:val="single" w:sz="4" w:space="0" w:color="auto"/>
              <w:bottom w:val="single" w:sz="4" w:space="0" w:color="auto"/>
              <w:right w:val="single" w:sz="4" w:space="0" w:color="auto"/>
            </w:tcBorders>
          </w:tcPr>
          <w:p w14:paraId="7B54757D"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22C26E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2DC8A4A"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example the </w:t>
            </w:r>
            <w:r>
              <w:rPr>
                <w:rFonts w:ascii="Times New Roman" w:hAnsi="Times New Roman" w:cs="Times New Roman"/>
                <w:szCs w:val="20"/>
                <w:lang w:val="en-CA"/>
              </w:rPr>
              <w:lastRenderedPageBreak/>
              <w:t xml:space="preserve">UL overhead could become high or the gNB scheduling flexibility would be restricted. </w:t>
            </w:r>
          </w:p>
          <w:p w14:paraId="01B1F8CD"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rsidR="00E9535B" w14:paraId="4BEFB514" w14:textId="77777777">
        <w:tc>
          <w:tcPr>
            <w:tcW w:w="1615" w:type="dxa"/>
            <w:tcBorders>
              <w:top w:val="single" w:sz="4" w:space="0" w:color="auto"/>
              <w:left w:val="single" w:sz="4" w:space="0" w:color="auto"/>
              <w:bottom w:val="single" w:sz="4" w:space="0" w:color="auto"/>
              <w:right w:val="single" w:sz="4" w:space="0" w:color="auto"/>
            </w:tcBorders>
          </w:tcPr>
          <w:p w14:paraId="2C53B6F6"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229ED21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1ED695C"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Although we are not supportive of the overall delta-MCS reporting mechanism, we need to point out that an MCS table was never associated with a target BLER to allow </w:t>
            </w:r>
            <w:proofErr w:type="spellStart"/>
            <w:r>
              <w:rPr>
                <w:rFonts w:ascii="Times New Roman" w:hAnsi="Times New Roman" w:cs="Times New Roman"/>
                <w:szCs w:val="20"/>
                <w:lang w:val="en-CA"/>
              </w:rPr>
              <w:t>eNB</w:t>
            </w:r>
            <w:proofErr w:type="spellEnd"/>
            <w:r>
              <w:rPr>
                <w:rFonts w:ascii="Times New Roman" w:hAnsi="Times New Roman" w:cs="Times New Roman"/>
                <w:szCs w:val="20"/>
                <w:lang w:val="en-CA"/>
              </w:rPr>
              <w:t>/gNB scheduling flexibility. Thus, it is unclear how to select a value and how it can be used when reported.</w:t>
            </w:r>
          </w:p>
        </w:tc>
      </w:tr>
      <w:tr w:rsidR="00E9535B" w14:paraId="603B5BA9" w14:textId="77777777">
        <w:tc>
          <w:tcPr>
            <w:tcW w:w="1615" w:type="dxa"/>
            <w:tcBorders>
              <w:top w:val="single" w:sz="4" w:space="0" w:color="auto"/>
              <w:left w:val="single" w:sz="4" w:space="0" w:color="auto"/>
              <w:bottom w:val="single" w:sz="4" w:space="0" w:color="auto"/>
              <w:right w:val="single" w:sz="4" w:space="0" w:color="auto"/>
            </w:tcBorders>
          </w:tcPr>
          <w:p w14:paraId="4602A51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E855C7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0D394901"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69B263EF"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PDSCH and we do not see why we need to stop the gNB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7BB0A6FB" w14:textId="77777777" w:rsidR="00E9535B" w:rsidRDefault="00D879FA">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4302DF3F" w14:textId="77777777" w:rsidR="00E9535B" w:rsidRDefault="00E9535B">
            <w:pPr>
              <w:spacing w:line="256" w:lineRule="auto"/>
              <w:rPr>
                <w:rFonts w:ascii="Times New Roman" w:hAnsi="Times New Roman" w:cs="Times New Roman"/>
                <w:szCs w:val="20"/>
                <w:lang w:val="en-CA"/>
              </w:rPr>
            </w:pPr>
          </w:p>
        </w:tc>
      </w:tr>
      <w:tr w:rsidR="00E9535B" w14:paraId="62211455" w14:textId="77777777">
        <w:tc>
          <w:tcPr>
            <w:tcW w:w="1615" w:type="dxa"/>
            <w:tcBorders>
              <w:top w:val="single" w:sz="4" w:space="0" w:color="auto"/>
              <w:left w:val="single" w:sz="4" w:space="0" w:color="auto"/>
              <w:bottom w:val="single" w:sz="4" w:space="0" w:color="auto"/>
              <w:right w:val="single" w:sz="4" w:space="0" w:color="auto"/>
            </w:tcBorders>
          </w:tcPr>
          <w:p w14:paraId="60385230" w14:textId="77777777" w:rsidR="00E9535B" w:rsidRDefault="00D879FA">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6BB5D59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9CF55F3"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E9535B" w14:paraId="49563B89" w14:textId="77777777">
        <w:tc>
          <w:tcPr>
            <w:tcW w:w="1615" w:type="dxa"/>
            <w:tcBorders>
              <w:top w:val="single" w:sz="4" w:space="0" w:color="auto"/>
              <w:left w:val="single" w:sz="4" w:space="0" w:color="auto"/>
              <w:bottom w:val="single" w:sz="4" w:space="0" w:color="auto"/>
              <w:right w:val="single" w:sz="4" w:space="0" w:color="auto"/>
            </w:tcBorders>
          </w:tcPr>
          <w:p w14:paraId="2A15DE8A"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4072FE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2C637C4"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w:t>
            </w:r>
            <w:proofErr w:type="spellStart"/>
            <w:r>
              <w:rPr>
                <w:rFonts w:ascii="Times New Roman" w:hAnsi="Times New Roman" w:cs="Times New Roman"/>
                <w:szCs w:val="20"/>
                <w:lang w:val="en-CA"/>
              </w:rPr>
              <w:t>TBs.</w:t>
            </w:r>
            <w:proofErr w:type="spellEnd"/>
            <w:r>
              <w:rPr>
                <w:rFonts w:ascii="Times New Roman" w:hAnsi="Times New Roman" w:cs="Times New Roman"/>
                <w:szCs w:val="20"/>
                <w:lang w:val="en-CA"/>
              </w:rPr>
              <w:t xml:space="preserve"> Whether another BLER is configured by RRC would not make a difference. The only thing that matters is what MCS range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can cover. As the entries in the MCS table are separated by about 0.9 dB and as it is not meaningful to have granularity of 1 MCS entry in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reporting, having a granularity of 2-3 MCS entries can capture a large SINR range to cover any actual BLER using 2 bits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Alternatively, the DCI can indicate the BLER of the TB but that would require ~2 additional bits in the DCI and cannot be supported by DCI 1_0 or for SPS PDSCH. For the above reasons, we support proposal 8.2-2.  </w:t>
            </w:r>
          </w:p>
        </w:tc>
      </w:tr>
      <w:tr w:rsidR="00E9535B" w14:paraId="41591CC4" w14:textId="77777777">
        <w:trPr>
          <w:ins w:id="23" w:author="作者" w:date="1901-01-01T00:00:00Z"/>
        </w:trPr>
        <w:tc>
          <w:tcPr>
            <w:tcW w:w="1615" w:type="dxa"/>
            <w:tcBorders>
              <w:top w:val="single" w:sz="4" w:space="0" w:color="auto"/>
              <w:left w:val="single" w:sz="4" w:space="0" w:color="auto"/>
              <w:bottom w:val="single" w:sz="4" w:space="0" w:color="auto"/>
              <w:right w:val="single" w:sz="4" w:space="0" w:color="auto"/>
            </w:tcBorders>
          </w:tcPr>
          <w:p w14:paraId="0C36CEBD" w14:textId="77777777" w:rsidR="00E9535B" w:rsidRDefault="00D879FA">
            <w:pPr>
              <w:rPr>
                <w:ins w:id="24" w:author="作者" w:date="1901-01-01T00:00:00Z"/>
                <w:rFonts w:ascii="Times New Roman" w:hAnsi="Times New Roman" w:cs="Times New Roman"/>
                <w:szCs w:val="20"/>
                <w:lang w:val="en-CA"/>
              </w:rPr>
            </w:pPr>
            <w:ins w:id="25" w:author="作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2DA5E594" w14:textId="77777777" w:rsidR="00E9535B" w:rsidRDefault="00D879FA">
            <w:pPr>
              <w:rPr>
                <w:ins w:id="26" w:author="作者" w:date="1901-01-01T00:00:00Z"/>
                <w:rFonts w:ascii="Times New Roman" w:hAnsi="Times New Roman" w:cs="Times New Roman"/>
                <w:szCs w:val="20"/>
                <w:lang w:val="en-CA"/>
              </w:rPr>
            </w:pPr>
            <w:ins w:id="27" w:author="作者">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50652C17" w14:textId="77777777" w:rsidR="00E9535B" w:rsidRPr="003961D4" w:rsidRDefault="00D879FA" w:rsidP="003961D4">
            <w:pPr>
              <w:pStyle w:val="af9"/>
              <w:spacing w:after="160"/>
              <w:ind w:left="0"/>
              <w:rPr>
                <w:ins w:id="28" w:author="作者" w:date="1901-01-01T00:00:00Z"/>
                <w:rFonts w:ascii="Times New Roman" w:hAnsi="Times New Roman" w:cs="Times New Roman"/>
                <w:b/>
                <w:bCs/>
                <w:szCs w:val="20"/>
                <w:rPrChange w:id="29" w:author="作者" w:date="1901-01-01T00:00:00Z">
                  <w:rPr>
                    <w:ins w:id="30" w:author="作者" w:date="1901-01-01T00:00:00Z"/>
                  </w:rPr>
                </w:rPrChange>
              </w:rPr>
              <w:pPrChange w:id="31" w:author="作者" w:date="1901-01-01T00:00:00Z">
                <w:pPr>
                  <w:pStyle w:val="af9"/>
                  <w:numPr>
                    <w:numId w:val="13"/>
                  </w:numPr>
                  <w:spacing w:after="180"/>
                  <w:ind w:hanging="360"/>
                </w:pPr>
              </w:pPrChange>
            </w:pPr>
            <w:ins w:id="32" w:author="作者">
              <w:r>
                <w:rPr>
                  <w:rFonts w:ascii="Times New Roman" w:hAnsi="Times New Roman" w:cs="Times New Roman"/>
                  <w:b/>
                  <w:bCs/>
                  <w:szCs w:val="20"/>
                </w:rPr>
                <w:t xml:space="preserve">Our preference is to have a single BLER target, also we </w:t>
              </w:r>
              <w:r w:rsidRPr="003961D4">
                <w:rPr>
                  <w:rFonts w:ascii="Times New Roman" w:hAnsi="Times New Roman" w:cs="Times New Roman"/>
                  <w:szCs w:val="20"/>
                  <w:lang w:val="en-CA"/>
                  <w:rPrChange w:id="33" w:author="作者" w:date="1901-01-01T00:00:00Z">
                    <w:rPr>
                      <w:lang w:val="en-CA"/>
                    </w:rPr>
                  </w:rPrChange>
                </w:rPr>
                <w:t xml:space="preserve"> don’t see the point to have “</w:t>
              </w:r>
              <w:r w:rsidRPr="003961D4">
                <w:rPr>
                  <w:rFonts w:ascii="Times New Roman" w:hAnsi="Times New Roman" w:cs="Times New Roman"/>
                  <w:b/>
                  <w:bCs/>
                  <w:szCs w:val="20"/>
                  <w:rPrChange w:id="34" w:author="作者" w:date="1901-01-01T00:00:00Z">
                    <w:rPr/>
                  </w:rPrChange>
                </w:rPr>
                <w:t>Target BLER depends at least on MCS table used for the TB</w:t>
              </w:r>
            </w:ins>
          </w:p>
          <w:p w14:paraId="54595994" w14:textId="77777777" w:rsidR="00E9535B" w:rsidRDefault="00D879FA">
            <w:pPr>
              <w:pStyle w:val="af9"/>
              <w:numPr>
                <w:ilvl w:val="1"/>
                <w:numId w:val="13"/>
              </w:numPr>
              <w:rPr>
                <w:ins w:id="35" w:author="作者" w:date="1901-01-01T00:00:00Z"/>
                <w:rFonts w:ascii="Times New Roman" w:hAnsi="Times New Roman" w:cs="Times New Roman"/>
                <w:b/>
                <w:bCs/>
                <w:szCs w:val="20"/>
              </w:rPr>
            </w:pPr>
            <w:ins w:id="36" w:author="作者">
              <w:r>
                <w:rPr>
                  <w:rFonts w:ascii="Times New Roman" w:hAnsi="Times New Roman" w:cs="Times New Roman"/>
                  <w:b/>
                  <w:bCs/>
                  <w:szCs w:val="20"/>
                </w:rPr>
                <w:t>FFS: whether value for each MCS table is fixed or configured by RRC.”</w:t>
              </w:r>
            </w:ins>
          </w:p>
          <w:p w14:paraId="02CE59D6" w14:textId="77777777" w:rsidR="00E9535B" w:rsidRPr="003961D4" w:rsidRDefault="00E9535B" w:rsidP="003961D4">
            <w:pPr>
              <w:rPr>
                <w:ins w:id="37" w:author="作者" w:date="1901-01-01T00:00:00Z"/>
                <w:rFonts w:ascii="Times New Roman" w:hAnsi="Times New Roman" w:cs="Times New Roman"/>
                <w:b/>
                <w:bCs/>
                <w:szCs w:val="20"/>
                <w:rPrChange w:id="38" w:author="作者" w:date="1901-01-01T00:00:00Z">
                  <w:rPr>
                    <w:ins w:id="39" w:author="作者" w:date="1901-01-01T00:00:00Z"/>
                    <w:lang w:val="en-CA"/>
                  </w:rPr>
                </w:rPrChange>
              </w:rPr>
              <w:pPrChange w:id="40" w:author="作者" w:date="1901-01-01T00:00:00Z">
                <w:pPr>
                  <w:spacing w:line="256" w:lineRule="auto"/>
                </w:pPr>
              </w:pPrChange>
            </w:pPr>
          </w:p>
        </w:tc>
      </w:tr>
      <w:tr w:rsidR="00E9535B" w14:paraId="68436BEA" w14:textId="77777777">
        <w:tc>
          <w:tcPr>
            <w:tcW w:w="1615" w:type="dxa"/>
          </w:tcPr>
          <w:p w14:paraId="12B163A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A47A221"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69239DE2"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166CD566"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For the second bullet, it is premature to decide that the target BLER depends on the MCS table used to schedule the TB. It is more reasonable that gNB configures the target BLER that the UE should report delta-MCS for. For example, in current spec, gNB can schedule PDSCH using MCS table of one BLER target (1e-1), and request CQI for another BLER target (e.g., 1e-5)</w:t>
            </w:r>
          </w:p>
        </w:tc>
      </w:tr>
      <w:tr w:rsidR="00E9535B" w14:paraId="0799C973" w14:textId="77777777">
        <w:tc>
          <w:tcPr>
            <w:tcW w:w="1615" w:type="dxa"/>
          </w:tcPr>
          <w:p w14:paraId="7D8FE33E"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140DCFAA" w14:textId="77777777" w:rsidR="00E9535B" w:rsidRDefault="00E9535B">
            <w:pPr>
              <w:rPr>
                <w:rFonts w:ascii="Times New Roman" w:eastAsia="宋体" w:hAnsi="Times New Roman" w:cs="Times New Roman"/>
                <w:szCs w:val="20"/>
              </w:rPr>
            </w:pPr>
          </w:p>
        </w:tc>
        <w:tc>
          <w:tcPr>
            <w:tcW w:w="6844" w:type="dxa"/>
          </w:tcPr>
          <w:p w14:paraId="70E47643" w14:textId="77777777" w:rsidR="00E9535B" w:rsidRDefault="00D879FA">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0A0A9B" w14:paraId="4110D201" w14:textId="77777777" w:rsidTr="00884FC7">
        <w:tc>
          <w:tcPr>
            <w:tcW w:w="1615" w:type="dxa"/>
          </w:tcPr>
          <w:p w14:paraId="1C35ED83" w14:textId="77777777" w:rsidR="000A0A9B" w:rsidRDefault="000A0A9B" w:rsidP="00884FC7">
            <w:pPr>
              <w:rPr>
                <w:rFonts w:ascii="Times New Roman" w:hAnsi="Times New Roman" w:cs="Times New Roman"/>
                <w:szCs w:val="20"/>
              </w:rPr>
            </w:pPr>
            <w:r>
              <w:rPr>
                <w:rFonts w:ascii="Times New Roman" w:hAnsi="Times New Roman" w:cs="Times New Roman"/>
                <w:szCs w:val="20"/>
              </w:rPr>
              <w:t>QC</w:t>
            </w:r>
          </w:p>
        </w:tc>
        <w:tc>
          <w:tcPr>
            <w:tcW w:w="1170" w:type="dxa"/>
          </w:tcPr>
          <w:p w14:paraId="5BE57302" w14:textId="77777777" w:rsidR="000A0A9B" w:rsidRDefault="000A0A9B" w:rsidP="00884FC7">
            <w:pPr>
              <w:rPr>
                <w:rFonts w:ascii="Times New Roman" w:hAnsi="Times New Roman" w:cs="Times New Roman"/>
                <w:szCs w:val="20"/>
              </w:rPr>
            </w:pPr>
            <w:r>
              <w:rPr>
                <w:rFonts w:ascii="Times New Roman" w:hAnsi="Times New Roman" w:cs="Times New Roman"/>
                <w:szCs w:val="20"/>
              </w:rPr>
              <w:t>Yes</w:t>
            </w:r>
          </w:p>
        </w:tc>
        <w:tc>
          <w:tcPr>
            <w:tcW w:w="6844" w:type="dxa"/>
          </w:tcPr>
          <w:p w14:paraId="0C7A0B51" w14:textId="77777777" w:rsidR="000A0A9B" w:rsidRDefault="000A0A9B" w:rsidP="00884FC7">
            <w:pPr>
              <w:spacing w:after="60"/>
              <w:rPr>
                <w:rFonts w:ascii="Times New Roman" w:hAnsi="Times New Roman" w:cs="Times New Roman"/>
                <w:szCs w:val="20"/>
              </w:rPr>
            </w:pPr>
          </w:p>
        </w:tc>
      </w:tr>
      <w:tr w:rsidR="003E1577" w14:paraId="05738FB8" w14:textId="77777777" w:rsidTr="00884FC7">
        <w:tc>
          <w:tcPr>
            <w:tcW w:w="1615" w:type="dxa"/>
          </w:tcPr>
          <w:p w14:paraId="297E54F7" w14:textId="5C278EC4" w:rsidR="003E1577" w:rsidRPr="003E1577" w:rsidRDefault="003E1577" w:rsidP="00884FC7">
            <w:pPr>
              <w:rPr>
                <w:rFonts w:ascii="Times New Roman" w:eastAsia="宋体" w:hAnsi="Times New Roman" w:cs="Times New Roman"/>
                <w:szCs w:val="20"/>
                <w:lang w:eastAsia="zh-CN"/>
              </w:rPr>
            </w:pPr>
            <w:proofErr w:type="spellStart"/>
            <w:r>
              <w:rPr>
                <w:rFonts w:ascii="Times New Roman" w:eastAsia="宋体" w:hAnsi="Times New Roman" w:cs="Times New Roman" w:hint="eastAsia"/>
                <w:szCs w:val="20"/>
                <w:lang w:eastAsia="zh-CN"/>
              </w:rPr>
              <w:t>Q</w:t>
            </w:r>
            <w:r>
              <w:rPr>
                <w:rFonts w:ascii="Times New Roman" w:eastAsia="宋体" w:hAnsi="Times New Roman" w:cs="Times New Roman"/>
                <w:szCs w:val="20"/>
                <w:lang w:eastAsia="zh-CN"/>
              </w:rPr>
              <w:t>uectel</w:t>
            </w:r>
            <w:proofErr w:type="spellEnd"/>
          </w:p>
        </w:tc>
        <w:tc>
          <w:tcPr>
            <w:tcW w:w="1170" w:type="dxa"/>
          </w:tcPr>
          <w:p w14:paraId="6E8E5474" w14:textId="67B0CF5A" w:rsidR="003E1577" w:rsidRPr="003E1577" w:rsidRDefault="003E1577" w:rsidP="00884FC7">
            <w:pP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r>
              <w:rPr>
                <w:rFonts w:ascii="Times New Roman" w:eastAsia="宋体" w:hAnsi="Times New Roman" w:cs="Times New Roman"/>
                <w:szCs w:val="20"/>
                <w:lang w:eastAsia="zh-CN"/>
              </w:rPr>
              <w:t>es</w:t>
            </w:r>
          </w:p>
        </w:tc>
        <w:tc>
          <w:tcPr>
            <w:tcW w:w="6844" w:type="dxa"/>
          </w:tcPr>
          <w:p w14:paraId="654AE657" w14:textId="77777777" w:rsidR="003E1577" w:rsidRDefault="003E1577" w:rsidP="00884FC7">
            <w:pPr>
              <w:spacing w:after="60"/>
              <w:rPr>
                <w:rFonts w:ascii="Times New Roman" w:hAnsi="Times New Roman" w:cs="Times New Roman"/>
                <w:szCs w:val="20"/>
              </w:rPr>
            </w:pPr>
          </w:p>
        </w:tc>
      </w:tr>
      <w:tr w:rsidR="00A85031" w:rsidRPr="00641635" w14:paraId="38D15174" w14:textId="77777777" w:rsidTr="00A85031">
        <w:tc>
          <w:tcPr>
            <w:tcW w:w="1615" w:type="dxa"/>
          </w:tcPr>
          <w:p w14:paraId="4496511F" w14:textId="77777777" w:rsidR="00A85031" w:rsidRDefault="00A85031" w:rsidP="00884FC7">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55B2F577" w14:textId="77777777" w:rsidR="00A85031" w:rsidRDefault="00A85031" w:rsidP="00884FC7">
            <w:pPr>
              <w:rPr>
                <w:rFonts w:ascii="Times New Roman" w:eastAsia="宋体" w:hAnsi="Times New Roman" w:cs="Times New Roman"/>
                <w:szCs w:val="20"/>
              </w:rPr>
            </w:pPr>
          </w:p>
        </w:tc>
        <w:tc>
          <w:tcPr>
            <w:tcW w:w="6844" w:type="dxa"/>
          </w:tcPr>
          <w:p w14:paraId="4D7FC2F3" w14:textId="77777777" w:rsidR="00A85031" w:rsidRDefault="00A85031" w:rsidP="00884FC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w:t>
            </w:r>
            <w:r>
              <w:rPr>
                <w:rFonts w:ascii="Times New Roman" w:eastAsia="宋体" w:hAnsi="Times New Roman" w:cs="Times New Roman"/>
                <w:szCs w:val="20"/>
              </w:rPr>
              <w:t xml:space="preserve">e think defining the target BLER for UE to determine the delta-MCS will put restriction on gNB scheduling. In fact, </w:t>
            </w:r>
            <w:r w:rsidRPr="00641635">
              <w:rPr>
                <w:rFonts w:ascii="Times New Roman" w:eastAsia="宋体" w:hAnsi="Times New Roman" w:cs="Times New Roman"/>
                <w:szCs w:val="20"/>
              </w:rPr>
              <w:t xml:space="preserve">for a PDSCH scheduling, how to determine the MCS is up to gNB implementation. Therefore, UE cannot be aware of the actual BLER target for the MCS indicated by gNB for a PDSCH transmission. </w:t>
            </w:r>
            <w:r>
              <w:rPr>
                <w:rFonts w:ascii="Times New Roman" w:eastAsia="宋体" w:hAnsi="Times New Roman" w:cs="Times New Roman"/>
                <w:szCs w:val="20"/>
              </w:rPr>
              <w:t>So,</w:t>
            </w:r>
            <w:r w:rsidRPr="00641635">
              <w:rPr>
                <w:rFonts w:ascii="Times New Roman" w:eastAsia="宋体" w:hAnsi="Times New Roman" w:cs="Times New Roman"/>
                <w:szCs w:val="20"/>
              </w:rPr>
              <w:t xml:space="preserve"> there </w:t>
            </w:r>
            <w:r>
              <w:rPr>
                <w:rFonts w:ascii="Times New Roman" w:eastAsia="宋体" w:hAnsi="Times New Roman" w:cs="Times New Roman"/>
                <w:szCs w:val="20"/>
              </w:rPr>
              <w:t>would be always some</w:t>
            </w:r>
            <w:r w:rsidRPr="00641635">
              <w:rPr>
                <w:rFonts w:ascii="Times New Roman" w:eastAsia="宋体" w:hAnsi="Times New Roman" w:cs="Times New Roman"/>
                <w:szCs w:val="20"/>
              </w:rPr>
              <w:t xml:space="preserve"> difference between the obtained MCS from CQI reporting based on configured BLER target and the applied MCS from gNB based on the actually used BLER target. It would be difficult </w:t>
            </w:r>
            <w:r w:rsidRPr="00641635">
              <w:rPr>
                <w:rFonts w:ascii="Times New Roman" w:eastAsia="宋体" w:hAnsi="Times New Roman" w:cs="Times New Roman"/>
                <w:szCs w:val="20"/>
              </w:rPr>
              <w:lastRenderedPageBreak/>
              <w:t>for UE to determine the accuracy delta MCS value due to uncertainty of the BLER target applied at the gNB side.</w:t>
            </w:r>
          </w:p>
          <w:p w14:paraId="3966D39F" w14:textId="77777777" w:rsidR="00A85031" w:rsidRPr="00641635" w:rsidRDefault="00A85031" w:rsidP="00884FC7">
            <w:pPr>
              <w:spacing w:line="256" w:lineRule="auto"/>
              <w:rPr>
                <w:rFonts w:ascii="Times New Roman" w:eastAsia="宋体" w:hAnsi="Times New Roman" w:cs="Times New Roman"/>
                <w:szCs w:val="20"/>
                <w:lang w:val="en-US"/>
              </w:rPr>
            </w:pPr>
            <w:r>
              <w:rPr>
                <w:rFonts w:ascii="Times New Roman" w:eastAsia="宋体" w:hAnsi="Times New Roman" w:cs="Times New Roman" w:hint="eastAsia"/>
                <w:szCs w:val="20"/>
              </w:rPr>
              <w:t>I</w:t>
            </w:r>
            <w:r>
              <w:rPr>
                <w:rFonts w:ascii="Times New Roman" w:eastAsia="宋体" w:hAnsi="Times New Roman" w:cs="Times New Roman"/>
                <w:szCs w:val="20"/>
              </w:rPr>
              <w:t xml:space="preserve">n addition, the performance for defining </w:t>
            </w:r>
            <w:r w:rsidRPr="00641635">
              <w:rPr>
                <w:rFonts w:ascii="Times New Roman" w:eastAsia="宋体" w:hAnsi="Times New Roman" w:cs="Times New Roman"/>
                <w:szCs w:val="20"/>
              </w:rPr>
              <w:t>the target BLER applicable to Delta-MCS calculation</w:t>
            </w:r>
            <w:r>
              <w:rPr>
                <w:rFonts w:ascii="Times New Roman" w:eastAsia="宋体" w:hAnsi="Times New Roman" w:cs="Times New Roman"/>
                <w:szCs w:val="20"/>
              </w:rPr>
              <w:t xml:space="preserve"> is not justified.</w:t>
            </w:r>
          </w:p>
        </w:tc>
      </w:tr>
      <w:tr w:rsidR="00D810D2" w:rsidRPr="00641635" w14:paraId="507C9F73" w14:textId="77777777" w:rsidTr="00A85031">
        <w:tc>
          <w:tcPr>
            <w:tcW w:w="1615" w:type="dxa"/>
          </w:tcPr>
          <w:p w14:paraId="2B741E8C" w14:textId="1754958B" w:rsidR="00D810D2" w:rsidRDefault="00D810D2" w:rsidP="00D810D2">
            <w:pPr>
              <w:rPr>
                <w:rFonts w:ascii="Times New Roman" w:eastAsia="宋体" w:hAnsi="Times New Roman" w:cs="Times New Roman"/>
                <w:szCs w:val="20"/>
              </w:rPr>
            </w:pPr>
            <w:r>
              <w:rPr>
                <w:rFonts w:ascii="Times New Roman" w:hAnsi="Times New Roman" w:cs="Times New Roman" w:hint="eastAsia"/>
                <w:szCs w:val="20"/>
              </w:rPr>
              <w:lastRenderedPageBreak/>
              <w:t>DOCOMO</w:t>
            </w:r>
          </w:p>
        </w:tc>
        <w:tc>
          <w:tcPr>
            <w:tcW w:w="1170" w:type="dxa"/>
          </w:tcPr>
          <w:p w14:paraId="20C49FF4" w14:textId="22F9C12D" w:rsidR="00D810D2" w:rsidRDefault="00D810D2" w:rsidP="00D810D2">
            <w:pPr>
              <w:rPr>
                <w:rFonts w:ascii="Times New Roman" w:eastAsia="宋体" w:hAnsi="Times New Roman" w:cs="Times New Roman"/>
                <w:szCs w:val="20"/>
              </w:rPr>
            </w:pPr>
            <w:r>
              <w:rPr>
                <w:rFonts w:ascii="Times New Roman" w:hAnsi="Times New Roman" w:cs="Times New Roman" w:hint="eastAsia"/>
                <w:szCs w:val="20"/>
              </w:rPr>
              <w:t>Partly</w:t>
            </w:r>
          </w:p>
        </w:tc>
        <w:tc>
          <w:tcPr>
            <w:tcW w:w="6844" w:type="dxa"/>
          </w:tcPr>
          <w:p w14:paraId="323904DF" w14:textId="6274A05B" w:rsidR="00D810D2" w:rsidRDefault="00D810D2" w:rsidP="00D810D2">
            <w:pPr>
              <w:spacing w:line="256" w:lineRule="auto"/>
              <w:rPr>
                <w:rFonts w:ascii="Times New Roman" w:eastAsia="宋体"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7329B2" w:rsidRPr="00641635" w14:paraId="530FDC48" w14:textId="77777777" w:rsidTr="00A85031">
        <w:tc>
          <w:tcPr>
            <w:tcW w:w="1615" w:type="dxa"/>
          </w:tcPr>
          <w:p w14:paraId="610F07E6" w14:textId="22829D69" w:rsidR="007329B2" w:rsidRPr="007329B2" w:rsidRDefault="007329B2" w:rsidP="00D810D2">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8AEF86B" w14:textId="74C257DF" w:rsidR="007329B2" w:rsidRPr="007329B2" w:rsidRDefault="007329B2" w:rsidP="00D810D2">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0B7CF000" w14:textId="2821B098" w:rsidR="007329B2" w:rsidRPr="007329B2" w:rsidRDefault="007329B2" w:rsidP="00D810D2">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However, considering dynamic MCS table indication, mapping between MCS table to BLER target may bring DCI missing issue. To resolve this issue, we would like to add one more FFS; default target BLER for dynamic MCS table indication.</w:t>
            </w:r>
          </w:p>
        </w:tc>
      </w:tr>
    </w:tbl>
    <w:p w14:paraId="31D203D7" w14:textId="77777777" w:rsidR="00E9535B" w:rsidRPr="00A85031" w:rsidRDefault="00E9535B">
      <w:pPr>
        <w:rPr>
          <w:rFonts w:ascii="Times New Roman" w:hAnsi="Times New Roman" w:cs="Times New Roman"/>
          <w:szCs w:val="20"/>
          <w:highlight w:val="yellow"/>
        </w:rPr>
      </w:pPr>
    </w:p>
    <w:p w14:paraId="60EA1862" w14:textId="77777777" w:rsidR="00E9535B" w:rsidRDefault="00D879FA">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af1"/>
        <w:tblW w:w="0" w:type="auto"/>
        <w:tblLook w:val="04A0" w:firstRow="1" w:lastRow="0" w:firstColumn="1" w:lastColumn="0" w:noHBand="0" w:noVBand="1"/>
      </w:tblPr>
      <w:tblGrid>
        <w:gridCol w:w="1615"/>
        <w:gridCol w:w="1170"/>
        <w:gridCol w:w="6844"/>
      </w:tblGrid>
      <w:tr w:rsidR="00E9535B" w14:paraId="045F2DB9" w14:textId="77777777">
        <w:tc>
          <w:tcPr>
            <w:tcW w:w="1615" w:type="dxa"/>
            <w:tcBorders>
              <w:top w:val="single" w:sz="4" w:space="0" w:color="auto"/>
              <w:left w:val="single" w:sz="4" w:space="0" w:color="auto"/>
              <w:bottom w:val="single" w:sz="4" w:space="0" w:color="auto"/>
              <w:right w:val="single" w:sz="4" w:space="0" w:color="auto"/>
            </w:tcBorders>
          </w:tcPr>
          <w:p w14:paraId="0FB65A2C"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1ADF30B"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951DB83"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Comments</w:t>
            </w:r>
          </w:p>
        </w:tc>
      </w:tr>
      <w:tr w:rsidR="00E9535B" w14:paraId="6DEA7DEC" w14:textId="77777777">
        <w:tc>
          <w:tcPr>
            <w:tcW w:w="1615" w:type="dxa"/>
            <w:tcBorders>
              <w:top w:val="single" w:sz="4" w:space="0" w:color="auto"/>
              <w:left w:val="single" w:sz="4" w:space="0" w:color="auto"/>
              <w:bottom w:val="single" w:sz="4" w:space="0" w:color="auto"/>
              <w:right w:val="single" w:sz="4" w:space="0" w:color="auto"/>
            </w:tcBorders>
          </w:tcPr>
          <w:p w14:paraId="5269D2B8"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0C5C5BE"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E3FEF40" w14:textId="77777777" w:rsidR="00E9535B" w:rsidRDefault="00D879FA">
            <w:r>
              <w:t>Not sure what is covered by “per TB”.</w:t>
            </w:r>
          </w:p>
          <w:p w14:paraId="75CA534C" w14:textId="77777777" w:rsidR="00E9535B" w:rsidRDefault="00D879FA">
            <w:r>
              <w:t xml:space="preserve">We do not think 1-bit report for all TBs are needed as that will add unnecessary overhead to the reporting of HARQ. Also as gNB uses different BLER targets, gNB may not get any useful feedback at the end. As the report is only needed for OLLA and may be for </w:t>
            </w:r>
            <w:proofErr w:type="spellStart"/>
            <w:r>
              <w:t>retarnmission</w:t>
            </w:r>
            <w:proofErr w:type="spellEnd"/>
            <w:r>
              <w:t xml:space="preserve"> (less useful), we do not have to consider all TBs when deriving feedback information. Having said that, we agree that, if delta-MCS is reported for a given TB, it can be a single bit. </w:t>
            </w:r>
          </w:p>
        </w:tc>
      </w:tr>
      <w:tr w:rsidR="00E9535B" w14:paraId="6C076B3B" w14:textId="77777777">
        <w:tc>
          <w:tcPr>
            <w:tcW w:w="1615" w:type="dxa"/>
            <w:tcBorders>
              <w:top w:val="single" w:sz="4" w:space="0" w:color="auto"/>
              <w:left w:val="single" w:sz="4" w:space="0" w:color="auto"/>
              <w:bottom w:val="single" w:sz="4" w:space="0" w:color="auto"/>
              <w:right w:val="single" w:sz="4" w:space="0" w:color="auto"/>
            </w:tcBorders>
          </w:tcPr>
          <w:p w14:paraId="57EDB58D"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55AD4F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8A7D88D"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i.e. a delta-MCS must be reported for each TB?   </w:t>
            </w:r>
          </w:p>
          <w:p w14:paraId="7A2B5922"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If this is the case, then we are not supportive, similar to Nokia, we also think that there are situations when a delta-MCS is not needed, or even could degrade the performance. It should be up to the gNB when to request a delta-MCS report.</w:t>
            </w:r>
          </w:p>
        </w:tc>
      </w:tr>
      <w:tr w:rsidR="00E9535B" w14:paraId="390816F3" w14:textId="77777777">
        <w:tc>
          <w:tcPr>
            <w:tcW w:w="1615" w:type="dxa"/>
            <w:tcBorders>
              <w:top w:val="single" w:sz="4" w:space="0" w:color="auto"/>
              <w:left w:val="single" w:sz="4" w:space="0" w:color="auto"/>
              <w:bottom w:val="single" w:sz="4" w:space="0" w:color="auto"/>
              <w:right w:val="single" w:sz="4" w:space="0" w:color="auto"/>
            </w:tcBorders>
          </w:tcPr>
          <w:p w14:paraId="73A99644"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BF694D4"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87908"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E9535B" w14:paraId="3BBFAA22" w14:textId="77777777">
        <w:tc>
          <w:tcPr>
            <w:tcW w:w="1615" w:type="dxa"/>
            <w:tcBorders>
              <w:top w:val="single" w:sz="4" w:space="0" w:color="auto"/>
              <w:left w:val="single" w:sz="4" w:space="0" w:color="auto"/>
              <w:bottom w:val="single" w:sz="4" w:space="0" w:color="auto"/>
              <w:right w:val="single" w:sz="4" w:space="0" w:color="auto"/>
            </w:tcBorders>
          </w:tcPr>
          <w:p w14:paraId="06654977"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6BFFDE5"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E7C25B7"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(e.g. average) multiple TBs’ delta-MCS into one report, then we may want more bits for that report.</w:t>
            </w:r>
          </w:p>
        </w:tc>
      </w:tr>
      <w:tr w:rsidR="00E9535B" w14:paraId="3F46E5B3" w14:textId="77777777">
        <w:tc>
          <w:tcPr>
            <w:tcW w:w="1615" w:type="dxa"/>
            <w:tcBorders>
              <w:top w:val="single" w:sz="4" w:space="0" w:color="auto"/>
              <w:left w:val="single" w:sz="4" w:space="0" w:color="auto"/>
              <w:bottom w:val="single" w:sz="4" w:space="0" w:color="auto"/>
              <w:right w:val="single" w:sz="4" w:space="0" w:color="auto"/>
            </w:tcBorders>
          </w:tcPr>
          <w:p w14:paraId="42EEAD39" w14:textId="77777777" w:rsidR="00E9535B" w:rsidRDefault="00D879FA">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59783980"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442BC83"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E9535B" w14:paraId="2F1DCB6A" w14:textId="77777777">
        <w:tc>
          <w:tcPr>
            <w:tcW w:w="1615" w:type="dxa"/>
            <w:tcBorders>
              <w:top w:val="single" w:sz="4" w:space="0" w:color="auto"/>
              <w:left w:val="single" w:sz="4" w:space="0" w:color="auto"/>
              <w:bottom w:val="single" w:sz="4" w:space="0" w:color="auto"/>
              <w:right w:val="single" w:sz="4" w:space="0" w:color="auto"/>
            </w:tcBorders>
          </w:tcPr>
          <w:p w14:paraId="1DE6E476"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D753F1" w14:textId="77777777" w:rsidR="00E9535B" w:rsidRDefault="00E9535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BC0C90"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The number of bits should be configurable to whatever the gNB wants them to be (within reason – e.g. 1, 2, 3) – there is no justification for hard-coding. </w:t>
            </w:r>
          </w:p>
          <w:p w14:paraId="313A92C8"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reported for every TB and to have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be the HARQ-ACK because the ACK/NACK value and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value are directly linked. </w:t>
            </w:r>
          </w:p>
        </w:tc>
      </w:tr>
      <w:tr w:rsidR="00E9535B" w14:paraId="6B8C9B40" w14:textId="77777777">
        <w:trPr>
          <w:ins w:id="41" w:author="作者" w:date="1901-01-01T00:00:00Z"/>
        </w:trPr>
        <w:tc>
          <w:tcPr>
            <w:tcW w:w="1615" w:type="dxa"/>
            <w:tcBorders>
              <w:top w:val="single" w:sz="4" w:space="0" w:color="auto"/>
              <w:left w:val="single" w:sz="4" w:space="0" w:color="auto"/>
              <w:bottom w:val="single" w:sz="4" w:space="0" w:color="auto"/>
              <w:right w:val="single" w:sz="4" w:space="0" w:color="auto"/>
            </w:tcBorders>
          </w:tcPr>
          <w:p w14:paraId="2511634C" w14:textId="77777777" w:rsidR="00E9535B" w:rsidRDefault="00D879FA">
            <w:pPr>
              <w:rPr>
                <w:ins w:id="42" w:author="作者" w:date="1901-01-01T00:00:00Z"/>
                <w:rFonts w:ascii="Times New Roman" w:hAnsi="Times New Roman" w:cs="Times New Roman"/>
                <w:szCs w:val="20"/>
                <w:lang w:val="en-CA"/>
              </w:rPr>
            </w:pPr>
            <w:ins w:id="43" w:author="作者">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271B2085" w14:textId="77777777" w:rsidR="00E9535B" w:rsidRDefault="00E9535B">
            <w:pPr>
              <w:rPr>
                <w:ins w:id="44" w:author="作者"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6BB53D9" w14:textId="77777777" w:rsidR="00E9535B" w:rsidRDefault="00D879FA">
            <w:pPr>
              <w:spacing w:line="256" w:lineRule="auto"/>
              <w:rPr>
                <w:ins w:id="45" w:author="作者" w:date="1901-01-01T00:00:00Z"/>
                <w:rFonts w:ascii="Times New Roman" w:hAnsi="Times New Roman" w:cs="Times New Roman"/>
                <w:szCs w:val="20"/>
                <w:lang w:val="en-CA"/>
              </w:rPr>
            </w:pPr>
            <w:ins w:id="46" w:author="作者">
              <w:r>
                <w:rPr>
                  <w:rFonts w:ascii="Times New Roman" w:hAnsi="Times New Roman" w:cs="Times New Roman"/>
                  <w:szCs w:val="20"/>
                  <w:lang w:val="en-CA"/>
                </w:rPr>
                <w:t xml:space="preserve">We don’t need to </w:t>
              </w:r>
              <w:proofErr w:type="spellStart"/>
              <w:r>
                <w:rPr>
                  <w:rFonts w:ascii="Times New Roman" w:hAnsi="Times New Roman" w:cs="Times New Roman"/>
                  <w:szCs w:val="20"/>
                  <w:lang w:val="en-CA"/>
                </w:rPr>
                <w:t>dicuss</w:t>
              </w:r>
              <w:proofErr w:type="spellEnd"/>
              <w:r>
                <w:rPr>
                  <w:rFonts w:ascii="Times New Roman" w:hAnsi="Times New Roman" w:cs="Times New Roman"/>
                  <w:szCs w:val="20"/>
                  <w:lang w:val="en-CA"/>
                </w:rPr>
                <w:t xml:space="preserve"> this proposal until bigger issues are handled.</w:t>
              </w:r>
            </w:ins>
          </w:p>
        </w:tc>
      </w:tr>
      <w:tr w:rsidR="00E9535B" w14:paraId="74D4C22B" w14:textId="77777777">
        <w:tc>
          <w:tcPr>
            <w:tcW w:w="1615" w:type="dxa"/>
          </w:tcPr>
          <w:p w14:paraId="0C2CC3EA"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C649D95" w14:textId="77777777" w:rsidR="00E9535B" w:rsidRDefault="00D879FA">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2AFE3219" w14:textId="77777777" w:rsidR="00E9535B" w:rsidRDefault="00D879FA">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E9535B" w14:paraId="4DABFBAE" w14:textId="77777777">
        <w:tc>
          <w:tcPr>
            <w:tcW w:w="1615" w:type="dxa"/>
          </w:tcPr>
          <w:p w14:paraId="2129EAB4" w14:textId="77777777" w:rsidR="00E9535B" w:rsidRDefault="00D879FA">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170" w:type="dxa"/>
          </w:tcPr>
          <w:p w14:paraId="601DB143" w14:textId="77777777" w:rsidR="00E9535B" w:rsidRDefault="00E9535B">
            <w:pPr>
              <w:rPr>
                <w:rFonts w:ascii="Times New Roman" w:hAnsi="Times New Roman" w:cs="Times New Roman"/>
                <w:szCs w:val="20"/>
                <w:lang w:val="en-CA"/>
              </w:rPr>
            </w:pPr>
          </w:p>
        </w:tc>
        <w:tc>
          <w:tcPr>
            <w:tcW w:w="6844" w:type="dxa"/>
          </w:tcPr>
          <w:p w14:paraId="6E26482E" w14:textId="77777777" w:rsidR="00E9535B" w:rsidRDefault="00D879FA">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 if here we only discuss the number of the bits for the delta-MCS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0A0A9B" w14:paraId="04D7221B" w14:textId="77777777" w:rsidTr="00884FC7">
        <w:tc>
          <w:tcPr>
            <w:tcW w:w="1615" w:type="dxa"/>
          </w:tcPr>
          <w:p w14:paraId="3D555751" w14:textId="77777777" w:rsidR="000A0A9B" w:rsidRDefault="000A0A9B" w:rsidP="00884FC7">
            <w:pPr>
              <w:rPr>
                <w:rFonts w:ascii="Times New Roman" w:hAnsi="Times New Roman" w:cs="Times New Roman"/>
                <w:szCs w:val="20"/>
              </w:rPr>
            </w:pPr>
            <w:r>
              <w:rPr>
                <w:rFonts w:ascii="Times New Roman" w:hAnsi="Times New Roman" w:cs="Times New Roman"/>
                <w:szCs w:val="20"/>
              </w:rPr>
              <w:t>QC</w:t>
            </w:r>
          </w:p>
        </w:tc>
        <w:tc>
          <w:tcPr>
            <w:tcW w:w="1170" w:type="dxa"/>
          </w:tcPr>
          <w:p w14:paraId="0E0387EF" w14:textId="77777777" w:rsidR="000A0A9B" w:rsidRDefault="000A0A9B" w:rsidP="00884FC7">
            <w:pPr>
              <w:rPr>
                <w:rFonts w:ascii="Times New Roman" w:hAnsi="Times New Roman" w:cs="Times New Roman"/>
                <w:szCs w:val="20"/>
              </w:rPr>
            </w:pPr>
            <w:r>
              <w:rPr>
                <w:rFonts w:ascii="Times New Roman" w:hAnsi="Times New Roman" w:cs="Times New Roman"/>
                <w:szCs w:val="20"/>
              </w:rPr>
              <w:t>Yes</w:t>
            </w:r>
          </w:p>
        </w:tc>
        <w:tc>
          <w:tcPr>
            <w:tcW w:w="6844" w:type="dxa"/>
          </w:tcPr>
          <w:p w14:paraId="38829692" w14:textId="77777777" w:rsidR="000A0A9B" w:rsidRDefault="000A0A9B" w:rsidP="00884FC7">
            <w:pPr>
              <w:spacing w:after="60"/>
              <w:rPr>
                <w:rFonts w:ascii="Times New Roman" w:hAnsi="Times New Roman" w:cs="Times New Roman"/>
                <w:szCs w:val="20"/>
              </w:rPr>
            </w:pPr>
          </w:p>
        </w:tc>
      </w:tr>
      <w:tr w:rsidR="003E1577" w14:paraId="21572912" w14:textId="77777777" w:rsidTr="00884FC7">
        <w:tc>
          <w:tcPr>
            <w:tcW w:w="1615" w:type="dxa"/>
          </w:tcPr>
          <w:p w14:paraId="3A52D07E" w14:textId="262EA3AB" w:rsidR="003E1577" w:rsidRPr="003E1577" w:rsidRDefault="003E1577" w:rsidP="00884FC7">
            <w:pPr>
              <w:rPr>
                <w:rFonts w:ascii="Times New Roman" w:eastAsia="宋体" w:hAnsi="Times New Roman" w:cs="Times New Roman"/>
                <w:szCs w:val="20"/>
                <w:lang w:eastAsia="zh-CN"/>
              </w:rPr>
            </w:pPr>
            <w:proofErr w:type="spellStart"/>
            <w:r>
              <w:rPr>
                <w:rFonts w:ascii="Times New Roman" w:eastAsia="宋体" w:hAnsi="Times New Roman" w:cs="Times New Roman" w:hint="eastAsia"/>
                <w:szCs w:val="20"/>
                <w:lang w:eastAsia="zh-CN"/>
              </w:rPr>
              <w:t>Q</w:t>
            </w:r>
            <w:r>
              <w:rPr>
                <w:rFonts w:ascii="Times New Roman" w:eastAsia="宋体" w:hAnsi="Times New Roman" w:cs="Times New Roman"/>
                <w:szCs w:val="20"/>
                <w:lang w:eastAsia="zh-CN"/>
              </w:rPr>
              <w:t>uectel</w:t>
            </w:r>
            <w:proofErr w:type="spellEnd"/>
          </w:p>
        </w:tc>
        <w:tc>
          <w:tcPr>
            <w:tcW w:w="1170" w:type="dxa"/>
          </w:tcPr>
          <w:p w14:paraId="161551D6" w14:textId="6175AC62" w:rsidR="003E1577" w:rsidRPr="003E1577" w:rsidRDefault="003E1577" w:rsidP="00884FC7">
            <w:pP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r>
              <w:rPr>
                <w:rFonts w:ascii="Times New Roman" w:eastAsia="宋体" w:hAnsi="Times New Roman" w:cs="Times New Roman"/>
                <w:szCs w:val="20"/>
                <w:lang w:eastAsia="zh-CN"/>
              </w:rPr>
              <w:t>es</w:t>
            </w:r>
          </w:p>
        </w:tc>
        <w:tc>
          <w:tcPr>
            <w:tcW w:w="6844" w:type="dxa"/>
          </w:tcPr>
          <w:p w14:paraId="4AF12CF9" w14:textId="77777777" w:rsidR="003E1577" w:rsidRDefault="003E1577" w:rsidP="00884FC7">
            <w:pPr>
              <w:spacing w:after="60"/>
              <w:rPr>
                <w:rFonts w:ascii="Times New Roman" w:hAnsi="Times New Roman" w:cs="Times New Roman"/>
                <w:szCs w:val="20"/>
              </w:rPr>
            </w:pPr>
          </w:p>
        </w:tc>
      </w:tr>
      <w:tr w:rsidR="00A85031" w14:paraId="22E4F1CC" w14:textId="77777777" w:rsidTr="00A85031">
        <w:tc>
          <w:tcPr>
            <w:tcW w:w="1615" w:type="dxa"/>
          </w:tcPr>
          <w:p w14:paraId="479BE4CC" w14:textId="77777777" w:rsidR="00A85031" w:rsidRDefault="00A85031" w:rsidP="00884FC7">
            <w:pPr>
              <w:rPr>
                <w:rFonts w:ascii="Times New Roman" w:eastAsia="宋体" w:hAnsi="Times New Roman" w:cs="Times New Roman"/>
                <w:szCs w:val="20"/>
              </w:rPr>
            </w:pPr>
            <w:r>
              <w:rPr>
                <w:rFonts w:ascii="Times New Roman" w:eastAsia="宋体" w:hAnsi="Times New Roman" w:cs="Times New Roman" w:hint="eastAsia"/>
                <w:szCs w:val="20"/>
              </w:rPr>
              <w:t>v</w:t>
            </w:r>
            <w:r>
              <w:rPr>
                <w:rFonts w:ascii="Times New Roman" w:eastAsia="宋体" w:hAnsi="Times New Roman" w:cs="Times New Roman"/>
                <w:szCs w:val="20"/>
              </w:rPr>
              <w:t>ivo</w:t>
            </w:r>
          </w:p>
        </w:tc>
        <w:tc>
          <w:tcPr>
            <w:tcW w:w="1170" w:type="dxa"/>
          </w:tcPr>
          <w:p w14:paraId="42A54558" w14:textId="77777777" w:rsidR="00A85031" w:rsidRPr="00D3218C" w:rsidRDefault="00A85031" w:rsidP="00884FC7">
            <w:pPr>
              <w:rPr>
                <w:rFonts w:ascii="Times New Roman" w:eastAsia="宋体" w:hAnsi="Times New Roman" w:cs="Times New Roman"/>
                <w:szCs w:val="20"/>
              </w:rPr>
            </w:pPr>
            <w:r>
              <w:rPr>
                <w:rFonts w:ascii="Times New Roman" w:eastAsia="宋体" w:hAnsi="Times New Roman" w:cs="Times New Roman" w:hint="eastAsia"/>
                <w:szCs w:val="20"/>
              </w:rPr>
              <w:t>N</w:t>
            </w:r>
            <w:r>
              <w:rPr>
                <w:rFonts w:ascii="Times New Roman" w:eastAsia="宋体" w:hAnsi="Times New Roman" w:cs="Times New Roman"/>
                <w:szCs w:val="20"/>
              </w:rPr>
              <w:t>o</w:t>
            </w:r>
          </w:p>
        </w:tc>
        <w:tc>
          <w:tcPr>
            <w:tcW w:w="6844" w:type="dxa"/>
          </w:tcPr>
          <w:p w14:paraId="596215A3" w14:textId="77777777" w:rsidR="00A85031" w:rsidRDefault="00A85031" w:rsidP="00884FC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w:t>
            </w:r>
            <w:r>
              <w:rPr>
                <w:rFonts w:ascii="Times New Roman" w:eastAsia="宋体" w:hAnsi="Times New Roman" w:cs="Times New Roman"/>
                <w:szCs w:val="20"/>
              </w:rPr>
              <w:t>e should discuss how to derive and report the delta-MCS first before determining the number of bits for delta-MCS.</w:t>
            </w:r>
          </w:p>
        </w:tc>
      </w:tr>
      <w:tr w:rsidR="00D810D2" w14:paraId="2B79F2F9" w14:textId="77777777" w:rsidTr="00A85031">
        <w:tc>
          <w:tcPr>
            <w:tcW w:w="1615" w:type="dxa"/>
          </w:tcPr>
          <w:p w14:paraId="2C677EA5" w14:textId="05E8BD26" w:rsidR="00D810D2" w:rsidRDefault="00D810D2" w:rsidP="00D810D2">
            <w:pPr>
              <w:rPr>
                <w:rFonts w:ascii="Times New Roman" w:eastAsia="宋体" w:hAnsi="Times New Roman" w:cs="Times New Roman"/>
                <w:szCs w:val="20"/>
              </w:rPr>
            </w:pPr>
            <w:r>
              <w:rPr>
                <w:rFonts w:ascii="Times New Roman" w:hAnsi="Times New Roman" w:cs="Times New Roman" w:hint="eastAsia"/>
                <w:szCs w:val="20"/>
              </w:rPr>
              <w:t>DOCOMO</w:t>
            </w:r>
          </w:p>
        </w:tc>
        <w:tc>
          <w:tcPr>
            <w:tcW w:w="1170" w:type="dxa"/>
          </w:tcPr>
          <w:p w14:paraId="1972452E" w14:textId="4CAD0EF4" w:rsidR="00D810D2" w:rsidRDefault="00D810D2" w:rsidP="00D810D2">
            <w:pPr>
              <w:rPr>
                <w:rFonts w:ascii="Times New Roman" w:eastAsia="宋体" w:hAnsi="Times New Roman" w:cs="Times New Roman"/>
                <w:szCs w:val="20"/>
              </w:rPr>
            </w:pPr>
            <w:r>
              <w:rPr>
                <w:rFonts w:ascii="Times New Roman" w:hAnsi="Times New Roman" w:cs="Times New Roman" w:hint="eastAsia"/>
                <w:szCs w:val="20"/>
              </w:rPr>
              <w:t>Maybe</w:t>
            </w:r>
          </w:p>
        </w:tc>
        <w:tc>
          <w:tcPr>
            <w:tcW w:w="6844" w:type="dxa"/>
          </w:tcPr>
          <w:p w14:paraId="4FD4A2E4" w14:textId="262390AB" w:rsidR="00D810D2" w:rsidRDefault="00D810D2" w:rsidP="00D810D2">
            <w:pPr>
              <w:spacing w:line="256" w:lineRule="auto"/>
              <w:rPr>
                <w:rFonts w:ascii="Times New Roman" w:eastAsia="宋体"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 xml:space="preserve">delta-MCS report. </w:t>
            </w:r>
            <w:r>
              <w:rPr>
                <w:rFonts w:ascii="Times New Roman" w:hAnsi="Times New Roman" w:cs="Times New Roman"/>
                <w:szCs w:val="20"/>
              </w:rPr>
              <w:lastRenderedPageBreak/>
              <w:t>The suggestion from Ericsson should solve the concern. We are fine with the proposal with the modification.</w:t>
            </w:r>
          </w:p>
        </w:tc>
      </w:tr>
      <w:tr w:rsidR="00BD6240" w14:paraId="0DBDA2FE" w14:textId="77777777" w:rsidTr="00A85031">
        <w:tc>
          <w:tcPr>
            <w:tcW w:w="1615" w:type="dxa"/>
          </w:tcPr>
          <w:p w14:paraId="6F206B71" w14:textId="6AA00CAF" w:rsidR="00BD6240" w:rsidRPr="00BD6240" w:rsidRDefault="00BD6240" w:rsidP="00D810D2">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49C6BAEC" w14:textId="77777777" w:rsidR="00BD6240" w:rsidRDefault="00BD6240" w:rsidP="00D810D2">
            <w:pPr>
              <w:rPr>
                <w:rFonts w:ascii="Times New Roman" w:hAnsi="Times New Roman" w:cs="Times New Roman"/>
                <w:szCs w:val="20"/>
              </w:rPr>
            </w:pPr>
          </w:p>
        </w:tc>
        <w:tc>
          <w:tcPr>
            <w:tcW w:w="6844" w:type="dxa"/>
          </w:tcPr>
          <w:p w14:paraId="67FDC6B9" w14:textId="62411956" w:rsidR="00BD6240" w:rsidRPr="00BD6240" w:rsidRDefault="00BD6240" w:rsidP="00D810D2">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3961D4" w14:paraId="38FD3896" w14:textId="77777777" w:rsidTr="00A85031">
        <w:tc>
          <w:tcPr>
            <w:tcW w:w="1615" w:type="dxa"/>
          </w:tcPr>
          <w:p w14:paraId="43D2B5A0" w14:textId="6570AFDA" w:rsidR="003961D4" w:rsidRPr="003961D4" w:rsidRDefault="003961D4" w:rsidP="00D810D2">
            <w:pPr>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CATT</w:t>
            </w:r>
          </w:p>
        </w:tc>
        <w:tc>
          <w:tcPr>
            <w:tcW w:w="1170" w:type="dxa"/>
          </w:tcPr>
          <w:p w14:paraId="058E9053" w14:textId="77777777" w:rsidR="003961D4" w:rsidRDefault="003961D4" w:rsidP="00D810D2">
            <w:pPr>
              <w:rPr>
                <w:rFonts w:ascii="Times New Roman" w:hAnsi="Times New Roman" w:cs="Times New Roman"/>
                <w:szCs w:val="20"/>
              </w:rPr>
            </w:pPr>
          </w:p>
        </w:tc>
        <w:tc>
          <w:tcPr>
            <w:tcW w:w="6844" w:type="dxa"/>
          </w:tcPr>
          <w:p w14:paraId="4943616C" w14:textId="2B4EBD70" w:rsidR="003961D4" w:rsidRPr="003961D4" w:rsidRDefault="003961D4" w:rsidP="00D810D2">
            <w:pPr>
              <w:spacing w:line="256" w:lineRule="auto"/>
              <w:rPr>
                <w:rFonts w:ascii="Times New Roman" w:eastAsia="宋体" w:hAnsi="Times New Roman" w:cs="Times New Roman" w:hint="eastAsia"/>
                <w:szCs w:val="20"/>
                <w:lang w:eastAsia="zh-CN"/>
              </w:rPr>
            </w:pPr>
            <w:r>
              <w:rPr>
                <w:rFonts w:ascii="Times New Roman" w:eastAsia="宋体" w:hAnsi="Times New Roman" w:cs="Times New Roman" w:hint="eastAsia"/>
                <w:szCs w:val="20"/>
                <w:lang w:eastAsia="zh-CN"/>
              </w:rPr>
              <w:t>The number of bits should be further discussed. Our preference is to have at least 2 bits.</w:t>
            </w:r>
            <w:bookmarkStart w:id="47" w:name="_GoBack"/>
            <w:bookmarkEnd w:id="47"/>
          </w:p>
        </w:tc>
      </w:tr>
    </w:tbl>
    <w:p w14:paraId="59E31C80" w14:textId="77777777" w:rsidR="00E9535B" w:rsidRPr="00A85031" w:rsidRDefault="00E9535B">
      <w:pPr>
        <w:rPr>
          <w:rFonts w:ascii="Times New Roman" w:hAnsi="Times New Roman" w:cs="Times New Roman"/>
          <w:szCs w:val="20"/>
          <w:highlight w:val="yellow"/>
        </w:rPr>
      </w:pPr>
    </w:p>
    <w:p w14:paraId="78C92F9E" w14:textId="77777777" w:rsidR="00E9535B" w:rsidRDefault="00E9535B">
      <w:pPr>
        <w:rPr>
          <w:rFonts w:ascii="Times New Roman" w:hAnsi="Times New Roman" w:cs="Times New Roman"/>
          <w:szCs w:val="20"/>
          <w:highlight w:val="yellow"/>
        </w:rPr>
      </w:pPr>
    </w:p>
    <w:p w14:paraId="5934A76C" w14:textId="77777777" w:rsidR="00E9535B" w:rsidRDefault="00D879FA">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5407D125" w14:textId="77777777" w:rsidR="00E9535B" w:rsidRDefault="00D879FA">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AEF5C65" w14:textId="77777777" w:rsidR="00E9535B" w:rsidRDefault="00D879FA">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BB8745E" w14:textId="77777777" w:rsidR="00E9535B" w:rsidRDefault="00D879FA">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E5526A5" w14:textId="77777777" w:rsidR="00E9535B" w:rsidRDefault="00D879FA">
      <w:pPr>
        <w:rPr>
          <w:rFonts w:ascii="Times New Roman" w:hAnsi="Times New Roman" w:cs="Times New Roman"/>
          <w:szCs w:val="20"/>
        </w:rPr>
      </w:pPr>
      <w:proofErr w:type="gramStart"/>
      <w:r>
        <w:rPr>
          <w:rFonts w:ascii="Times New Roman" w:hAnsi="Times New Roman" w:cs="Times New Roman"/>
          <w:szCs w:val="20"/>
        </w:rPr>
        <w:t>Yes :</w:t>
      </w:r>
      <w:proofErr w:type="gramEnd"/>
      <w:r>
        <w:rPr>
          <w:rFonts w:ascii="Times New Roman" w:hAnsi="Times New Roman" w:cs="Times New Roman"/>
          <w:szCs w:val="20"/>
        </w:rPr>
        <w:t xml:space="preserve"> Huawei [2], NTT DoCoMo [22]</w:t>
      </w:r>
    </w:p>
    <w:p w14:paraId="33B86262"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14:paraId="43A3064B"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Design details [22]</w:t>
      </w:r>
    </w:p>
    <w:p w14:paraId="60354A07" w14:textId="77777777" w:rsidR="00E9535B" w:rsidRDefault="00D879FA">
      <w:pPr>
        <w:pStyle w:val="af9"/>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7765E620" w14:textId="77777777" w:rsidR="00E9535B" w:rsidRDefault="00D879FA">
      <w:pPr>
        <w:pStyle w:val="af9"/>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1B3A55EF" w14:textId="77777777" w:rsidR="00E9535B" w:rsidRDefault="00D879FA">
      <w:pPr>
        <w:pStyle w:val="af9"/>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14:paraId="27FF727D" w14:textId="77777777" w:rsidR="00E9535B" w:rsidRDefault="00D879FA">
      <w:pPr>
        <w:pStyle w:val="af9"/>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0DD7F5E3" w14:textId="77777777" w:rsidR="00E9535B" w:rsidRDefault="00D879FA">
      <w:p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w:t>
      </w:r>
      <w:proofErr w:type="gramStart"/>
      <w:r>
        <w:rPr>
          <w:rFonts w:ascii="Times New Roman" w:hAnsi="Times New Roman" w:cs="Times New Roman"/>
          <w:szCs w:val="20"/>
        </w:rPr>
        <w:t>LG[</w:t>
      </w:r>
      <w:proofErr w:type="gramEnd"/>
      <w:r>
        <w:rPr>
          <w:rFonts w:ascii="Times New Roman" w:hAnsi="Times New Roman" w:cs="Times New Roman"/>
          <w:szCs w:val="20"/>
        </w:rPr>
        <w:t>18]</w:t>
      </w:r>
    </w:p>
    <w:p w14:paraId="3100BC17"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043C81CB" w14:textId="77777777" w:rsidR="00E9535B" w:rsidRDefault="00D879FA">
      <w:pPr>
        <w:pStyle w:val="af9"/>
        <w:numPr>
          <w:ilvl w:val="0"/>
          <w:numId w:val="15"/>
        </w:numPr>
        <w:rPr>
          <w:rFonts w:ascii="Times New Roman" w:hAnsi="Times New Roman" w:cs="Times New Roman"/>
          <w:szCs w:val="20"/>
        </w:rPr>
      </w:pPr>
      <w:r>
        <w:rPr>
          <w:rFonts w:ascii="Times New Roman" w:hAnsi="Times New Roman" w:cs="Times New Roman"/>
          <w:szCs w:val="20"/>
        </w:rPr>
        <w:t>SP-CSI also works [18]</w:t>
      </w:r>
    </w:p>
    <w:p w14:paraId="204C0E82"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Other issues</w:t>
      </w:r>
    </w:p>
    <w:p w14:paraId="20D548D3"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315797F3"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Decouple binding between CQI table and target BLER [17]</w:t>
      </w:r>
    </w:p>
    <w:p w14:paraId="086D2231" w14:textId="77777777" w:rsidR="00E9535B" w:rsidRDefault="00D879FA">
      <w:pPr>
        <w:pStyle w:val="af9"/>
        <w:numPr>
          <w:ilvl w:val="0"/>
          <w:numId w:val="13"/>
        </w:numPr>
        <w:rPr>
          <w:rFonts w:ascii="Times New Roman" w:hAnsi="Times New Roman" w:cs="Times New Roman"/>
          <w:szCs w:val="20"/>
        </w:rPr>
      </w:pPr>
      <w:r>
        <w:rPr>
          <w:rFonts w:ascii="Times New Roman" w:hAnsi="Times New Roman" w:cs="Times New Roman"/>
          <w:szCs w:val="20"/>
        </w:rPr>
        <w:t>Per-serving cell configuration of target BLER [17]</w:t>
      </w:r>
    </w:p>
    <w:p w14:paraId="5DC56E44" w14:textId="77777777" w:rsidR="00E9535B" w:rsidRDefault="00E9535B">
      <w:pPr>
        <w:rPr>
          <w:rFonts w:ascii="Times New Roman" w:hAnsi="Times New Roman" w:cs="Times New Roman"/>
          <w:szCs w:val="20"/>
        </w:rPr>
      </w:pPr>
    </w:p>
    <w:p w14:paraId="7A2416F1" w14:textId="77777777" w:rsidR="00E9535B" w:rsidRDefault="00D879FA">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55911F80" w14:textId="77777777" w:rsidR="00E9535B" w:rsidRDefault="00D879FA">
      <w:pPr>
        <w:rPr>
          <w:rFonts w:ascii="Times New Roman" w:hAnsi="Times New Roman" w:cs="Times New Roman"/>
          <w:szCs w:val="20"/>
        </w:rPr>
      </w:pPr>
      <w:r>
        <w:rPr>
          <w:rFonts w:ascii="Times New Roman" w:hAnsi="Times New Roman" w:cs="Times New Roman"/>
          <w:szCs w:val="20"/>
          <w:highlight w:val="yellow"/>
        </w:rPr>
        <w:t>TBD</w:t>
      </w:r>
    </w:p>
    <w:p w14:paraId="3B724665" w14:textId="77777777" w:rsidR="00E9535B" w:rsidRDefault="00E9535B">
      <w:pPr>
        <w:rPr>
          <w:rFonts w:ascii="Times New Roman" w:hAnsi="Times New Roman" w:cs="Times New Roman"/>
          <w:szCs w:val="20"/>
        </w:rPr>
      </w:pPr>
    </w:p>
    <w:p w14:paraId="2A0362D1" w14:textId="77777777" w:rsidR="00E9535B" w:rsidRDefault="00D879FA">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5EF2A266" w14:textId="77777777" w:rsidR="00E9535B" w:rsidRDefault="00D879FA">
      <w:pPr>
        <w:pStyle w:val="Reference"/>
        <w:overflowPunct w:val="0"/>
        <w:adjustRightInd w:val="0"/>
        <w:textAlignment w:val="baseline"/>
        <w:rPr>
          <w:rFonts w:ascii="Times New Roman" w:hAnsi="Times New Roman" w:cs="Times New Roman"/>
          <w:szCs w:val="20"/>
        </w:rPr>
      </w:pPr>
      <w:bookmarkStart w:id="48" w:name="_Ref47299212"/>
      <w:bookmarkStart w:id="49" w:name="_Ref32420535"/>
      <w:r>
        <w:rPr>
          <w:rFonts w:ascii="Times New Roman" w:hAnsi="Times New Roman"/>
          <w:szCs w:val="20"/>
        </w:rPr>
        <w:t>RP-210854</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w:t>
      </w:r>
      <w:proofErr w:type="gramStart"/>
      <w:r>
        <w:rPr>
          <w:rFonts w:ascii="Times New Roman" w:hAnsi="Times New Roman"/>
          <w:szCs w:val="20"/>
        </w:rPr>
        <w:t>Nokia</w:t>
      </w:r>
      <w:proofErr w:type="gramEnd"/>
      <w:r>
        <w:rPr>
          <w:rFonts w:ascii="Times New Roman" w:hAnsi="Times New Roman"/>
          <w:szCs w:val="20"/>
        </w:rPr>
        <w:t xml:space="preserve"> Shanghai Bell.</w:t>
      </w:r>
      <w:bookmarkEnd w:id="48"/>
    </w:p>
    <w:p w14:paraId="1D4CFEEB" w14:textId="77777777" w:rsidR="00E9535B" w:rsidRDefault="00D879FA">
      <w:pPr>
        <w:pStyle w:val="Reference"/>
        <w:rPr>
          <w:rFonts w:ascii="Times New Roman" w:hAnsi="Times New Roman" w:cs="Times New Roman"/>
          <w:szCs w:val="20"/>
        </w:rPr>
      </w:pPr>
      <w:bookmarkStart w:id="50" w:name="_Ref79419304"/>
      <w:bookmarkEnd w:id="49"/>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 xml:space="preserve">Huawei, </w:t>
      </w:r>
      <w:proofErr w:type="spellStart"/>
      <w:r>
        <w:rPr>
          <w:rFonts w:ascii="Times New Roman" w:hAnsi="Times New Roman" w:cs="Times New Roman"/>
          <w:szCs w:val="20"/>
        </w:rPr>
        <w:t>HiSilicon</w:t>
      </w:r>
      <w:bookmarkEnd w:id="50"/>
      <w:proofErr w:type="spellEnd"/>
    </w:p>
    <w:p w14:paraId="2DDC4B5F"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774458B8"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40C898D"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40059FB1"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r>
      <w:r>
        <w:rPr>
          <w:rFonts w:ascii="Times New Roman" w:hAnsi="Times New Roman" w:cs="Times New Roman"/>
          <w:szCs w:val="20"/>
        </w:rPr>
        <w:tab/>
        <w:t>ZTE</w:t>
      </w:r>
    </w:p>
    <w:p w14:paraId="32CC2F5B"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5E4178AB"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10BF2452"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0FE11C5C"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4A099C3C"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6DBB8715"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4E3A0FF0"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248245D4"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34BD8F1D"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7280EBE"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06CA8C9B"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lastRenderedPageBreak/>
        <w:t>R1-2107398</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2380DA45"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2142593E"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Inc.</w:t>
      </w:r>
    </w:p>
    <w:p w14:paraId="096660A4"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37962123"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1581FFFA" w14:textId="77777777" w:rsidR="00E9535B" w:rsidRDefault="00D879FA">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745DF81" w14:textId="77777777" w:rsidR="00E9535B" w:rsidRDefault="00D879FA">
      <w:pPr>
        <w:pStyle w:val="Reference"/>
        <w:rPr>
          <w:rFonts w:ascii="Times New Roman" w:hAnsi="Times New Roman" w:cs="Times New Roman"/>
          <w:szCs w:val="20"/>
        </w:rPr>
      </w:pPr>
      <w:bookmarkStart w:id="51" w:name="_Ref79419320"/>
      <w:r>
        <w:rPr>
          <w:rFonts w:ascii="Times New Roman" w:hAnsi="Times New Roman" w:cs="Times New Roman"/>
          <w:szCs w:val="20"/>
        </w:rPr>
        <w:t>R1-2108012</w:t>
      </w:r>
      <w:r>
        <w:rPr>
          <w:rFonts w:ascii="Times New Roman" w:hAnsi="Times New Roman" w:cs="Times New Roman"/>
          <w:szCs w:val="20"/>
        </w:rPr>
        <w:tab/>
        <w:t xml:space="preserve">Views for Increasing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r>
        <w:rPr>
          <w:rFonts w:ascii="Times New Roman" w:hAnsi="Times New Roman" w:cs="Times New Roman"/>
          <w:szCs w:val="20"/>
        </w:rPr>
        <w:tab/>
        <w:t>ITRI</w:t>
      </w:r>
      <w:bookmarkEnd w:id="51"/>
    </w:p>
    <w:p w14:paraId="0E9C2EDC" w14:textId="77777777" w:rsidR="00E9535B" w:rsidRDefault="00D879FA">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18BE5CFB" w14:textId="77777777" w:rsidR="00E9535B" w:rsidRDefault="00D879FA">
      <w:pPr>
        <w:pStyle w:val="Reference"/>
        <w:rPr>
          <w:rFonts w:ascii="Times New Roman" w:hAnsi="Times New Roman" w:cs="Times New Roman"/>
          <w:szCs w:val="20"/>
        </w:rPr>
      </w:pPr>
      <w:bookmarkStart w:id="52" w:name="_Ref79419935"/>
      <w:r>
        <w:rPr>
          <w:rFonts w:ascii="Times New Roman" w:hAnsi="Times New Roman" w:cs="Times New Roman"/>
          <w:szCs w:val="20"/>
        </w:rPr>
        <w:t>RP-211297</w:t>
      </w:r>
      <w:r>
        <w:rPr>
          <w:rFonts w:ascii="Times New Roman" w:hAnsi="Times New Roman" w:cs="Times New Roman"/>
          <w:szCs w:val="20"/>
        </w:rPr>
        <w:tab/>
        <w:t>Way forward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Inc., Ericsson, Motorola Mobility, OPPO, Qualcomm, Samsung, SONY, </w:t>
      </w:r>
      <w:proofErr w:type="spellStart"/>
      <w:r>
        <w:rPr>
          <w:rFonts w:ascii="Times New Roman" w:hAnsi="Times New Roman" w:cs="Times New Roman"/>
          <w:szCs w:val="20"/>
        </w:rPr>
        <w:t>Spreadtrum</w:t>
      </w:r>
      <w:proofErr w:type="spellEnd"/>
      <w:r>
        <w:rPr>
          <w:rFonts w:ascii="Times New Roman" w:hAnsi="Times New Roman" w:cs="Times New Roman"/>
          <w:szCs w:val="20"/>
        </w:rPr>
        <w:t>.</w:t>
      </w:r>
      <w:bookmarkEnd w:id="52"/>
    </w:p>
    <w:p w14:paraId="5A01BF5B" w14:textId="77777777" w:rsidR="00E9535B" w:rsidRDefault="00D879FA">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1016EC6A"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Guidance from RAN#92-e</w:t>
      </w:r>
    </w:p>
    <w:p w14:paraId="5A7856A1" w14:textId="77777777" w:rsidR="00E9535B" w:rsidRDefault="00D879FA">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55A03A33" w14:textId="77777777" w:rsidR="00E9535B" w:rsidRDefault="00D879FA">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7EE59CF3" w14:textId="77777777" w:rsidR="00E9535B" w:rsidRDefault="00D879FA">
      <w:pPr>
        <w:pStyle w:val="af9"/>
        <w:numPr>
          <w:ilvl w:val="0"/>
          <w:numId w:val="13"/>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49C32218" w14:textId="77777777" w:rsidR="00E9535B" w:rsidRDefault="00D879FA">
      <w:pPr>
        <w:pStyle w:val="af9"/>
        <w:numPr>
          <w:ilvl w:val="0"/>
          <w:numId w:val="13"/>
        </w:numPr>
        <w:spacing w:line="252" w:lineRule="auto"/>
        <w:rPr>
          <w:rFonts w:ascii="Times New Roman" w:hAnsi="Times New Roman"/>
          <w:szCs w:val="20"/>
        </w:rPr>
      </w:pPr>
      <w:r>
        <w:rPr>
          <w:rFonts w:ascii="Times New Roman" w:hAnsi="Times New Roman"/>
          <w:szCs w:val="20"/>
        </w:rPr>
        <w:t>Reporting of delta-MCS:</w:t>
      </w:r>
    </w:p>
    <w:p w14:paraId="5DFFCA75" w14:textId="77777777" w:rsidR="00E9535B" w:rsidRDefault="00D879FA">
      <w:pPr>
        <w:pStyle w:val="af9"/>
        <w:numPr>
          <w:ilvl w:val="1"/>
          <w:numId w:val="13"/>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3906DF3E" w14:textId="77777777" w:rsidR="00E9535B" w:rsidRDefault="00D879FA">
      <w:pPr>
        <w:rPr>
          <w:rFonts w:ascii="Times New Roman" w:hAnsi="Times New Roman" w:cs="Times New Roman"/>
          <w:szCs w:val="20"/>
          <w:u w:val="single"/>
        </w:rPr>
      </w:pPr>
      <w:proofErr w:type="gramStart"/>
      <w:r>
        <w:rPr>
          <w:rFonts w:ascii="Times New Roman" w:hAnsi="Times New Roman"/>
          <w:szCs w:val="20"/>
        </w:rPr>
        <w:t>delta-MCS</w:t>
      </w:r>
      <w:proofErr w:type="gramEnd"/>
      <w:r>
        <w:rPr>
          <w:rFonts w:ascii="Times New Roman" w:hAnsi="Times New Roman"/>
          <w:szCs w:val="20"/>
        </w:rPr>
        <w:t xml:space="preserve">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57AF2736"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Agreements from RAN1#104b-e</w:t>
      </w:r>
    </w:p>
    <w:p w14:paraId="75802CB6" w14:textId="77777777" w:rsidR="00E9535B" w:rsidRDefault="00D879FA">
      <w:pPr>
        <w:rPr>
          <w:rFonts w:ascii="Times" w:eastAsia="Batang" w:hAnsi="Times" w:cs="Times New Roman"/>
          <w:b/>
          <w:bCs/>
          <w:szCs w:val="20"/>
          <w:u w:val="single"/>
        </w:rPr>
      </w:pPr>
      <w:r>
        <w:rPr>
          <w:rFonts w:ascii="Times" w:eastAsia="Batang" w:hAnsi="Times" w:cs="Times New Roman"/>
          <w:b/>
          <w:bCs/>
          <w:szCs w:val="20"/>
          <w:u w:val="single"/>
        </w:rPr>
        <w:t>Conclusion:</w:t>
      </w:r>
    </w:p>
    <w:p w14:paraId="51404A1C" w14:textId="77777777" w:rsidR="00E9535B" w:rsidRDefault="00D879FA">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A680816" w14:textId="77777777" w:rsidR="00E9535B" w:rsidRDefault="00D879FA">
      <w:pPr>
        <w:numPr>
          <w:ilvl w:val="0"/>
          <w:numId w:val="17"/>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40B0DC1" w14:textId="77777777" w:rsidR="00E9535B" w:rsidRDefault="00D879FA">
      <w:pPr>
        <w:numPr>
          <w:ilvl w:val="0"/>
          <w:numId w:val="17"/>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671B962E" w14:textId="77777777" w:rsidR="00E9535B" w:rsidRDefault="00D879FA">
      <w:pPr>
        <w:numPr>
          <w:ilvl w:val="0"/>
          <w:numId w:val="17"/>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285D404C" w14:textId="77777777" w:rsidR="00E9535B" w:rsidRDefault="00D879FA">
      <w:pPr>
        <w:numPr>
          <w:ilvl w:val="0"/>
          <w:numId w:val="17"/>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1C78786E" w14:textId="77777777" w:rsidR="00E9535B" w:rsidRDefault="00E9535B">
      <w:pPr>
        <w:rPr>
          <w:rFonts w:ascii="Times" w:eastAsia="Batang" w:hAnsi="Times" w:cs="Times New Roman"/>
          <w:highlight w:val="green"/>
        </w:rPr>
      </w:pPr>
    </w:p>
    <w:p w14:paraId="54B0DF1D" w14:textId="77777777" w:rsidR="00E9535B" w:rsidRDefault="00D879FA">
      <w:pPr>
        <w:rPr>
          <w:rFonts w:ascii="Times New Roman" w:eastAsia="Batang" w:hAnsi="Times New Roman" w:cs="Times New Roman"/>
          <w:b/>
          <w:bCs/>
          <w:sz w:val="32"/>
          <w:szCs w:val="32"/>
        </w:rPr>
      </w:pPr>
      <w:r>
        <w:rPr>
          <w:rFonts w:ascii="Times" w:eastAsia="Batang" w:hAnsi="Times" w:cs="Times New Roman"/>
          <w:highlight w:val="green"/>
        </w:rPr>
        <w:t>Agreements:</w:t>
      </w:r>
    </w:p>
    <w:p w14:paraId="206C3C7F" w14:textId="77777777" w:rsidR="00E9535B" w:rsidRDefault="00D879FA">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3598942" w14:textId="77777777" w:rsidR="00E9535B" w:rsidRDefault="00D879FA">
      <w:pPr>
        <w:numPr>
          <w:ilvl w:val="0"/>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4CF3A0DD" w14:textId="77777777" w:rsidR="00E9535B" w:rsidRDefault="00D879FA">
      <w:pPr>
        <w:numPr>
          <w:ilvl w:val="1"/>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396F09BD" w14:textId="77777777" w:rsidR="00E9535B" w:rsidRDefault="00D879FA">
      <w:pPr>
        <w:numPr>
          <w:ilvl w:val="0"/>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73D56E20" w14:textId="77777777" w:rsidR="00E9535B" w:rsidRDefault="00D879FA">
      <w:pPr>
        <w:numPr>
          <w:ilvl w:val="0"/>
          <w:numId w:val="13"/>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5DEEB2FD" w14:textId="77777777" w:rsidR="00E9535B" w:rsidRDefault="00E9535B">
      <w:pPr>
        <w:rPr>
          <w:rFonts w:ascii="Times" w:eastAsia="Batang" w:hAnsi="Times" w:cs="Times New Roman"/>
        </w:rPr>
      </w:pPr>
    </w:p>
    <w:p w14:paraId="29558D5F" w14:textId="77777777" w:rsidR="00E9535B" w:rsidRDefault="00D879FA">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521D39D8" w14:textId="77777777" w:rsidR="00E9535B" w:rsidRDefault="00D879FA">
      <w:pPr>
        <w:numPr>
          <w:ilvl w:val="0"/>
          <w:numId w:val="13"/>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4641067C" w14:textId="77777777" w:rsidR="00E9535B" w:rsidRDefault="00D879FA">
      <w:pPr>
        <w:numPr>
          <w:ilvl w:val="1"/>
          <w:numId w:val="13"/>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47A295EB" w14:textId="77777777" w:rsidR="00E9535B" w:rsidRDefault="00E9535B" w:rsidP="003961D4">
      <w:pPr>
        <w:spacing w:line="252" w:lineRule="auto"/>
        <w:ind w:leftChars="400" w:left="840"/>
        <w:rPr>
          <w:rFonts w:ascii="Times New Roman" w:eastAsia="Calibri" w:hAnsi="Times New Roman" w:cs="Times New Roman"/>
        </w:rPr>
      </w:pPr>
    </w:p>
    <w:p w14:paraId="435E2E2A" w14:textId="77777777" w:rsidR="00E9535B" w:rsidRDefault="00D879FA">
      <w:pPr>
        <w:numPr>
          <w:ilvl w:val="2"/>
          <w:numId w:val="13"/>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0F1DDA47" w14:textId="77777777" w:rsidR="00E9535B" w:rsidRDefault="00D879FA">
      <w:pPr>
        <w:numPr>
          <w:ilvl w:val="2"/>
          <w:numId w:val="13"/>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74B812E" w14:textId="77777777" w:rsidR="00E9535B" w:rsidRDefault="00D879FA">
      <w:pPr>
        <w:numPr>
          <w:ilvl w:val="2"/>
          <w:numId w:val="13"/>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76A77BB4" w14:textId="77777777" w:rsidR="00E9535B" w:rsidRDefault="00D879FA">
      <w:pPr>
        <w:numPr>
          <w:ilvl w:val="2"/>
          <w:numId w:val="13"/>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124198DC" w14:textId="77777777" w:rsidR="00E9535B" w:rsidRDefault="00D879FA">
      <w:pPr>
        <w:numPr>
          <w:ilvl w:val="1"/>
          <w:numId w:val="13"/>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991FC1F" w14:textId="77777777" w:rsidR="00E9535B" w:rsidRDefault="00D879FA">
      <w:pPr>
        <w:numPr>
          <w:ilvl w:val="0"/>
          <w:numId w:val="13"/>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7082270C" w14:textId="77777777" w:rsidR="00E9535B" w:rsidRDefault="00D879FA">
      <w:pPr>
        <w:numPr>
          <w:ilvl w:val="0"/>
          <w:numId w:val="13"/>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w:t>
      </w:r>
      <w:proofErr w:type="gramStart"/>
      <w:r>
        <w:rPr>
          <w:rFonts w:ascii="Times New Roman" w:eastAsia="Batang" w:hAnsi="Times New Roman" w:cs="Times New Roman"/>
        </w:rPr>
        <w:t>/(</w:t>
      </w:r>
      <w:proofErr w:type="gramEnd"/>
      <w:r>
        <w:rPr>
          <w:rFonts w:ascii="Times New Roman" w:eastAsia="Batang" w:hAnsi="Times New Roman" w:cs="Times New Roman"/>
        </w:rPr>
        <w:t>CRI) is updated.</w:t>
      </w:r>
    </w:p>
    <w:p w14:paraId="4C20E5E1" w14:textId="77777777" w:rsidR="00E9535B" w:rsidRDefault="00D879FA">
      <w:pPr>
        <w:numPr>
          <w:ilvl w:val="1"/>
          <w:numId w:val="13"/>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51FBF95" w14:textId="77777777" w:rsidR="00E9535B" w:rsidRDefault="00D879FA">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 xml:space="preserve">FFS: Whether network configured channel and interference measurement interval can also be </w:t>
      </w:r>
      <w:r>
        <w:rPr>
          <w:rFonts w:ascii="Times New Roman" w:eastAsia="Batang" w:hAnsi="Times New Roman" w:cs="Times New Roman"/>
        </w:rPr>
        <w:lastRenderedPageBreak/>
        <w:t>applied</w:t>
      </w:r>
    </w:p>
    <w:p w14:paraId="4E057E9C" w14:textId="77777777" w:rsidR="00E9535B" w:rsidRDefault="00D879FA">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3D70B73" w14:textId="77777777" w:rsidR="00E9535B" w:rsidRDefault="00D879FA">
      <w:pPr>
        <w:numPr>
          <w:ilvl w:val="1"/>
          <w:numId w:val="13"/>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2BDF2062" w14:textId="77777777" w:rsidR="00E9535B" w:rsidRDefault="00D879FA">
      <w:pPr>
        <w:numPr>
          <w:ilvl w:val="1"/>
          <w:numId w:val="13"/>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9EA0EC5" w14:textId="77777777" w:rsidR="00E9535B" w:rsidRDefault="00D879FA">
      <w:pPr>
        <w:rPr>
          <w:rFonts w:ascii="Times" w:eastAsia="Batang" w:hAnsi="Times" w:cs="Times New Roman"/>
        </w:rPr>
      </w:pPr>
      <w:r>
        <w:rPr>
          <w:rFonts w:ascii="Times" w:eastAsia="Batang" w:hAnsi="Times" w:cs="Times New Roman"/>
        </w:rPr>
        <w:t>Final summary in R1-2103956</w:t>
      </w:r>
    </w:p>
    <w:p w14:paraId="134553C4" w14:textId="77777777" w:rsidR="00E9535B" w:rsidRDefault="00E9535B">
      <w:pPr>
        <w:rPr>
          <w:rFonts w:ascii="Times New Roman" w:hAnsi="Times New Roman" w:cs="Times New Roman"/>
          <w:szCs w:val="20"/>
          <w:u w:val="single"/>
        </w:rPr>
      </w:pPr>
    </w:p>
    <w:p w14:paraId="65AB4285" w14:textId="77777777" w:rsidR="00E9535B" w:rsidRDefault="00D879FA">
      <w:pPr>
        <w:rPr>
          <w:rFonts w:ascii="Times New Roman" w:hAnsi="Times New Roman" w:cs="Times New Roman"/>
          <w:szCs w:val="20"/>
          <w:u w:val="single"/>
        </w:rPr>
      </w:pPr>
      <w:r>
        <w:rPr>
          <w:rFonts w:ascii="Times New Roman" w:hAnsi="Times New Roman" w:cs="Times New Roman"/>
          <w:szCs w:val="20"/>
          <w:u w:val="single"/>
        </w:rPr>
        <w:t>Agreements from RAN1#104-e</w:t>
      </w:r>
    </w:p>
    <w:p w14:paraId="7623CA9F" w14:textId="77777777" w:rsidR="00E9535B" w:rsidRDefault="0038219A">
      <w:pPr>
        <w:rPr>
          <w:rFonts w:ascii="Times" w:eastAsia="Batang" w:hAnsi="Times" w:cs="Times New Roman"/>
          <w:b/>
          <w:bCs/>
        </w:rPr>
      </w:pPr>
      <w:hyperlink r:id="rId14" w:history="1">
        <w:r w:rsidR="00D879FA">
          <w:rPr>
            <w:rFonts w:ascii="Times" w:eastAsia="Batang" w:hAnsi="Times" w:cs="Times New Roman"/>
            <w:b/>
            <w:bCs/>
            <w:color w:val="0000FF"/>
            <w:u w:val="single"/>
          </w:rPr>
          <w:t>R1-2101811</w:t>
        </w:r>
      </w:hyperlink>
    </w:p>
    <w:p w14:paraId="56211B97" w14:textId="77777777" w:rsidR="00E9535B" w:rsidRDefault="00D879FA">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4F2C4400" w14:textId="77777777" w:rsidR="00E9535B" w:rsidRDefault="00D879FA">
      <w:pPr>
        <w:numPr>
          <w:ilvl w:val="0"/>
          <w:numId w:val="13"/>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70398D29" w14:textId="77777777" w:rsidR="00E9535B" w:rsidRDefault="00D879FA">
      <w:pPr>
        <w:numPr>
          <w:ilvl w:val="0"/>
          <w:numId w:val="13"/>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6AE963F0" w14:textId="77777777" w:rsidR="00E9535B" w:rsidRDefault="00D879FA">
      <w:pPr>
        <w:numPr>
          <w:ilvl w:val="0"/>
          <w:numId w:val="13"/>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6ABECBF" w14:textId="77777777" w:rsidR="00E9535B" w:rsidRDefault="00E9535B">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CA606EB" w14:textId="77777777" w:rsidR="00E9535B" w:rsidRDefault="00D879FA">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86453AA" w14:textId="77777777" w:rsidR="00E9535B" w:rsidRDefault="00D879FA">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6BEA88FB" w14:textId="77777777" w:rsidR="00E9535B" w:rsidRDefault="00D879FA">
      <w:pPr>
        <w:numPr>
          <w:ilvl w:val="0"/>
          <w:numId w:val="18"/>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1F95F86D" w14:textId="77777777" w:rsidR="00E9535B" w:rsidRDefault="00D879FA">
      <w:pPr>
        <w:numPr>
          <w:ilvl w:val="0"/>
          <w:numId w:val="18"/>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57682F29" w14:textId="77777777" w:rsidR="00E9535B" w:rsidRDefault="00E9535B">
      <w:pPr>
        <w:rPr>
          <w:rFonts w:ascii="Times New Roman" w:eastAsia="Times New Roman" w:hAnsi="Times New Roman" w:cs="Times New Roman"/>
          <w:szCs w:val="20"/>
          <w:highlight w:val="magenta"/>
        </w:rPr>
      </w:pPr>
    </w:p>
    <w:p w14:paraId="52E60F43" w14:textId="77777777" w:rsidR="00E9535B" w:rsidRDefault="00D879FA">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EE44F3C" w14:textId="77777777" w:rsidR="00E9535B" w:rsidRDefault="00D879FA">
      <w:pPr>
        <w:numPr>
          <w:ilvl w:val="0"/>
          <w:numId w:val="1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77C09F17" w14:textId="77777777" w:rsidR="00E9535B" w:rsidRDefault="00E9535B">
      <w:pPr>
        <w:rPr>
          <w:rFonts w:ascii="Calibri" w:eastAsia="Calibri" w:hAnsi="Calibri" w:cs="Times New Roman"/>
          <w:color w:val="000000"/>
          <w:szCs w:val="20"/>
          <w:shd w:val="clear" w:color="auto" w:fill="FFFF00"/>
        </w:rPr>
      </w:pPr>
    </w:p>
    <w:p w14:paraId="33A41D95" w14:textId="77777777" w:rsidR="00E9535B" w:rsidRDefault="00D879FA">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A0FAA15" w14:textId="77777777" w:rsidR="00E9535B" w:rsidRDefault="00D879FA">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05FCB003" w14:textId="77777777" w:rsidR="00E9535B" w:rsidRDefault="00D879FA">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49F92866" w14:textId="77777777" w:rsidR="00E9535B" w:rsidRDefault="00D879FA">
      <w:pPr>
        <w:numPr>
          <w:ilvl w:val="1"/>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CQI/SINR statistics (e.g., </w:t>
      </w:r>
      <w:proofErr w:type="gramStart"/>
      <w:r>
        <w:rPr>
          <w:rFonts w:ascii="Times New Roman" w:eastAsia="Times New Roman" w:hAnsi="Times New Roman" w:cs="Times New Roman"/>
          <w:color w:val="000000"/>
          <w:szCs w:val="20"/>
        </w:rPr>
        <w:t>mean,</w:t>
      </w:r>
      <w:proofErr w:type="gramEnd"/>
      <w:r>
        <w:rPr>
          <w:rFonts w:ascii="Times New Roman" w:eastAsia="Times New Roman" w:hAnsi="Times New Roman" w:cs="Times New Roman"/>
          <w:color w:val="000000"/>
          <w:szCs w:val="20"/>
        </w:rPr>
        <w:t xml:space="preserve"> variance, etc.)</w:t>
      </w:r>
    </w:p>
    <w:p w14:paraId="768FAB91" w14:textId="77777777" w:rsidR="00E9535B" w:rsidRDefault="00D879FA">
      <w:pPr>
        <w:numPr>
          <w:ilvl w:val="1"/>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0B5C3B4" w14:textId="77777777" w:rsidR="00E9535B" w:rsidRDefault="00D879FA">
      <w:pPr>
        <w:numPr>
          <w:ilvl w:val="0"/>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582184C4" w14:textId="77777777" w:rsidR="00E9535B" w:rsidRDefault="00D879FA">
      <w:pPr>
        <w:numPr>
          <w:ilvl w:val="0"/>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8EF2BC6" w14:textId="77777777" w:rsidR="00E9535B" w:rsidRDefault="00D879FA">
      <w:pPr>
        <w:numPr>
          <w:ilvl w:val="1"/>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2A6EFE55" w14:textId="77777777" w:rsidR="00E9535B" w:rsidRDefault="00D879FA">
      <w:pPr>
        <w:numPr>
          <w:ilvl w:val="1"/>
          <w:numId w:val="23"/>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F1FCD94" w14:textId="77777777" w:rsidR="00E9535B" w:rsidRDefault="00D879FA">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021EAAA5" w14:textId="77777777" w:rsidR="00E9535B" w:rsidRDefault="00D879FA">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D85236D" w14:textId="77777777" w:rsidR="00E9535B" w:rsidRDefault="00D879FA">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27AD023D" w14:textId="77777777" w:rsidR="00E9535B" w:rsidRDefault="00D879FA">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333BAF75" w14:textId="77777777" w:rsidR="00E9535B" w:rsidRDefault="00E9535B">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3C6F86B" w14:textId="77777777" w:rsidR="00E9535B" w:rsidRDefault="00D879FA">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334DD56" w14:textId="77777777" w:rsidR="00E9535B" w:rsidRDefault="00E9535B">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E1C1C7C" w14:textId="77777777" w:rsidR="00E9535B" w:rsidRDefault="00D879FA">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077D9EA3" w14:textId="77777777" w:rsidR="00E9535B" w:rsidRDefault="00D879FA">
      <w:pPr>
        <w:numPr>
          <w:ilvl w:val="0"/>
          <w:numId w:val="26"/>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793B81AB" w14:textId="77777777" w:rsidR="00E9535B" w:rsidRDefault="00D879FA">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AEA6EA2" w14:textId="77777777" w:rsidR="00E9535B" w:rsidRDefault="00D879FA">
      <w:pPr>
        <w:numPr>
          <w:ilvl w:val="0"/>
          <w:numId w:val="27"/>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EA34440" w14:textId="77777777" w:rsidR="00E9535B" w:rsidRDefault="00D879FA">
      <w:pPr>
        <w:numPr>
          <w:ilvl w:val="1"/>
          <w:numId w:val="27"/>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287E076B" w14:textId="77777777" w:rsidR="00E9535B" w:rsidRDefault="00D879FA">
      <w:pPr>
        <w:numPr>
          <w:ilvl w:val="1"/>
          <w:numId w:val="27"/>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Companies shall report additional parameters (e.g., CSI measurement settings, CSI reporting schemes) used in their evaluation</w:t>
      </w:r>
    </w:p>
    <w:p w14:paraId="05EF683F" w14:textId="77777777" w:rsidR="00E9535B" w:rsidRDefault="00D879FA">
      <w:pPr>
        <w:numPr>
          <w:ilvl w:val="1"/>
          <w:numId w:val="27"/>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4C7EDA3B" w14:textId="77777777" w:rsidR="00E9535B" w:rsidRDefault="00D879FA">
      <w:pPr>
        <w:numPr>
          <w:ilvl w:val="0"/>
          <w:numId w:val="27"/>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3986DCC1" w14:textId="77777777" w:rsidR="00E9535B" w:rsidRDefault="00E9535B">
      <w:pPr>
        <w:rPr>
          <w:rFonts w:ascii="Times" w:eastAsia="DengXian" w:hAnsi="Times" w:cs="Times New Roman"/>
          <w:color w:val="000000"/>
        </w:rPr>
      </w:pPr>
    </w:p>
    <w:p w14:paraId="05CFB15B" w14:textId="77777777" w:rsidR="00E9535B" w:rsidRDefault="00D879FA">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BD3B05A" w14:textId="77777777" w:rsidR="00E9535B" w:rsidRDefault="00D879FA">
      <w:pPr>
        <w:numPr>
          <w:ilvl w:val="0"/>
          <w:numId w:val="28"/>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3211A53"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37FBD3BF"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2F707F3" w14:textId="77777777" w:rsidR="00E9535B" w:rsidRDefault="00D879FA">
      <w:pPr>
        <w:numPr>
          <w:ilvl w:val="2"/>
          <w:numId w:val="28"/>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9F8CCA4" w14:textId="77777777" w:rsidR="00E9535B" w:rsidRDefault="00D879FA">
      <w:pPr>
        <w:numPr>
          <w:ilvl w:val="3"/>
          <w:numId w:val="28"/>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08CFA7D7" w14:textId="77777777" w:rsidR="00E9535B" w:rsidRDefault="00D879FA">
      <w:pPr>
        <w:numPr>
          <w:ilvl w:val="3"/>
          <w:numId w:val="28"/>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2166AB0A" w14:textId="77777777" w:rsidR="00E9535B" w:rsidRDefault="00D879FA">
      <w:pPr>
        <w:numPr>
          <w:ilvl w:val="3"/>
          <w:numId w:val="28"/>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ABC607E" w14:textId="77777777" w:rsidR="00E9535B" w:rsidRDefault="00D879FA">
      <w:pPr>
        <w:numPr>
          <w:ilvl w:val="2"/>
          <w:numId w:val="28"/>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27CEB504" w14:textId="77777777" w:rsidR="00E9535B" w:rsidRDefault="00D879FA">
      <w:pPr>
        <w:numPr>
          <w:ilvl w:val="3"/>
          <w:numId w:val="28"/>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40031C04" w14:textId="77777777" w:rsidR="00E9535B" w:rsidRDefault="00D879FA">
      <w:pPr>
        <w:numPr>
          <w:ilvl w:val="2"/>
          <w:numId w:val="28"/>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52569CD2" w14:textId="77777777" w:rsidR="00E9535B" w:rsidRDefault="00D879FA">
      <w:pPr>
        <w:numPr>
          <w:ilvl w:val="1"/>
          <w:numId w:val="28"/>
        </w:numPr>
        <w:rPr>
          <w:rFonts w:ascii="Times" w:eastAsia="Times New Roman" w:hAnsi="Times" w:cs="Times New Roman"/>
        </w:rPr>
      </w:pPr>
      <w:r>
        <w:rPr>
          <w:rFonts w:ascii="Times" w:eastAsia="Times New Roman" w:hAnsi="Times" w:cs="Times New Roman"/>
        </w:rPr>
        <w:t>[Reduced CSI computation time/complexity]</w:t>
      </w:r>
    </w:p>
    <w:p w14:paraId="5FCAF62F" w14:textId="77777777" w:rsidR="00E9535B" w:rsidRDefault="00D879FA">
      <w:pPr>
        <w:numPr>
          <w:ilvl w:val="1"/>
          <w:numId w:val="28"/>
        </w:numPr>
        <w:rPr>
          <w:rFonts w:ascii="Times" w:eastAsia="Times New Roman" w:hAnsi="Times" w:cs="Times New Roman"/>
        </w:rPr>
      </w:pPr>
      <w:r>
        <w:rPr>
          <w:rFonts w:ascii="Times" w:eastAsia="Times New Roman" w:hAnsi="Times" w:cs="Times New Roman"/>
        </w:rPr>
        <w:t>[CSI feedback for PDCCH]  </w:t>
      </w:r>
    </w:p>
    <w:p w14:paraId="0853575F"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04B9961" w14:textId="77777777" w:rsidR="00E9535B" w:rsidRDefault="00D879FA">
      <w:pPr>
        <w:numPr>
          <w:ilvl w:val="0"/>
          <w:numId w:val="28"/>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F47C4C0"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Reporting values</w:t>
      </w:r>
    </w:p>
    <w:p w14:paraId="2F53E187"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FFFCFEF"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Associated measurement resource</w:t>
      </w:r>
    </w:p>
    <w:p w14:paraId="53D8E023"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421B7029"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31AABFBE"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E8AB69C"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CSI reporting latency/timeline</w:t>
      </w:r>
    </w:p>
    <w:p w14:paraId="2A8C6FAA" w14:textId="77777777" w:rsidR="00E9535B" w:rsidRDefault="00D879FA">
      <w:pPr>
        <w:numPr>
          <w:ilvl w:val="1"/>
          <w:numId w:val="28"/>
        </w:numPr>
        <w:rPr>
          <w:rFonts w:ascii="Times" w:eastAsia="Times New Roman" w:hAnsi="Times" w:cs="Times New Roman"/>
          <w:color w:val="000000"/>
        </w:rPr>
      </w:pPr>
      <w:r>
        <w:rPr>
          <w:rFonts w:ascii="Times" w:eastAsia="Times New Roman" w:hAnsi="Times" w:cs="Times New Roman"/>
          <w:color w:val="000000"/>
        </w:rPr>
        <w:t>Etc.</w:t>
      </w:r>
    </w:p>
    <w:p w14:paraId="68A4A34C" w14:textId="77777777" w:rsidR="00E9535B" w:rsidRDefault="00E9535B">
      <w:pPr>
        <w:rPr>
          <w:rFonts w:ascii="Times" w:eastAsia="DengXian" w:hAnsi="Times" w:cs="Times New Roman"/>
          <w:color w:val="000000"/>
        </w:rPr>
      </w:pPr>
    </w:p>
    <w:p w14:paraId="0F1992F3" w14:textId="77777777" w:rsidR="00E9535B" w:rsidRDefault="00D879FA">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271CD0" w14:textId="77777777" w:rsidR="00E9535B" w:rsidRDefault="00D879FA">
      <w:pPr>
        <w:numPr>
          <w:ilvl w:val="0"/>
          <w:numId w:val="29"/>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14:paraId="6E893BAA" w14:textId="77777777" w:rsidR="00E9535B" w:rsidRDefault="00D879FA">
      <w:pPr>
        <w:numPr>
          <w:ilvl w:val="1"/>
          <w:numId w:val="29"/>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rPr>
        <w:t>s</w:t>
      </w:r>
    </w:p>
    <w:p w14:paraId="21C2DC60" w14:textId="77777777" w:rsidR="00E9535B" w:rsidRDefault="00D879FA">
      <w:pPr>
        <w:numPr>
          <w:ilvl w:val="0"/>
          <w:numId w:val="29"/>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14:paraId="4B8D0CD7" w14:textId="77777777" w:rsidR="00E9535B" w:rsidRDefault="00D879FA">
      <w:pPr>
        <w:numPr>
          <w:ilvl w:val="1"/>
          <w:numId w:val="29"/>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14:paraId="7D327642" w14:textId="77777777" w:rsidR="00E9535B" w:rsidRDefault="00E9535B">
      <w:pPr>
        <w:rPr>
          <w:rFonts w:ascii="Times" w:eastAsia="Batang" w:hAnsi="Times" w:cs="Times New Roman"/>
        </w:rPr>
      </w:pPr>
    </w:p>
    <w:p w14:paraId="13EFC03C" w14:textId="77777777" w:rsidR="00E9535B" w:rsidRDefault="00D879FA">
      <w:pPr>
        <w:jc w:val="center"/>
        <w:rPr>
          <w:rFonts w:ascii="Times" w:eastAsia="Batang" w:hAnsi="Times" w:cs="Times New Roman"/>
          <w:b/>
          <w:bCs/>
        </w:rPr>
      </w:pPr>
      <w:proofErr w:type="gramStart"/>
      <w:r>
        <w:rPr>
          <w:rFonts w:ascii="Times" w:eastAsia="Batang" w:hAnsi="Times" w:cs="Times New Roman"/>
          <w:b/>
          <w:bCs/>
        </w:rPr>
        <w:t>Table 1.</w:t>
      </w:r>
      <w:proofErr w:type="gramEnd"/>
      <w:r>
        <w:rPr>
          <w:rFonts w:ascii="Times" w:eastAsia="Batang" w:hAnsi="Times" w:cs="Times New Roman"/>
          <w:b/>
          <w:bCs/>
        </w:rPr>
        <w:t xml:space="preserve">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E9535B" w14:paraId="56003B1E"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6FAE73D1" w14:textId="77777777" w:rsidR="00E9535B" w:rsidRDefault="00D879FA">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29E17B5" w14:textId="77777777" w:rsidR="00E9535B" w:rsidRDefault="00D879FA">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E9535B" w14:paraId="68363F56"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E8C8DC" w14:textId="77777777" w:rsidR="00E9535B" w:rsidRDefault="00D879FA">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A6E8D65" w14:textId="77777777" w:rsidR="00E9535B" w:rsidRDefault="00D879FA">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3E331DA1" w14:textId="77777777" w:rsidR="00E9535B" w:rsidRDefault="00E9535B">
            <w:pPr>
              <w:rPr>
                <w:rFonts w:ascii="Times New Roman" w:eastAsia="MS Mincho" w:hAnsi="Times New Roman" w:cs="Times New Roman"/>
                <w:sz w:val="16"/>
                <w:szCs w:val="16"/>
                <w:lang w:val="en-CA"/>
              </w:rPr>
            </w:pPr>
          </w:p>
          <w:p w14:paraId="4A047D55" w14:textId="77777777" w:rsidR="00E9535B" w:rsidRDefault="00D879FA">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29490989"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1FF9692"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5405C04"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411704C2"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2B1E5155"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4522EEF6" w14:textId="77777777" w:rsidR="00E9535B" w:rsidRDefault="00D879FA">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E9535B" w14:paraId="5FF678C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428BCA2" w14:textId="77777777" w:rsidR="00E9535B" w:rsidRDefault="00D879FA">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9D94607" w14:textId="77777777" w:rsidR="00E9535B" w:rsidRDefault="00D879FA">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F6056B5" w14:textId="77777777" w:rsidR="00E9535B" w:rsidRDefault="00D879FA">
            <w:pPr>
              <w:numPr>
                <w:ilvl w:val="0"/>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7DEB2143"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4067FA6E"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14:paraId="6FFF27CC"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2AA6B525" w14:textId="77777777" w:rsidR="00E9535B" w:rsidRDefault="00D879FA">
            <w:pPr>
              <w:numPr>
                <w:ilvl w:val="0"/>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in TR 38.824 </w:t>
            </w:r>
          </w:p>
          <w:p w14:paraId="588025FB"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14:paraId="473DEA58"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2D541BD8"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lastRenderedPageBreak/>
              <w:t>Traffic mode: Periodic deterministic traffic model with arrival interval 2ms</w:t>
            </w:r>
          </w:p>
          <w:p w14:paraId="0EBCFA33" w14:textId="77777777" w:rsidR="00E9535B" w:rsidRDefault="00D879FA">
            <w:pPr>
              <w:numPr>
                <w:ilvl w:val="0"/>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02D72A02"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13733A0A"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468644A9"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2804ECA0"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Assumptions for </w:t>
            </w:r>
            <w:proofErr w:type="spellStart"/>
            <w:r>
              <w:rPr>
                <w:rFonts w:ascii="Times New Roman" w:eastAsia="宋体" w:hAnsi="Times New Roman" w:cs="Times New Roman"/>
                <w:sz w:val="16"/>
                <w:szCs w:val="16"/>
                <w:lang w:val="en-CA"/>
              </w:rPr>
              <w:t>eMBB</w:t>
            </w:r>
            <w:proofErr w:type="spellEnd"/>
            <w:r>
              <w:rPr>
                <w:rFonts w:ascii="Times New Roman" w:eastAsia="宋体" w:hAnsi="Times New Roman" w:cs="Times New Roman"/>
                <w:sz w:val="16"/>
                <w:szCs w:val="16"/>
                <w:lang w:val="en-CA"/>
              </w:rPr>
              <w:t xml:space="preserve"> and URLLC UEs sharing the same carrier is used (as in A2.5 of TR 38.824)</w:t>
            </w:r>
          </w:p>
        </w:tc>
      </w:tr>
      <w:tr w:rsidR="00E9535B" w14:paraId="5F51574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85905E" w14:textId="77777777" w:rsidR="00E9535B" w:rsidRDefault="00D879FA">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8002097" w14:textId="77777777" w:rsidR="00E9535B" w:rsidRDefault="00D879FA">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7EF34C6" w14:textId="77777777" w:rsidR="00E9535B" w:rsidRDefault="00D879FA">
            <w:pPr>
              <w:numPr>
                <w:ilvl w:val="0"/>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with </w:t>
            </w:r>
            <w:proofErr w:type="spellStart"/>
            <w:r>
              <w:rPr>
                <w:rFonts w:ascii="Times New Roman" w:eastAsia="宋体" w:hAnsi="Times New Roman" w:cs="Times New Roman"/>
                <w:sz w:val="16"/>
                <w:szCs w:val="16"/>
                <w:lang w:val="en-CA"/>
              </w:rPr>
              <w:t>UMa</w:t>
            </w:r>
            <w:proofErr w:type="spellEnd"/>
            <w:r>
              <w:rPr>
                <w:rFonts w:ascii="Times New Roman" w:eastAsia="宋体" w:hAnsi="Times New Roman" w:cs="Times New Roman"/>
                <w:sz w:val="16"/>
                <w:szCs w:val="16"/>
                <w:lang w:val="en-CA"/>
              </w:rPr>
              <w:t xml:space="preserve"> (Table A.2.4-1 in TR 38.824)</w:t>
            </w:r>
          </w:p>
          <w:p w14:paraId="4EC84354" w14:textId="77777777" w:rsidR="00E9535B" w:rsidRDefault="00D879FA">
            <w:pPr>
              <w:numPr>
                <w:ilvl w:val="0"/>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14:paraId="73CBDE94"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-DH) in TR 38.901 </w:t>
            </w:r>
          </w:p>
          <w:p w14:paraId="6F26D7A3" w14:textId="77777777" w:rsidR="00E9535B" w:rsidRDefault="00D879FA">
            <w:pPr>
              <w:numPr>
                <w:ilvl w:val="2"/>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Companies can bring results with other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scenarios additionally</w:t>
            </w:r>
          </w:p>
          <w:p w14:paraId="402B7C6E" w14:textId="77777777" w:rsidR="00E9535B" w:rsidRDefault="00D879FA">
            <w:pPr>
              <w:numPr>
                <w:ilvl w:val="1"/>
                <w:numId w:val="29"/>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E9535B" w14:paraId="6848DA66"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8F5940" w14:textId="77777777" w:rsidR="00E9535B" w:rsidRDefault="00D879FA">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C5FC723" w14:textId="77777777" w:rsidR="00E9535B" w:rsidRDefault="00D879FA">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31677038" w14:textId="77777777" w:rsidR="00E9535B" w:rsidRDefault="00D879FA">
            <w:pPr>
              <w:numPr>
                <w:ilvl w:val="0"/>
                <w:numId w:val="29"/>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14:paraId="4DEF74E3" w14:textId="77777777" w:rsidR="00E9535B" w:rsidRDefault="00E9535B">
      <w:pPr>
        <w:rPr>
          <w:rFonts w:ascii="Times" w:eastAsia="Batang" w:hAnsi="Times" w:cs="Times New Roman"/>
        </w:rPr>
      </w:pPr>
    </w:p>
    <w:p w14:paraId="76640FA3" w14:textId="77777777" w:rsidR="00E9535B" w:rsidRDefault="00E9535B">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E9535B">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78ED2" w14:textId="77777777" w:rsidR="0038219A" w:rsidRDefault="0038219A" w:rsidP="00706947">
      <w:r>
        <w:separator/>
      </w:r>
    </w:p>
  </w:endnote>
  <w:endnote w:type="continuationSeparator" w:id="0">
    <w:p w14:paraId="3C64E756" w14:textId="77777777" w:rsidR="0038219A" w:rsidRDefault="0038219A" w:rsidP="0070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Times">
    <w:altName w:val="﷽﷽﷽﷽﷽﷽覈ࢱ"/>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764D6" w14:textId="77777777" w:rsidR="0038219A" w:rsidRDefault="0038219A" w:rsidP="00706947">
      <w:r>
        <w:separator/>
      </w:r>
    </w:p>
  </w:footnote>
  <w:footnote w:type="continuationSeparator" w:id="0">
    <w:p w14:paraId="5F396921" w14:textId="77777777" w:rsidR="0038219A" w:rsidRDefault="0038219A" w:rsidP="00706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56B0A3D"/>
    <w:multiLevelType w:val="hybridMultilevel"/>
    <w:tmpl w:val="D9F63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BEF71E3"/>
    <w:multiLevelType w:val="hybridMultilevel"/>
    <w:tmpl w:val="B0A666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5"/>
  </w:num>
  <w:num w:numId="3">
    <w:abstractNumId w:val="26"/>
  </w:num>
  <w:num w:numId="4">
    <w:abstractNumId w:val="21"/>
  </w:num>
  <w:num w:numId="5">
    <w:abstractNumId w:val="14"/>
  </w:num>
  <w:num w:numId="6">
    <w:abstractNumId w:val="19"/>
  </w:num>
  <w:num w:numId="7">
    <w:abstractNumId w:val="23"/>
  </w:num>
  <w:num w:numId="8">
    <w:abstractNumId w:val="30"/>
  </w:num>
  <w:num w:numId="9">
    <w:abstractNumId w:val="18"/>
  </w:num>
  <w:num w:numId="10">
    <w:abstractNumId w:val="17"/>
    <w:lvlOverride w:ilvl="0">
      <w:startOverride w:val="1"/>
    </w:lvlOverride>
  </w:num>
  <w:num w:numId="11">
    <w:abstractNumId w:val="22"/>
  </w:num>
  <w:num w:numId="12">
    <w:abstractNumId w:val="16"/>
  </w:num>
  <w:num w:numId="13">
    <w:abstractNumId w:val="28"/>
  </w:num>
  <w:num w:numId="14">
    <w:abstractNumId w:val="4"/>
  </w:num>
  <w:num w:numId="15">
    <w:abstractNumId w:val="11"/>
  </w:num>
  <w:num w:numId="16">
    <w:abstractNumId w:val="9"/>
  </w:num>
  <w:num w:numId="17">
    <w:abstractNumId w:val="25"/>
  </w:num>
  <w:num w:numId="18">
    <w:abstractNumId w:val="10"/>
  </w:num>
  <w:num w:numId="19">
    <w:abstractNumId w:val="20"/>
  </w:num>
  <w:num w:numId="20">
    <w:abstractNumId w:val="7"/>
  </w:num>
  <w:num w:numId="21">
    <w:abstractNumId w:val="24"/>
  </w:num>
  <w:num w:numId="22">
    <w:abstractNumId w:val="13"/>
  </w:num>
  <w:num w:numId="23">
    <w:abstractNumId w:val="6"/>
  </w:num>
  <w:num w:numId="24">
    <w:abstractNumId w:val="12"/>
  </w:num>
  <w:num w:numId="25">
    <w:abstractNumId w:val="5"/>
  </w:num>
  <w:num w:numId="26">
    <w:abstractNumId w:val="2"/>
  </w:num>
  <w:num w:numId="27">
    <w:abstractNumId w:val="27"/>
  </w:num>
  <w:num w:numId="28">
    <w:abstractNumId w:val="8"/>
  </w:num>
  <w:num w:numId="29">
    <w:abstractNumId w:val="3"/>
  </w:num>
  <w:num w:numId="30">
    <w:abstractNumId w:val="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CF1"/>
    <w:rsid w:val="00395F42"/>
    <w:rsid w:val="003961D4"/>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36"/>
    <w:rsid w:val="00462CDC"/>
    <w:rsid w:val="004633B5"/>
    <w:rsid w:val="0046357C"/>
    <w:rsid w:val="00464075"/>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5E2"/>
    <w:rsid w:val="00516E54"/>
    <w:rsid w:val="0051769E"/>
    <w:rsid w:val="00517CF4"/>
    <w:rsid w:val="00517EBB"/>
    <w:rsid w:val="00517EF9"/>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C"/>
    <w:rsid w:val="005F4F01"/>
    <w:rsid w:val="005F589E"/>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4060B"/>
    <w:rsid w:val="009408F8"/>
    <w:rsid w:val="00940C00"/>
    <w:rsid w:val="00940D2D"/>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8C3"/>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CDC"/>
    <w:rsid w:val="00B30D68"/>
    <w:rsid w:val="00B31023"/>
    <w:rsid w:val="00B314A8"/>
    <w:rsid w:val="00B318DF"/>
    <w:rsid w:val="00B31A5E"/>
    <w:rsid w:val="00B32210"/>
    <w:rsid w:val="00B3262E"/>
    <w:rsid w:val="00B327BA"/>
    <w:rsid w:val="00B32BC1"/>
    <w:rsid w:val="00B32F87"/>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422C"/>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0DD"/>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F09"/>
    <w:rsid w:val="00FD0FCB"/>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12F22E48"/>
    <w:rsid w:val="147017C7"/>
    <w:rsid w:val="173E1A9F"/>
    <w:rsid w:val="260B122E"/>
    <w:rsid w:val="31AB0453"/>
    <w:rsid w:val="34557F88"/>
    <w:rsid w:val="365438AA"/>
    <w:rsid w:val="3A793ACB"/>
    <w:rsid w:val="3F092029"/>
    <w:rsid w:val="483B2A56"/>
    <w:rsid w:val="4A6419BE"/>
    <w:rsid w:val="4C3D0EEC"/>
    <w:rsid w:val="4D4F0D80"/>
    <w:rsid w:val="547E4C60"/>
    <w:rsid w:val="587D6216"/>
    <w:rsid w:val="75B8760D"/>
    <w:rsid w:val="7C952C69"/>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35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961D4"/>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3961D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961D4"/>
  </w:style>
  <w:style w:type="paragraph" w:styleId="31">
    <w:name w:val="List 3"/>
    <w:basedOn w:val="21"/>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3">
    <w:name w:val="List Number 2"/>
    <w:basedOn w:val="a5"/>
    <w:qFormat/>
    <w:pPr>
      <w:ind w:left="851"/>
    </w:pPr>
  </w:style>
  <w:style w:type="paragraph" w:styleId="a5">
    <w:name w:val="List Number"/>
    <w:basedOn w:val="a4"/>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semiHidden/>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pPr>
      <w:keepLines/>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rPr>
      <w:rFonts w:eastAsia="Times New Roman"/>
    </w:rPr>
  </w:style>
  <w:style w:type="paragraph" w:styleId="11">
    <w:name w:val="index 1"/>
    <w:basedOn w:val="a0"/>
    <w:next w:val="a0"/>
    <w:semiHidden/>
    <w:pPr>
      <w:keepLines/>
    </w:pPr>
  </w:style>
  <w:style w:type="paragraph" w:styleId="24">
    <w:name w:val="index 2"/>
    <w:basedOn w:val="11"/>
    <w:next w:val="a0"/>
    <w:semiHidden/>
    <w:qFormat/>
    <w:pPr>
      <w:ind w:left="284"/>
    </w:pPr>
  </w:style>
  <w:style w:type="paragraph" w:styleId="af">
    <w:name w:val="Title"/>
    <w:basedOn w:val="a0"/>
    <w:next w:val="a0"/>
    <w:link w:val="Char2"/>
    <w:uiPriority w:val="10"/>
    <w:qFormat/>
    <w:pPr>
      <w:contextualSpacing/>
    </w:pPr>
    <w:rPr>
      <w:rFonts w:ascii="Calibri Light" w:eastAsia="Times New Roman" w:hAnsi="Calibri Light"/>
      <w:spacing w:val="-10"/>
      <w:kern w:val="28"/>
      <w:sz w:val="56"/>
      <w:szCs w:val="56"/>
      <w:lang w:val="en-CA"/>
    </w:rPr>
  </w:style>
  <w:style w:type="paragraph" w:styleId="af0">
    <w:name w:val="annotation subject"/>
    <w:basedOn w:val="a9"/>
    <w:next w:val="a9"/>
    <w:semiHidden/>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semiHidden/>
    <w:qFormat/>
  </w:style>
  <w:style w:type="character" w:styleId="af4">
    <w:name w:val="FollowedHyperlink"/>
    <w:semiHidden/>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pPr>
      <w:tabs>
        <w:tab w:val="left" w:pos="1701"/>
        <w:tab w:val="right" w:pos="9639"/>
      </w:tabs>
      <w:spacing w:after="240"/>
    </w:pPr>
    <w:rPr>
      <w:b/>
    </w:rPr>
  </w:style>
  <w:style w:type="paragraph" w:customStyle="1" w:styleId="EQ">
    <w:name w:val="EQ"/>
    <w:basedOn w:val="a0"/>
    <w:next w:val="a0"/>
    <w:pPr>
      <w:keepLines/>
      <w:tabs>
        <w:tab w:val="center" w:pos="4536"/>
        <w:tab w:val="right" w:pos="9072"/>
      </w:tabs>
    </w:pPr>
  </w:style>
  <w:style w:type="paragraph" w:customStyle="1" w:styleId="EditorsNote">
    <w:name w:val="Editor's Note"/>
    <w:basedOn w:val="a0"/>
    <w:link w:val="EditorsNoteChar"/>
    <w:pPr>
      <w:keepLines/>
      <w:ind w:left="1135" w:hanging="851"/>
    </w:pPr>
    <w:rPr>
      <w:rFonts w:ascii="CG Times (WN)" w:hAnsi="CG Times (WN)"/>
      <w:color w:val="FF0000"/>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0"/>
    <w:link w:val="ProposalChar"/>
    <w:qFormat/>
    <w:pPr>
      <w:numPr>
        <w:numId w:val="9"/>
      </w:numPr>
    </w:pPr>
    <w:rPr>
      <w:b/>
      <w:bCs/>
    </w:rPr>
  </w:style>
  <w:style w:type="character" w:customStyle="1" w:styleId="Char">
    <w:name w:val="正文文本 Char"/>
    <w:link w:val="a6"/>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31"/>
    <w:link w:val="B3Char2"/>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标题 2 Char"/>
    <w:link w:val="2"/>
    <w:qFormat/>
    <w:rPr>
      <w:rFonts w:ascii="Arial" w:hAnsi="Arial"/>
      <w:sz w:val="32"/>
      <w:szCs w:val="3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2">
    <w:name w:val="标题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页眉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题注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3">
    <w:name w:val="列出段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a2"/>
    <w:next w:val="af1"/>
    <w:qFormat/>
    <w:rsid w:val="00127A4C"/>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next w:val="af1"/>
    <w:qFormat/>
    <w:rsid w:val="00B70A57"/>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f1"/>
    <w:qFormat/>
    <w:rsid w:val="000A0A9B"/>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next w:val="af1"/>
    <w:qFormat/>
    <w:rsid w:val="000A0A9B"/>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next w:val="af1"/>
    <w:qFormat/>
    <w:rsid w:val="000A0A9B"/>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next w:val="af1"/>
    <w:qFormat/>
    <w:rsid w:val="000A0A9B"/>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961D4"/>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3961D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961D4"/>
  </w:style>
  <w:style w:type="paragraph" w:styleId="31">
    <w:name w:val="List 3"/>
    <w:basedOn w:val="21"/>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3">
    <w:name w:val="List Number 2"/>
    <w:basedOn w:val="a5"/>
    <w:qFormat/>
    <w:pPr>
      <w:ind w:left="851"/>
    </w:pPr>
  </w:style>
  <w:style w:type="paragraph" w:styleId="a5">
    <w:name w:val="List Number"/>
    <w:basedOn w:val="a4"/>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semiHidden/>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pPr>
      <w:keepLines/>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rPr>
      <w:rFonts w:eastAsia="Times New Roman"/>
    </w:rPr>
  </w:style>
  <w:style w:type="paragraph" w:styleId="11">
    <w:name w:val="index 1"/>
    <w:basedOn w:val="a0"/>
    <w:next w:val="a0"/>
    <w:semiHidden/>
    <w:pPr>
      <w:keepLines/>
    </w:pPr>
  </w:style>
  <w:style w:type="paragraph" w:styleId="24">
    <w:name w:val="index 2"/>
    <w:basedOn w:val="11"/>
    <w:next w:val="a0"/>
    <w:semiHidden/>
    <w:qFormat/>
    <w:pPr>
      <w:ind w:left="284"/>
    </w:pPr>
  </w:style>
  <w:style w:type="paragraph" w:styleId="af">
    <w:name w:val="Title"/>
    <w:basedOn w:val="a0"/>
    <w:next w:val="a0"/>
    <w:link w:val="Char2"/>
    <w:uiPriority w:val="10"/>
    <w:qFormat/>
    <w:pPr>
      <w:contextualSpacing/>
    </w:pPr>
    <w:rPr>
      <w:rFonts w:ascii="Calibri Light" w:eastAsia="Times New Roman" w:hAnsi="Calibri Light"/>
      <w:spacing w:val="-10"/>
      <w:kern w:val="28"/>
      <w:sz w:val="56"/>
      <w:szCs w:val="56"/>
      <w:lang w:val="en-CA"/>
    </w:rPr>
  </w:style>
  <w:style w:type="paragraph" w:styleId="af0">
    <w:name w:val="annotation subject"/>
    <w:basedOn w:val="a9"/>
    <w:next w:val="a9"/>
    <w:semiHidden/>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semiHidden/>
    <w:qFormat/>
  </w:style>
  <w:style w:type="character" w:styleId="af4">
    <w:name w:val="FollowedHyperlink"/>
    <w:semiHidden/>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pPr>
      <w:tabs>
        <w:tab w:val="left" w:pos="1701"/>
        <w:tab w:val="right" w:pos="9639"/>
      </w:tabs>
      <w:spacing w:after="240"/>
    </w:pPr>
    <w:rPr>
      <w:b/>
    </w:rPr>
  </w:style>
  <w:style w:type="paragraph" w:customStyle="1" w:styleId="EQ">
    <w:name w:val="EQ"/>
    <w:basedOn w:val="a0"/>
    <w:next w:val="a0"/>
    <w:pPr>
      <w:keepLines/>
      <w:tabs>
        <w:tab w:val="center" w:pos="4536"/>
        <w:tab w:val="right" w:pos="9072"/>
      </w:tabs>
    </w:pPr>
  </w:style>
  <w:style w:type="paragraph" w:customStyle="1" w:styleId="EditorsNote">
    <w:name w:val="Editor's Note"/>
    <w:basedOn w:val="a0"/>
    <w:link w:val="EditorsNoteChar"/>
    <w:pPr>
      <w:keepLines/>
      <w:ind w:left="1135" w:hanging="851"/>
    </w:pPr>
    <w:rPr>
      <w:rFonts w:ascii="CG Times (WN)" w:hAnsi="CG Times (WN)"/>
      <w:color w:val="FF0000"/>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0"/>
    <w:link w:val="ProposalChar"/>
    <w:qFormat/>
    <w:pPr>
      <w:numPr>
        <w:numId w:val="9"/>
      </w:numPr>
    </w:pPr>
    <w:rPr>
      <w:b/>
      <w:bCs/>
    </w:rPr>
  </w:style>
  <w:style w:type="character" w:customStyle="1" w:styleId="Char">
    <w:name w:val="正文文本 Char"/>
    <w:link w:val="a6"/>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31"/>
    <w:link w:val="B3Char2"/>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标题 2 Char"/>
    <w:link w:val="2"/>
    <w:qFormat/>
    <w:rPr>
      <w:rFonts w:ascii="Arial" w:hAnsi="Arial"/>
      <w:sz w:val="32"/>
      <w:szCs w:val="3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2">
    <w:name w:val="标题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5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页眉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题注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3">
    <w:name w:val="列出段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a2"/>
    <w:next w:val="af1"/>
    <w:qFormat/>
    <w:rsid w:val="00127A4C"/>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next w:val="af1"/>
    <w:qFormat/>
    <w:rsid w:val="00B70A57"/>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f1"/>
    <w:qFormat/>
    <w:rsid w:val="000A0A9B"/>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next w:val="af1"/>
    <w:qFormat/>
    <w:rsid w:val="000A0A9B"/>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next w:val="af1"/>
    <w:qFormat/>
    <w:rsid w:val="000A0A9B"/>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next w:val="af1"/>
    <w:qFormat/>
    <w:rsid w:val="000A0A9B"/>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FF92F0-8831-4E0F-A0F3-6C8F3526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8557</Words>
  <Characters>48779</Characters>
  <Application>Microsoft Office Word</Application>
  <DocSecurity>0</DocSecurity>
  <Lines>406</Lines>
  <Paragraphs>114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2021-08-17T07:18:00Z</dcterms:created>
  <dcterms:modified xsi:type="dcterms:W3CDTF">2021-08-17T13:32:00Z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