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590D" w14:textId="77777777" w:rsidR="00E9535B" w:rsidRDefault="00D879F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3CDFE32" w14:textId="77777777" w:rsidR="00E9535B" w:rsidRDefault="00D879F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009DA008" w14:textId="77777777" w:rsidR="00E9535B" w:rsidRDefault="00E9535B">
      <w:pPr>
        <w:pStyle w:val="CRCoverPage"/>
        <w:tabs>
          <w:tab w:val="left" w:pos="1980"/>
        </w:tabs>
        <w:spacing w:after="0"/>
        <w:jc w:val="both"/>
        <w:rPr>
          <w:rFonts w:ascii="Times New Roman" w:eastAsiaTheme="minorHAnsi" w:hAnsi="Times New Roman" w:cstheme="minorBidi"/>
          <w:b/>
          <w:bCs/>
          <w:sz w:val="24"/>
          <w:szCs w:val="28"/>
          <w:lang w:val="en-US"/>
        </w:rPr>
      </w:pPr>
    </w:p>
    <w:p w14:paraId="3A10FA8B" w14:textId="77777777" w:rsidR="00E9535B" w:rsidRDefault="00E9535B">
      <w:pPr>
        <w:pStyle w:val="CRCoverPage"/>
        <w:tabs>
          <w:tab w:val="left" w:pos="1980"/>
        </w:tabs>
        <w:jc w:val="both"/>
        <w:rPr>
          <w:rFonts w:ascii="Times New Roman" w:hAnsi="Times New Roman"/>
          <w:b/>
          <w:bCs/>
          <w:sz w:val="24"/>
          <w:lang w:val="en-US"/>
        </w:rPr>
      </w:pPr>
    </w:p>
    <w:p w14:paraId="386883B5" w14:textId="77777777" w:rsidR="00E9535B" w:rsidRDefault="00D879FA">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C919A90" w14:textId="77777777" w:rsidR="00E9535B" w:rsidRDefault="00D879FA">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8E337B1" w14:textId="77777777" w:rsidR="00E9535B" w:rsidRDefault="00D879FA">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#2 on CSI feedback enhancements for enhanced URLLC/IIoT</w:t>
      </w:r>
    </w:p>
    <w:p w14:paraId="5FDC4FAD" w14:textId="77777777" w:rsidR="00E9535B" w:rsidRDefault="00D879FA">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1E9798A" w14:textId="77777777" w:rsidR="00E9535B" w:rsidRDefault="00D879FA">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4E866DF" w14:textId="77777777" w:rsidR="00E9535B" w:rsidRDefault="00D879FA">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E9535B" w14:paraId="30C849FF" w14:textId="77777777">
        <w:tc>
          <w:tcPr>
            <w:tcW w:w="9629" w:type="dxa"/>
          </w:tcPr>
          <w:p w14:paraId="32BF3448" w14:textId="77777777" w:rsidR="00E9535B" w:rsidRDefault="00D879FA">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6C457BA1" w14:textId="77777777" w:rsidR="00E9535B" w:rsidRDefault="00D879FA">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0A4C8A6" w14:textId="77777777" w:rsidR="00E9535B" w:rsidRDefault="00D879FA">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0CB25735" w14:textId="77777777" w:rsidR="00E9535B" w:rsidRDefault="00D879FA">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0ECB88E4" w14:textId="77777777" w:rsidR="00E9535B" w:rsidRDefault="00D879FA">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314F50B8" w14:textId="77777777" w:rsidR="00E9535B" w:rsidRDefault="00D879FA">
      <w:pPr>
        <w:spacing w:before="240"/>
        <w:rPr>
          <w:rFonts w:ascii="Times New Roman" w:eastAsia="바탕" w:hAnsi="Times New Roman" w:cs="Times New Roman"/>
        </w:rPr>
      </w:pPr>
      <w:r>
        <w:rPr>
          <w:rFonts w:ascii="Times New Roman" w:eastAsia="바탕"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af1"/>
        <w:tblW w:w="0" w:type="auto"/>
        <w:tblLook w:val="04A0" w:firstRow="1" w:lastRow="0" w:firstColumn="1" w:lastColumn="0" w:noHBand="0" w:noVBand="1"/>
      </w:tblPr>
      <w:tblGrid>
        <w:gridCol w:w="9629"/>
      </w:tblGrid>
      <w:tr w:rsidR="00E9535B" w14:paraId="56C10539" w14:textId="77777777">
        <w:tc>
          <w:tcPr>
            <w:tcW w:w="9629" w:type="dxa"/>
          </w:tcPr>
          <w:p w14:paraId="4AD87E08" w14:textId="77777777" w:rsidR="00E9535B" w:rsidRDefault="00D879FA">
            <w:pPr>
              <w:rPr>
                <w:rFonts w:ascii="Times New Roman" w:hAnsi="Times New Roman"/>
                <w:szCs w:val="20"/>
              </w:rPr>
            </w:pPr>
            <w:r>
              <w:rPr>
                <w:rFonts w:ascii="Times New Roman" w:hAnsi="Times New Roman"/>
                <w:szCs w:val="20"/>
              </w:rPr>
              <w:t>RAN1 to further investigate the following for CSI enhancements for IIoT/URLLC:</w:t>
            </w:r>
          </w:p>
          <w:p w14:paraId="6E67D4EA"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2060174F"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Reporting of delta-MCS:</w:t>
            </w:r>
          </w:p>
          <w:p w14:paraId="216B06BF" w14:textId="77777777" w:rsidR="00E9535B" w:rsidRDefault="00D879FA">
            <w:pPr>
              <w:pStyle w:val="af9"/>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21EE8715" w14:textId="77777777" w:rsidR="00E9535B" w:rsidRDefault="00D879FA">
            <w:pPr>
              <w:spacing w:before="240"/>
              <w:rPr>
                <w:rFonts w:ascii="Times New Roman" w:hAnsi="Times New Roman" w:cs="Times New Roman"/>
                <w:szCs w:val="20"/>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5F23852" w14:textId="77777777" w:rsidR="00E9535B" w:rsidRDefault="00D879FA">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86768BE"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magenta"/>
        </w:rPr>
        <w:t>FL’s proposals</w:t>
      </w:r>
    </w:p>
    <w:p w14:paraId="322A41C0"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A293EFD"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B623A64"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green"/>
        </w:rPr>
        <w:t>RAN1 agreements</w:t>
      </w:r>
    </w:p>
    <w:p w14:paraId="4266D6EF"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#106-e</w:t>
      </w:r>
    </w:p>
    <w:p w14:paraId="7E506909"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DDA72C8"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70724DE0" w14:textId="77777777" w:rsidR="00E9535B" w:rsidRDefault="00D879FA">
      <w:pPr>
        <w:rPr>
          <w:rFonts w:ascii="Times New Roman" w:hAnsi="Times New Roman" w:cs="Times New Roman"/>
          <w:szCs w:val="20"/>
        </w:rPr>
      </w:pPr>
      <w:r>
        <w:rPr>
          <w:rFonts w:ascii="Times New Roman" w:hAnsi="Times New Roman" w:cs="Times New Roman"/>
          <w:szCs w:val="20"/>
        </w:rPr>
        <w:t>TBD</w:t>
      </w:r>
    </w:p>
    <w:p w14:paraId="6C2287E1"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03C3A62C"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03CA9AF6"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A792F5"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4DBD6E56"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773EAEF5"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3ACAE56A"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Increasing number of bits for subband CQI report</w:t>
      </w:r>
    </w:p>
    <w:p w14:paraId="14CFE974" w14:textId="77777777" w:rsidR="00E9535B" w:rsidRDefault="00D879FA">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involving increasing number of bits for subband CQI report.</w:t>
      </w:r>
    </w:p>
    <w:p w14:paraId="073BC7BC" w14:textId="77777777" w:rsidR="00E9535B" w:rsidRDefault="00D879FA">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1B6A1A71" w14:textId="77777777" w:rsidR="00E9535B" w:rsidRDefault="00D879FA">
      <w:pPr>
        <w:rPr>
          <w:rFonts w:ascii="Times New Roman" w:hAnsi="Times New Roman" w:cs="Times New Roman"/>
          <w:szCs w:val="20"/>
        </w:rPr>
      </w:pPr>
      <w:r>
        <w:rPr>
          <w:rFonts w:ascii="Times New Roman" w:hAnsi="Times New Roman" w:cs="Times New Roman"/>
          <w:szCs w:val="20"/>
        </w:rPr>
        <w:t>Contributions from ZTE [6], Samsung [9], InterDigital [12], Futurewei [13], Mediatek [19], Intel [20] and ITRI [23] present evaluation results for subband CQI report with increased number of bits. The results are summarized in following Table:</w:t>
      </w:r>
    </w:p>
    <w:tbl>
      <w:tblPr>
        <w:tblStyle w:val="af1"/>
        <w:tblW w:w="0" w:type="auto"/>
        <w:tblLook w:val="04A0" w:firstRow="1" w:lastRow="0" w:firstColumn="1" w:lastColumn="0" w:noHBand="0" w:noVBand="1"/>
      </w:tblPr>
      <w:tblGrid>
        <w:gridCol w:w="1615"/>
        <w:gridCol w:w="2250"/>
        <w:gridCol w:w="990"/>
        <w:gridCol w:w="4495"/>
      </w:tblGrid>
      <w:tr w:rsidR="00E9535B" w14:paraId="0A7F886A" w14:textId="77777777">
        <w:tc>
          <w:tcPr>
            <w:tcW w:w="1615" w:type="dxa"/>
          </w:tcPr>
          <w:p w14:paraId="50851BCB" w14:textId="77777777" w:rsidR="00E9535B" w:rsidRDefault="00D879FA">
            <w:pPr>
              <w:rPr>
                <w:rFonts w:ascii="Times New Roman" w:hAnsi="Times New Roman" w:cs="Times New Roman"/>
                <w:szCs w:val="20"/>
              </w:rPr>
            </w:pPr>
            <w:r>
              <w:rPr>
                <w:rFonts w:ascii="Times New Roman" w:hAnsi="Times New Roman" w:cs="Times New Roman"/>
                <w:szCs w:val="20"/>
              </w:rPr>
              <w:t>ZTE [6]</w:t>
            </w:r>
          </w:p>
        </w:tc>
        <w:tc>
          <w:tcPr>
            <w:tcW w:w="2250" w:type="dxa"/>
          </w:tcPr>
          <w:p w14:paraId="1D88242C" w14:textId="77777777" w:rsidR="00E9535B" w:rsidRDefault="00D879FA">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0AE07545" w14:textId="77777777" w:rsidR="00E9535B" w:rsidRDefault="00D879FA">
            <w:pPr>
              <w:rPr>
                <w:rFonts w:ascii="Times New Roman" w:hAnsi="Times New Roman" w:cs="Times New Roman"/>
                <w:szCs w:val="20"/>
              </w:rPr>
            </w:pPr>
            <w:r>
              <w:rPr>
                <w:rFonts w:ascii="Times New Roman" w:hAnsi="Times New Roman" w:cs="Times New Roman"/>
                <w:szCs w:val="20"/>
              </w:rPr>
              <w:t>AR/VR</w:t>
            </w:r>
          </w:p>
          <w:p w14:paraId="5FFF7DE7" w14:textId="77777777" w:rsidR="00E9535B" w:rsidRDefault="00D879FA">
            <w:pPr>
              <w:rPr>
                <w:rFonts w:ascii="Times New Roman" w:hAnsi="Times New Roman" w:cs="Times New Roman"/>
                <w:szCs w:val="20"/>
              </w:rPr>
            </w:pPr>
            <w:r>
              <w:rPr>
                <w:rFonts w:ascii="Times New Roman" w:hAnsi="Times New Roman" w:cs="Times New Roman"/>
                <w:szCs w:val="20"/>
              </w:rPr>
              <w:t>(40 UEs /cell)</w:t>
            </w:r>
          </w:p>
        </w:tc>
        <w:tc>
          <w:tcPr>
            <w:tcW w:w="4495" w:type="dxa"/>
          </w:tcPr>
          <w:p w14:paraId="678DFCB4" w14:textId="77777777" w:rsidR="00E9535B" w:rsidRDefault="00D879FA">
            <w:pPr>
              <w:rPr>
                <w:rFonts w:ascii="Times New Roman" w:hAnsi="Times New Roman" w:cs="Times New Roman"/>
                <w:szCs w:val="20"/>
              </w:rPr>
            </w:pPr>
            <w:r>
              <w:rPr>
                <w:rFonts w:ascii="Times New Roman" w:hAnsi="Times New Roman" w:cs="Times New Roman"/>
                <w:szCs w:val="20"/>
              </w:rPr>
              <w:t>85.7% [86.7%] satisfied UEs</w:t>
            </w:r>
          </w:p>
          <w:p w14:paraId="4D2473E9" w14:textId="77777777" w:rsidR="00E9535B" w:rsidRDefault="00D879FA">
            <w:pPr>
              <w:rPr>
                <w:rFonts w:ascii="Times New Roman" w:hAnsi="Times New Roman" w:cs="Times New Roman"/>
                <w:szCs w:val="20"/>
              </w:rPr>
            </w:pPr>
            <w:r>
              <w:rPr>
                <w:rFonts w:ascii="Times New Roman" w:hAnsi="Times New Roman" w:cs="Times New Roman"/>
                <w:szCs w:val="20"/>
              </w:rPr>
              <w:t>4.3 RU [4.3 RU]</w:t>
            </w:r>
          </w:p>
        </w:tc>
      </w:tr>
      <w:tr w:rsidR="00E9535B" w14:paraId="71C66FC9" w14:textId="77777777">
        <w:tc>
          <w:tcPr>
            <w:tcW w:w="1615" w:type="dxa"/>
          </w:tcPr>
          <w:p w14:paraId="59A10B05" w14:textId="77777777" w:rsidR="00E9535B" w:rsidRDefault="00D879FA">
            <w:pPr>
              <w:rPr>
                <w:rFonts w:ascii="Times New Roman" w:hAnsi="Times New Roman" w:cs="Times New Roman"/>
                <w:szCs w:val="20"/>
              </w:rPr>
            </w:pPr>
            <w:r>
              <w:rPr>
                <w:rFonts w:ascii="Times New Roman" w:hAnsi="Times New Roman" w:cs="Times New Roman"/>
                <w:szCs w:val="20"/>
              </w:rPr>
              <w:t>Samsung [9]</w:t>
            </w:r>
          </w:p>
        </w:tc>
        <w:tc>
          <w:tcPr>
            <w:tcW w:w="2250" w:type="dxa"/>
          </w:tcPr>
          <w:p w14:paraId="1230A7B8"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6F9EFCB5" w14:textId="77777777" w:rsidR="00E9535B" w:rsidRDefault="00D879FA">
            <w:pPr>
              <w:rPr>
                <w:rFonts w:ascii="Times New Roman" w:hAnsi="Times New Roman" w:cs="Times New Roman"/>
                <w:szCs w:val="20"/>
              </w:rPr>
            </w:pPr>
            <w:r>
              <w:rPr>
                <w:rFonts w:ascii="Times New Roman" w:hAnsi="Times New Roman" w:cs="Times New Roman"/>
                <w:szCs w:val="20"/>
              </w:rPr>
              <w:t>???</w:t>
            </w:r>
          </w:p>
        </w:tc>
        <w:tc>
          <w:tcPr>
            <w:tcW w:w="4495" w:type="dxa"/>
          </w:tcPr>
          <w:p w14:paraId="415194CE" w14:textId="77777777" w:rsidR="00E9535B" w:rsidRDefault="00D879FA">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E9535B" w14:paraId="022619AB" w14:textId="77777777">
        <w:tc>
          <w:tcPr>
            <w:tcW w:w="1615" w:type="dxa"/>
          </w:tcPr>
          <w:p w14:paraId="64BB60C3" w14:textId="77777777" w:rsidR="00E9535B" w:rsidRDefault="00D879FA">
            <w:pPr>
              <w:rPr>
                <w:rFonts w:ascii="Times New Roman" w:hAnsi="Times New Roman" w:cs="Times New Roman"/>
                <w:szCs w:val="20"/>
              </w:rPr>
            </w:pPr>
            <w:r>
              <w:rPr>
                <w:rFonts w:ascii="Times New Roman" w:hAnsi="Times New Roman" w:cs="Times New Roman"/>
                <w:szCs w:val="20"/>
              </w:rPr>
              <w:t>Samsung [9]</w:t>
            </w:r>
          </w:p>
        </w:tc>
        <w:tc>
          <w:tcPr>
            <w:tcW w:w="2250" w:type="dxa"/>
          </w:tcPr>
          <w:p w14:paraId="037C04AA"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7CBAFD8" w14:textId="77777777" w:rsidR="00E9535B" w:rsidRDefault="00D879FA">
            <w:pPr>
              <w:rPr>
                <w:rFonts w:ascii="Times New Roman" w:hAnsi="Times New Roman" w:cs="Times New Roman"/>
                <w:szCs w:val="20"/>
              </w:rPr>
            </w:pPr>
            <w:r>
              <w:rPr>
                <w:rFonts w:ascii="Times New Roman" w:hAnsi="Times New Roman" w:cs="Times New Roman"/>
                <w:szCs w:val="20"/>
              </w:rPr>
              <w:t>???</w:t>
            </w:r>
          </w:p>
        </w:tc>
        <w:tc>
          <w:tcPr>
            <w:tcW w:w="4495" w:type="dxa"/>
          </w:tcPr>
          <w:p w14:paraId="6C25D33F" w14:textId="77777777" w:rsidR="00E9535B" w:rsidRDefault="00D879FA">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E9535B" w14:paraId="77A6D742" w14:textId="77777777">
        <w:tc>
          <w:tcPr>
            <w:tcW w:w="1615" w:type="dxa"/>
          </w:tcPr>
          <w:p w14:paraId="0AB35951" w14:textId="77777777" w:rsidR="00E9535B" w:rsidRDefault="00D879FA">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D7621A4"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57F5574D" w14:textId="77777777" w:rsidR="00E9535B" w:rsidRDefault="00D879FA">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7A23018B" w14:textId="77777777" w:rsidR="00E9535B" w:rsidRDefault="00D879FA">
            <w:pPr>
              <w:rPr>
                <w:rFonts w:ascii="Times New Roman" w:hAnsi="Times New Roman" w:cs="Times New Roman"/>
                <w:szCs w:val="20"/>
              </w:rPr>
            </w:pPr>
            <w:r>
              <w:rPr>
                <w:rFonts w:ascii="Times New Roman" w:hAnsi="Times New Roman" w:cs="Times New Roman"/>
                <w:szCs w:val="20"/>
              </w:rPr>
              <w:t>95.6% [93.6%] satisfied UEs</w:t>
            </w:r>
          </w:p>
          <w:p w14:paraId="2BFF2E7A" w14:textId="77777777" w:rsidR="00E9535B" w:rsidRDefault="00D879FA">
            <w:pPr>
              <w:rPr>
                <w:rFonts w:ascii="Times New Roman" w:hAnsi="Times New Roman" w:cs="Times New Roman"/>
                <w:szCs w:val="20"/>
              </w:rPr>
            </w:pPr>
            <w:r>
              <w:rPr>
                <w:rFonts w:ascii="Times New Roman" w:hAnsi="Times New Roman" w:cs="Times New Roman"/>
                <w:szCs w:val="20"/>
              </w:rPr>
              <w:t>8.0 RU [7.7 RU]</w:t>
            </w:r>
          </w:p>
        </w:tc>
      </w:tr>
      <w:tr w:rsidR="00E9535B" w14:paraId="2C580115" w14:textId="77777777">
        <w:tc>
          <w:tcPr>
            <w:tcW w:w="1615" w:type="dxa"/>
          </w:tcPr>
          <w:p w14:paraId="569CF01E" w14:textId="77777777" w:rsidR="00E9535B" w:rsidRDefault="00D879FA">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5DB4938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38C79B5" w14:textId="77777777" w:rsidR="00E9535B" w:rsidRDefault="00D879FA">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6F260285" w14:textId="77777777" w:rsidR="00E9535B" w:rsidRDefault="00D879FA">
            <w:pPr>
              <w:rPr>
                <w:rFonts w:ascii="Times New Roman" w:hAnsi="Times New Roman" w:cs="Times New Roman"/>
                <w:szCs w:val="20"/>
              </w:rPr>
            </w:pPr>
            <w:r>
              <w:rPr>
                <w:rFonts w:ascii="Times New Roman" w:hAnsi="Times New Roman" w:cs="Times New Roman"/>
                <w:szCs w:val="20"/>
              </w:rPr>
              <w:t>95.6% [93.6%] satisfied UEs</w:t>
            </w:r>
          </w:p>
          <w:p w14:paraId="203BAC91" w14:textId="77777777" w:rsidR="00E9535B" w:rsidRDefault="00D879FA">
            <w:pPr>
              <w:rPr>
                <w:rFonts w:ascii="Times New Roman" w:hAnsi="Times New Roman" w:cs="Times New Roman"/>
                <w:szCs w:val="20"/>
              </w:rPr>
            </w:pPr>
            <w:r>
              <w:rPr>
                <w:rFonts w:ascii="Times New Roman" w:hAnsi="Times New Roman" w:cs="Times New Roman"/>
                <w:szCs w:val="20"/>
              </w:rPr>
              <w:t>8.0 RU [7.7 RU]</w:t>
            </w:r>
          </w:p>
        </w:tc>
      </w:tr>
      <w:tr w:rsidR="00E9535B" w14:paraId="47B94551" w14:textId="77777777">
        <w:tc>
          <w:tcPr>
            <w:tcW w:w="1615" w:type="dxa"/>
          </w:tcPr>
          <w:p w14:paraId="472E4444" w14:textId="77777777" w:rsidR="00E9535B" w:rsidRDefault="00D879FA">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54FDC309"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26302469" w14:textId="77777777" w:rsidR="00E9535B" w:rsidRDefault="00D879FA">
            <w:pPr>
              <w:rPr>
                <w:rFonts w:ascii="Times New Roman" w:hAnsi="Times New Roman" w:cs="Times New Roman"/>
                <w:szCs w:val="20"/>
              </w:rPr>
            </w:pPr>
            <w:r>
              <w:rPr>
                <w:rFonts w:ascii="Times New Roman" w:hAnsi="Times New Roman" w:cs="Times New Roman"/>
                <w:szCs w:val="20"/>
              </w:rPr>
              <w:t xml:space="preserve">Factory (30 UEs </w:t>
            </w:r>
            <w:r>
              <w:rPr>
                <w:rFonts w:ascii="Times New Roman" w:hAnsi="Times New Roman" w:cs="Times New Roman"/>
                <w:szCs w:val="20"/>
              </w:rPr>
              <w:lastRenderedPageBreak/>
              <w:t>/cell)</w:t>
            </w:r>
          </w:p>
        </w:tc>
        <w:tc>
          <w:tcPr>
            <w:tcW w:w="4495" w:type="dxa"/>
          </w:tcPr>
          <w:p w14:paraId="1FF19874" w14:textId="77777777" w:rsidR="00E9535B" w:rsidRDefault="00D879FA">
            <w:pPr>
              <w:rPr>
                <w:rFonts w:ascii="Times New Roman" w:hAnsi="Times New Roman" w:cs="Times New Roman"/>
                <w:szCs w:val="20"/>
              </w:rPr>
            </w:pPr>
            <w:r>
              <w:rPr>
                <w:rFonts w:ascii="Times New Roman" w:hAnsi="Times New Roman" w:cs="Times New Roman"/>
                <w:szCs w:val="20"/>
              </w:rPr>
              <w:lastRenderedPageBreak/>
              <w:t>94.6% [92.0%] satisfied UEs</w:t>
            </w:r>
          </w:p>
          <w:p w14:paraId="1272587C" w14:textId="77777777" w:rsidR="00E9535B" w:rsidRDefault="00D879FA">
            <w:pPr>
              <w:rPr>
                <w:rFonts w:ascii="Times New Roman" w:hAnsi="Times New Roman" w:cs="Times New Roman"/>
                <w:szCs w:val="20"/>
              </w:rPr>
            </w:pPr>
            <w:r>
              <w:rPr>
                <w:rFonts w:ascii="Times New Roman" w:hAnsi="Times New Roman" w:cs="Times New Roman"/>
                <w:szCs w:val="20"/>
              </w:rPr>
              <w:t>6.7 RU [6.6 RU]</w:t>
            </w:r>
          </w:p>
        </w:tc>
      </w:tr>
      <w:tr w:rsidR="00E9535B" w14:paraId="44253F38" w14:textId="77777777">
        <w:tc>
          <w:tcPr>
            <w:tcW w:w="1615" w:type="dxa"/>
          </w:tcPr>
          <w:p w14:paraId="29A51E14" w14:textId="77777777" w:rsidR="00E9535B" w:rsidRDefault="00D879FA">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3E7F9D16"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0BA3B32" w14:textId="77777777" w:rsidR="00E9535B" w:rsidRDefault="00D879FA">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37DBDB6" w14:textId="77777777" w:rsidR="00E9535B" w:rsidRDefault="00D879FA">
            <w:pPr>
              <w:rPr>
                <w:rFonts w:ascii="Times New Roman" w:hAnsi="Times New Roman" w:cs="Times New Roman"/>
                <w:szCs w:val="20"/>
              </w:rPr>
            </w:pPr>
            <w:r>
              <w:rPr>
                <w:rFonts w:ascii="Times New Roman" w:hAnsi="Times New Roman" w:cs="Times New Roman"/>
                <w:szCs w:val="20"/>
              </w:rPr>
              <w:t>94.6% [92.0%] satisfied UEs</w:t>
            </w:r>
          </w:p>
          <w:p w14:paraId="49E3D312" w14:textId="77777777" w:rsidR="00E9535B" w:rsidRDefault="00D879FA">
            <w:pPr>
              <w:rPr>
                <w:rFonts w:ascii="Times New Roman" w:hAnsi="Times New Roman" w:cs="Times New Roman"/>
                <w:szCs w:val="20"/>
              </w:rPr>
            </w:pPr>
            <w:r>
              <w:rPr>
                <w:rFonts w:ascii="Times New Roman" w:hAnsi="Times New Roman" w:cs="Times New Roman"/>
                <w:szCs w:val="20"/>
              </w:rPr>
              <w:t>6.8 RU [6.6 RU]</w:t>
            </w:r>
          </w:p>
        </w:tc>
      </w:tr>
      <w:tr w:rsidR="00E9535B" w14:paraId="51D8CBFC" w14:textId="77777777">
        <w:tc>
          <w:tcPr>
            <w:tcW w:w="1615" w:type="dxa"/>
          </w:tcPr>
          <w:p w14:paraId="63F70D7A" w14:textId="77777777" w:rsidR="00E9535B" w:rsidRDefault="00D879FA">
            <w:pPr>
              <w:rPr>
                <w:rFonts w:ascii="Times New Roman" w:hAnsi="Times New Roman" w:cs="Times New Roman"/>
                <w:szCs w:val="20"/>
              </w:rPr>
            </w:pPr>
            <w:r>
              <w:rPr>
                <w:rFonts w:ascii="Times New Roman" w:hAnsi="Times New Roman" w:cs="Times New Roman"/>
                <w:szCs w:val="20"/>
              </w:rPr>
              <w:t>Futurewei [13]</w:t>
            </w:r>
          </w:p>
        </w:tc>
        <w:tc>
          <w:tcPr>
            <w:tcW w:w="2250" w:type="dxa"/>
          </w:tcPr>
          <w:p w14:paraId="17CCDBC3"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p w14:paraId="29178489" w14:textId="77777777" w:rsidR="00E9535B" w:rsidRDefault="00E9535B">
            <w:pPr>
              <w:rPr>
                <w:rFonts w:ascii="Times New Roman" w:hAnsi="Times New Roman" w:cs="Times New Roman"/>
                <w:szCs w:val="20"/>
              </w:rPr>
            </w:pPr>
          </w:p>
        </w:tc>
        <w:tc>
          <w:tcPr>
            <w:tcW w:w="990" w:type="dxa"/>
          </w:tcPr>
          <w:p w14:paraId="06443432" w14:textId="77777777" w:rsidR="00E9535B" w:rsidRDefault="00D879FA">
            <w:pPr>
              <w:rPr>
                <w:rFonts w:ascii="Times New Roman" w:hAnsi="Times New Roman" w:cs="Times New Roman"/>
                <w:szCs w:val="20"/>
              </w:rPr>
            </w:pPr>
            <w:r>
              <w:rPr>
                <w:rFonts w:ascii="Times New Roman" w:hAnsi="Times New Roman" w:cs="Times New Roman"/>
                <w:szCs w:val="20"/>
              </w:rPr>
              <w:t>AR/VR</w:t>
            </w:r>
          </w:p>
          <w:p w14:paraId="01930D07" w14:textId="77777777" w:rsidR="00E9535B" w:rsidRDefault="00D879FA">
            <w:pPr>
              <w:rPr>
                <w:rFonts w:ascii="Times New Roman" w:hAnsi="Times New Roman" w:cs="Times New Roman"/>
                <w:szCs w:val="20"/>
              </w:rPr>
            </w:pPr>
            <w:r>
              <w:rPr>
                <w:rFonts w:ascii="Times New Roman" w:hAnsi="Times New Roman" w:cs="Times New Roman"/>
                <w:szCs w:val="20"/>
              </w:rPr>
              <w:t>(20 UEs /cell)</w:t>
            </w:r>
          </w:p>
        </w:tc>
        <w:tc>
          <w:tcPr>
            <w:tcW w:w="4495" w:type="dxa"/>
          </w:tcPr>
          <w:p w14:paraId="01677520" w14:textId="77777777" w:rsidR="00E9535B" w:rsidRDefault="00D879FA">
            <w:pPr>
              <w:rPr>
                <w:rFonts w:ascii="Times New Roman" w:hAnsi="Times New Roman" w:cs="Times New Roman"/>
                <w:szCs w:val="20"/>
              </w:rPr>
            </w:pPr>
            <w:r>
              <w:rPr>
                <w:rFonts w:ascii="Times New Roman" w:hAnsi="Times New Roman" w:cs="Times New Roman"/>
                <w:szCs w:val="20"/>
              </w:rPr>
              <w:t>76.4% [48.2%] satisfied UEs</w:t>
            </w:r>
          </w:p>
          <w:p w14:paraId="79050D36" w14:textId="77777777" w:rsidR="00E9535B" w:rsidRDefault="00D879FA">
            <w:pPr>
              <w:rPr>
                <w:rFonts w:ascii="Times New Roman" w:hAnsi="Times New Roman" w:cs="Times New Roman"/>
                <w:szCs w:val="20"/>
              </w:rPr>
            </w:pPr>
            <w:r>
              <w:rPr>
                <w:rFonts w:ascii="Times New Roman" w:hAnsi="Times New Roman" w:cs="Times New Roman"/>
                <w:szCs w:val="20"/>
              </w:rPr>
              <w:t>31% [71%] RU</w:t>
            </w:r>
          </w:p>
        </w:tc>
      </w:tr>
      <w:tr w:rsidR="00E9535B" w14:paraId="6FD5C95A" w14:textId="77777777">
        <w:tc>
          <w:tcPr>
            <w:tcW w:w="1615" w:type="dxa"/>
          </w:tcPr>
          <w:p w14:paraId="05165B57" w14:textId="77777777" w:rsidR="00E9535B" w:rsidRDefault="00D879FA">
            <w:pPr>
              <w:rPr>
                <w:rFonts w:ascii="Times New Roman" w:hAnsi="Times New Roman" w:cs="Times New Roman"/>
                <w:szCs w:val="20"/>
              </w:rPr>
            </w:pPr>
            <w:r>
              <w:rPr>
                <w:rFonts w:ascii="Times New Roman" w:hAnsi="Times New Roman" w:cs="Times New Roman"/>
                <w:szCs w:val="20"/>
              </w:rPr>
              <w:t>Mediatek [19]</w:t>
            </w:r>
          </w:p>
        </w:tc>
        <w:tc>
          <w:tcPr>
            <w:tcW w:w="2250" w:type="dxa"/>
          </w:tcPr>
          <w:p w14:paraId="45BAD572"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2B9B6323"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0336FEB3" w14:textId="77777777" w:rsidR="00E9535B" w:rsidRDefault="00D879FA">
            <w:pPr>
              <w:rPr>
                <w:rFonts w:ascii="Times New Roman" w:hAnsi="Times New Roman" w:cs="Times New Roman"/>
                <w:szCs w:val="20"/>
              </w:rPr>
            </w:pPr>
            <w:r>
              <w:rPr>
                <w:rFonts w:ascii="Times New Roman" w:hAnsi="Times New Roman" w:cs="Times New Roman"/>
                <w:szCs w:val="20"/>
              </w:rPr>
              <w:t>21.2% RU (25.1%)</w:t>
            </w:r>
          </w:p>
        </w:tc>
      </w:tr>
      <w:tr w:rsidR="00E9535B" w14:paraId="2E79D293" w14:textId="77777777">
        <w:tc>
          <w:tcPr>
            <w:tcW w:w="1615" w:type="dxa"/>
          </w:tcPr>
          <w:p w14:paraId="779A87F7" w14:textId="77777777" w:rsidR="00E9535B" w:rsidRDefault="00D879FA">
            <w:pPr>
              <w:rPr>
                <w:rFonts w:ascii="Times New Roman" w:hAnsi="Times New Roman" w:cs="Times New Roman"/>
                <w:szCs w:val="20"/>
              </w:rPr>
            </w:pPr>
            <w:r>
              <w:rPr>
                <w:rFonts w:ascii="Times New Roman" w:hAnsi="Times New Roman" w:cs="Times New Roman"/>
                <w:szCs w:val="20"/>
              </w:rPr>
              <w:t>Mediatek [19]</w:t>
            </w:r>
          </w:p>
        </w:tc>
        <w:tc>
          <w:tcPr>
            <w:tcW w:w="2250" w:type="dxa"/>
          </w:tcPr>
          <w:p w14:paraId="7E5F12D3"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06231D9"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721F1BC9" w14:textId="77777777" w:rsidR="00E9535B" w:rsidRDefault="00D879FA">
            <w:pPr>
              <w:rPr>
                <w:rFonts w:ascii="Times New Roman" w:hAnsi="Times New Roman" w:cs="Times New Roman"/>
                <w:szCs w:val="20"/>
              </w:rPr>
            </w:pPr>
            <w:r>
              <w:rPr>
                <w:rFonts w:ascii="Times New Roman" w:hAnsi="Times New Roman" w:cs="Times New Roman"/>
                <w:szCs w:val="20"/>
              </w:rPr>
              <w:t>21.2% RU (25.1%)</w:t>
            </w:r>
          </w:p>
        </w:tc>
      </w:tr>
      <w:tr w:rsidR="00E9535B" w14:paraId="04C89A0A" w14:textId="77777777">
        <w:tc>
          <w:tcPr>
            <w:tcW w:w="1615" w:type="dxa"/>
          </w:tcPr>
          <w:p w14:paraId="12902241" w14:textId="77777777" w:rsidR="00E9535B" w:rsidRDefault="00D879FA">
            <w:pPr>
              <w:rPr>
                <w:rFonts w:ascii="Times New Roman" w:hAnsi="Times New Roman" w:cs="Times New Roman"/>
                <w:szCs w:val="20"/>
              </w:rPr>
            </w:pPr>
            <w:r>
              <w:rPr>
                <w:rFonts w:ascii="Times New Roman" w:hAnsi="Times New Roman" w:cs="Times New Roman"/>
                <w:szCs w:val="20"/>
              </w:rPr>
              <w:t>Intel [20]</w:t>
            </w:r>
          </w:p>
        </w:tc>
        <w:tc>
          <w:tcPr>
            <w:tcW w:w="2250" w:type="dxa"/>
          </w:tcPr>
          <w:p w14:paraId="3E7ECAB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133A3AD"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551AEB7A" w14:textId="77777777" w:rsidR="00E9535B" w:rsidRDefault="00D879FA">
            <w:pPr>
              <w:rPr>
                <w:rFonts w:ascii="Times New Roman" w:hAnsi="Times New Roman" w:cs="Times New Roman"/>
                <w:szCs w:val="20"/>
              </w:rPr>
            </w:pPr>
            <w:r>
              <w:rPr>
                <w:rFonts w:ascii="Times New Roman" w:hAnsi="Times New Roman" w:cs="Times New Roman"/>
                <w:szCs w:val="20"/>
              </w:rPr>
              <w:t>21% [25%] satisfied UEs</w:t>
            </w:r>
          </w:p>
        </w:tc>
      </w:tr>
      <w:tr w:rsidR="00E9535B" w14:paraId="718F2887" w14:textId="77777777">
        <w:tc>
          <w:tcPr>
            <w:tcW w:w="1615" w:type="dxa"/>
          </w:tcPr>
          <w:p w14:paraId="1ECA28A2" w14:textId="77777777" w:rsidR="00E9535B" w:rsidRDefault="00D879FA">
            <w:pPr>
              <w:rPr>
                <w:rFonts w:ascii="Times New Roman" w:hAnsi="Times New Roman" w:cs="Times New Roman"/>
                <w:szCs w:val="20"/>
              </w:rPr>
            </w:pPr>
            <w:r>
              <w:rPr>
                <w:rFonts w:ascii="Times New Roman" w:hAnsi="Times New Roman" w:cs="Times New Roman"/>
                <w:szCs w:val="20"/>
              </w:rPr>
              <w:t>ITRI [23]</w:t>
            </w:r>
          </w:p>
        </w:tc>
        <w:tc>
          <w:tcPr>
            <w:tcW w:w="2250" w:type="dxa"/>
          </w:tcPr>
          <w:p w14:paraId="4C858EC4"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3AC2CCB8"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5E348EAD" w14:textId="77777777" w:rsidR="00E9535B" w:rsidRDefault="00D879FA">
            <w:pPr>
              <w:rPr>
                <w:rFonts w:ascii="Times New Roman" w:hAnsi="Times New Roman" w:cs="Times New Roman"/>
                <w:szCs w:val="20"/>
              </w:rPr>
            </w:pPr>
            <w:r>
              <w:rPr>
                <w:rFonts w:ascii="Times New Roman" w:hAnsi="Times New Roman" w:cs="Times New Roman"/>
                <w:szCs w:val="20"/>
              </w:rPr>
              <w:t>87.2% [63.3%] satisfied UEs</w:t>
            </w:r>
          </w:p>
          <w:p w14:paraId="215268E7" w14:textId="77777777" w:rsidR="00E9535B" w:rsidRDefault="00D879FA">
            <w:pPr>
              <w:rPr>
                <w:rFonts w:ascii="Times New Roman" w:hAnsi="Times New Roman" w:cs="Times New Roman"/>
                <w:szCs w:val="20"/>
              </w:rPr>
            </w:pPr>
            <w:r>
              <w:rPr>
                <w:rFonts w:ascii="Times New Roman" w:hAnsi="Times New Roman" w:cs="Times New Roman"/>
                <w:szCs w:val="20"/>
              </w:rPr>
              <w:t>7.0% [6.3%] RU</w:t>
            </w:r>
          </w:p>
        </w:tc>
      </w:tr>
      <w:tr w:rsidR="00E9535B" w14:paraId="5347324F" w14:textId="77777777">
        <w:tc>
          <w:tcPr>
            <w:tcW w:w="1615" w:type="dxa"/>
          </w:tcPr>
          <w:p w14:paraId="1C12AF3E" w14:textId="77777777" w:rsidR="00E9535B" w:rsidRDefault="00D879FA">
            <w:pPr>
              <w:rPr>
                <w:rFonts w:ascii="Times New Roman" w:hAnsi="Times New Roman" w:cs="Times New Roman"/>
                <w:szCs w:val="20"/>
              </w:rPr>
            </w:pPr>
            <w:r>
              <w:rPr>
                <w:rFonts w:ascii="Times New Roman" w:hAnsi="Times New Roman" w:cs="Times New Roman"/>
                <w:szCs w:val="20"/>
              </w:rPr>
              <w:t>ITRI [23]</w:t>
            </w:r>
          </w:p>
        </w:tc>
        <w:tc>
          <w:tcPr>
            <w:tcW w:w="2250" w:type="dxa"/>
          </w:tcPr>
          <w:p w14:paraId="13D99C1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5EB89"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7B699DB0" w14:textId="77777777" w:rsidR="00E9535B" w:rsidRDefault="00D879FA">
            <w:pPr>
              <w:rPr>
                <w:rFonts w:ascii="Times New Roman" w:hAnsi="Times New Roman" w:cs="Times New Roman"/>
                <w:szCs w:val="20"/>
              </w:rPr>
            </w:pPr>
            <w:r>
              <w:rPr>
                <w:rFonts w:ascii="Times New Roman" w:hAnsi="Times New Roman" w:cs="Times New Roman"/>
                <w:szCs w:val="20"/>
              </w:rPr>
              <w:t>90.6% [63.3%] satisfied UEs</w:t>
            </w:r>
          </w:p>
          <w:p w14:paraId="1DD36E9D" w14:textId="77777777" w:rsidR="00E9535B" w:rsidRDefault="00D879FA">
            <w:pPr>
              <w:rPr>
                <w:rFonts w:ascii="Times New Roman" w:hAnsi="Times New Roman" w:cs="Times New Roman"/>
                <w:szCs w:val="20"/>
              </w:rPr>
            </w:pPr>
            <w:r>
              <w:rPr>
                <w:rFonts w:ascii="Times New Roman" w:hAnsi="Times New Roman" w:cs="Times New Roman"/>
                <w:szCs w:val="20"/>
              </w:rPr>
              <w:t>7.1% [6.3%] RU</w:t>
            </w:r>
          </w:p>
        </w:tc>
      </w:tr>
    </w:tbl>
    <w:p w14:paraId="6D61E028" w14:textId="77777777" w:rsidR="00E9535B" w:rsidRDefault="00E9535B"/>
    <w:p w14:paraId="5EE1481B" w14:textId="77777777" w:rsidR="00E9535B" w:rsidRDefault="00D879FA">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3980B1B" w14:textId="77777777" w:rsidR="00E9535B" w:rsidRDefault="00D879FA">
      <w:pPr>
        <w:rPr>
          <w:rFonts w:ascii="Times New Roman" w:hAnsi="Times New Roman" w:cs="Times New Roman"/>
          <w:szCs w:val="20"/>
        </w:rPr>
      </w:pPr>
      <w:r>
        <w:rPr>
          <w:rFonts w:ascii="Times New Roman" w:hAnsi="Times New Roman" w:cs="Times New Roman"/>
          <w:szCs w:val="20"/>
        </w:rPr>
        <w:t>Most contributions discuss increasing number of bits for better accuracy of subband CQI.</w:t>
      </w:r>
    </w:p>
    <w:p w14:paraId="7AEEAF5F" w14:textId="77777777" w:rsidR="00E9535B" w:rsidRDefault="00D879FA">
      <w:pPr>
        <w:rPr>
          <w:rFonts w:ascii="Times New Roman" w:hAnsi="Times New Roman" w:cs="Times New Roman"/>
          <w:b/>
          <w:bCs/>
          <w:szCs w:val="20"/>
        </w:rPr>
      </w:pPr>
      <w:r>
        <w:rPr>
          <w:rFonts w:ascii="Times New Roman" w:hAnsi="Times New Roman" w:cs="Times New Roman"/>
          <w:b/>
          <w:bCs/>
          <w:szCs w:val="20"/>
        </w:rPr>
        <w:t>Issue #1-1: Support reporting with increased number of bits for subband CQI?</w:t>
      </w:r>
    </w:p>
    <w:p w14:paraId="31CAC1EE" w14:textId="77777777" w:rsidR="00E9535B" w:rsidRDefault="00D879FA">
      <w:pPr>
        <w:rPr>
          <w:rFonts w:ascii="Times New Roman" w:hAnsi="Times New Roman" w:cs="Times New Roman"/>
          <w:szCs w:val="20"/>
        </w:rPr>
      </w:pPr>
      <w:r>
        <w:rPr>
          <w:rFonts w:ascii="Times New Roman" w:hAnsi="Times New Roman" w:cs="Times New Roman"/>
          <w:szCs w:val="20"/>
        </w:rPr>
        <w:t>Yes: Huawei [2], Vivo [3], Ericsson [4], Spreadtrum [5], Sony [7], Quectel [8], Samsung [9], Nokia [11], InterDigital [12], Futurewei [13], Qualcomm [16], LG [18], Mediatek [19], ITRI [23]</w:t>
      </w:r>
    </w:p>
    <w:p w14:paraId="4A7E8906"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Gains can be observed in evaluations [9][12][13][19][23], e.g. higher accuracy, higher % of satisfied UEs and reduced resource utilization.</w:t>
      </w:r>
    </w:p>
    <w:p w14:paraId="735B828B" w14:textId="77777777" w:rsidR="00E9535B" w:rsidRDefault="00D879FA">
      <w:pPr>
        <w:rPr>
          <w:rFonts w:ascii="Times New Roman" w:hAnsi="Times New Roman" w:cs="Times New Roman"/>
          <w:szCs w:val="20"/>
        </w:rPr>
      </w:pPr>
      <w:r>
        <w:rPr>
          <w:rFonts w:ascii="Times New Roman" w:hAnsi="Times New Roman" w:cs="Times New Roman"/>
          <w:szCs w:val="20"/>
        </w:rPr>
        <w:t>Maybe: Lenovo [14], Intel [20], NTT DoCoMo [22]</w:t>
      </w:r>
    </w:p>
    <w:p w14:paraId="18AC06C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A8C087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092E45E1" w14:textId="77777777" w:rsidR="00E9535B" w:rsidRDefault="00D879FA">
      <w:pPr>
        <w:rPr>
          <w:rFonts w:ascii="Times New Roman" w:hAnsi="Times New Roman" w:cs="Times New Roman"/>
          <w:szCs w:val="20"/>
        </w:rPr>
      </w:pPr>
      <w:r>
        <w:rPr>
          <w:rFonts w:ascii="Times New Roman" w:hAnsi="Times New Roman" w:cs="Times New Roman"/>
          <w:szCs w:val="20"/>
        </w:rPr>
        <w:t>No: CATT [10]</w:t>
      </w:r>
    </w:p>
    <w:p w14:paraId="4F3B917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Little/no gain observed from (past) evaluations</w:t>
      </w:r>
    </w:p>
    <w:p w14:paraId="3B4976ED" w14:textId="77777777" w:rsidR="00E9535B" w:rsidRDefault="00D879FA">
      <w:pPr>
        <w:rPr>
          <w:rFonts w:ascii="Times New Roman" w:hAnsi="Times New Roman" w:cs="Times New Roman"/>
          <w:szCs w:val="20"/>
        </w:rPr>
      </w:pPr>
      <w:r>
        <w:rPr>
          <w:rFonts w:ascii="Times New Roman" w:hAnsi="Times New Roman" w:cs="Times New Roman"/>
          <w:szCs w:val="20"/>
        </w:rPr>
        <w:t>Within the contributions proposing increased number of bits for subband CQI, the following schemes are proposed:</w:t>
      </w:r>
    </w:p>
    <w:p w14:paraId="0C642802" w14:textId="77777777" w:rsidR="00E9535B" w:rsidRDefault="00D879FA">
      <w:pPr>
        <w:rPr>
          <w:rFonts w:ascii="Times New Roman" w:hAnsi="Times New Roman" w:cs="Times New Roman"/>
          <w:b/>
          <w:bCs/>
          <w:szCs w:val="20"/>
        </w:rPr>
      </w:pPr>
      <w:r>
        <w:rPr>
          <w:rFonts w:ascii="Times New Roman" w:hAnsi="Times New Roman" w:cs="Times New Roman"/>
          <w:b/>
          <w:bCs/>
          <w:szCs w:val="20"/>
        </w:rPr>
        <w:t>Issue #1-2: Proposed scheme for increased number of bits for subband CQI</w:t>
      </w:r>
    </w:p>
    <w:p w14:paraId="795F9A4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Vivo [3], Spreadtrum [5], Sony [7], Quectel [8], Samsung [9], InterDigital [12], Qualcomm [16], Mediatek [19], ITRI [23]</w:t>
      </w:r>
    </w:p>
    <w:p w14:paraId="63ADC56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Natural extension from 2-bits D-CQI [3][16]</w:t>
      </w:r>
    </w:p>
    <w:p w14:paraId="1C7A916E"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Less overhead than 4-bits CQI</w:t>
      </w:r>
    </w:p>
    <w:p w14:paraId="2529E55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535096F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Huawei [2], Vivo [3], Spreadtrum [5], Sony [7], Quectel [8], Samsung [9], Nokia [11], Futurewei [13]</w:t>
      </w:r>
    </w:p>
    <w:p w14:paraId="55BC89CD"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Provides full CQI report resolution [2]</w:t>
      </w:r>
    </w:p>
    <w:p w14:paraId="3CFF51E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lastRenderedPageBreak/>
        <w:t>Less specification effort than 3-bits D-CQI [2]</w:t>
      </w:r>
    </w:p>
    <w:p w14:paraId="29F6730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May not require WB-CQI as reference [2]</w:t>
      </w:r>
    </w:p>
    <w:p w14:paraId="6EA8628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4CD9E190"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5DAF3471" w14:textId="77777777" w:rsidR="00E9535B" w:rsidRDefault="00D879FA">
      <w:pPr>
        <w:rPr>
          <w:rFonts w:ascii="Times New Roman" w:hAnsi="Times New Roman" w:cs="Times New Roman"/>
          <w:szCs w:val="20"/>
        </w:rPr>
      </w:pPr>
      <w:r>
        <w:rPr>
          <w:rFonts w:ascii="Times New Roman" w:hAnsi="Times New Roman" w:cs="Times New Roman"/>
          <w:szCs w:val="20"/>
        </w:rPr>
        <w:t>Several contributions [2][3][7][8][9] propose that RRC can configure the subband granularity between legacy, 3-bits D-CQI or 4-bits CQI. This allows control of overhead by network.</w:t>
      </w:r>
    </w:p>
    <w:p w14:paraId="257BB8CE" w14:textId="77777777" w:rsidR="00E9535B" w:rsidRDefault="00D879FA">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166D83F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Configure number of bits on subband basis [8]</w:t>
      </w:r>
    </w:p>
    <w:p w14:paraId="026B6482"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Limit additional overhead when interference is expected to be low in certain subbands</w:t>
      </w:r>
    </w:p>
    <w:p w14:paraId="6CFB8C4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0941F48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424E1949" w14:textId="77777777" w:rsidR="00E9535B" w:rsidRDefault="00D879FA">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increasing number of bits for subband CQI report.</w:t>
      </w:r>
    </w:p>
    <w:p w14:paraId="492CDB3D" w14:textId="77777777" w:rsidR="00E9535B" w:rsidRDefault="00D879FA">
      <w:pPr>
        <w:rPr>
          <w:rFonts w:ascii="Times New Roman" w:hAnsi="Times New Roman" w:cs="Times New Roman"/>
          <w:szCs w:val="20"/>
        </w:rPr>
      </w:pPr>
      <w:r>
        <w:rPr>
          <w:rFonts w:ascii="Times New Roman" w:hAnsi="Times New Roman" w:cs="Times New Roman"/>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14:paraId="58E38535" w14:textId="77777777" w:rsidR="00E9535B" w:rsidRDefault="00D879FA">
      <w:pPr>
        <w:rPr>
          <w:rFonts w:ascii="Times New Roman" w:hAnsi="Times New Roman" w:cs="Times New Roman"/>
          <w:szCs w:val="20"/>
        </w:rPr>
      </w:pPr>
      <w:r>
        <w:rPr>
          <w:rFonts w:ascii="Times New Roman" w:hAnsi="Times New Roman" w:cs="Times New Roman"/>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2B7A1820"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05FC3D40" w14:textId="77777777" w:rsidR="00E9535B" w:rsidRDefault="00D879FA">
      <w:pPr>
        <w:rPr>
          <w:rFonts w:ascii="Times New Roman" w:hAnsi="Times New Roman" w:cs="Times New Roman"/>
          <w:b/>
          <w:bCs/>
          <w:szCs w:val="20"/>
        </w:rPr>
      </w:pPr>
      <w:r>
        <w:rPr>
          <w:rFonts w:ascii="Times New Roman" w:hAnsi="Times New Roman" w:cs="Times New Roman"/>
          <w:b/>
          <w:bCs/>
          <w:szCs w:val="20"/>
        </w:rPr>
        <w:t>Support at least the following schemes:</w:t>
      </w:r>
    </w:p>
    <w:p w14:paraId="38C66783"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2E7DED53"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Adopt following mapping as baseline: {0,1,2,&gt;=3,-1,-2,-3,&lt;=-4}</w:t>
      </w:r>
    </w:p>
    <w:p w14:paraId="30064FBC"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D2DBD2E"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4-bits subband CQI</w:t>
      </w:r>
    </w:p>
    <w:p w14:paraId="5EBF7E6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73611673" w14:textId="77777777" w:rsidR="00E9535B" w:rsidRDefault="00D879FA">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EA71C3B"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1BF2F75A"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af1"/>
        <w:tblW w:w="0" w:type="auto"/>
        <w:tblLook w:val="04A0" w:firstRow="1" w:lastRow="0" w:firstColumn="1" w:lastColumn="0" w:noHBand="0" w:noVBand="1"/>
      </w:tblPr>
      <w:tblGrid>
        <w:gridCol w:w="1615"/>
        <w:gridCol w:w="1170"/>
        <w:gridCol w:w="6844"/>
      </w:tblGrid>
      <w:tr w:rsidR="00E9535B" w14:paraId="0A53338A" w14:textId="77777777">
        <w:tc>
          <w:tcPr>
            <w:tcW w:w="1615" w:type="dxa"/>
            <w:tcBorders>
              <w:top w:val="single" w:sz="4" w:space="0" w:color="auto"/>
              <w:left w:val="single" w:sz="4" w:space="0" w:color="auto"/>
              <w:bottom w:val="single" w:sz="4" w:space="0" w:color="auto"/>
              <w:right w:val="single" w:sz="4" w:space="0" w:color="auto"/>
            </w:tcBorders>
          </w:tcPr>
          <w:p w14:paraId="5307EB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1D5C8A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17FAE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43C9E389" w14:textId="77777777">
        <w:tc>
          <w:tcPr>
            <w:tcW w:w="1615" w:type="dxa"/>
            <w:tcBorders>
              <w:top w:val="single" w:sz="4" w:space="0" w:color="auto"/>
              <w:left w:val="single" w:sz="4" w:space="0" w:color="auto"/>
              <w:bottom w:val="single" w:sz="4" w:space="0" w:color="auto"/>
              <w:right w:val="single" w:sz="4" w:space="0" w:color="auto"/>
            </w:tcBorders>
          </w:tcPr>
          <w:p w14:paraId="34ECE17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E9366A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7D50FBE" w14:textId="77777777" w:rsidR="00E9535B" w:rsidRDefault="00E9535B">
            <w:pPr>
              <w:spacing w:line="256" w:lineRule="auto"/>
              <w:rPr>
                <w:rFonts w:ascii="Times New Roman" w:hAnsi="Times New Roman" w:cs="Times New Roman"/>
                <w:szCs w:val="20"/>
                <w:lang w:val="en-CA"/>
              </w:rPr>
            </w:pPr>
          </w:p>
        </w:tc>
      </w:tr>
      <w:tr w:rsidR="00E9535B" w14:paraId="4CE43973" w14:textId="77777777">
        <w:tc>
          <w:tcPr>
            <w:tcW w:w="1615" w:type="dxa"/>
            <w:tcBorders>
              <w:top w:val="single" w:sz="4" w:space="0" w:color="auto"/>
              <w:left w:val="single" w:sz="4" w:space="0" w:color="auto"/>
              <w:bottom w:val="single" w:sz="4" w:space="0" w:color="auto"/>
              <w:right w:val="single" w:sz="4" w:space="0" w:color="auto"/>
            </w:tcBorders>
          </w:tcPr>
          <w:p w14:paraId="332ACDD2"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C26BCF8"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2C3B1A"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E9535B" w14:paraId="567AD146" w14:textId="77777777">
        <w:tc>
          <w:tcPr>
            <w:tcW w:w="1615" w:type="dxa"/>
            <w:tcBorders>
              <w:top w:val="single" w:sz="4" w:space="0" w:color="auto"/>
              <w:left w:val="single" w:sz="4" w:space="0" w:color="auto"/>
              <w:bottom w:val="single" w:sz="4" w:space="0" w:color="auto"/>
              <w:right w:val="single" w:sz="4" w:space="0" w:color="auto"/>
            </w:tcBorders>
          </w:tcPr>
          <w:p w14:paraId="6A7CC4EB"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F9B6AE6"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60D93E" w14:textId="77777777" w:rsidR="00E9535B" w:rsidRDefault="00E9535B">
            <w:pPr>
              <w:spacing w:line="256" w:lineRule="auto"/>
              <w:rPr>
                <w:rFonts w:ascii="Times New Roman" w:hAnsi="Times New Roman" w:cs="Times New Roman"/>
                <w:szCs w:val="20"/>
                <w:lang w:val="en-CA"/>
              </w:rPr>
            </w:pPr>
          </w:p>
        </w:tc>
      </w:tr>
    </w:tbl>
    <w:p w14:paraId="40BB5BA6" w14:textId="77777777" w:rsidR="00E9535B" w:rsidRDefault="00E9535B">
      <w:pPr>
        <w:rPr>
          <w:rFonts w:ascii="Times New Roman" w:hAnsi="Times New Roman" w:cs="Times New Roman"/>
          <w:szCs w:val="20"/>
          <w:lang w:val="en-CA"/>
        </w:rPr>
      </w:pPr>
    </w:p>
    <w:p w14:paraId="6EB7B463"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7.1-1 is acceptable</w:t>
      </w:r>
    </w:p>
    <w:tbl>
      <w:tblPr>
        <w:tblStyle w:val="af1"/>
        <w:tblW w:w="0" w:type="auto"/>
        <w:tblLook w:val="04A0" w:firstRow="1" w:lastRow="0" w:firstColumn="1" w:lastColumn="0" w:noHBand="0" w:noVBand="1"/>
      </w:tblPr>
      <w:tblGrid>
        <w:gridCol w:w="1615"/>
        <w:gridCol w:w="1170"/>
        <w:gridCol w:w="6844"/>
      </w:tblGrid>
      <w:tr w:rsidR="00E9535B" w14:paraId="67AAC995" w14:textId="77777777">
        <w:tc>
          <w:tcPr>
            <w:tcW w:w="1615" w:type="dxa"/>
            <w:tcBorders>
              <w:top w:val="single" w:sz="4" w:space="0" w:color="auto"/>
              <w:left w:val="single" w:sz="4" w:space="0" w:color="auto"/>
              <w:bottom w:val="single" w:sz="4" w:space="0" w:color="auto"/>
              <w:right w:val="single" w:sz="4" w:space="0" w:color="auto"/>
            </w:tcBorders>
          </w:tcPr>
          <w:p w14:paraId="189025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6D0C384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D8290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28C496DA" w14:textId="77777777">
        <w:tc>
          <w:tcPr>
            <w:tcW w:w="1615" w:type="dxa"/>
            <w:tcBorders>
              <w:top w:val="single" w:sz="4" w:space="0" w:color="auto"/>
              <w:left w:val="single" w:sz="4" w:space="0" w:color="auto"/>
              <w:bottom w:val="single" w:sz="4" w:space="0" w:color="auto"/>
              <w:right w:val="single" w:sz="4" w:space="0" w:color="auto"/>
            </w:tcBorders>
          </w:tcPr>
          <w:p w14:paraId="1E04436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2499A97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6063FA6"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rsidR="00E9535B" w14:paraId="066BD1EA" w14:textId="77777777">
        <w:tc>
          <w:tcPr>
            <w:tcW w:w="1615" w:type="dxa"/>
            <w:tcBorders>
              <w:top w:val="single" w:sz="4" w:space="0" w:color="auto"/>
              <w:left w:val="single" w:sz="4" w:space="0" w:color="auto"/>
              <w:bottom w:val="single" w:sz="4" w:space="0" w:color="auto"/>
              <w:right w:val="single" w:sz="4" w:space="0" w:color="auto"/>
            </w:tcBorders>
          </w:tcPr>
          <w:p w14:paraId="18DBF0F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8B881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93DE44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the sake of progress. </w:t>
            </w:r>
          </w:p>
        </w:tc>
      </w:tr>
      <w:tr w:rsidR="00E9535B" w14:paraId="7283EA88" w14:textId="77777777">
        <w:tc>
          <w:tcPr>
            <w:tcW w:w="1615" w:type="dxa"/>
            <w:tcBorders>
              <w:top w:val="single" w:sz="4" w:space="0" w:color="auto"/>
              <w:left w:val="single" w:sz="4" w:space="0" w:color="auto"/>
              <w:bottom w:val="single" w:sz="4" w:space="0" w:color="auto"/>
              <w:right w:val="single" w:sz="4" w:space="0" w:color="auto"/>
            </w:tcBorders>
          </w:tcPr>
          <w:p w14:paraId="7160A81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41E63E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EABEFA"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4AD498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56EB59B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DDCF9B4"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4164216B" w14:textId="77777777" w:rsidR="00E9535B" w:rsidRDefault="00D879FA">
            <w:pPr>
              <w:rPr>
                <w:rFonts w:ascii="Times New Roman" w:hAnsi="Times New Roman" w:cs="Times New Roman"/>
                <w:b/>
                <w:bCs/>
                <w:szCs w:val="20"/>
              </w:rPr>
            </w:pPr>
            <w:r>
              <w:rPr>
                <w:rFonts w:ascii="Times New Roman" w:hAnsi="Times New Roman" w:cs="Times New Roman"/>
                <w:b/>
                <w:bCs/>
                <w:szCs w:val="20"/>
              </w:rPr>
              <w:t>Support at least the following schemes:</w:t>
            </w:r>
          </w:p>
          <w:p w14:paraId="3962D419"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1F6F8ED6" w14:textId="77777777" w:rsidR="00E9535B" w:rsidRDefault="00D879FA">
            <w:pPr>
              <w:pStyle w:val="af9"/>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15C773B9" w14:textId="77777777" w:rsidR="00E9535B" w:rsidRDefault="00D879FA">
            <w:pPr>
              <w:pStyle w:val="af9"/>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14:paraId="1FAF3ABA" w14:textId="77777777" w:rsidR="00E9535B" w:rsidRDefault="00D879FA">
            <w:pPr>
              <w:pStyle w:val="af9"/>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206CC61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4-bits subband CQI</w:t>
            </w:r>
          </w:p>
          <w:p w14:paraId="07F83601" w14:textId="77777777" w:rsidR="00E9535B" w:rsidRDefault="00D879FA">
            <w:pPr>
              <w:pStyle w:val="af9"/>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583C6914" w14:textId="77777777" w:rsidR="00E9535B" w:rsidRDefault="00D879FA">
            <w:pPr>
              <w:pStyle w:val="af9"/>
              <w:numPr>
                <w:ilvl w:val="0"/>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2097FE42"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0201E33A" w14:textId="77777777" w:rsidR="00E9535B" w:rsidRDefault="00D879FA">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76D2DB" w14:textId="77777777" w:rsidR="00E9535B" w:rsidRDefault="00E9535B">
            <w:pPr>
              <w:spacing w:line="256" w:lineRule="auto"/>
              <w:rPr>
                <w:rFonts w:ascii="Times New Roman" w:hAnsi="Times New Roman" w:cs="Times New Roman"/>
                <w:szCs w:val="20"/>
              </w:rPr>
            </w:pPr>
          </w:p>
        </w:tc>
      </w:tr>
      <w:tr w:rsidR="00E9535B" w14:paraId="2BBD403A" w14:textId="77777777">
        <w:tc>
          <w:tcPr>
            <w:tcW w:w="1615" w:type="dxa"/>
            <w:tcBorders>
              <w:top w:val="single" w:sz="4" w:space="0" w:color="auto"/>
              <w:left w:val="single" w:sz="4" w:space="0" w:color="auto"/>
              <w:bottom w:val="single" w:sz="4" w:space="0" w:color="auto"/>
              <w:right w:val="single" w:sz="4" w:space="0" w:color="auto"/>
            </w:tcBorders>
          </w:tcPr>
          <w:p w14:paraId="49C9657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E4706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5C245A1"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58F5E2B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6C076D48" w14:textId="77777777" w:rsidR="00E9535B" w:rsidRDefault="00D879FA">
            <w:pPr>
              <w:pStyle w:val="af9"/>
              <w:numPr>
                <w:ilvl w:val="1"/>
                <w:numId w:val="13"/>
              </w:numPr>
              <w:rPr>
                <w:del w:id="1" w:author="만든 이" w:date="1900-01-01T00:00:00Z"/>
                <w:rFonts w:ascii="Times New Roman" w:hAnsi="Times New Roman" w:cs="Times New Roman"/>
                <w:b/>
                <w:bCs/>
                <w:szCs w:val="20"/>
              </w:rPr>
            </w:pPr>
            <w:del w:id="2" w:author="만든 이">
              <w:r>
                <w:rPr>
                  <w:rFonts w:ascii="Times New Roman" w:hAnsi="Times New Roman" w:cs="Times New Roman"/>
                  <w:b/>
                  <w:bCs/>
                  <w:szCs w:val="20"/>
                </w:rPr>
                <w:delText>Adopt following mapping as baseline: {0,1,2,&gt;=3,-1,-2,-3,&lt;=-4}</w:delText>
              </w:r>
            </w:del>
          </w:p>
          <w:p w14:paraId="73F84516"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 xml:space="preserve">FFS: </w:t>
            </w:r>
            <w:del w:id="3" w:author="만든 이">
              <w:r>
                <w:rPr>
                  <w:rFonts w:ascii="Times New Roman" w:hAnsi="Times New Roman" w:cs="Times New Roman"/>
                  <w:b/>
                  <w:bCs/>
                  <w:szCs w:val="20"/>
                </w:rPr>
                <w:delText>Use of d</w:delText>
              </w:r>
            </w:del>
            <w:ins w:id="4" w:author="만든 이">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만든 이">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만든 이">
              <w:r>
                <w:rPr>
                  <w:rFonts w:ascii="Times New Roman" w:hAnsi="Times New Roman" w:cs="Times New Roman"/>
                  <w:b/>
                  <w:bCs/>
                  <w:szCs w:val="20"/>
                </w:rPr>
                <w:delText>in place of the above</w:delText>
              </w:r>
            </w:del>
          </w:p>
          <w:p w14:paraId="167F466B" w14:textId="77777777" w:rsidR="00E9535B" w:rsidRDefault="00E9535B">
            <w:pPr>
              <w:spacing w:line="256" w:lineRule="auto"/>
              <w:rPr>
                <w:rFonts w:ascii="Times New Roman" w:hAnsi="Times New Roman" w:cs="Times New Roman"/>
                <w:szCs w:val="20"/>
                <w:lang w:val="en-CA"/>
              </w:rPr>
            </w:pPr>
          </w:p>
        </w:tc>
      </w:tr>
      <w:tr w:rsidR="00E9535B" w14:paraId="50E3581B" w14:textId="77777777">
        <w:tc>
          <w:tcPr>
            <w:tcW w:w="1615" w:type="dxa"/>
            <w:tcBorders>
              <w:top w:val="single" w:sz="4" w:space="0" w:color="auto"/>
              <w:left w:val="single" w:sz="4" w:space="0" w:color="auto"/>
              <w:bottom w:val="single" w:sz="4" w:space="0" w:color="auto"/>
              <w:right w:val="single" w:sz="4" w:space="0" w:color="auto"/>
            </w:tcBorders>
          </w:tcPr>
          <w:p w14:paraId="1655C43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35649D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05B128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E9535B" w14:paraId="55A49B5D" w14:textId="77777777">
        <w:tc>
          <w:tcPr>
            <w:tcW w:w="1615" w:type="dxa"/>
            <w:tcBorders>
              <w:top w:val="single" w:sz="4" w:space="0" w:color="auto"/>
              <w:left w:val="single" w:sz="4" w:space="0" w:color="auto"/>
              <w:bottom w:val="single" w:sz="4" w:space="0" w:color="auto"/>
              <w:right w:val="single" w:sz="4" w:space="0" w:color="auto"/>
            </w:tcBorders>
          </w:tcPr>
          <w:p w14:paraId="3CB7D61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739CA80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E75B4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E9535B" w14:paraId="5E3C5CCA" w14:textId="77777777">
        <w:tc>
          <w:tcPr>
            <w:tcW w:w="1615" w:type="dxa"/>
            <w:tcBorders>
              <w:top w:val="single" w:sz="4" w:space="0" w:color="auto"/>
              <w:left w:val="single" w:sz="4" w:space="0" w:color="auto"/>
              <w:bottom w:val="single" w:sz="4" w:space="0" w:color="auto"/>
              <w:right w:val="single" w:sz="4" w:space="0" w:color="auto"/>
            </w:tcBorders>
          </w:tcPr>
          <w:p w14:paraId="26E914F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6D5AA22"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DECBDD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E9535B" w14:paraId="5E5C3781" w14:textId="77777777">
        <w:tc>
          <w:tcPr>
            <w:tcW w:w="1615" w:type="dxa"/>
          </w:tcPr>
          <w:p w14:paraId="4CC0903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26A72B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8BFA84E" w14:textId="77777777" w:rsidR="00E9535B" w:rsidRDefault="00D879FA">
            <w:pPr>
              <w:pStyle w:val="af9"/>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14:paraId="0BA8794D" w14:textId="77777777" w:rsidR="00E9535B" w:rsidRDefault="00D879FA">
            <w:pPr>
              <w:pStyle w:val="af9"/>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subband CQI reporting overhead by 50%.</w:t>
            </w:r>
          </w:p>
          <w:p w14:paraId="594244F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rsidR="00E9535B" w14:paraId="7485AB82" w14:textId="77777777">
        <w:tc>
          <w:tcPr>
            <w:tcW w:w="1615" w:type="dxa"/>
          </w:tcPr>
          <w:p w14:paraId="12CA3B2A"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734C71ED"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56BB8FBA" w14:textId="77777777" w:rsidR="00E9535B" w:rsidRDefault="00D879FA">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127A4C" w:rsidRPr="00295702" w14:paraId="633E0C69" w14:textId="77777777" w:rsidTr="00884FC7">
        <w:tc>
          <w:tcPr>
            <w:tcW w:w="1615" w:type="dxa"/>
          </w:tcPr>
          <w:p w14:paraId="7441AAC3" w14:textId="77777777" w:rsidR="00127A4C" w:rsidRPr="00295702" w:rsidRDefault="00127A4C" w:rsidP="00884FC7">
            <w:pPr>
              <w:rPr>
                <w:rFonts w:ascii="Times New Roman" w:hAnsi="Times New Roman" w:cs="Times New Roman"/>
                <w:szCs w:val="20"/>
                <w:lang w:val="en-US"/>
              </w:rPr>
            </w:pPr>
            <w:r>
              <w:rPr>
                <w:rFonts w:ascii="Times New Roman" w:hAnsi="Times New Roman" w:cs="Times New Roman"/>
                <w:szCs w:val="20"/>
              </w:rPr>
              <w:t>QC</w:t>
            </w:r>
          </w:p>
        </w:tc>
        <w:tc>
          <w:tcPr>
            <w:tcW w:w="1170" w:type="dxa"/>
          </w:tcPr>
          <w:p w14:paraId="1640FDE4" w14:textId="77777777" w:rsidR="00127A4C" w:rsidRDefault="00127A4C" w:rsidP="00884FC7">
            <w:pPr>
              <w:rPr>
                <w:rFonts w:ascii="Times New Roman" w:hAnsi="Times New Roman" w:cs="Times New Roman"/>
                <w:szCs w:val="20"/>
              </w:rPr>
            </w:pPr>
            <w:r>
              <w:rPr>
                <w:rFonts w:ascii="Times New Roman" w:hAnsi="Times New Roman" w:cs="Times New Roman"/>
                <w:szCs w:val="20"/>
              </w:rPr>
              <w:t>No</w:t>
            </w:r>
          </w:p>
        </w:tc>
        <w:tc>
          <w:tcPr>
            <w:tcW w:w="6844" w:type="dxa"/>
          </w:tcPr>
          <w:p w14:paraId="5658E1D4" w14:textId="40C73A7D" w:rsidR="00127A4C" w:rsidRDefault="00127A4C" w:rsidP="00884FC7">
            <w:pPr>
              <w:spacing w:line="256" w:lineRule="auto"/>
              <w:rPr>
                <w:rFonts w:ascii="Times New Roman" w:hAnsi="Times New Roman" w:cs="Times New Roman"/>
                <w:szCs w:val="20"/>
              </w:rPr>
            </w:pPr>
            <w:r>
              <w:rPr>
                <w:rFonts w:ascii="Times New Roman" w:hAnsi="Times New Roman" w:cs="Times New Roman"/>
                <w:szCs w:val="20"/>
              </w:rPr>
              <w:t>In general, we have similar view as Ericsson on increase the subband CQI granularity. But we could make a compromise to accept one scheme between the 3-bits differential subband CQI and 4-bits suband CQI. Between the two, we can accept 3-bits differential subband CQI, because 1) smaller overhead; 2) naturally extension of legacy 2 bits differential subband CQI; 3) no significant performance difference between the two schemes. We don’t see the need to adopt both schemes and force UE to implement two different scheme</w:t>
            </w:r>
            <w:r w:rsidR="00D879FA">
              <w:rPr>
                <w:rFonts w:ascii="Times New Roman" w:hAnsi="Times New Roman" w:cs="Times New Roman"/>
                <w:szCs w:val="20"/>
              </w:rPr>
              <w:t>s</w:t>
            </w:r>
            <w:r>
              <w:rPr>
                <w:rFonts w:ascii="Times New Roman" w:hAnsi="Times New Roman" w:cs="Times New Roman"/>
                <w:szCs w:val="20"/>
              </w:rPr>
              <w:t xml:space="preserve"> for a same functionality. </w:t>
            </w:r>
          </w:p>
          <w:p w14:paraId="62293800" w14:textId="77777777" w:rsidR="00127A4C" w:rsidRDefault="00127A4C" w:rsidP="00884FC7">
            <w:pPr>
              <w:spacing w:line="256" w:lineRule="auto"/>
              <w:rPr>
                <w:rFonts w:ascii="Times New Roman" w:hAnsi="Times New Roman" w:cs="Times New Roman"/>
                <w:szCs w:val="20"/>
              </w:rPr>
            </w:pPr>
          </w:p>
          <w:p w14:paraId="2ADC5F3A" w14:textId="77777777" w:rsidR="00127A4C" w:rsidRPr="00295702" w:rsidRDefault="00127A4C" w:rsidP="00884FC7">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quatization, without some discussion within the group. </w:t>
            </w:r>
          </w:p>
        </w:tc>
      </w:tr>
      <w:tr w:rsidR="003E1577" w:rsidRPr="00295702" w14:paraId="35C0AE5D" w14:textId="77777777" w:rsidTr="00884FC7">
        <w:tc>
          <w:tcPr>
            <w:tcW w:w="1615" w:type="dxa"/>
          </w:tcPr>
          <w:p w14:paraId="3B37C86D" w14:textId="2B17502C"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Q</w:t>
            </w:r>
            <w:r>
              <w:rPr>
                <w:rFonts w:ascii="Times New Roman" w:eastAsia="SimSun" w:hAnsi="Times New Roman" w:cs="Times New Roman"/>
                <w:szCs w:val="20"/>
                <w:lang w:eastAsia="zh-CN"/>
              </w:rPr>
              <w:t>uectel</w:t>
            </w:r>
          </w:p>
        </w:tc>
        <w:tc>
          <w:tcPr>
            <w:tcW w:w="1170" w:type="dxa"/>
          </w:tcPr>
          <w:p w14:paraId="6610BFC2" w14:textId="6866DBB5"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r>
              <w:rPr>
                <w:rFonts w:ascii="Times New Roman" w:eastAsia="SimSun" w:hAnsi="Times New Roman" w:cs="Times New Roman"/>
                <w:szCs w:val="20"/>
                <w:lang w:eastAsia="zh-CN"/>
              </w:rPr>
              <w:t>es</w:t>
            </w:r>
          </w:p>
        </w:tc>
        <w:tc>
          <w:tcPr>
            <w:tcW w:w="6844" w:type="dxa"/>
          </w:tcPr>
          <w:p w14:paraId="2B995E3A" w14:textId="31A7C992" w:rsidR="003E1577" w:rsidRDefault="003E1577" w:rsidP="00884FC7">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A85031" w14:paraId="4A559AA6" w14:textId="77777777" w:rsidTr="00A85031">
        <w:tc>
          <w:tcPr>
            <w:tcW w:w="1615" w:type="dxa"/>
          </w:tcPr>
          <w:p w14:paraId="4340DC99"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2A5BC541"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DAB2921"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needed and it should be clarified what is the intentioan for the FFSs. We think </w:t>
            </w:r>
            <w:r w:rsidRPr="00711671">
              <w:rPr>
                <w:rFonts w:ascii="Times New Roman" w:eastAsia="SimSun" w:hAnsi="Times New Roman" w:cs="Times New Roman"/>
                <w:szCs w:val="20"/>
              </w:rPr>
              <w:t>3-bits differential subband CQI or 4-bits CQI</w:t>
            </w:r>
            <w:r>
              <w:rPr>
                <w:rFonts w:ascii="Times New Roman" w:eastAsia="SimSun" w:hAnsi="Times New Roman" w:cs="Times New Roman"/>
                <w:szCs w:val="20"/>
              </w:rPr>
              <w:t xml:space="preserve"> should be the case according to RANp suggestion.</w:t>
            </w:r>
          </w:p>
        </w:tc>
      </w:tr>
      <w:tr w:rsidR="00D810D2" w14:paraId="11B579E8" w14:textId="77777777" w:rsidTr="00A85031">
        <w:tc>
          <w:tcPr>
            <w:tcW w:w="1615" w:type="dxa"/>
          </w:tcPr>
          <w:p w14:paraId="6B562F2F" w14:textId="4B703BC4"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45D144F" w14:textId="2BB1ADD0"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61E10CD0" w14:textId="5A65D5B5" w:rsidR="00D810D2" w:rsidRDefault="00D810D2" w:rsidP="00D810D2">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proposal with modification from Sony. In order to reduce the overhead, the proposal in Ericsson could be considered for the 3bits differential subban CQI.</w:t>
            </w:r>
          </w:p>
        </w:tc>
      </w:tr>
      <w:tr w:rsidR="00884FC7" w14:paraId="23B1A877" w14:textId="77777777" w:rsidTr="00A85031">
        <w:tc>
          <w:tcPr>
            <w:tcW w:w="1615" w:type="dxa"/>
          </w:tcPr>
          <w:p w14:paraId="609CD534" w14:textId="60B6E7AF" w:rsidR="00884FC7" w:rsidRPr="00884FC7" w:rsidRDefault="00884FC7" w:rsidP="00D810D2">
            <w:pPr>
              <w:rPr>
                <w:rFonts w:ascii="Times New Roman" w:eastAsia="맑은 고딕" w:hAnsi="Times New Roman" w:cs="Times New Roman" w:hint="eastAsia"/>
                <w:szCs w:val="20"/>
              </w:rPr>
            </w:pPr>
            <w:r>
              <w:rPr>
                <w:rFonts w:ascii="Times New Roman" w:eastAsia="맑은 고딕" w:hAnsi="Times New Roman" w:cs="Times New Roman"/>
                <w:szCs w:val="20"/>
              </w:rPr>
              <w:t>LG</w:t>
            </w:r>
          </w:p>
        </w:tc>
        <w:tc>
          <w:tcPr>
            <w:tcW w:w="1170" w:type="dxa"/>
          </w:tcPr>
          <w:p w14:paraId="7BAC2785" w14:textId="629DF2E9" w:rsidR="00884FC7" w:rsidRPr="00884FC7" w:rsidRDefault="00884FC7"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t>Yes</w:t>
            </w:r>
          </w:p>
        </w:tc>
        <w:tc>
          <w:tcPr>
            <w:tcW w:w="6844" w:type="dxa"/>
          </w:tcPr>
          <w:p w14:paraId="4F6054CF" w14:textId="77777777" w:rsidR="00884FC7" w:rsidRDefault="00884FC7" w:rsidP="00D810D2">
            <w:pPr>
              <w:spacing w:line="256" w:lineRule="auto"/>
              <w:rPr>
                <w:rFonts w:ascii="Times New Roman" w:eastAsia="맑은 고딕" w:hAnsi="Times New Roman" w:cs="Times New Roman"/>
                <w:szCs w:val="20"/>
              </w:rPr>
            </w:pPr>
            <w:r>
              <w:rPr>
                <w:rFonts w:ascii="Times New Roman" w:eastAsia="맑은 고딕" w:hAnsi="Times New Roman" w:cs="Times New Roman" w:hint="eastAsia"/>
                <w:szCs w:val="20"/>
              </w:rPr>
              <w:t xml:space="preserve">We also share similar view to </w:t>
            </w:r>
            <w:r>
              <w:rPr>
                <w:rFonts w:ascii="Times New Roman" w:eastAsia="맑은 고딕" w:hAnsi="Times New Roman" w:cs="Times New Roman"/>
                <w:szCs w:val="20"/>
              </w:rPr>
              <w:t xml:space="preserve">Sony. At the current stage, it is not necessary to define offset in the table. </w:t>
            </w:r>
          </w:p>
          <w:p w14:paraId="16750E48" w14:textId="246754C3" w:rsidR="00884FC7" w:rsidRPr="00884FC7" w:rsidRDefault="00884FC7" w:rsidP="00D810D2">
            <w:pPr>
              <w:spacing w:line="256" w:lineRule="auto"/>
              <w:rPr>
                <w:rFonts w:ascii="Times New Roman" w:eastAsia="맑은 고딕" w:hAnsi="Times New Roman" w:cs="Times New Roman" w:hint="eastAsia"/>
                <w:szCs w:val="20"/>
              </w:rPr>
            </w:pPr>
            <w:r>
              <w:rPr>
                <w:rFonts w:ascii="Times New Roman" w:eastAsia="맑은 고딕" w:hAnsi="Times New Roman" w:cs="Times New Roman"/>
                <w:szCs w:val="20"/>
              </w:rPr>
              <w:t xml:space="preserve">On the FFS part ; additional scheme, the overhead should be minimized for the performance but it could be just how to indicate/utilize 2/3/4bit CQI reporting </w:t>
            </w:r>
            <w:r>
              <w:rPr>
                <w:rFonts w:ascii="Times New Roman" w:eastAsia="맑은 고딕" w:hAnsi="Times New Roman" w:cs="Times New Roman"/>
                <w:szCs w:val="20"/>
              </w:rPr>
              <w:lastRenderedPageBreak/>
              <w:t xml:space="preserve">adaptively, rather than new additional schemes. That should be clarified. </w:t>
            </w:r>
          </w:p>
        </w:tc>
      </w:tr>
    </w:tbl>
    <w:p w14:paraId="47118B5E" w14:textId="77777777" w:rsidR="00E9535B" w:rsidRPr="00A85031" w:rsidRDefault="00E9535B">
      <w:pPr>
        <w:rPr>
          <w:rFonts w:ascii="Times New Roman" w:hAnsi="Times New Roman" w:cs="Times New Roman"/>
          <w:szCs w:val="20"/>
        </w:rPr>
      </w:pPr>
    </w:p>
    <w:p w14:paraId="071C79C8" w14:textId="77777777" w:rsidR="00E9535B" w:rsidRDefault="00D879FA">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6A789EF5" w14:textId="77777777" w:rsidR="00E9535B" w:rsidRDefault="00D879FA">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C6AE2A7" w14:textId="77777777" w:rsidR="007329B2" w:rsidRDefault="007329B2" w:rsidP="007329B2">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6B860632" w14:textId="77777777" w:rsidR="007329B2" w:rsidRDefault="007329B2" w:rsidP="007329B2">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af1"/>
        <w:tblW w:w="0" w:type="auto"/>
        <w:tblLook w:val="04A0" w:firstRow="1" w:lastRow="0" w:firstColumn="1" w:lastColumn="0" w:noHBand="0" w:noVBand="1"/>
      </w:tblPr>
      <w:tblGrid>
        <w:gridCol w:w="1615"/>
        <w:gridCol w:w="1505"/>
        <w:gridCol w:w="1550"/>
        <w:gridCol w:w="4783"/>
      </w:tblGrid>
      <w:tr w:rsidR="007329B2" w14:paraId="52E2E5C6" w14:textId="77777777" w:rsidTr="008F0A8C">
        <w:tc>
          <w:tcPr>
            <w:tcW w:w="1615" w:type="dxa"/>
          </w:tcPr>
          <w:p w14:paraId="0FA88ABA" w14:textId="77777777" w:rsidR="007329B2" w:rsidRDefault="007329B2" w:rsidP="008F0A8C">
            <w:pPr>
              <w:rPr>
                <w:rFonts w:ascii="Times New Roman" w:hAnsi="Times New Roman" w:cs="Times New Roman"/>
                <w:szCs w:val="20"/>
              </w:rPr>
            </w:pPr>
            <w:r>
              <w:rPr>
                <w:rFonts w:ascii="Times New Roman" w:hAnsi="Times New Roman" w:cs="Times New Roman"/>
                <w:szCs w:val="20"/>
              </w:rPr>
              <w:t>ZTE [6]</w:t>
            </w:r>
          </w:p>
        </w:tc>
        <w:tc>
          <w:tcPr>
            <w:tcW w:w="1505" w:type="dxa"/>
          </w:tcPr>
          <w:p w14:paraId="4FDEBE09"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2F2D4F83" w14:textId="77777777" w:rsidR="007329B2" w:rsidRDefault="007329B2" w:rsidP="008F0A8C">
            <w:pPr>
              <w:rPr>
                <w:rFonts w:ascii="Times New Roman" w:hAnsi="Times New Roman" w:cs="Times New Roman"/>
                <w:szCs w:val="20"/>
              </w:rPr>
            </w:pPr>
            <w:r>
              <w:rPr>
                <w:rFonts w:ascii="Times New Roman" w:hAnsi="Times New Roman" w:cs="Times New Roman"/>
                <w:szCs w:val="20"/>
              </w:rPr>
              <w:t>AR/VR</w:t>
            </w:r>
          </w:p>
        </w:tc>
        <w:tc>
          <w:tcPr>
            <w:tcW w:w="4783" w:type="dxa"/>
          </w:tcPr>
          <w:p w14:paraId="7850322C" w14:textId="77777777" w:rsidR="007329B2" w:rsidRDefault="007329B2" w:rsidP="008F0A8C">
            <w:pPr>
              <w:rPr>
                <w:rFonts w:ascii="Times New Roman" w:hAnsi="Times New Roman" w:cs="Times New Roman"/>
                <w:szCs w:val="20"/>
              </w:rPr>
            </w:pPr>
            <w:r>
              <w:rPr>
                <w:rFonts w:ascii="Times New Roman" w:hAnsi="Times New Roman" w:cs="Times New Roman"/>
                <w:szCs w:val="20"/>
              </w:rPr>
              <w:t>94.8% satisfied UEs [86.7%]</w:t>
            </w:r>
          </w:p>
          <w:p w14:paraId="37A1BD2B" w14:textId="77777777" w:rsidR="007329B2" w:rsidRDefault="007329B2" w:rsidP="008F0A8C">
            <w:pPr>
              <w:rPr>
                <w:rFonts w:ascii="Times New Roman" w:hAnsi="Times New Roman" w:cs="Times New Roman"/>
                <w:szCs w:val="20"/>
              </w:rPr>
            </w:pPr>
            <w:r>
              <w:rPr>
                <w:rFonts w:ascii="Times New Roman" w:hAnsi="Times New Roman" w:cs="Times New Roman"/>
                <w:szCs w:val="20"/>
              </w:rPr>
              <w:t>8.1% RU [4.3%]</w:t>
            </w:r>
          </w:p>
        </w:tc>
      </w:tr>
      <w:tr w:rsidR="007329B2" w14:paraId="7807A97E" w14:textId="77777777" w:rsidTr="008F0A8C">
        <w:tc>
          <w:tcPr>
            <w:tcW w:w="1615" w:type="dxa"/>
          </w:tcPr>
          <w:p w14:paraId="6595BDE3" w14:textId="77777777" w:rsidR="007329B2" w:rsidRDefault="007329B2" w:rsidP="008F0A8C">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3CA288F4"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426CCA2A"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629478B5"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[99%]</w:t>
            </w:r>
          </w:p>
          <w:p w14:paraId="74E7B495" w14:textId="77777777" w:rsidR="007329B2" w:rsidRDefault="007329B2" w:rsidP="008F0A8C">
            <w:pPr>
              <w:rPr>
                <w:rFonts w:ascii="Times New Roman" w:hAnsi="Times New Roman" w:cs="Times New Roman"/>
                <w:szCs w:val="20"/>
              </w:rPr>
            </w:pPr>
            <w:r>
              <w:rPr>
                <w:rFonts w:ascii="Times New Roman" w:hAnsi="Times New Roman" w:cs="Times New Roman"/>
                <w:szCs w:val="20"/>
              </w:rPr>
              <w:t>5.0 RU [4.8]</w:t>
            </w:r>
          </w:p>
        </w:tc>
      </w:tr>
      <w:tr w:rsidR="007329B2" w14:paraId="130797E2" w14:textId="77777777" w:rsidTr="008F0A8C">
        <w:tc>
          <w:tcPr>
            <w:tcW w:w="1615" w:type="dxa"/>
          </w:tcPr>
          <w:p w14:paraId="58FE403B" w14:textId="77777777" w:rsidR="007329B2" w:rsidRDefault="007329B2" w:rsidP="008F0A8C">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2CF30235"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A87EE1"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38182620" w14:textId="77777777" w:rsidR="007329B2" w:rsidRDefault="007329B2" w:rsidP="008F0A8C">
            <w:pPr>
              <w:rPr>
                <w:rFonts w:ascii="Times New Roman" w:hAnsi="Times New Roman" w:cs="Times New Roman"/>
                <w:szCs w:val="20"/>
              </w:rPr>
            </w:pPr>
            <w:r>
              <w:rPr>
                <w:rFonts w:ascii="Times New Roman" w:hAnsi="Times New Roman" w:cs="Times New Roman"/>
                <w:szCs w:val="20"/>
              </w:rPr>
              <w:t xml:space="preserve">72.4% satisfied UEs [54.3%] </w:t>
            </w:r>
          </w:p>
          <w:p w14:paraId="117B6FCC" w14:textId="77777777" w:rsidR="007329B2" w:rsidRDefault="007329B2" w:rsidP="008F0A8C">
            <w:pPr>
              <w:rPr>
                <w:rFonts w:ascii="Times New Roman" w:hAnsi="Times New Roman" w:cs="Times New Roman"/>
                <w:szCs w:val="20"/>
              </w:rPr>
            </w:pPr>
            <w:r>
              <w:rPr>
                <w:rFonts w:ascii="Times New Roman" w:hAnsi="Times New Roman" w:cs="Times New Roman"/>
                <w:szCs w:val="20"/>
              </w:rPr>
              <w:t>4.1 RU [4.1]</w:t>
            </w:r>
          </w:p>
          <w:p w14:paraId="477C9FB4" w14:textId="77777777" w:rsidR="007329B2" w:rsidRDefault="007329B2" w:rsidP="008F0A8C">
            <w:pPr>
              <w:rPr>
                <w:rFonts w:ascii="Times New Roman" w:hAnsi="Times New Roman" w:cs="Times New Roman"/>
                <w:szCs w:val="20"/>
              </w:rPr>
            </w:pPr>
            <w:r>
              <w:rPr>
                <w:rFonts w:ascii="Times New Roman" w:hAnsi="Times New Roman" w:cs="Times New Roman"/>
                <w:szCs w:val="20"/>
              </w:rPr>
              <w:t>(bias reset every 300 ms)</w:t>
            </w:r>
          </w:p>
        </w:tc>
      </w:tr>
      <w:tr w:rsidR="007329B2" w14:paraId="56103E68" w14:textId="77777777" w:rsidTr="008F0A8C">
        <w:tc>
          <w:tcPr>
            <w:tcW w:w="1615" w:type="dxa"/>
          </w:tcPr>
          <w:p w14:paraId="255A6443" w14:textId="77777777" w:rsidR="007329B2" w:rsidRDefault="007329B2" w:rsidP="008F0A8C">
            <w:pPr>
              <w:rPr>
                <w:rFonts w:ascii="Times New Roman" w:hAnsi="Times New Roman" w:cs="Times New Roman"/>
                <w:szCs w:val="20"/>
              </w:rPr>
            </w:pPr>
            <w:r>
              <w:rPr>
                <w:rFonts w:ascii="Times New Roman" w:hAnsi="Times New Roman" w:cs="Times New Roman"/>
                <w:szCs w:val="20"/>
              </w:rPr>
              <w:t>Futurewei [13]</w:t>
            </w:r>
          </w:p>
        </w:tc>
        <w:tc>
          <w:tcPr>
            <w:tcW w:w="1505" w:type="dxa"/>
          </w:tcPr>
          <w:p w14:paraId="17C529CC"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E12738"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5AA33FC" w14:textId="77777777" w:rsidR="007329B2" w:rsidRDefault="007329B2" w:rsidP="008F0A8C">
            <w:pPr>
              <w:rPr>
                <w:rFonts w:ascii="Times New Roman" w:hAnsi="Times New Roman" w:cs="Times New Roman"/>
                <w:szCs w:val="20"/>
              </w:rPr>
            </w:pPr>
            <w:r>
              <w:rPr>
                <w:rFonts w:ascii="Times New Roman" w:hAnsi="Times New Roman" w:cs="Times New Roman"/>
                <w:szCs w:val="20"/>
              </w:rPr>
              <w:t>25.3% satisfied UEs [48.2%]</w:t>
            </w:r>
          </w:p>
          <w:p w14:paraId="5D991D91" w14:textId="77777777" w:rsidR="007329B2" w:rsidRDefault="007329B2" w:rsidP="008F0A8C">
            <w:pPr>
              <w:rPr>
                <w:rFonts w:ascii="Times New Roman" w:hAnsi="Times New Roman" w:cs="Times New Roman"/>
                <w:szCs w:val="20"/>
              </w:rPr>
            </w:pPr>
            <w:r>
              <w:rPr>
                <w:rFonts w:ascii="Times New Roman" w:hAnsi="Times New Roman" w:cs="Times New Roman"/>
                <w:szCs w:val="20"/>
              </w:rPr>
              <w:t>93% RU [71%]</w:t>
            </w:r>
          </w:p>
        </w:tc>
      </w:tr>
      <w:tr w:rsidR="007329B2" w14:paraId="44FD263D" w14:textId="77777777" w:rsidTr="008F0A8C">
        <w:tc>
          <w:tcPr>
            <w:tcW w:w="1615" w:type="dxa"/>
          </w:tcPr>
          <w:p w14:paraId="483709DA" w14:textId="77777777" w:rsidR="007329B2" w:rsidRDefault="007329B2" w:rsidP="008F0A8C">
            <w:pPr>
              <w:rPr>
                <w:rFonts w:ascii="Times New Roman" w:hAnsi="Times New Roman" w:cs="Times New Roman"/>
                <w:szCs w:val="20"/>
              </w:rPr>
            </w:pPr>
            <w:r>
              <w:rPr>
                <w:rFonts w:ascii="Times New Roman" w:hAnsi="Times New Roman" w:cs="Times New Roman"/>
                <w:szCs w:val="20"/>
              </w:rPr>
              <w:t>Qualcomm [16]</w:t>
            </w:r>
          </w:p>
        </w:tc>
        <w:tc>
          <w:tcPr>
            <w:tcW w:w="1505" w:type="dxa"/>
          </w:tcPr>
          <w:p w14:paraId="0281C385"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47367831"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0FADD675"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[100%]</w:t>
            </w:r>
          </w:p>
          <w:p w14:paraId="1B090B24" w14:textId="77777777" w:rsidR="007329B2" w:rsidRDefault="007329B2" w:rsidP="008F0A8C">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7329B2" w14:paraId="2C56EA64" w14:textId="77777777" w:rsidTr="008F0A8C">
        <w:tc>
          <w:tcPr>
            <w:tcW w:w="1615" w:type="dxa"/>
          </w:tcPr>
          <w:p w14:paraId="3EB0DAE9" w14:textId="77777777" w:rsidR="007329B2" w:rsidRDefault="007329B2" w:rsidP="008F0A8C">
            <w:pPr>
              <w:rPr>
                <w:rFonts w:ascii="Times New Roman" w:hAnsi="Times New Roman" w:cs="Times New Roman"/>
                <w:szCs w:val="20"/>
              </w:rPr>
            </w:pPr>
            <w:r>
              <w:rPr>
                <w:rFonts w:ascii="Times New Roman" w:hAnsi="Times New Roman" w:cs="Times New Roman"/>
                <w:szCs w:val="20"/>
              </w:rPr>
              <w:t>Qualcomm [16]</w:t>
            </w:r>
          </w:p>
        </w:tc>
        <w:tc>
          <w:tcPr>
            <w:tcW w:w="1505" w:type="dxa"/>
          </w:tcPr>
          <w:p w14:paraId="21CAF3F0"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FD091F"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3538FF3"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[100%]</w:t>
            </w:r>
          </w:p>
          <w:p w14:paraId="17C64522" w14:textId="77777777" w:rsidR="007329B2" w:rsidRDefault="007329B2" w:rsidP="008F0A8C">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7329B2" w14:paraId="50576356" w14:textId="77777777" w:rsidTr="008F0A8C">
        <w:tc>
          <w:tcPr>
            <w:tcW w:w="1615" w:type="dxa"/>
          </w:tcPr>
          <w:p w14:paraId="1D6ACB48" w14:textId="77777777" w:rsidR="007329B2" w:rsidRDefault="007329B2" w:rsidP="008F0A8C">
            <w:pPr>
              <w:rPr>
                <w:rFonts w:ascii="Times New Roman" w:hAnsi="Times New Roman" w:cs="Times New Roman"/>
                <w:szCs w:val="20"/>
              </w:rPr>
            </w:pPr>
            <w:r>
              <w:rPr>
                <w:rFonts w:ascii="Times New Roman" w:hAnsi="Times New Roman" w:cs="Times New Roman"/>
                <w:szCs w:val="20"/>
              </w:rPr>
              <w:t>Intel [20]</w:t>
            </w:r>
          </w:p>
        </w:tc>
        <w:tc>
          <w:tcPr>
            <w:tcW w:w="1505" w:type="dxa"/>
          </w:tcPr>
          <w:p w14:paraId="2505518A"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5815E071"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5A502990" w14:textId="77777777" w:rsidR="007329B2" w:rsidRDefault="007329B2" w:rsidP="008F0A8C">
            <w:pPr>
              <w:rPr>
                <w:rFonts w:ascii="Times New Roman" w:hAnsi="Times New Roman" w:cs="Times New Roman"/>
                <w:szCs w:val="20"/>
              </w:rPr>
            </w:pPr>
            <w:r>
              <w:rPr>
                <w:rFonts w:ascii="Times New Roman" w:hAnsi="Times New Roman" w:cs="Times New Roman"/>
                <w:szCs w:val="20"/>
              </w:rPr>
              <w:t>20% [25%] satisfied UEs</w:t>
            </w:r>
          </w:p>
        </w:tc>
      </w:tr>
    </w:tbl>
    <w:p w14:paraId="438AB4E8" w14:textId="77777777" w:rsidR="007329B2" w:rsidRDefault="007329B2" w:rsidP="007329B2"/>
    <w:p w14:paraId="61FEAFF3"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02B0DB64" w14:textId="77777777" w:rsidR="00E9535B" w:rsidRDefault="00D879FA">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55DD4433" w14:textId="77777777" w:rsidR="00E9535B" w:rsidRDefault="00D879FA">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248E2D33" w14:textId="77777777" w:rsidR="00E9535B" w:rsidRDefault="00D879FA">
      <w:pPr>
        <w:rPr>
          <w:rFonts w:ascii="Times New Roman" w:hAnsi="Times New Roman" w:cs="Times New Roman"/>
          <w:szCs w:val="20"/>
        </w:rPr>
      </w:pPr>
      <w:r>
        <w:rPr>
          <w:rFonts w:ascii="Times New Roman" w:hAnsi="Times New Roman" w:cs="Times New Roman"/>
          <w:szCs w:val="20"/>
        </w:rPr>
        <w:t>Yes: (Ericsson [4]), Spreadtrum [5], ZTE [6], Sony [7], Quectel [8], Samsung [9], CATT [10], Nokia [11], InterDigital [12], Lenovo [14], Oppo [15], Qualcomm [16], CMCC [17], LG [18], NTT DoCoMo [22]</w:t>
      </w:r>
    </w:p>
    <w:p w14:paraId="7D68D1BE"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39436C85"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Can provide exact channel state more frequently and timely, efficient scheduling, Robust to channel variation and bursty interference [6][16]</w:t>
      </w:r>
    </w:p>
    <w:p w14:paraId="6AA705F4"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249C411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197A45A9"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lastRenderedPageBreak/>
        <w:t>CQI not available in time for retransmission, information from PDSCH decoding does not require extra computation [15]</w:t>
      </w:r>
    </w:p>
    <w:p w14:paraId="02CF1540"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5D6EFC35"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5CE73CC" w14:textId="77777777" w:rsidR="00E9535B" w:rsidRDefault="00D879FA">
      <w:pPr>
        <w:rPr>
          <w:rFonts w:ascii="Times New Roman" w:hAnsi="Times New Roman" w:cs="Times New Roman"/>
          <w:szCs w:val="20"/>
        </w:rPr>
      </w:pPr>
      <w:r>
        <w:rPr>
          <w:rFonts w:ascii="Times New Roman" w:hAnsi="Times New Roman" w:cs="Times New Roman"/>
          <w:szCs w:val="20"/>
        </w:rPr>
        <w:t>Maybe: Huawei [2]</w:t>
      </w:r>
    </w:p>
    <w:p w14:paraId="5C3D0ADC"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2CD68B24" w14:textId="77777777" w:rsidR="00E9535B" w:rsidRDefault="00D879FA">
      <w:pPr>
        <w:rPr>
          <w:rFonts w:ascii="Times New Roman" w:hAnsi="Times New Roman" w:cs="Times New Roman"/>
          <w:szCs w:val="20"/>
        </w:rPr>
      </w:pPr>
      <w:r>
        <w:rPr>
          <w:rFonts w:ascii="Times New Roman" w:hAnsi="Times New Roman" w:cs="Times New Roman"/>
          <w:szCs w:val="20"/>
        </w:rPr>
        <w:t>No: Vivo [3], Futurewei [13], Mediatek [19], Intel [20]</w:t>
      </w:r>
    </w:p>
    <w:p w14:paraId="3DA4A92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70FA75DD"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38895AC"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39E2C106"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B13DF57"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546BF67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4CDB9969"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1F992AFC" w14:textId="77777777" w:rsidR="00E9535B" w:rsidRDefault="00D879FA">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5212D738" w14:textId="77777777" w:rsidR="00E9535B" w:rsidRDefault="00D879FA">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37D758B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5B73F28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Yes: Ericsson [4] (not Type-3), Spreadtrum [5], ZTE [6], Quectel [8], Samsung [9], Nokia [11], InterDigital [12], Lenovo [14], Oppo [15], Qualcomm [16], LG [18] (not for all HARQ-ACK), Apple [21], NTT DoCoMo [22] (not Type-1)</w:t>
      </w:r>
    </w:p>
    <w:p w14:paraId="0A2BCA70"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No need for extra timing or resource indication [4]</w:t>
      </w:r>
    </w:p>
    <w:p w14:paraId="4D01D04D"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Ensures timely reporting for HARQ Retx [6][11][15]</w:t>
      </w:r>
    </w:p>
    <w:p w14:paraId="59A0FADB"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HARQ-ACK and Delta-MCS can be jointly encoded [4][9]</w:t>
      </w:r>
    </w:p>
    <w:p w14:paraId="0FC4781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7F3F6CE8"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Yes: Huawei [2]?, LG [18], (NTT DoCoMo [22]), (Ericsson [4])</w:t>
      </w:r>
    </w:p>
    <w:p w14:paraId="3F41F1B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Can use A-CSI on PUCCH [2][22]</w:t>
      </w:r>
    </w:p>
    <w:p w14:paraId="5FE32058"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On next available periodic PUCCH [18]</w:t>
      </w:r>
    </w:p>
    <w:p w14:paraId="275CBD8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No: Quectel [8], Samsung [9]</w:t>
      </w:r>
    </w:p>
    <w:p w14:paraId="2BDF39DC"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14:paraId="2DBB7CA6"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0CA9A9F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May not be feasible for TDD [9]</w:t>
      </w:r>
    </w:p>
    <w:p w14:paraId="63EA7BBD"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(Would increase DCI overhead) [10]</w:t>
      </w:r>
    </w:p>
    <w:p w14:paraId="3599EA0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14:paraId="6CB4361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lastRenderedPageBreak/>
        <w:t>In MAC CE</w:t>
      </w:r>
      <w:r>
        <w:rPr>
          <w:rFonts w:ascii="Times New Roman" w:hAnsi="Times New Roman" w:cs="Times New Roman"/>
          <w:szCs w:val="20"/>
        </w:rPr>
        <w:t>: InterDigital [12]</w:t>
      </w:r>
    </w:p>
    <w:p w14:paraId="588BA329"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7FFF4C82" w14:textId="77777777" w:rsidR="00E9535B" w:rsidRDefault="00D879FA">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002717A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Single fixed value [21]</w:t>
      </w:r>
    </w:p>
    <w:p w14:paraId="76C3486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Ease UE implementation burden [21]</w:t>
      </w:r>
    </w:p>
    <w:p w14:paraId="3CBD25A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Support only two values {1e-1;1e-5} [15]</w:t>
      </w:r>
    </w:p>
    <w:p w14:paraId="3F5A7386"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0C0EBF3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More than two values possible [4]</w:t>
      </w:r>
    </w:p>
    <w:p w14:paraId="2CC9504F"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421A9F32" w14:textId="77777777" w:rsidR="00E9535B" w:rsidRDefault="00D879FA">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125A195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Semi-static configuration [4][15][22]</w:t>
      </w:r>
    </w:p>
    <w:p w14:paraId="258B89E2"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Per SPS config [7]([11])</w:t>
      </w:r>
    </w:p>
    <w:p w14:paraId="75356410"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Per serving cell [15]</w:t>
      </w:r>
    </w:p>
    <w:p w14:paraId="1C4CA62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Tied to MCS Table used for the TB [9]([11])[12][14]</w:t>
      </w:r>
    </w:p>
    <w:p w14:paraId="438F3F8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Since low-SE MCS Table target low BLER</w:t>
      </w:r>
    </w:p>
    <w:p w14:paraId="6985B0B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Indication in DCI (existing or new field) [7]([11])[15] </w:t>
      </w:r>
    </w:p>
    <w:p w14:paraId="48D9CBBA"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MCS-RNTI for DG [7]([11])</w:t>
      </w:r>
    </w:p>
    <w:p w14:paraId="6669779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Priority index [15]</w:t>
      </w:r>
    </w:p>
    <w:p w14:paraId="771D873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NDI toggling [15]</w:t>
      </w:r>
    </w:p>
    <w:p w14:paraId="42DA0F8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Depends on ACK or NACK status of TB [15]</w:t>
      </w:r>
    </w:p>
    <w:p w14:paraId="42922B92" w14:textId="77777777" w:rsidR="00E9535B" w:rsidRDefault="00D879FA">
      <w:pPr>
        <w:rPr>
          <w:rFonts w:ascii="Times New Roman" w:hAnsi="Times New Roman" w:cs="Times New Roman"/>
          <w:szCs w:val="20"/>
        </w:rPr>
      </w:pPr>
      <w:r>
        <w:rPr>
          <w:rFonts w:ascii="Times New Roman" w:hAnsi="Times New Roman" w:cs="Times New Roman"/>
          <w:szCs w:val="20"/>
        </w:rPr>
        <w:t>Possible conditions or triggers for reporting Delta-MCS are proposed or mentioned in contributions. Some contributions also suggest to consider reporting of Delta-MCS that is a function of multiple received TBs.</w:t>
      </w:r>
    </w:p>
    <w:p w14:paraId="7C9E5A19" w14:textId="77777777" w:rsidR="00E9535B" w:rsidRDefault="00D879FA">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Possible conditions for reporting delta-MCS for a received TBs</w:t>
      </w:r>
    </w:p>
    <w:p w14:paraId="61F37E0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For single codeword case only [4]</w:t>
      </w:r>
    </w:p>
    <w:p w14:paraId="5536794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SPS PDSCH only [4]</w:t>
      </w:r>
    </w:p>
    <w:p w14:paraId="25D7957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Dynamically indicated [5]([10])</w:t>
      </w:r>
    </w:p>
    <w:p w14:paraId="5A8E266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Trigger by (last) DL DCI, or enabled by RRC/MAC CE [6]([10])</w:t>
      </w:r>
    </w:p>
    <w:p w14:paraId="1A637F3B" w14:textId="77777777" w:rsidR="00E9535B" w:rsidRDefault="00D879FA">
      <w:pPr>
        <w:pStyle w:val="af9"/>
        <w:numPr>
          <w:ilvl w:val="0"/>
          <w:numId w:val="13"/>
        </w:numPr>
        <w:rPr>
          <w:ins w:id="7" w:author="만든 이" w:date="1900-01-01T00:00:00Z"/>
          <w:rFonts w:ascii="Times New Roman" w:hAnsi="Times New Roman" w:cs="Times New Roman"/>
          <w:szCs w:val="20"/>
        </w:rPr>
      </w:pPr>
      <w:r>
        <w:rPr>
          <w:rFonts w:ascii="Times New Roman" w:hAnsi="Times New Roman" w:cs="Times New Roman"/>
          <w:szCs w:val="20"/>
        </w:rPr>
        <w:t>For certain HARQ processes ([8],[10])</w:t>
      </w:r>
    </w:p>
    <w:p w14:paraId="7614B70C" w14:textId="77777777" w:rsidR="00E9535B" w:rsidRDefault="00D879FA">
      <w:pPr>
        <w:pStyle w:val="af9"/>
        <w:numPr>
          <w:ilvl w:val="0"/>
          <w:numId w:val="13"/>
        </w:numPr>
        <w:rPr>
          <w:rFonts w:ascii="Times New Roman" w:hAnsi="Times New Roman" w:cs="Times New Roman"/>
          <w:szCs w:val="20"/>
        </w:rPr>
      </w:pPr>
      <w:ins w:id="8" w:author="만든 이">
        <w:r>
          <w:rPr>
            <w:rFonts w:ascii="Times New Roman" w:hAnsi="Times New Roman" w:cs="Times New Roman"/>
            <w:szCs w:val="20"/>
          </w:rPr>
          <w:t>For certain CCs ([21])</w:t>
        </w:r>
      </w:ins>
    </w:p>
    <w:p w14:paraId="13BF458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Time window, e.g. within HARQ feedback window [10]</w:t>
      </w:r>
    </w:p>
    <w:p w14:paraId="2BDB947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For certain PHY priority ([11])[12]</w:t>
      </w:r>
    </w:p>
    <w:p w14:paraId="21DBE1E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Configured TBS/MCS threshold ([11])</w:t>
      </w:r>
    </w:p>
    <w:p w14:paraId="0B75ABF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If the number of PDSCH REs is large enough [14]</w:t>
      </w:r>
    </w:p>
    <w:p w14:paraId="3C51F44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For certain counter DAI values only [15]</w:t>
      </w:r>
    </w:p>
    <w:p w14:paraId="2F15E6D8" w14:textId="77777777" w:rsidR="00E9535B" w:rsidRDefault="00D879FA">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7645C12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Study multiple PDSCH to one delta-MCS [5][7][18]</w:t>
      </w:r>
    </w:p>
    <w:p w14:paraId="6D0F3F4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Reduces accuracy: Lenovo [14]</w:t>
      </w:r>
    </w:p>
    <w:p w14:paraId="7CFC098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Reporting may be per CC/serving cell [10][15]</w:t>
      </w:r>
    </w:p>
    <w:p w14:paraId="6C06151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Grouping by subband [15]</w:t>
      </w:r>
    </w:p>
    <w:p w14:paraId="40643B92" w14:textId="77777777" w:rsidR="00E9535B" w:rsidRDefault="00D879FA">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604E21A2" w14:textId="77777777" w:rsidR="00E9535B" w:rsidRDefault="00D879FA">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306D3CA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69BC0B8F"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May consist of 2-bits joint HARQ-ACK/Delta-MCS [4]</w:t>
      </w:r>
    </w:p>
    <w:p w14:paraId="6E145EB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 bits: Ericsson [4]</w:t>
      </w:r>
    </w:p>
    <w:p w14:paraId="1E817BC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 bits or more: CATT [10]</w:t>
      </w:r>
    </w:p>
    <w:p w14:paraId="687736A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Configurable (e.g. 1, 2 or 3 bits): ZTE [6], Samsung [9]</w:t>
      </w:r>
    </w:p>
    <w:p w14:paraId="40793E19" w14:textId="77777777" w:rsidR="00E9535B" w:rsidRDefault="00D879FA">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6502837" w14:textId="77777777" w:rsidR="00E9535B" w:rsidRDefault="00D879FA">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C23855F"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RRC configures granularity: Samsung [9]</w:t>
      </w:r>
    </w:p>
    <w:p w14:paraId="09C05A9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May depend on MCS reference: Oppo [15]</w:t>
      </w:r>
    </w:p>
    <w:p w14:paraId="33610F5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D96D32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an MCS index offset should be configurable?</w:t>
      </w:r>
    </w:p>
    <w:p w14:paraId="0E2E4DE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Yes: Huawei [2]</w:t>
      </w:r>
    </w:p>
    <w:p w14:paraId="216EE073"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No: Samsung [9], InterDigital [12]</w:t>
      </w:r>
    </w:p>
    <w:p w14:paraId="35A54D3B" w14:textId="77777777" w:rsidR="00E9535B" w:rsidRDefault="00D879FA">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2190A5C7"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453498D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0DD91A66"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CD672C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Which MCS table to use as reference [4]</w:t>
      </w:r>
    </w:p>
    <w:p w14:paraId="29FF01B5" w14:textId="77777777" w:rsidR="00E9535B" w:rsidRDefault="00D879FA">
      <w:pPr>
        <w:pStyle w:val="af9"/>
        <w:numPr>
          <w:ilvl w:val="0"/>
          <w:numId w:val="13"/>
        </w:numPr>
        <w:rPr>
          <w:ins w:id="9" w:author="만든 이" w:date="1900-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36F1516C" w14:textId="77777777" w:rsidR="00E9535B" w:rsidRDefault="00D879FA">
      <w:pPr>
        <w:pStyle w:val="af9"/>
        <w:numPr>
          <w:ilvl w:val="0"/>
          <w:numId w:val="13"/>
        </w:numPr>
        <w:rPr>
          <w:rFonts w:ascii="Times New Roman" w:hAnsi="Times New Roman" w:cs="Times New Roman"/>
          <w:szCs w:val="20"/>
        </w:rPr>
      </w:pPr>
      <w:ins w:id="10" w:author="만든 이">
        <w:r>
          <w:rPr>
            <w:rFonts w:ascii="Times New Roman" w:hAnsi="Times New Roman" w:cs="Times New Roman"/>
            <w:szCs w:val="20"/>
          </w:rPr>
          <w:t>Calculate Delt-MCS considering TCI state, # of spatial layers, PRB bundling, etc. [21]</w:t>
        </w:r>
      </w:ins>
    </w:p>
    <w:p w14:paraId="62CD7FD0" w14:textId="77777777" w:rsidR="00E9535B" w:rsidRDefault="00D879FA">
      <w:pPr>
        <w:rPr>
          <w:rFonts w:ascii="Times New Roman" w:hAnsi="Times New Roman" w:cs="Times New Roman"/>
          <w:b/>
          <w:bCs/>
          <w:szCs w:val="20"/>
        </w:rPr>
      </w:pPr>
      <w:r>
        <w:rPr>
          <w:rFonts w:ascii="Times New Roman" w:hAnsi="Times New Roman" w:cs="Times New Roman"/>
          <w:b/>
          <w:bCs/>
          <w:szCs w:val="20"/>
        </w:rPr>
        <w:t>Other issues / proposals</w:t>
      </w:r>
    </w:p>
    <w:p w14:paraId="00AD37C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10410E9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Frequence allocation assumption is same as current PDSCH [21]</w:t>
      </w:r>
    </w:p>
    <w:p w14:paraId="2AD91C5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6620C2A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1D96E9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Do no support/consider multi-TRP operation [4]</w:t>
      </w:r>
    </w:p>
    <w:p w14:paraId="5D74125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48F1312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67F7AE4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lastRenderedPageBreak/>
        <w:t>Single Delta-MCS is reported for whole TB even in case of CBG [4]</w:t>
      </w:r>
    </w:p>
    <w:p w14:paraId="23E60FC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4BF8C074" w14:textId="77777777" w:rsidR="00E9535B" w:rsidRDefault="00D879FA">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20FBF696" w14:textId="77777777" w:rsidR="00E9535B" w:rsidRDefault="00D879FA">
      <w:pPr>
        <w:rPr>
          <w:rFonts w:ascii="Times New Roman" w:hAnsi="Times New Roman" w:cs="Times New Roman"/>
          <w:szCs w:val="20"/>
        </w:rPr>
      </w:pPr>
      <w:r>
        <w:rPr>
          <w:rFonts w:ascii="Times New Roman" w:hAnsi="Times New Roman" w:cs="Times New Roman"/>
          <w:szCs w:val="20"/>
          <w:u w:val="single"/>
        </w:rPr>
        <w:t>Observations on system-level evaluations</w:t>
      </w:r>
    </w:p>
    <w:p w14:paraId="7D2FA72A" w14:textId="77777777" w:rsidR="00E9535B" w:rsidRDefault="00D879FA">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14:paraId="282CEBD2" w14:textId="77777777" w:rsidR="00E9535B" w:rsidRDefault="00D879FA">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5E5FB0FA" w14:textId="77777777" w:rsidR="00E9535B" w:rsidRDefault="00D879FA">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181550EC"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Design aspects</w:t>
      </w:r>
    </w:p>
    <w:p w14:paraId="04CE2902" w14:textId="77777777" w:rsidR="00E9535B" w:rsidRDefault="00D879FA">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7407D8D6" w14:textId="77777777" w:rsidR="00E9535B" w:rsidRDefault="00D879FA">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delta-MCS is calculated from the difference between 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where I</w:t>
      </w:r>
      <w:r>
        <w:rPr>
          <w:rFonts w:ascii="Times New Roman" w:hAnsi="Times New Roman"/>
          <w:i/>
          <w:iCs/>
          <w:szCs w:val="20"/>
          <w:vertAlign w:val="subscript"/>
        </w:rPr>
        <w:t>MCS_tgt</w:t>
      </w:r>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6C1682E6" w14:textId="77777777" w:rsidR="00E9535B" w:rsidRDefault="00D879FA">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36A8A6D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(2.2) Resource for transmission of the delta-MCS report</w:t>
      </w:r>
    </w:p>
    <w:p w14:paraId="7F14841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(2.3, 2.4) Applicable BLER target</w:t>
      </w:r>
    </w:p>
    <w:p w14:paraId="511CD407"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59FEF0A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r>
        <w:rPr>
          <w:rFonts w:ascii="Times New Roman" w:hAnsi="Times New Roman"/>
          <w:i/>
          <w:iCs/>
          <w:szCs w:val="20"/>
        </w:rPr>
        <w:t>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p>
    <w:p w14:paraId="2463F86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2A3DACA3" w14:textId="77777777" w:rsidR="00E9535B" w:rsidRDefault="00D879FA">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1B14B08D"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3C5C1B5" w14:textId="77777777" w:rsidR="00E9535B" w:rsidRDefault="00D879FA">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54A4DDDF"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53E098CA" w14:textId="77777777" w:rsidR="00E9535B" w:rsidRDefault="00D879FA">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6A5262FC" w14:textId="77777777" w:rsidR="00E9535B" w:rsidRDefault="00D879FA">
      <w:pPr>
        <w:rPr>
          <w:rFonts w:ascii="Times New Roman" w:hAnsi="Times New Roman" w:cs="Times New Roman"/>
          <w:szCs w:val="20"/>
          <w:highlight w:val="magenta"/>
        </w:rPr>
      </w:pPr>
      <w:r>
        <w:rPr>
          <w:rFonts w:ascii="Times New Roman" w:hAnsi="Times New Roman" w:cs="Times New Roman"/>
          <w:b/>
          <w:bCs/>
          <w:szCs w:val="20"/>
          <w:highlight w:val="magenta"/>
        </w:rPr>
        <w:lastRenderedPageBreak/>
        <w:t>FL proposal 8.2-2</w:t>
      </w:r>
    </w:p>
    <w:p w14:paraId="75AC4312" w14:textId="77777777" w:rsidR="00E9535B" w:rsidRDefault="00D879FA">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C960E76"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Support values {1e-1;1e-5}</w:t>
      </w:r>
    </w:p>
    <w:p w14:paraId="53B5A7B2"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7AEF47FA"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48A94CBD"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21F1BF83" w14:textId="77777777" w:rsidR="00E9535B" w:rsidRDefault="00D879FA">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524CB7B1" w14:textId="77777777" w:rsidR="00E9535B" w:rsidRDefault="00D879FA">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642FD67E" w14:textId="77777777" w:rsidR="00E9535B" w:rsidRDefault="00D879FA">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1A448DC5"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More than 1 bit</w:t>
      </w:r>
    </w:p>
    <w:p w14:paraId="52FF8AEB" w14:textId="77777777" w:rsidR="00E9535B" w:rsidRDefault="00D879FA">
      <w:pPr>
        <w:rPr>
          <w:rFonts w:ascii="Times New Roman" w:hAnsi="Times New Roman" w:cs="Times New Roman"/>
          <w:szCs w:val="20"/>
        </w:rPr>
      </w:pPr>
      <w:r>
        <w:rPr>
          <w:rFonts w:ascii="Times New Roman" w:hAnsi="Times New Roman" w:cs="Times New Roman"/>
          <w:szCs w:val="20"/>
        </w:rPr>
        <w:t xml:space="preserve"> </w:t>
      </w:r>
    </w:p>
    <w:p w14:paraId="308136BC"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681D8A35"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af1"/>
        <w:tblW w:w="0" w:type="auto"/>
        <w:tblLook w:val="04A0" w:firstRow="1" w:lastRow="0" w:firstColumn="1" w:lastColumn="0" w:noHBand="0" w:noVBand="1"/>
      </w:tblPr>
      <w:tblGrid>
        <w:gridCol w:w="1615"/>
        <w:gridCol w:w="1170"/>
        <w:gridCol w:w="6844"/>
      </w:tblGrid>
      <w:tr w:rsidR="00E9535B" w14:paraId="760E4E99" w14:textId="77777777">
        <w:tc>
          <w:tcPr>
            <w:tcW w:w="1615" w:type="dxa"/>
            <w:tcBorders>
              <w:top w:val="single" w:sz="4" w:space="0" w:color="auto"/>
              <w:left w:val="single" w:sz="4" w:space="0" w:color="auto"/>
              <w:bottom w:val="single" w:sz="4" w:space="0" w:color="auto"/>
              <w:right w:val="single" w:sz="4" w:space="0" w:color="auto"/>
            </w:tcBorders>
          </w:tcPr>
          <w:p w14:paraId="504C112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3A253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B1622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3C5BAA7B" w14:textId="77777777">
        <w:tc>
          <w:tcPr>
            <w:tcW w:w="1615" w:type="dxa"/>
            <w:tcBorders>
              <w:top w:val="single" w:sz="4" w:space="0" w:color="auto"/>
              <w:left w:val="single" w:sz="4" w:space="0" w:color="auto"/>
              <w:bottom w:val="single" w:sz="4" w:space="0" w:color="auto"/>
              <w:right w:val="single" w:sz="4" w:space="0" w:color="auto"/>
            </w:tcBorders>
          </w:tcPr>
          <w:p w14:paraId="1DEA2FD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C3AAA2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19F03A5" w14:textId="77777777" w:rsidR="00E9535B" w:rsidRDefault="00E9535B">
            <w:pPr>
              <w:spacing w:line="256" w:lineRule="auto"/>
              <w:rPr>
                <w:rFonts w:ascii="Times New Roman" w:hAnsi="Times New Roman" w:cs="Times New Roman"/>
                <w:szCs w:val="20"/>
                <w:lang w:val="en-CA"/>
              </w:rPr>
            </w:pPr>
          </w:p>
        </w:tc>
      </w:tr>
      <w:tr w:rsidR="00E9535B" w14:paraId="2B5DD681" w14:textId="77777777">
        <w:tc>
          <w:tcPr>
            <w:tcW w:w="1615" w:type="dxa"/>
            <w:tcBorders>
              <w:top w:val="single" w:sz="4" w:space="0" w:color="auto"/>
              <w:left w:val="single" w:sz="4" w:space="0" w:color="auto"/>
              <w:bottom w:val="single" w:sz="4" w:space="0" w:color="auto"/>
              <w:right w:val="single" w:sz="4" w:space="0" w:color="auto"/>
            </w:tcBorders>
          </w:tcPr>
          <w:p w14:paraId="23A80CD9"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101A459"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70A90B2" w14:textId="77777777" w:rsidR="00E9535B" w:rsidRDefault="00E9535B">
            <w:pPr>
              <w:rPr>
                <w:rFonts w:ascii="Times New Roman" w:hAnsi="Times New Roman" w:cs="Times New Roman"/>
                <w:szCs w:val="20"/>
                <w:lang w:val="en-CA"/>
              </w:rPr>
            </w:pPr>
          </w:p>
        </w:tc>
      </w:tr>
      <w:tr w:rsidR="00E9535B" w14:paraId="6A7A4409" w14:textId="77777777">
        <w:tc>
          <w:tcPr>
            <w:tcW w:w="1615" w:type="dxa"/>
            <w:tcBorders>
              <w:top w:val="single" w:sz="4" w:space="0" w:color="auto"/>
              <w:left w:val="single" w:sz="4" w:space="0" w:color="auto"/>
              <w:bottom w:val="single" w:sz="4" w:space="0" w:color="auto"/>
              <w:right w:val="single" w:sz="4" w:space="0" w:color="auto"/>
            </w:tcBorders>
          </w:tcPr>
          <w:p w14:paraId="49FAF000"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D6015F"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EFF7D64" w14:textId="77777777" w:rsidR="00E9535B" w:rsidRDefault="00E9535B">
            <w:pPr>
              <w:spacing w:line="256" w:lineRule="auto"/>
              <w:rPr>
                <w:rFonts w:ascii="Times New Roman" w:hAnsi="Times New Roman" w:cs="Times New Roman"/>
                <w:szCs w:val="20"/>
                <w:lang w:val="en-CA"/>
              </w:rPr>
            </w:pPr>
          </w:p>
        </w:tc>
      </w:tr>
    </w:tbl>
    <w:p w14:paraId="6F90FDE2" w14:textId="77777777" w:rsidR="00E9535B" w:rsidRDefault="00E9535B">
      <w:pPr>
        <w:rPr>
          <w:rFonts w:ascii="Times New Roman" w:hAnsi="Times New Roman" w:cs="Times New Roman"/>
          <w:szCs w:val="20"/>
          <w:lang w:val="en-CA"/>
        </w:rPr>
      </w:pPr>
    </w:p>
    <w:p w14:paraId="2868C788"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af1"/>
        <w:tblW w:w="0" w:type="auto"/>
        <w:tblLook w:val="04A0" w:firstRow="1" w:lastRow="0" w:firstColumn="1" w:lastColumn="0" w:noHBand="0" w:noVBand="1"/>
      </w:tblPr>
      <w:tblGrid>
        <w:gridCol w:w="1615"/>
        <w:gridCol w:w="8010"/>
      </w:tblGrid>
      <w:tr w:rsidR="00E9535B" w14:paraId="4FA9D483" w14:textId="77777777">
        <w:tc>
          <w:tcPr>
            <w:tcW w:w="1615" w:type="dxa"/>
            <w:tcBorders>
              <w:top w:val="single" w:sz="4" w:space="0" w:color="auto"/>
              <w:left w:val="single" w:sz="4" w:space="0" w:color="auto"/>
              <w:bottom w:val="single" w:sz="4" w:space="0" w:color="auto"/>
              <w:right w:val="single" w:sz="4" w:space="0" w:color="auto"/>
            </w:tcBorders>
          </w:tcPr>
          <w:p w14:paraId="56BB6CC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6F489C8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E9535B" w14:paraId="63D50F07" w14:textId="77777777">
        <w:tc>
          <w:tcPr>
            <w:tcW w:w="1615" w:type="dxa"/>
            <w:tcBorders>
              <w:top w:val="single" w:sz="4" w:space="0" w:color="auto"/>
              <w:left w:val="single" w:sz="4" w:space="0" w:color="auto"/>
              <w:bottom w:val="single" w:sz="4" w:space="0" w:color="auto"/>
              <w:right w:val="single" w:sz="4" w:space="0" w:color="auto"/>
            </w:tcBorders>
          </w:tcPr>
          <w:p w14:paraId="414A8DF7" w14:textId="1CF8B26E" w:rsidR="00E9535B" w:rsidRDefault="00CB4CAF">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212FD5BE" w14:textId="77777777" w:rsidR="00CB4CAF" w:rsidRPr="00CB4CAF" w:rsidRDefault="00CB4CAF" w:rsidP="00CB4CAF">
            <w:pPr>
              <w:spacing w:line="256" w:lineRule="auto"/>
              <w:rPr>
                <w:rFonts w:ascii="Times New Roman" w:hAnsi="Times New Roman" w:cs="Times New Roman"/>
                <w:szCs w:val="20"/>
                <w:lang w:val="en-CA"/>
              </w:rPr>
            </w:pPr>
            <w:r w:rsidRPr="00CB4CAF">
              <w:rPr>
                <w:rFonts w:ascii="Times New Roman" w:hAnsi="Times New Roman" w:cs="Times New Roman"/>
                <w:szCs w:val="20"/>
                <w:lang w:val="en-CA"/>
              </w:rPr>
              <w:t xml:space="preserve">To Futurewei and Intel: delta-MCS feedback is additional/extra CSI feedback on top of legacy CSI feedback basedline (based on CSI-RS), how could additional CSI degrade system performance comparing to baseline? The observation of performance loss with delta-MCS must be due to a wrong/inpropriate gNB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14:paraId="5D049845" w14:textId="77777777" w:rsidR="00E9535B" w:rsidRDefault="00CB4CAF" w:rsidP="00CB4CAF">
            <w:pPr>
              <w:spacing w:line="256" w:lineRule="auto"/>
              <w:rPr>
                <w:rFonts w:ascii="Times New Roman" w:hAnsi="Times New Roman" w:cs="Times New Roman"/>
                <w:szCs w:val="20"/>
                <w:lang w:val="en-CA"/>
              </w:rPr>
            </w:pPr>
            <w:r w:rsidRPr="00CB4CAF">
              <w:rPr>
                <w:rFonts w:ascii="Times New Roman" w:hAnsi="Times New Roman" w:cs="Times New Roman"/>
                <w:szCs w:val="20"/>
                <w:lang w:val="en-CA"/>
              </w:rPr>
              <w:t xml:space="preserve">To intel: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6435178B" w14:textId="145272E0" w:rsidR="00CB4CAF" w:rsidRDefault="00CB4CAF" w:rsidP="00CB4CAF">
            <w:pPr>
              <w:spacing w:line="256" w:lineRule="auto"/>
              <w:rPr>
                <w:rFonts w:ascii="Times New Roman" w:hAnsi="Times New Roman" w:cs="Times New Roman"/>
                <w:szCs w:val="20"/>
                <w:lang w:val="en-CA"/>
              </w:rPr>
            </w:pPr>
            <w:r w:rsidRPr="00FB17F7">
              <w:rPr>
                <w:noProof/>
              </w:rPr>
              <w:lastRenderedPageBreak/>
              <w:drawing>
                <wp:inline distT="0" distB="0" distL="0" distR="0" wp14:anchorId="3A0DACC1" wp14:editId="39A9367D">
                  <wp:extent cx="3985146" cy="2989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9249" cy="2992174"/>
                          </a:xfrm>
                          <a:prstGeom prst="rect">
                            <a:avLst/>
                          </a:prstGeom>
                          <a:noFill/>
                          <a:ln>
                            <a:noFill/>
                          </a:ln>
                        </pic:spPr>
                      </pic:pic>
                    </a:graphicData>
                  </a:graphic>
                </wp:inline>
              </w:drawing>
            </w:r>
          </w:p>
        </w:tc>
      </w:tr>
      <w:tr w:rsidR="00E9535B" w14:paraId="6D2B69C3" w14:textId="77777777">
        <w:tc>
          <w:tcPr>
            <w:tcW w:w="1615" w:type="dxa"/>
            <w:tcBorders>
              <w:top w:val="single" w:sz="4" w:space="0" w:color="auto"/>
              <w:left w:val="single" w:sz="4" w:space="0" w:color="auto"/>
              <w:bottom w:val="single" w:sz="4" w:space="0" w:color="auto"/>
              <w:right w:val="single" w:sz="4" w:space="0" w:color="auto"/>
            </w:tcBorders>
          </w:tcPr>
          <w:p w14:paraId="7FAE7015" w14:textId="77777777" w:rsidR="00E9535B" w:rsidRDefault="00E9535B">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620ECF16" w14:textId="77777777" w:rsidR="00E9535B" w:rsidRDefault="00E9535B">
            <w:pPr>
              <w:rPr>
                <w:rFonts w:ascii="Times New Roman" w:hAnsi="Times New Roman" w:cs="Times New Roman"/>
                <w:szCs w:val="20"/>
                <w:lang w:val="en-CA"/>
              </w:rPr>
            </w:pPr>
          </w:p>
        </w:tc>
      </w:tr>
      <w:tr w:rsidR="00E9535B" w14:paraId="725A2D95" w14:textId="77777777">
        <w:tc>
          <w:tcPr>
            <w:tcW w:w="1615" w:type="dxa"/>
            <w:tcBorders>
              <w:top w:val="single" w:sz="4" w:space="0" w:color="auto"/>
              <w:left w:val="single" w:sz="4" w:space="0" w:color="auto"/>
              <w:bottom w:val="single" w:sz="4" w:space="0" w:color="auto"/>
              <w:right w:val="single" w:sz="4" w:space="0" w:color="auto"/>
            </w:tcBorders>
          </w:tcPr>
          <w:p w14:paraId="358557D3" w14:textId="77777777" w:rsidR="00E9535B" w:rsidRDefault="00E9535B">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57870867" w14:textId="77777777" w:rsidR="00E9535B" w:rsidRDefault="00E9535B">
            <w:pPr>
              <w:spacing w:line="256" w:lineRule="auto"/>
              <w:rPr>
                <w:rFonts w:ascii="Times New Roman" w:hAnsi="Times New Roman" w:cs="Times New Roman"/>
                <w:szCs w:val="20"/>
                <w:lang w:val="en-CA"/>
              </w:rPr>
            </w:pPr>
          </w:p>
        </w:tc>
      </w:tr>
    </w:tbl>
    <w:p w14:paraId="0893A8FD" w14:textId="77777777" w:rsidR="00E9535B" w:rsidRDefault="00E9535B">
      <w:pPr>
        <w:rPr>
          <w:rFonts w:ascii="Times New Roman" w:hAnsi="Times New Roman" w:cs="Times New Roman"/>
          <w:szCs w:val="20"/>
          <w:lang w:val="en-CA"/>
        </w:rPr>
      </w:pPr>
    </w:p>
    <w:p w14:paraId="23C6AF21"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af1"/>
        <w:tblW w:w="0" w:type="auto"/>
        <w:tblLook w:val="04A0" w:firstRow="1" w:lastRow="0" w:firstColumn="1" w:lastColumn="0" w:noHBand="0" w:noVBand="1"/>
      </w:tblPr>
      <w:tblGrid>
        <w:gridCol w:w="1615"/>
        <w:gridCol w:w="1170"/>
        <w:gridCol w:w="6844"/>
      </w:tblGrid>
      <w:tr w:rsidR="00E9535B" w14:paraId="4599877E" w14:textId="77777777">
        <w:tc>
          <w:tcPr>
            <w:tcW w:w="1615" w:type="dxa"/>
            <w:tcBorders>
              <w:top w:val="single" w:sz="4" w:space="0" w:color="auto"/>
              <w:left w:val="single" w:sz="4" w:space="0" w:color="auto"/>
              <w:bottom w:val="single" w:sz="4" w:space="0" w:color="auto"/>
              <w:right w:val="single" w:sz="4" w:space="0" w:color="auto"/>
            </w:tcBorders>
          </w:tcPr>
          <w:p w14:paraId="183947D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85446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9D88E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35979F89" w14:textId="77777777">
        <w:tc>
          <w:tcPr>
            <w:tcW w:w="1615" w:type="dxa"/>
            <w:tcBorders>
              <w:top w:val="single" w:sz="4" w:space="0" w:color="auto"/>
              <w:left w:val="single" w:sz="4" w:space="0" w:color="auto"/>
              <w:bottom w:val="single" w:sz="4" w:space="0" w:color="auto"/>
              <w:right w:val="single" w:sz="4" w:space="0" w:color="auto"/>
            </w:tcBorders>
          </w:tcPr>
          <w:p w14:paraId="2DEFBF7F"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19232FE"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BB1B8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651C0167"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14:paraId="7E6EB3D1"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77F54C3D"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187AAEF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B70A57" w14:paraId="7A798AB1" w14:textId="77777777" w:rsidTr="00884FC7">
        <w:tc>
          <w:tcPr>
            <w:tcW w:w="1615" w:type="dxa"/>
            <w:tcBorders>
              <w:top w:val="single" w:sz="4" w:space="0" w:color="auto"/>
              <w:left w:val="single" w:sz="4" w:space="0" w:color="auto"/>
              <w:bottom w:val="single" w:sz="4" w:space="0" w:color="auto"/>
              <w:right w:val="single" w:sz="4" w:space="0" w:color="auto"/>
            </w:tcBorders>
          </w:tcPr>
          <w:p w14:paraId="0A1E025A" w14:textId="77777777" w:rsidR="00B70A57" w:rsidRDefault="00B70A57" w:rsidP="00884FC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3C4CDE55" w14:textId="77777777" w:rsidR="00B70A57" w:rsidRDefault="00B70A57" w:rsidP="00884FC7">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6BFA4016" w14:textId="77777777" w:rsidR="00B70A57" w:rsidRDefault="00B70A57" w:rsidP="00884FC7">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af1"/>
        <w:tblW w:w="0" w:type="auto"/>
        <w:tblLook w:val="04A0" w:firstRow="1" w:lastRow="0" w:firstColumn="1" w:lastColumn="0" w:noHBand="0" w:noVBand="1"/>
      </w:tblPr>
      <w:tblGrid>
        <w:gridCol w:w="1615"/>
        <w:gridCol w:w="1170"/>
        <w:gridCol w:w="6844"/>
      </w:tblGrid>
      <w:tr w:rsidR="00E9535B" w14:paraId="726E8C2D" w14:textId="77777777">
        <w:tc>
          <w:tcPr>
            <w:tcW w:w="1615" w:type="dxa"/>
            <w:tcBorders>
              <w:top w:val="single" w:sz="4" w:space="0" w:color="auto"/>
              <w:left w:val="single" w:sz="4" w:space="0" w:color="auto"/>
              <w:bottom w:val="single" w:sz="4" w:space="0" w:color="auto"/>
              <w:right w:val="single" w:sz="4" w:space="0" w:color="auto"/>
            </w:tcBorders>
          </w:tcPr>
          <w:p w14:paraId="14D02822"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0A06045"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399E837" w14:textId="77777777" w:rsidR="00E9535B" w:rsidRDefault="00E9535B">
            <w:pPr>
              <w:rPr>
                <w:rFonts w:ascii="Times New Roman" w:hAnsi="Times New Roman" w:cs="Times New Roman"/>
                <w:szCs w:val="20"/>
                <w:lang w:val="en-CA"/>
              </w:rPr>
            </w:pPr>
          </w:p>
        </w:tc>
      </w:tr>
      <w:tr w:rsidR="00E9535B" w14:paraId="4DC2CBAE" w14:textId="77777777">
        <w:tc>
          <w:tcPr>
            <w:tcW w:w="1615" w:type="dxa"/>
            <w:tcBorders>
              <w:top w:val="single" w:sz="4" w:space="0" w:color="auto"/>
              <w:left w:val="single" w:sz="4" w:space="0" w:color="auto"/>
              <w:bottom w:val="single" w:sz="4" w:space="0" w:color="auto"/>
              <w:right w:val="single" w:sz="4" w:space="0" w:color="auto"/>
            </w:tcBorders>
          </w:tcPr>
          <w:p w14:paraId="1604807A"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5C191FA"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09EC81" w14:textId="77777777" w:rsidR="00E9535B" w:rsidRDefault="00E9535B">
            <w:pPr>
              <w:spacing w:line="256" w:lineRule="auto"/>
              <w:rPr>
                <w:rFonts w:ascii="Times New Roman" w:hAnsi="Times New Roman" w:cs="Times New Roman"/>
                <w:szCs w:val="20"/>
                <w:lang w:val="en-CA"/>
              </w:rPr>
            </w:pPr>
          </w:p>
        </w:tc>
      </w:tr>
    </w:tbl>
    <w:p w14:paraId="450CC29A" w14:textId="77777777" w:rsidR="00E9535B" w:rsidRDefault="00E9535B">
      <w:pPr>
        <w:rPr>
          <w:rFonts w:ascii="Times New Roman" w:hAnsi="Times New Roman" w:cs="Times New Roman"/>
          <w:szCs w:val="20"/>
          <w:highlight w:val="yellow"/>
        </w:rPr>
      </w:pPr>
    </w:p>
    <w:p w14:paraId="15927978"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af1"/>
        <w:tblW w:w="0" w:type="auto"/>
        <w:tblLook w:val="04A0" w:firstRow="1" w:lastRow="0" w:firstColumn="1" w:lastColumn="0" w:noHBand="0" w:noVBand="1"/>
      </w:tblPr>
      <w:tblGrid>
        <w:gridCol w:w="1615"/>
        <w:gridCol w:w="1170"/>
        <w:gridCol w:w="6844"/>
      </w:tblGrid>
      <w:tr w:rsidR="00E9535B" w14:paraId="768373E0" w14:textId="77777777">
        <w:tc>
          <w:tcPr>
            <w:tcW w:w="1615" w:type="dxa"/>
            <w:tcBorders>
              <w:top w:val="single" w:sz="4" w:space="0" w:color="auto"/>
              <w:left w:val="single" w:sz="4" w:space="0" w:color="auto"/>
              <w:bottom w:val="single" w:sz="4" w:space="0" w:color="auto"/>
              <w:right w:val="single" w:sz="4" w:space="0" w:color="auto"/>
            </w:tcBorders>
          </w:tcPr>
          <w:p w14:paraId="2F4ABD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1480CE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4233A6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44C14DE7" w14:textId="77777777">
        <w:tc>
          <w:tcPr>
            <w:tcW w:w="1615" w:type="dxa"/>
            <w:tcBorders>
              <w:top w:val="single" w:sz="4" w:space="0" w:color="auto"/>
              <w:left w:val="single" w:sz="4" w:space="0" w:color="auto"/>
              <w:bottom w:val="single" w:sz="4" w:space="0" w:color="auto"/>
              <w:right w:val="single" w:sz="4" w:space="0" w:color="auto"/>
            </w:tcBorders>
          </w:tcPr>
          <w:p w14:paraId="2C01540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A009F7A"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F2E17E"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rsidR="00E9535B" w14:paraId="04A07F1F" w14:textId="77777777">
        <w:tc>
          <w:tcPr>
            <w:tcW w:w="1615" w:type="dxa"/>
            <w:tcBorders>
              <w:top w:val="single" w:sz="4" w:space="0" w:color="auto"/>
              <w:left w:val="single" w:sz="4" w:space="0" w:color="auto"/>
              <w:bottom w:val="single" w:sz="4" w:space="0" w:color="auto"/>
              <w:right w:val="single" w:sz="4" w:space="0" w:color="auto"/>
            </w:tcBorders>
          </w:tcPr>
          <w:p w14:paraId="46D67A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2D23637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ABAB17"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71CF698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3D10F1AE"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4E148789" w14:textId="77777777" w:rsidR="00E9535B" w:rsidRDefault="00D879FA">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E9535B" w14:paraId="59AF8A33" w14:textId="77777777">
        <w:tc>
          <w:tcPr>
            <w:tcW w:w="1615" w:type="dxa"/>
            <w:tcBorders>
              <w:top w:val="single" w:sz="4" w:space="0" w:color="auto"/>
              <w:left w:val="single" w:sz="4" w:space="0" w:color="auto"/>
              <w:bottom w:val="single" w:sz="4" w:space="0" w:color="auto"/>
              <w:right w:val="single" w:sz="4" w:space="0" w:color="auto"/>
            </w:tcBorders>
          </w:tcPr>
          <w:p w14:paraId="1C396E6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24D2A5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55E9CB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(enh SB-CQI) has no concerns and has much clearer spec impact, while Case-2 (delta-MCS) has quite high spec effort -to- system gain ratio, which should be avoided.</w:t>
            </w:r>
          </w:p>
        </w:tc>
      </w:tr>
      <w:tr w:rsidR="00E9535B" w14:paraId="4AFC1519" w14:textId="77777777">
        <w:tc>
          <w:tcPr>
            <w:tcW w:w="1615" w:type="dxa"/>
            <w:tcBorders>
              <w:top w:val="single" w:sz="4" w:space="0" w:color="auto"/>
              <w:left w:val="single" w:sz="4" w:space="0" w:color="auto"/>
              <w:bottom w:val="single" w:sz="4" w:space="0" w:color="auto"/>
              <w:right w:val="single" w:sz="4" w:space="0" w:color="auto"/>
            </w:tcBorders>
          </w:tcPr>
          <w:p w14:paraId="3E559F5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5CDC9A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2BD1235"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5A706AAC" w14:textId="77777777" w:rsidR="00E9535B" w:rsidRDefault="00D879FA">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14:paraId="25B92639"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E9535B" w14:paraId="5B2546FA" w14:textId="77777777">
        <w:tc>
          <w:tcPr>
            <w:tcW w:w="1615" w:type="dxa"/>
            <w:tcBorders>
              <w:top w:val="single" w:sz="4" w:space="0" w:color="auto"/>
              <w:left w:val="single" w:sz="4" w:space="0" w:color="auto"/>
              <w:bottom w:val="single" w:sz="4" w:space="0" w:color="auto"/>
              <w:right w:val="single" w:sz="4" w:space="0" w:color="auto"/>
            </w:tcBorders>
          </w:tcPr>
          <w:p w14:paraId="43C2495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0F8509C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DD478A5"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E9535B" w14:paraId="07F48855" w14:textId="77777777">
        <w:tc>
          <w:tcPr>
            <w:tcW w:w="1615" w:type="dxa"/>
            <w:tcBorders>
              <w:top w:val="single" w:sz="4" w:space="0" w:color="auto"/>
              <w:left w:val="single" w:sz="4" w:space="0" w:color="auto"/>
              <w:bottom w:val="single" w:sz="4" w:space="0" w:color="auto"/>
              <w:right w:val="single" w:sz="4" w:space="0" w:color="auto"/>
            </w:tcBorders>
          </w:tcPr>
          <w:p w14:paraId="4020DA8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76C7AF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B5E3E5" w14:textId="77777777" w:rsidR="00E9535B" w:rsidRDefault="00E9535B">
            <w:pPr>
              <w:spacing w:line="256" w:lineRule="auto"/>
              <w:rPr>
                <w:rFonts w:ascii="Times New Roman" w:hAnsi="Times New Roman" w:cs="Times New Roman"/>
                <w:szCs w:val="20"/>
                <w:lang w:val="en-CA"/>
              </w:rPr>
            </w:pPr>
          </w:p>
        </w:tc>
      </w:tr>
      <w:tr w:rsidR="00E9535B" w14:paraId="2FBD3FBD" w14:textId="77777777">
        <w:trPr>
          <w:ins w:id="11" w:author="만든 이" w:date="1900-01-01T00:00:00Z"/>
        </w:trPr>
        <w:tc>
          <w:tcPr>
            <w:tcW w:w="1615" w:type="dxa"/>
            <w:tcBorders>
              <w:top w:val="single" w:sz="4" w:space="0" w:color="auto"/>
              <w:left w:val="single" w:sz="4" w:space="0" w:color="auto"/>
              <w:bottom w:val="single" w:sz="4" w:space="0" w:color="auto"/>
              <w:right w:val="single" w:sz="4" w:space="0" w:color="auto"/>
            </w:tcBorders>
          </w:tcPr>
          <w:p w14:paraId="4B1EEAF0" w14:textId="77777777" w:rsidR="00E9535B" w:rsidRDefault="00D879FA">
            <w:pPr>
              <w:rPr>
                <w:ins w:id="12" w:author="만든 이" w:date="1900-01-01T00:00:00Z"/>
                <w:rFonts w:ascii="Times New Roman" w:hAnsi="Times New Roman" w:cs="Times New Roman"/>
                <w:szCs w:val="20"/>
                <w:lang w:val="en-CA"/>
              </w:rPr>
            </w:pPr>
            <w:ins w:id="13" w:author="만든 이">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7C27CCA7" w14:textId="77777777" w:rsidR="00E9535B" w:rsidRDefault="00E9535B">
            <w:pPr>
              <w:rPr>
                <w:ins w:id="14" w:author="만든 이" w:date="1900-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DE33036" w14:textId="77777777" w:rsidR="00E9535B" w:rsidRDefault="00D879FA">
            <w:pPr>
              <w:spacing w:line="256" w:lineRule="auto"/>
              <w:rPr>
                <w:ins w:id="15" w:author="만든 이" w:date="1900-01-01T00:00:00Z"/>
                <w:rFonts w:ascii="Times New Roman" w:hAnsi="Times New Roman" w:cs="Times New Roman"/>
                <w:szCs w:val="20"/>
                <w:lang w:val="en-CA"/>
              </w:rPr>
            </w:pPr>
            <w:ins w:id="16" w:author="만든 이">
              <w:r>
                <w:rPr>
                  <w:rFonts w:ascii="Times New Roman" w:hAnsi="Times New Roman" w:cs="Times New Roman"/>
                  <w:szCs w:val="20"/>
                  <w:lang w:val="en-CA"/>
                </w:rPr>
                <w:t>The testability issue is very key, suggest we clarifying that first.</w:t>
              </w:r>
            </w:ins>
          </w:p>
        </w:tc>
      </w:tr>
      <w:tr w:rsidR="00E9535B" w14:paraId="068C5E2C" w14:textId="77777777">
        <w:tc>
          <w:tcPr>
            <w:tcW w:w="1615" w:type="dxa"/>
          </w:tcPr>
          <w:p w14:paraId="0A43116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9FE4F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4D8FA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rsidR="00E9535B" w14:paraId="77C0D5FB" w14:textId="77777777">
        <w:tc>
          <w:tcPr>
            <w:tcW w:w="1615" w:type="dxa"/>
          </w:tcPr>
          <w:p w14:paraId="52057E6C"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7CFD72B"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3B7E4F9C" w14:textId="77777777" w:rsidR="00E9535B" w:rsidRDefault="00D879FA">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0A0A9B" w14:paraId="04748C66" w14:textId="77777777" w:rsidTr="00884FC7">
        <w:tc>
          <w:tcPr>
            <w:tcW w:w="1615" w:type="dxa"/>
          </w:tcPr>
          <w:p w14:paraId="73C08C7C"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3CDA6603"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21884966" w14:textId="77777777" w:rsidR="000A0A9B" w:rsidRDefault="000A0A9B" w:rsidP="00884FC7">
            <w:pPr>
              <w:spacing w:line="256" w:lineRule="auto"/>
              <w:rPr>
                <w:rFonts w:ascii="Times New Roman" w:hAnsi="Times New Roman" w:cs="Times New Roman"/>
                <w:szCs w:val="20"/>
              </w:rPr>
            </w:pPr>
            <w:r>
              <w:rPr>
                <w:rFonts w:ascii="Times New Roman" w:hAnsi="Times New Roman" w:cs="Times New Roman"/>
                <w:szCs w:val="20"/>
              </w:rPr>
              <w:t xml:space="preserve">Similar view as Ericsson, If only one scheme should be selected for Rel-17, our view is delta-MCS should be supported. As a compromise, we could support both case 1 and case 2 because we don’t see they are mutually exclusive. They can work nicely together to improve the CSI. </w:t>
            </w:r>
          </w:p>
        </w:tc>
      </w:tr>
      <w:tr w:rsidR="003E1577" w14:paraId="5372550C" w14:textId="77777777" w:rsidTr="00884FC7">
        <w:tc>
          <w:tcPr>
            <w:tcW w:w="1615" w:type="dxa"/>
          </w:tcPr>
          <w:p w14:paraId="618E8D93" w14:textId="1F7A87AF"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Q</w:t>
            </w:r>
            <w:r>
              <w:rPr>
                <w:rFonts w:ascii="Times New Roman" w:eastAsia="SimSun" w:hAnsi="Times New Roman" w:cs="Times New Roman"/>
                <w:szCs w:val="20"/>
                <w:lang w:eastAsia="zh-CN"/>
              </w:rPr>
              <w:t>uectel</w:t>
            </w:r>
          </w:p>
        </w:tc>
        <w:tc>
          <w:tcPr>
            <w:tcW w:w="1170" w:type="dxa"/>
          </w:tcPr>
          <w:p w14:paraId="34DA2F26" w14:textId="2DA2260D"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r>
              <w:rPr>
                <w:rFonts w:ascii="Times New Roman" w:eastAsia="SimSun" w:hAnsi="Times New Roman" w:cs="Times New Roman"/>
                <w:szCs w:val="20"/>
                <w:lang w:eastAsia="zh-CN"/>
              </w:rPr>
              <w:t>es</w:t>
            </w:r>
          </w:p>
        </w:tc>
        <w:tc>
          <w:tcPr>
            <w:tcW w:w="6844" w:type="dxa"/>
          </w:tcPr>
          <w:p w14:paraId="314F8A1D" w14:textId="77777777" w:rsidR="003E1577" w:rsidRDefault="003E1577" w:rsidP="00884FC7">
            <w:pPr>
              <w:spacing w:line="256" w:lineRule="auto"/>
              <w:rPr>
                <w:rFonts w:ascii="Times New Roman" w:hAnsi="Times New Roman" w:cs="Times New Roman"/>
                <w:szCs w:val="20"/>
              </w:rPr>
            </w:pPr>
          </w:p>
        </w:tc>
      </w:tr>
      <w:tr w:rsidR="00A85031" w:rsidRPr="00D21405" w14:paraId="5BA8F1F9" w14:textId="77777777" w:rsidTr="00A85031">
        <w:tc>
          <w:tcPr>
            <w:tcW w:w="1615" w:type="dxa"/>
          </w:tcPr>
          <w:p w14:paraId="387121D8"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72C1C48"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245D491"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6BF8936B"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3A3C5A6B" w14:textId="77777777" w:rsidR="00A85031" w:rsidRPr="00D21405" w:rsidRDefault="00A85031" w:rsidP="00884FC7">
            <w:pPr>
              <w:pStyle w:val="af9"/>
              <w:numPr>
                <w:ilvl w:val="0"/>
                <w:numId w:val="30"/>
              </w:numPr>
              <w:spacing w:line="256" w:lineRule="auto"/>
              <w:rPr>
                <w:rFonts w:ascii="Times New Roman" w:eastAsia="SimSun" w:hAnsi="Times New Roman" w:cs="Times New Roman"/>
                <w:szCs w:val="20"/>
              </w:rPr>
            </w:pPr>
            <w:r w:rsidRPr="00D21405">
              <w:rPr>
                <w:rFonts w:ascii="Times New Roman" w:eastAsia="SimSun" w:hAnsi="Times New Roman" w:cs="Times New Roman"/>
                <w:szCs w:val="20"/>
              </w:rPr>
              <w:t>Whether and how to address the misalignment of target BLER between gNB and UE for derive the delta-MCS?</w:t>
            </w:r>
          </w:p>
          <w:p w14:paraId="3865A01A" w14:textId="77777777" w:rsidR="00A85031" w:rsidRPr="00D21405" w:rsidRDefault="00A85031" w:rsidP="00884FC7">
            <w:pPr>
              <w:pStyle w:val="af9"/>
              <w:numPr>
                <w:ilvl w:val="0"/>
                <w:numId w:val="30"/>
              </w:numPr>
              <w:spacing w:line="256" w:lineRule="auto"/>
              <w:rPr>
                <w:rFonts w:ascii="Times New Roman" w:eastAsia="SimSun" w:hAnsi="Times New Roman" w:cs="Times New Roman"/>
                <w:szCs w:val="20"/>
              </w:rPr>
            </w:pPr>
            <w:r w:rsidRPr="00D21405">
              <w:rPr>
                <w:rFonts w:ascii="Times New Roman" w:eastAsia="SimSun" w:hAnsi="Times New Roman" w:cs="Times New Roman" w:hint="eastAsia"/>
                <w:szCs w:val="20"/>
              </w:rPr>
              <w:t>P</w:t>
            </w:r>
            <w:r w:rsidRPr="00D21405">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2DBBC822" w14:textId="77777777" w:rsidR="00A85031" w:rsidRPr="00D21405" w:rsidRDefault="00A85031" w:rsidP="00884FC7">
            <w:pPr>
              <w:pStyle w:val="af9"/>
              <w:numPr>
                <w:ilvl w:val="0"/>
                <w:numId w:val="30"/>
              </w:numPr>
              <w:spacing w:line="256" w:lineRule="auto"/>
              <w:rPr>
                <w:rFonts w:ascii="Times New Roman" w:eastAsia="SimSun" w:hAnsi="Times New Roman" w:cs="Times New Roman"/>
                <w:szCs w:val="20"/>
              </w:rPr>
            </w:pPr>
            <w:r w:rsidRPr="00D21405">
              <w:rPr>
                <w:rFonts w:ascii="Times New Roman" w:eastAsia="SimSun" w:hAnsi="Times New Roman" w:cs="Times New Roman" w:hint="eastAsia"/>
                <w:szCs w:val="20"/>
              </w:rPr>
              <w:t>H</w:t>
            </w:r>
            <w:r w:rsidRPr="00D21405">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17F98D28" w14:textId="77777777" w:rsidR="00A85031" w:rsidRPr="00D21405" w:rsidRDefault="00A85031" w:rsidP="00884FC7">
            <w:pPr>
              <w:pStyle w:val="af9"/>
              <w:numPr>
                <w:ilvl w:val="0"/>
                <w:numId w:val="30"/>
              </w:numPr>
              <w:spacing w:line="256" w:lineRule="auto"/>
              <w:rPr>
                <w:rFonts w:ascii="Times New Roman" w:eastAsia="SimSun" w:hAnsi="Times New Roman" w:cs="Times New Roman"/>
                <w:szCs w:val="20"/>
              </w:rPr>
            </w:pPr>
            <w:r w:rsidRPr="00D21405">
              <w:rPr>
                <w:rFonts w:ascii="Times New Roman" w:eastAsiaTheme="minorEastAsia" w:hAnsi="Times New Roman"/>
                <w:szCs w:val="20"/>
              </w:rPr>
              <w:t xml:space="preserve">It seems the deriving delta MCS is implementation-related. </w:t>
            </w:r>
            <w:r w:rsidRPr="00D21405">
              <w:rPr>
                <w:rFonts w:ascii="Times New Roman" w:hAnsi="Times New Roman"/>
                <w:szCs w:val="20"/>
              </w:rPr>
              <w:t>RAN4 test are required for the calculation method for delta-MCS</w:t>
            </w:r>
          </w:p>
        </w:tc>
      </w:tr>
      <w:tr w:rsidR="00D810D2" w:rsidRPr="00D21405" w14:paraId="1FCBDA8A" w14:textId="77777777" w:rsidTr="00A85031">
        <w:tc>
          <w:tcPr>
            <w:tcW w:w="1615" w:type="dxa"/>
          </w:tcPr>
          <w:p w14:paraId="58FD6DD2" w14:textId="22A04D81"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0D6AF386" w14:textId="77777777" w:rsidR="00D810D2" w:rsidRPr="00D810D2" w:rsidRDefault="00D810D2" w:rsidP="00D810D2">
            <w:pPr>
              <w:rPr>
                <w:rFonts w:ascii="Times New Roman" w:hAnsi="Times New Roman" w:cs="Times New Roman"/>
                <w:szCs w:val="20"/>
              </w:rPr>
            </w:pPr>
          </w:p>
        </w:tc>
        <w:tc>
          <w:tcPr>
            <w:tcW w:w="6844" w:type="dxa"/>
          </w:tcPr>
          <w:p w14:paraId="5B0D142D" w14:textId="29344A25" w:rsidR="00D810D2" w:rsidRDefault="00D810D2" w:rsidP="00D810D2">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CC66DC" w:rsidRPr="00D21405" w14:paraId="7A0B798F" w14:textId="77777777" w:rsidTr="00A85031">
        <w:tc>
          <w:tcPr>
            <w:tcW w:w="1615" w:type="dxa"/>
          </w:tcPr>
          <w:p w14:paraId="7622969F" w14:textId="25436819" w:rsidR="00CC66DC" w:rsidRPr="00CC66DC" w:rsidRDefault="00CC66DC"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170" w:type="dxa"/>
          </w:tcPr>
          <w:p w14:paraId="27F93E42" w14:textId="77777777" w:rsidR="00CC66DC" w:rsidRPr="00D810D2" w:rsidRDefault="00CC66DC" w:rsidP="00D810D2">
            <w:pPr>
              <w:rPr>
                <w:rFonts w:ascii="Times New Roman" w:hAnsi="Times New Roman" w:cs="Times New Roman"/>
                <w:szCs w:val="20"/>
              </w:rPr>
            </w:pPr>
          </w:p>
        </w:tc>
        <w:tc>
          <w:tcPr>
            <w:tcW w:w="6844" w:type="dxa"/>
          </w:tcPr>
          <w:p w14:paraId="75BA4227" w14:textId="77777777" w:rsidR="00CC66DC" w:rsidRDefault="00CC66DC" w:rsidP="00D810D2">
            <w:pPr>
              <w:spacing w:line="256" w:lineRule="auto"/>
              <w:rPr>
                <w:rFonts w:ascii="Times New Roman" w:eastAsia="맑은 고딕" w:hAnsi="Times New Roman" w:cs="Times New Roman"/>
                <w:szCs w:val="20"/>
              </w:rPr>
            </w:pPr>
            <w:r>
              <w:rPr>
                <w:rFonts w:ascii="Times New Roman" w:eastAsia="맑은 고딕" w:hAnsi="Times New Roman" w:cs="Times New Roman" w:hint="eastAsia"/>
                <w:szCs w:val="20"/>
              </w:rPr>
              <w:t xml:space="preserve">We share similar view to DoCoMo. </w:t>
            </w:r>
            <w:r>
              <w:rPr>
                <w:rFonts w:ascii="Times New Roman" w:eastAsia="맑은 고딕" w:hAnsi="Times New Roman" w:cs="Times New Roman"/>
                <w:szCs w:val="20"/>
              </w:rPr>
              <w:t>We should discuss more about what delta-MCS would be before determine whether to support. Following has to be indentified.</w:t>
            </w:r>
          </w:p>
          <w:p w14:paraId="6E1E1E2E" w14:textId="77777777" w:rsidR="00CC66DC" w:rsidRDefault="00CC66DC" w:rsidP="00CC66DC">
            <w:pPr>
              <w:pStyle w:val="af9"/>
              <w:numPr>
                <w:ilvl w:val="0"/>
                <w:numId w:val="31"/>
              </w:numPr>
              <w:spacing w:line="256" w:lineRule="auto"/>
              <w:rPr>
                <w:rFonts w:ascii="Times New Roman" w:eastAsia="맑은 고딕" w:hAnsi="Times New Roman" w:cs="Times New Roman" w:hint="eastAsia"/>
                <w:szCs w:val="20"/>
              </w:rPr>
            </w:pPr>
            <w:r>
              <w:rPr>
                <w:rFonts w:ascii="Times New Roman" w:eastAsia="맑은 고딕" w:hAnsi="Times New Roman" w:cs="Times New Roman" w:hint="eastAsia"/>
                <w:szCs w:val="20"/>
              </w:rPr>
              <w:t>Delta-MCS can replace legacy CQI or conduct on the top of legacy CQI?</w:t>
            </w:r>
          </w:p>
          <w:p w14:paraId="67C020F4" w14:textId="77777777" w:rsidR="00CC66DC" w:rsidRDefault="00CC66DC" w:rsidP="00CC66DC">
            <w:pPr>
              <w:pStyle w:val="af9"/>
              <w:numPr>
                <w:ilvl w:val="0"/>
                <w:numId w:val="31"/>
              </w:numPr>
              <w:spacing w:line="256" w:lineRule="auto"/>
              <w:rPr>
                <w:rFonts w:ascii="Times New Roman" w:eastAsia="맑은 고딕" w:hAnsi="Times New Roman" w:cs="Times New Roman"/>
                <w:szCs w:val="20"/>
              </w:rPr>
            </w:pPr>
            <w:r>
              <w:rPr>
                <w:rFonts w:ascii="Times New Roman" w:eastAsia="맑은 고딕" w:hAnsi="Times New Roman" w:cs="Times New Roman"/>
                <w:szCs w:val="20"/>
              </w:rPr>
              <w:t>How many bits are required for delta-MCS? Is the overhead is per TB or per reporting?</w:t>
            </w:r>
          </w:p>
          <w:p w14:paraId="1FD6446B" w14:textId="02ABFB4E" w:rsidR="00CC66DC" w:rsidRPr="00CC66DC" w:rsidRDefault="00CC66DC" w:rsidP="00CC66DC">
            <w:pPr>
              <w:pStyle w:val="af9"/>
              <w:numPr>
                <w:ilvl w:val="0"/>
                <w:numId w:val="31"/>
              </w:numPr>
              <w:spacing w:line="256" w:lineRule="auto"/>
              <w:rPr>
                <w:rFonts w:ascii="Times New Roman" w:eastAsia="맑은 고딕" w:hAnsi="Times New Roman" w:cs="Times New Roman" w:hint="eastAsia"/>
                <w:szCs w:val="20"/>
              </w:rPr>
            </w:pPr>
            <w:r>
              <w:rPr>
                <w:rFonts w:ascii="Times New Roman" w:eastAsia="맑은 고딕" w:hAnsi="Times New Roman" w:cs="Times New Roman"/>
                <w:szCs w:val="20"/>
              </w:rPr>
              <w:t>How to trigger delta-MCS</w:t>
            </w:r>
          </w:p>
        </w:tc>
      </w:tr>
    </w:tbl>
    <w:p w14:paraId="3BDDF4DF" w14:textId="50BD211B" w:rsidR="00E9535B" w:rsidRPr="00A85031" w:rsidRDefault="00E9535B">
      <w:pPr>
        <w:rPr>
          <w:rFonts w:ascii="Times New Roman" w:hAnsi="Times New Roman" w:cs="Times New Roman"/>
          <w:szCs w:val="20"/>
          <w:highlight w:val="yellow"/>
          <w:lang w:val="en-CA"/>
        </w:rPr>
      </w:pPr>
    </w:p>
    <w:p w14:paraId="4D07DE10"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af1"/>
        <w:tblW w:w="0" w:type="auto"/>
        <w:tblLook w:val="04A0" w:firstRow="1" w:lastRow="0" w:firstColumn="1" w:lastColumn="0" w:noHBand="0" w:noVBand="1"/>
      </w:tblPr>
      <w:tblGrid>
        <w:gridCol w:w="1615"/>
        <w:gridCol w:w="1170"/>
        <w:gridCol w:w="6844"/>
      </w:tblGrid>
      <w:tr w:rsidR="00E9535B" w14:paraId="703FF989" w14:textId="77777777">
        <w:tc>
          <w:tcPr>
            <w:tcW w:w="1615" w:type="dxa"/>
            <w:tcBorders>
              <w:top w:val="single" w:sz="4" w:space="0" w:color="auto"/>
              <w:left w:val="single" w:sz="4" w:space="0" w:color="auto"/>
              <w:bottom w:val="single" w:sz="4" w:space="0" w:color="auto"/>
              <w:right w:val="single" w:sz="4" w:space="0" w:color="auto"/>
            </w:tcBorders>
          </w:tcPr>
          <w:p w14:paraId="41DED77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CFDC1C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DFFFAA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0E91B66C" w14:textId="77777777">
        <w:tc>
          <w:tcPr>
            <w:tcW w:w="1615" w:type="dxa"/>
            <w:tcBorders>
              <w:top w:val="single" w:sz="4" w:space="0" w:color="auto"/>
              <w:left w:val="single" w:sz="4" w:space="0" w:color="auto"/>
              <w:bottom w:val="single" w:sz="4" w:space="0" w:color="auto"/>
              <w:right w:val="single" w:sz="4" w:space="0" w:color="auto"/>
            </w:tcBorders>
          </w:tcPr>
          <w:p w14:paraId="6154FC4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5FCF7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3AA6081B" w14:textId="77777777" w:rsidR="00E9535B" w:rsidRDefault="00E9535B">
            <w:pPr>
              <w:spacing w:line="256" w:lineRule="auto"/>
              <w:rPr>
                <w:rFonts w:ascii="Times New Roman" w:hAnsi="Times New Roman" w:cs="Times New Roman"/>
                <w:szCs w:val="20"/>
                <w:lang w:val="en-CA"/>
              </w:rPr>
            </w:pPr>
          </w:p>
        </w:tc>
      </w:tr>
      <w:tr w:rsidR="00E9535B" w14:paraId="2E5C3AB0" w14:textId="77777777">
        <w:tc>
          <w:tcPr>
            <w:tcW w:w="1615" w:type="dxa"/>
            <w:tcBorders>
              <w:top w:val="single" w:sz="4" w:space="0" w:color="auto"/>
              <w:left w:val="single" w:sz="4" w:space="0" w:color="auto"/>
              <w:bottom w:val="single" w:sz="4" w:space="0" w:color="auto"/>
              <w:right w:val="single" w:sz="4" w:space="0" w:color="auto"/>
            </w:tcBorders>
          </w:tcPr>
          <w:p w14:paraId="0710131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EB858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D0F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401630D5" w14:textId="77777777" w:rsidR="00E9535B" w:rsidRDefault="00D879FA">
            <w:r>
              <w:rPr>
                <w:rFonts w:ascii="Times New Roman" w:hAnsi="Times New Roman" w:cs="Times New Roman"/>
                <w:szCs w:val="20"/>
                <w:lang w:val="en-CA"/>
              </w:rPr>
              <w:t>We think for the sake of progress, it would be beneficial to discuss the delta-MCS triggering, the resources and the target BLER together.</w:t>
            </w:r>
          </w:p>
        </w:tc>
      </w:tr>
      <w:tr w:rsidR="00E9535B" w14:paraId="79E2B35A" w14:textId="77777777">
        <w:tc>
          <w:tcPr>
            <w:tcW w:w="1615" w:type="dxa"/>
            <w:tcBorders>
              <w:top w:val="single" w:sz="4" w:space="0" w:color="auto"/>
              <w:left w:val="single" w:sz="4" w:space="0" w:color="auto"/>
              <w:bottom w:val="single" w:sz="4" w:space="0" w:color="auto"/>
              <w:right w:val="single" w:sz="4" w:space="0" w:color="auto"/>
            </w:tcBorders>
          </w:tcPr>
          <w:p w14:paraId="23444D9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E60DFDD"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578E47F"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E9535B" w14:paraId="0C2B6DEE" w14:textId="77777777">
        <w:tc>
          <w:tcPr>
            <w:tcW w:w="1615" w:type="dxa"/>
            <w:tcBorders>
              <w:top w:val="single" w:sz="4" w:space="0" w:color="auto"/>
              <w:left w:val="single" w:sz="4" w:space="0" w:color="auto"/>
              <w:bottom w:val="single" w:sz="4" w:space="0" w:color="auto"/>
              <w:right w:val="single" w:sz="4" w:space="0" w:color="auto"/>
            </w:tcBorders>
          </w:tcPr>
          <w:p w14:paraId="09076E0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148610"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680242"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E9535B" w14:paraId="1CBA0A7E" w14:textId="77777777">
        <w:tc>
          <w:tcPr>
            <w:tcW w:w="1615" w:type="dxa"/>
            <w:tcBorders>
              <w:top w:val="single" w:sz="4" w:space="0" w:color="auto"/>
              <w:left w:val="single" w:sz="4" w:space="0" w:color="auto"/>
              <w:bottom w:val="single" w:sz="4" w:space="0" w:color="auto"/>
              <w:right w:val="single" w:sz="4" w:space="0" w:color="auto"/>
            </w:tcBorders>
          </w:tcPr>
          <w:p w14:paraId="7924EFA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90B536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28B7FF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E9535B" w14:paraId="1244B94B" w14:textId="77777777">
        <w:tc>
          <w:tcPr>
            <w:tcW w:w="1615" w:type="dxa"/>
            <w:tcBorders>
              <w:top w:val="single" w:sz="4" w:space="0" w:color="auto"/>
              <w:left w:val="single" w:sz="4" w:space="0" w:color="auto"/>
              <w:bottom w:val="single" w:sz="4" w:space="0" w:color="auto"/>
              <w:right w:val="single" w:sz="4" w:space="0" w:color="auto"/>
            </w:tcBorders>
          </w:tcPr>
          <w:p w14:paraId="283147B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599C77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7862E11" w14:textId="77777777" w:rsidR="00E9535B" w:rsidRDefault="00D879FA">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14:paraId="71A23C75"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77F63F20"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3CE09ABF"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gNB accepts scheduling restrictions or unless coverage is reduced by having PUCCH resources for HARQ-ACK and PUCCH resources for delta_MCS in </w:t>
            </w:r>
            <w:r>
              <w:rPr>
                <w:rFonts w:ascii="Times New Roman" w:hAnsi="Times New Roman" w:cs="Times New Roman"/>
                <w:szCs w:val="20"/>
                <w:lang w:val="en-CA"/>
              </w:rPr>
              <w:lastRenderedPageBreak/>
              <w:t>different symbols of a slot.</w:t>
            </w:r>
          </w:p>
          <w:p w14:paraId="0F9D6F6D" w14:textId="77777777" w:rsidR="00E9535B" w:rsidRDefault="00D879FA">
            <w:pPr>
              <w:pStyle w:val="af9"/>
              <w:numPr>
                <w:ilvl w:val="0"/>
                <w:numId w:val="16"/>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25C85A8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rsidR="00E9535B" w14:paraId="7300896D" w14:textId="77777777">
        <w:trPr>
          <w:ins w:id="17" w:author="만든 이" w:date="1900-01-01T00:00:00Z"/>
        </w:trPr>
        <w:tc>
          <w:tcPr>
            <w:tcW w:w="1615" w:type="dxa"/>
            <w:tcBorders>
              <w:top w:val="single" w:sz="4" w:space="0" w:color="auto"/>
              <w:left w:val="single" w:sz="4" w:space="0" w:color="auto"/>
              <w:bottom w:val="single" w:sz="4" w:space="0" w:color="auto"/>
              <w:right w:val="single" w:sz="4" w:space="0" w:color="auto"/>
            </w:tcBorders>
          </w:tcPr>
          <w:p w14:paraId="71852F16" w14:textId="77777777" w:rsidR="00E9535B" w:rsidRDefault="00D879FA">
            <w:pPr>
              <w:rPr>
                <w:ins w:id="18" w:author="만든 이" w:date="1900-01-01T00:00:00Z"/>
                <w:rFonts w:ascii="Times New Roman" w:hAnsi="Times New Roman" w:cs="Times New Roman"/>
                <w:szCs w:val="20"/>
                <w:lang w:val="en-CA"/>
              </w:rPr>
            </w:pPr>
            <w:ins w:id="19" w:author="만든 이">
              <w:r>
                <w:rPr>
                  <w:rFonts w:ascii="Times New Roman" w:hAnsi="Times New Roman" w:cs="Times New Roman"/>
                  <w:szCs w:val="20"/>
                  <w:lang w:val="en-CA"/>
                </w:rPr>
                <w:lastRenderedPageBreak/>
                <w:t>Apple</w:t>
              </w:r>
            </w:ins>
          </w:p>
        </w:tc>
        <w:tc>
          <w:tcPr>
            <w:tcW w:w="1170" w:type="dxa"/>
            <w:tcBorders>
              <w:top w:val="single" w:sz="4" w:space="0" w:color="auto"/>
              <w:left w:val="single" w:sz="4" w:space="0" w:color="auto"/>
              <w:bottom w:val="single" w:sz="4" w:space="0" w:color="auto"/>
              <w:right w:val="single" w:sz="4" w:space="0" w:color="auto"/>
            </w:tcBorders>
          </w:tcPr>
          <w:p w14:paraId="1D6C4BB7" w14:textId="77777777" w:rsidR="00E9535B" w:rsidRDefault="00D879FA">
            <w:pPr>
              <w:rPr>
                <w:ins w:id="20" w:author="만든 이" w:date="1900-01-01T00:00:00Z"/>
                <w:rFonts w:ascii="Times New Roman" w:hAnsi="Times New Roman" w:cs="Times New Roman"/>
                <w:szCs w:val="20"/>
                <w:lang w:val="en-CA"/>
              </w:rPr>
            </w:pPr>
            <w:ins w:id="21" w:author="만든 이">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A17489" w14:textId="77777777" w:rsidR="00E9535B" w:rsidRDefault="00E9535B">
            <w:pPr>
              <w:spacing w:after="60"/>
              <w:rPr>
                <w:ins w:id="22" w:author="만든 이" w:date="1900-01-01T00:00:00Z"/>
                <w:rFonts w:ascii="Times New Roman" w:hAnsi="Times New Roman" w:cs="Times New Roman"/>
                <w:szCs w:val="20"/>
                <w:lang w:val="en-CA"/>
              </w:rPr>
            </w:pPr>
          </w:p>
        </w:tc>
      </w:tr>
      <w:tr w:rsidR="00E9535B" w14:paraId="1B5758A4" w14:textId="77777777">
        <w:tc>
          <w:tcPr>
            <w:tcW w:w="1615" w:type="dxa"/>
          </w:tcPr>
          <w:p w14:paraId="76A51CBF"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74CB8D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55C91F0" w14:textId="77777777" w:rsidR="00E9535B" w:rsidRDefault="00E9535B">
            <w:pPr>
              <w:spacing w:after="60"/>
              <w:rPr>
                <w:rFonts w:ascii="Times New Roman" w:hAnsi="Times New Roman" w:cs="Times New Roman"/>
                <w:szCs w:val="20"/>
                <w:lang w:val="en-CA"/>
              </w:rPr>
            </w:pPr>
          </w:p>
        </w:tc>
      </w:tr>
      <w:tr w:rsidR="00E9535B" w14:paraId="275341CA" w14:textId="77777777">
        <w:tc>
          <w:tcPr>
            <w:tcW w:w="1615" w:type="dxa"/>
          </w:tcPr>
          <w:p w14:paraId="00F044C1"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1C8A43EE"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F5CD48E" w14:textId="77777777" w:rsidR="00E9535B" w:rsidRDefault="00D879FA">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0A0A9B" w14:paraId="56412504" w14:textId="77777777" w:rsidTr="00884FC7">
        <w:tc>
          <w:tcPr>
            <w:tcW w:w="1615" w:type="dxa"/>
          </w:tcPr>
          <w:p w14:paraId="26DB04ED"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3B58B76A"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558123A4" w14:textId="77777777" w:rsidR="000A0A9B" w:rsidRDefault="000A0A9B" w:rsidP="00884FC7">
            <w:pPr>
              <w:spacing w:after="60"/>
              <w:rPr>
                <w:rFonts w:ascii="Times New Roman" w:hAnsi="Times New Roman" w:cs="Times New Roman"/>
                <w:szCs w:val="20"/>
              </w:rPr>
            </w:pPr>
          </w:p>
        </w:tc>
      </w:tr>
      <w:tr w:rsidR="003E1577" w14:paraId="47BC9E27" w14:textId="77777777" w:rsidTr="00884FC7">
        <w:tc>
          <w:tcPr>
            <w:tcW w:w="1615" w:type="dxa"/>
          </w:tcPr>
          <w:p w14:paraId="27541BDD" w14:textId="3FFA9BEF"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Q</w:t>
            </w:r>
            <w:r>
              <w:rPr>
                <w:rFonts w:ascii="Times New Roman" w:eastAsia="SimSun" w:hAnsi="Times New Roman" w:cs="Times New Roman"/>
                <w:szCs w:val="20"/>
                <w:lang w:eastAsia="zh-CN"/>
              </w:rPr>
              <w:t>uectel</w:t>
            </w:r>
          </w:p>
        </w:tc>
        <w:tc>
          <w:tcPr>
            <w:tcW w:w="1170" w:type="dxa"/>
          </w:tcPr>
          <w:p w14:paraId="60BDA8E4" w14:textId="7DADD6AA"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r>
              <w:rPr>
                <w:rFonts w:ascii="Times New Roman" w:eastAsia="SimSun" w:hAnsi="Times New Roman" w:cs="Times New Roman"/>
                <w:szCs w:val="20"/>
                <w:lang w:eastAsia="zh-CN"/>
              </w:rPr>
              <w:t>es</w:t>
            </w:r>
          </w:p>
        </w:tc>
        <w:tc>
          <w:tcPr>
            <w:tcW w:w="6844" w:type="dxa"/>
          </w:tcPr>
          <w:p w14:paraId="67050C7A" w14:textId="77777777" w:rsidR="003E1577" w:rsidRDefault="003E1577" w:rsidP="00884FC7">
            <w:pPr>
              <w:spacing w:after="60"/>
              <w:rPr>
                <w:rFonts w:ascii="Times New Roman" w:hAnsi="Times New Roman" w:cs="Times New Roman"/>
                <w:szCs w:val="20"/>
              </w:rPr>
            </w:pPr>
          </w:p>
        </w:tc>
      </w:tr>
      <w:tr w:rsidR="00A85031" w14:paraId="1479B8F3" w14:textId="77777777" w:rsidTr="00A85031">
        <w:tc>
          <w:tcPr>
            <w:tcW w:w="1615" w:type="dxa"/>
          </w:tcPr>
          <w:p w14:paraId="4D215015"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120A0462" w14:textId="77777777" w:rsidR="00A85031" w:rsidRDefault="00A85031" w:rsidP="00884FC7">
            <w:pPr>
              <w:rPr>
                <w:rFonts w:ascii="Times New Roman" w:eastAsia="SimSun" w:hAnsi="Times New Roman" w:cs="Times New Roman"/>
                <w:szCs w:val="20"/>
              </w:rPr>
            </w:pPr>
          </w:p>
        </w:tc>
        <w:tc>
          <w:tcPr>
            <w:tcW w:w="6844" w:type="dxa"/>
          </w:tcPr>
          <w:p w14:paraId="2556D368" w14:textId="7E7F415E" w:rsidR="00A85031" w:rsidRDefault="00A85031" w:rsidP="00884FC7">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coverging the delta-MCS discussion. But we think more clarification on this proposal is needed. Because if delta-MCS </w:t>
            </w:r>
            <w:r>
              <w:rPr>
                <w:rFonts w:ascii="Times New Roman" w:hAnsi="Times New Roman"/>
                <w:szCs w:val="20"/>
              </w:rPr>
              <w:t xml:space="preserve">is using </w:t>
            </w:r>
            <w:r w:rsidRPr="008A3858">
              <w:rPr>
                <w:rFonts w:ascii="Times New Roman" w:hAnsi="Times New Roman"/>
                <w:szCs w:val="20"/>
              </w:rPr>
              <w:t>the same reporting resource with HARQ-ACK, it should be clarified whether delta MCS can be included in type 1 or type 2 HARQ-ACK codebook</w:t>
            </w:r>
            <w:r>
              <w:rPr>
                <w:rFonts w:ascii="Times New Roman" w:hAnsi="Times New Roman"/>
                <w:szCs w:val="20"/>
              </w:rPr>
              <w:t xml:space="preserve"> and what is the impact on the </w:t>
            </w:r>
            <w:r w:rsidRPr="008A3858">
              <w:rPr>
                <w:rFonts w:ascii="Times New Roman" w:hAnsi="Times New Roman"/>
                <w:szCs w:val="20"/>
              </w:rPr>
              <w:t>HARQ-ACK codebook</w:t>
            </w:r>
            <w:r>
              <w:rPr>
                <w:rFonts w:ascii="Times New Roman" w:hAnsi="Times New Roman"/>
                <w:szCs w:val="20"/>
              </w:rPr>
              <w:t xml:space="preserve"> construction</w:t>
            </w:r>
            <w:r w:rsidRPr="008A3858">
              <w:rPr>
                <w:rFonts w:ascii="Times New Roman" w:hAnsi="Times New Roman"/>
                <w:szCs w:val="20"/>
              </w:rPr>
              <w:t>.</w:t>
            </w:r>
          </w:p>
          <w:p w14:paraId="0EF91247"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43EEAF0"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CC7B50D" w14:textId="77777777" w:rsidR="00A85031" w:rsidRDefault="00A85031" w:rsidP="00884FC7">
            <w:pPr>
              <w:spacing w:after="60"/>
              <w:rPr>
                <w:rFonts w:ascii="Times New Roman" w:eastAsia="SimSun" w:hAnsi="Times New Roman" w:cs="Times New Roman"/>
                <w:szCs w:val="20"/>
              </w:rPr>
            </w:pPr>
          </w:p>
        </w:tc>
      </w:tr>
      <w:tr w:rsidR="00D810D2" w14:paraId="52BCF271" w14:textId="77777777" w:rsidTr="00A85031">
        <w:tc>
          <w:tcPr>
            <w:tcW w:w="1615" w:type="dxa"/>
          </w:tcPr>
          <w:p w14:paraId="40043B8F" w14:textId="76EA9CB2"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7D6DBD14" w14:textId="218A53C6"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75FBAA30" w14:textId="77777777" w:rsidR="00D810D2" w:rsidRDefault="00D810D2" w:rsidP="00D810D2">
            <w:pPr>
              <w:spacing w:line="256" w:lineRule="auto"/>
              <w:rPr>
                <w:rFonts w:ascii="Times New Roman" w:eastAsia="SimSun" w:hAnsi="Times New Roman" w:cs="Times New Roman"/>
                <w:szCs w:val="20"/>
              </w:rPr>
            </w:pPr>
          </w:p>
        </w:tc>
      </w:tr>
      <w:tr w:rsidR="00CC66DC" w14:paraId="42FCE9AD" w14:textId="77777777" w:rsidTr="00A85031">
        <w:tc>
          <w:tcPr>
            <w:tcW w:w="1615" w:type="dxa"/>
          </w:tcPr>
          <w:p w14:paraId="34C14CCB" w14:textId="7B9D5D39" w:rsidR="00CC66DC" w:rsidRPr="00CC66DC" w:rsidRDefault="00CC66DC"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170" w:type="dxa"/>
          </w:tcPr>
          <w:p w14:paraId="76ABD957" w14:textId="5F0E4991" w:rsidR="00CC66DC" w:rsidRPr="00CC66DC" w:rsidRDefault="00CC66DC"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844" w:type="dxa"/>
          </w:tcPr>
          <w:p w14:paraId="39BDD764" w14:textId="245C7AEB" w:rsidR="00CC66DC" w:rsidRPr="00CC66DC" w:rsidRDefault="00CC66DC" w:rsidP="00FA69FF">
            <w:pPr>
              <w:spacing w:line="256" w:lineRule="auto"/>
              <w:rPr>
                <w:rFonts w:ascii="Times New Roman" w:eastAsia="맑은 고딕" w:hAnsi="Times New Roman" w:cs="Times New Roman" w:hint="eastAsia"/>
                <w:szCs w:val="20"/>
              </w:rPr>
            </w:pPr>
            <w:r>
              <w:rPr>
                <w:rFonts w:ascii="Times New Roman" w:eastAsia="맑은 고딕" w:hAnsi="Times New Roman" w:cs="Times New Roman"/>
                <w:szCs w:val="20"/>
              </w:rPr>
              <w:t xml:space="preserve">We </w:t>
            </w:r>
            <w:r>
              <w:rPr>
                <w:rFonts w:ascii="Times New Roman" w:eastAsia="맑은 고딕" w:hAnsi="Times New Roman" w:cs="Times New Roman"/>
                <w:szCs w:val="20"/>
              </w:rPr>
              <w:t>would like to</w:t>
            </w:r>
            <w:r>
              <w:rPr>
                <w:rFonts w:ascii="Times New Roman" w:eastAsia="맑은 고딕" w:hAnsi="Times New Roman" w:cs="Times New Roman"/>
                <w:szCs w:val="20"/>
              </w:rPr>
              <w:t xml:space="preserve"> discuss more about what delta-MCS would be</w:t>
            </w:r>
            <w:r>
              <w:rPr>
                <w:rFonts w:ascii="Times New Roman" w:eastAsia="맑은 고딕" w:hAnsi="Times New Roman" w:cs="Times New Roman"/>
                <w:szCs w:val="20"/>
              </w:rPr>
              <w:t>,</w:t>
            </w:r>
            <w:r>
              <w:rPr>
                <w:rFonts w:ascii="Times New Roman" w:eastAsia="맑은 고딕" w:hAnsi="Times New Roman" w:cs="Times New Roman"/>
                <w:szCs w:val="20"/>
              </w:rPr>
              <w:t xml:space="preserve"> before determine whether to support. </w:t>
            </w:r>
          </w:p>
        </w:tc>
      </w:tr>
    </w:tbl>
    <w:p w14:paraId="400F975C" w14:textId="77777777" w:rsidR="00E9535B" w:rsidRDefault="00E9535B">
      <w:pPr>
        <w:rPr>
          <w:rFonts w:ascii="Times New Roman" w:hAnsi="Times New Roman" w:cs="Times New Roman"/>
          <w:szCs w:val="20"/>
          <w:highlight w:val="yellow"/>
        </w:rPr>
      </w:pPr>
    </w:p>
    <w:p w14:paraId="312E6802"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af1"/>
        <w:tblW w:w="0" w:type="auto"/>
        <w:tblLook w:val="04A0" w:firstRow="1" w:lastRow="0" w:firstColumn="1" w:lastColumn="0" w:noHBand="0" w:noVBand="1"/>
      </w:tblPr>
      <w:tblGrid>
        <w:gridCol w:w="1615"/>
        <w:gridCol w:w="1170"/>
        <w:gridCol w:w="6844"/>
      </w:tblGrid>
      <w:tr w:rsidR="00E9535B" w14:paraId="7D5C7BCD" w14:textId="77777777">
        <w:tc>
          <w:tcPr>
            <w:tcW w:w="1615" w:type="dxa"/>
            <w:tcBorders>
              <w:top w:val="single" w:sz="4" w:space="0" w:color="auto"/>
              <w:left w:val="single" w:sz="4" w:space="0" w:color="auto"/>
              <w:bottom w:val="single" w:sz="4" w:space="0" w:color="auto"/>
              <w:right w:val="single" w:sz="4" w:space="0" w:color="auto"/>
            </w:tcBorders>
          </w:tcPr>
          <w:p w14:paraId="5C58E8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9D94CF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69FEB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0C06C8DD" w14:textId="77777777">
        <w:tc>
          <w:tcPr>
            <w:tcW w:w="1615" w:type="dxa"/>
            <w:tcBorders>
              <w:top w:val="single" w:sz="4" w:space="0" w:color="auto"/>
              <w:left w:val="single" w:sz="4" w:space="0" w:color="auto"/>
              <w:bottom w:val="single" w:sz="4" w:space="0" w:color="auto"/>
              <w:right w:val="single" w:sz="4" w:space="0" w:color="auto"/>
            </w:tcBorders>
          </w:tcPr>
          <w:p w14:paraId="60066DD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1AFED6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5325EC9" w14:textId="77777777" w:rsidR="00E9535B" w:rsidRDefault="00D879FA">
            <w:r>
              <w:t>When gNB scheduling TBs, gNB use different BLER targets for different TBs and it is not fully feasible to assume that only two BLER targets will be used by the gNB towards the UE.</w:t>
            </w:r>
          </w:p>
          <w:p w14:paraId="786AEF80" w14:textId="77777777" w:rsidR="00E9535B" w:rsidRDefault="00D879FA">
            <w:r>
              <w:t xml:space="preserve">If the UE assumes a fixed BLER target which is different from the target that gNB schedule the TB, report of delta-MCS may not be useful. We are not sure this was checked in the simulation studies. </w:t>
            </w:r>
          </w:p>
          <w:p w14:paraId="39730154" w14:textId="77777777" w:rsidR="00E9535B" w:rsidRDefault="00D879FA">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rsidR="00E9535B" w14:paraId="23A281A1" w14:textId="77777777">
        <w:tc>
          <w:tcPr>
            <w:tcW w:w="1615" w:type="dxa"/>
            <w:tcBorders>
              <w:top w:val="single" w:sz="4" w:space="0" w:color="auto"/>
              <w:left w:val="single" w:sz="4" w:space="0" w:color="auto"/>
              <w:bottom w:val="single" w:sz="4" w:space="0" w:color="auto"/>
              <w:right w:val="single" w:sz="4" w:space="0" w:color="auto"/>
            </w:tcBorders>
          </w:tcPr>
          <w:p w14:paraId="7B54757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22C26E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C8A4A"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01B1F8C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E9535B" w14:paraId="4BEFB514" w14:textId="77777777">
        <w:tc>
          <w:tcPr>
            <w:tcW w:w="1615" w:type="dxa"/>
            <w:tcBorders>
              <w:top w:val="single" w:sz="4" w:space="0" w:color="auto"/>
              <w:left w:val="single" w:sz="4" w:space="0" w:color="auto"/>
              <w:bottom w:val="single" w:sz="4" w:space="0" w:color="auto"/>
              <w:right w:val="single" w:sz="4" w:space="0" w:color="auto"/>
            </w:tcBorders>
          </w:tcPr>
          <w:p w14:paraId="2C53B6F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29ED21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ED695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w:t>
            </w:r>
            <w:r>
              <w:rPr>
                <w:rFonts w:ascii="Times New Roman" w:hAnsi="Times New Roman" w:cs="Times New Roman"/>
                <w:szCs w:val="20"/>
                <w:lang w:val="en-CA"/>
              </w:rPr>
              <w:lastRenderedPageBreak/>
              <w:t>allow eNB/gNB scheduling flexibility. Thus, it is unclear how to select a value and how it can be used when reported.</w:t>
            </w:r>
          </w:p>
        </w:tc>
      </w:tr>
      <w:tr w:rsidR="00E9535B" w14:paraId="603B5BA9" w14:textId="77777777">
        <w:tc>
          <w:tcPr>
            <w:tcW w:w="1615" w:type="dxa"/>
            <w:tcBorders>
              <w:top w:val="single" w:sz="4" w:space="0" w:color="auto"/>
              <w:left w:val="single" w:sz="4" w:space="0" w:color="auto"/>
              <w:bottom w:val="single" w:sz="4" w:space="0" w:color="auto"/>
              <w:right w:val="single" w:sz="4" w:space="0" w:color="auto"/>
            </w:tcBorders>
          </w:tcPr>
          <w:p w14:paraId="4602A51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6E855C7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0D394901"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9B263EF"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BB0A6FB" w14:textId="77777777" w:rsidR="00E9535B" w:rsidRDefault="00D879FA">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4302DF3F" w14:textId="77777777" w:rsidR="00E9535B" w:rsidRDefault="00E9535B">
            <w:pPr>
              <w:spacing w:line="256" w:lineRule="auto"/>
              <w:rPr>
                <w:rFonts w:ascii="Times New Roman" w:hAnsi="Times New Roman" w:cs="Times New Roman"/>
                <w:szCs w:val="20"/>
                <w:lang w:val="en-CA"/>
              </w:rPr>
            </w:pPr>
          </w:p>
        </w:tc>
      </w:tr>
      <w:tr w:rsidR="00E9535B" w14:paraId="62211455" w14:textId="77777777">
        <w:tc>
          <w:tcPr>
            <w:tcW w:w="1615" w:type="dxa"/>
            <w:tcBorders>
              <w:top w:val="single" w:sz="4" w:space="0" w:color="auto"/>
              <w:left w:val="single" w:sz="4" w:space="0" w:color="auto"/>
              <w:bottom w:val="single" w:sz="4" w:space="0" w:color="auto"/>
              <w:right w:val="single" w:sz="4" w:space="0" w:color="auto"/>
            </w:tcBorders>
          </w:tcPr>
          <w:p w14:paraId="6038523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6BB5D59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CF55F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E9535B" w14:paraId="49563B89" w14:textId="77777777">
        <w:tc>
          <w:tcPr>
            <w:tcW w:w="1615" w:type="dxa"/>
            <w:tcBorders>
              <w:top w:val="single" w:sz="4" w:space="0" w:color="auto"/>
              <w:left w:val="single" w:sz="4" w:space="0" w:color="auto"/>
              <w:bottom w:val="single" w:sz="4" w:space="0" w:color="auto"/>
              <w:right w:val="single" w:sz="4" w:space="0" w:color="auto"/>
            </w:tcBorders>
          </w:tcPr>
          <w:p w14:paraId="2A15DE8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072FE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2C637C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rsidR="00E9535B" w14:paraId="41591CC4" w14:textId="77777777">
        <w:trPr>
          <w:ins w:id="23" w:author="만든 이" w:date="1900-01-01T00:00:00Z"/>
        </w:trPr>
        <w:tc>
          <w:tcPr>
            <w:tcW w:w="1615" w:type="dxa"/>
            <w:tcBorders>
              <w:top w:val="single" w:sz="4" w:space="0" w:color="auto"/>
              <w:left w:val="single" w:sz="4" w:space="0" w:color="auto"/>
              <w:bottom w:val="single" w:sz="4" w:space="0" w:color="auto"/>
              <w:right w:val="single" w:sz="4" w:space="0" w:color="auto"/>
            </w:tcBorders>
          </w:tcPr>
          <w:p w14:paraId="0C36CEBD" w14:textId="77777777" w:rsidR="00E9535B" w:rsidRDefault="00D879FA">
            <w:pPr>
              <w:rPr>
                <w:ins w:id="24" w:author="만든 이" w:date="1900-01-01T00:00:00Z"/>
                <w:rFonts w:ascii="Times New Roman" w:hAnsi="Times New Roman" w:cs="Times New Roman"/>
                <w:szCs w:val="20"/>
                <w:lang w:val="en-CA"/>
              </w:rPr>
            </w:pPr>
            <w:ins w:id="25" w:author="만든 이">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DA5E594" w14:textId="77777777" w:rsidR="00E9535B" w:rsidRDefault="00D879FA">
            <w:pPr>
              <w:rPr>
                <w:ins w:id="26" w:author="만든 이" w:date="1900-01-01T00:00:00Z"/>
                <w:rFonts w:ascii="Times New Roman" w:hAnsi="Times New Roman" w:cs="Times New Roman"/>
                <w:szCs w:val="20"/>
                <w:lang w:val="en-CA"/>
              </w:rPr>
            </w:pPr>
            <w:ins w:id="27" w:author="만든 이">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50652C17" w14:textId="77777777" w:rsidR="00E9535B" w:rsidRPr="00BD6240" w:rsidRDefault="00D879FA" w:rsidP="00BD6240">
            <w:pPr>
              <w:pStyle w:val="af9"/>
              <w:ind w:left="0"/>
              <w:rPr>
                <w:ins w:id="28" w:author="만든 이" w:date="1900-01-01T00:00:00Z"/>
                <w:rFonts w:ascii="Times New Roman" w:hAnsi="Times New Roman" w:cs="Times New Roman"/>
                <w:b/>
                <w:bCs/>
                <w:szCs w:val="20"/>
                <w:rPrChange w:id="29" w:author="만든 이" w:date="1900-01-01T00:00:00Z">
                  <w:rPr>
                    <w:ins w:id="30" w:author="만든 이" w:date="1900-01-01T00:00:00Z"/>
                  </w:rPr>
                </w:rPrChange>
              </w:rPr>
              <w:pPrChange w:id="31" w:author="만든 이" w:date="1900-01-01T00:00:00Z">
                <w:pPr>
                  <w:pStyle w:val="af9"/>
                  <w:numPr>
                    <w:numId w:val="13"/>
                  </w:numPr>
                  <w:ind w:hanging="360"/>
                </w:pPr>
              </w:pPrChange>
            </w:pPr>
            <w:ins w:id="32" w:author="만든 이">
              <w:r>
                <w:rPr>
                  <w:rFonts w:ascii="Times New Roman" w:hAnsi="Times New Roman" w:cs="Times New Roman"/>
                  <w:b/>
                  <w:bCs/>
                  <w:szCs w:val="20"/>
                </w:rPr>
                <w:t xml:space="preserve">Our preference is to have a single BLER target, also we </w:t>
              </w:r>
              <w:r w:rsidRPr="00BD6240">
                <w:rPr>
                  <w:rFonts w:ascii="Times New Roman" w:hAnsi="Times New Roman" w:cs="Times New Roman"/>
                  <w:szCs w:val="20"/>
                  <w:lang w:val="en-CA"/>
                  <w:rPrChange w:id="33" w:author="만든 이" w:date="1900-01-01T00:00:00Z">
                    <w:rPr>
                      <w:lang w:val="en-CA"/>
                    </w:rPr>
                  </w:rPrChange>
                </w:rPr>
                <w:t xml:space="preserve"> don’t see the point to have “</w:t>
              </w:r>
              <w:r w:rsidRPr="00BD6240">
                <w:rPr>
                  <w:rFonts w:ascii="Times New Roman" w:hAnsi="Times New Roman" w:cs="Times New Roman"/>
                  <w:b/>
                  <w:bCs/>
                  <w:szCs w:val="20"/>
                  <w:rPrChange w:id="34" w:author="만든 이" w:date="1900-01-01T00:00:00Z">
                    <w:rPr/>
                  </w:rPrChange>
                </w:rPr>
                <w:t>Target BLER depends at least on MCS table used for the TB</w:t>
              </w:r>
            </w:ins>
          </w:p>
          <w:p w14:paraId="54595994" w14:textId="77777777" w:rsidR="00E9535B" w:rsidRDefault="00D879FA">
            <w:pPr>
              <w:pStyle w:val="af9"/>
              <w:numPr>
                <w:ilvl w:val="1"/>
                <w:numId w:val="13"/>
              </w:numPr>
              <w:rPr>
                <w:ins w:id="35" w:author="만든 이" w:date="1900-01-01T00:00:00Z"/>
                <w:rFonts w:ascii="Times New Roman" w:hAnsi="Times New Roman" w:cs="Times New Roman"/>
                <w:b/>
                <w:bCs/>
                <w:szCs w:val="20"/>
              </w:rPr>
            </w:pPr>
            <w:ins w:id="36" w:author="만든 이">
              <w:r>
                <w:rPr>
                  <w:rFonts w:ascii="Times New Roman" w:hAnsi="Times New Roman" w:cs="Times New Roman"/>
                  <w:b/>
                  <w:bCs/>
                  <w:szCs w:val="20"/>
                </w:rPr>
                <w:t>FFS: whether value for each MCS table is fixed or configured by RRC.”</w:t>
              </w:r>
            </w:ins>
          </w:p>
          <w:p w14:paraId="02CE59D6" w14:textId="77777777" w:rsidR="00E9535B" w:rsidRPr="00BD6240" w:rsidRDefault="00E9535B" w:rsidP="00BD6240">
            <w:pPr>
              <w:spacing w:line="240" w:lineRule="auto"/>
              <w:rPr>
                <w:ins w:id="37" w:author="만든 이" w:date="1900-01-01T00:00:00Z"/>
                <w:rFonts w:ascii="Times New Roman" w:hAnsi="Times New Roman" w:cs="Times New Roman"/>
                <w:b/>
                <w:bCs/>
                <w:szCs w:val="20"/>
                <w:rPrChange w:id="38" w:author="만든 이" w:date="1900-01-01T00:00:00Z">
                  <w:rPr>
                    <w:ins w:id="39" w:author="만든 이" w:date="1900-01-01T00:00:00Z"/>
                    <w:lang w:val="en-CA"/>
                  </w:rPr>
                </w:rPrChange>
              </w:rPr>
              <w:pPrChange w:id="40" w:author="만든 이" w:date="1900-01-01T00:00:00Z">
                <w:pPr>
                  <w:spacing w:line="256" w:lineRule="auto"/>
                </w:pPr>
              </w:pPrChange>
            </w:pPr>
          </w:p>
        </w:tc>
      </w:tr>
      <w:tr w:rsidR="00E9535B" w14:paraId="68436BEA" w14:textId="77777777">
        <w:tc>
          <w:tcPr>
            <w:tcW w:w="1615" w:type="dxa"/>
          </w:tcPr>
          <w:p w14:paraId="12B163A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A47A22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69239DE2"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166CD566"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E9535B" w14:paraId="0799C973" w14:textId="77777777">
        <w:tc>
          <w:tcPr>
            <w:tcW w:w="1615" w:type="dxa"/>
          </w:tcPr>
          <w:p w14:paraId="7D8FE33E"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140DCFAA" w14:textId="77777777" w:rsidR="00E9535B" w:rsidRDefault="00E9535B">
            <w:pPr>
              <w:rPr>
                <w:rFonts w:ascii="Times New Roman" w:eastAsia="SimSun" w:hAnsi="Times New Roman" w:cs="Times New Roman"/>
                <w:szCs w:val="20"/>
              </w:rPr>
            </w:pPr>
          </w:p>
        </w:tc>
        <w:tc>
          <w:tcPr>
            <w:tcW w:w="6844" w:type="dxa"/>
          </w:tcPr>
          <w:p w14:paraId="70E47643" w14:textId="77777777" w:rsidR="00E9535B" w:rsidRDefault="00D879FA">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0A0A9B" w14:paraId="4110D201" w14:textId="77777777" w:rsidTr="00884FC7">
        <w:tc>
          <w:tcPr>
            <w:tcW w:w="1615" w:type="dxa"/>
          </w:tcPr>
          <w:p w14:paraId="1C35ED83"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5BE57302"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0C7A0B51" w14:textId="77777777" w:rsidR="000A0A9B" w:rsidRDefault="000A0A9B" w:rsidP="00884FC7">
            <w:pPr>
              <w:spacing w:after="60"/>
              <w:rPr>
                <w:rFonts w:ascii="Times New Roman" w:hAnsi="Times New Roman" w:cs="Times New Roman"/>
                <w:szCs w:val="20"/>
              </w:rPr>
            </w:pPr>
          </w:p>
        </w:tc>
      </w:tr>
      <w:tr w:rsidR="003E1577" w14:paraId="05738FB8" w14:textId="77777777" w:rsidTr="00884FC7">
        <w:tc>
          <w:tcPr>
            <w:tcW w:w="1615" w:type="dxa"/>
          </w:tcPr>
          <w:p w14:paraId="297E54F7" w14:textId="5C278EC4"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Q</w:t>
            </w:r>
            <w:r>
              <w:rPr>
                <w:rFonts w:ascii="Times New Roman" w:eastAsia="SimSun" w:hAnsi="Times New Roman" w:cs="Times New Roman"/>
                <w:szCs w:val="20"/>
                <w:lang w:eastAsia="zh-CN"/>
              </w:rPr>
              <w:t>uectel</w:t>
            </w:r>
          </w:p>
        </w:tc>
        <w:tc>
          <w:tcPr>
            <w:tcW w:w="1170" w:type="dxa"/>
          </w:tcPr>
          <w:p w14:paraId="6E8E5474" w14:textId="67B0CF5A"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r>
              <w:rPr>
                <w:rFonts w:ascii="Times New Roman" w:eastAsia="SimSun" w:hAnsi="Times New Roman" w:cs="Times New Roman"/>
                <w:szCs w:val="20"/>
                <w:lang w:eastAsia="zh-CN"/>
              </w:rPr>
              <w:t>es</w:t>
            </w:r>
          </w:p>
        </w:tc>
        <w:tc>
          <w:tcPr>
            <w:tcW w:w="6844" w:type="dxa"/>
          </w:tcPr>
          <w:p w14:paraId="654AE657" w14:textId="77777777" w:rsidR="003E1577" w:rsidRDefault="003E1577" w:rsidP="00884FC7">
            <w:pPr>
              <w:spacing w:after="60"/>
              <w:rPr>
                <w:rFonts w:ascii="Times New Roman" w:hAnsi="Times New Roman" w:cs="Times New Roman"/>
                <w:szCs w:val="20"/>
              </w:rPr>
            </w:pPr>
          </w:p>
        </w:tc>
      </w:tr>
      <w:tr w:rsidR="00A85031" w:rsidRPr="00641635" w14:paraId="38D15174" w14:textId="77777777" w:rsidTr="00A85031">
        <w:tc>
          <w:tcPr>
            <w:tcW w:w="1615" w:type="dxa"/>
          </w:tcPr>
          <w:p w14:paraId="4496511F"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5B2F577" w14:textId="77777777" w:rsidR="00A85031" w:rsidRDefault="00A85031" w:rsidP="00884FC7">
            <w:pPr>
              <w:rPr>
                <w:rFonts w:ascii="Times New Roman" w:eastAsia="SimSun" w:hAnsi="Times New Roman" w:cs="Times New Roman"/>
                <w:szCs w:val="20"/>
              </w:rPr>
            </w:pPr>
          </w:p>
        </w:tc>
        <w:tc>
          <w:tcPr>
            <w:tcW w:w="6844" w:type="dxa"/>
          </w:tcPr>
          <w:p w14:paraId="4D7FC2F3"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gNB scheduling. In fact, </w:t>
            </w:r>
            <w:r w:rsidRPr="00641635">
              <w:rPr>
                <w:rFonts w:ascii="Times New Roman" w:eastAsia="SimSun" w:hAnsi="Times New Roman" w:cs="Times New Roman"/>
                <w:szCs w:val="20"/>
              </w:rPr>
              <w:t xml:space="preserve">for a PDSCH scheduling, how to determine the MCS is up to gNB implementation. Therefore, UE cannot be aware of the actual BLER target for the MCS indicated by gNB for a PDSCH transmission. </w:t>
            </w:r>
            <w:r>
              <w:rPr>
                <w:rFonts w:ascii="Times New Roman" w:eastAsia="SimSun" w:hAnsi="Times New Roman" w:cs="Times New Roman"/>
                <w:szCs w:val="20"/>
              </w:rPr>
              <w:t>So,</w:t>
            </w:r>
            <w:r w:rsidRPr="00641635">
              <w:rPr>
                <w:rFonts w:ascii="Times New Roman" w:eastAsia="SimSun" w:hAnsi="Times New Roman" w:cs="Times New Roman"/>
                <w:szCs w:val="20"/>
              </w:rPr>
              <w:t xml:space="preserve"> there </w:t>
            </w:r>
            <w:r>
              <w:rPr>
                <w:rFonts w:ascii="Times New Roman" w:eastAsia="SimSun" w:hAnsi="Times New Roman" w:cs="Times New Roman"/>
                <w:szCs w:val="20"/>
              </w:rPr>
              <w:t>would be always some</w:t>
            </w:r>
            <w:r w:rsidRPr="00641635">
              <w:rPr>
                <w:rFonts w:ascii="Times New Roman" w:eastAsia="SimSun" w:hAnsi="Times New Roman" w:cs="Times New Roman"/>
                <w:szCs w:val="20"/>
              </w:rPr>
              <w:t xml:space="preserv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14:paraId="3966D39F" w14:textId="77777777" w:rsidR="00A85031" w:rsidRPr="00641635" w:rsidRDefault="00A85031" w:rsidP="00884FC7">
            <w:pPr>
              <w:spacing w:line="256" w:lineRule="auto"/>
              <w:rPr>
                <w:rFonts w:ascii="Times New Roman" w:eastAsia="SimSun" w:hAnsi="Times New Roman" w:cs="Times New Roman"/>
                <w:szCs w:val="20"/>
                <w:lang w:val="en-US"/>
              </w:rPr>
            </w:pPr>
            <w:r>
              <w:rPr>
                <w:rFonts w:ascii="Times New Roman" w:eastAsia="SimSun" w:hAnsi="Times New Roman" w:cs="Times New Roman" w:hint="eastAsia"/>
                <w:szCs w:val="20"/>
              </w:rPr>
              <w:t>I</w:t>
            </w:r>
            <w:r>
              <w:rPr>
                <w:rFonts w:ascii="Times New Roman" w:eastAsia="SimSun" w:hAnsi="Times New Roman" w:cs="Times New Roman"/>
                <w:szCs w:val="20"/>
              </w:rPr>
              <w:t xml:space="preserve">n addition, the performance for defining </w:t>
            </w:r>
            <w:r w:rsidRPr="00641635">
              <w:rPr>
                <w:rFonts w:ascii="Times New Roman" w:eastAsia="SimSun" w:hAnsi="Times New Roman" w:cs="Times New Roman"/>
                <w:szCs w:val="20"/>
              </w:rPr>
              <w:t>the target BLER applicable to Delta-MCS calculation</w:t>
            </w:r>
            <w:r>
              <w:rPr>
                <w:rFonts w:ascii="Times New Roman" w:eastAsia="SimSun" w:hAnsi="Times New Roman" w:cs="Times New Roman"/>
                <w:szCs w:val="20"/>
              </w:rPr>
              <w:t xml:space="preserve"> is not justified.</w:t>
            </w:r>
          </w:p>
        </w:tc>
      </w:tr>
      <w:tr w:rsidR="00D810D2" w:rsidRPr="00641635" w14:paraId="507C9F73" w14:textId="77777777" w:rsidTr="00A85031">
        <w:tc>
          <w:tcPr>
            <w:tcW w:w="1615" w:type="dxa"/>
          </w:tcPr>
          <w:p w14:paraId="2B741E8C" w14:textId="1754958B"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20C49FF4" w14:textId="22F9C12D"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323904DF" w14:textId="6274A05B" w:rsidR="00D810D2" w:rsidRDefault="00D810D2" w:rsidP="00D810D2">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 xml:space="preserve">For the second bullet, we share similar view with </w:t>
            </w:r>
            <w:r>
              <w:rPr>
                <w:rFonts w:ascii="Times New Roman" w:hAnsi="Times New Roman" w:cs="Times New Roman"/>
                <w:szCs w:val="20"/>
              </w:rPr>
              <w:lastRenderedPageBreak/>
              <w:t>Ericsson.</w:t>
            </w:r>
          </w:p>
        </w:tc>
      </w:tr>
      <w:tr w:rsidR="007329B2" w:rsidRPr="00641635" w14:paraId="530FDC48" w14:textId="77777777" w:rsidTr="00A85031">
        <w:tc>
          <w:tcPr>
            <w:tcW w:w="1615" w:type="dxa"/>
          </w:tcPr>
          <w:p w14:paraId="610F07E6" w14:textId="22829D69" w:rsidR="007329B2" w:rsidRPr="007329B2" w:rsidRDefault="007329B2"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lastRenderedPageBreak/>
              <w:t>LG</w:t>
            </w:r>
          </w:p>
        </w:tc>
        <w:tc>
          <w:tcPr>
            <w:tcW w:w="1170" w:type="dxa"/>
          </w:tcPr>
          <w:p w14:paraId="18AEF86B" w14:textId="74C257DF" w:rsidR="007329B2" w:rsidRPr="007329B2" w:rsidRDefault="007329B2"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t>Maybe</w:t>
            </w:r>
          </w:p>
        </w:tc>
        <w:tc>
          <w:tcPr>
            <w:tcW w:w="6844" w:type="dxa"/>
          </w:tcPr>
          <w:p w14:paraId="0B7CF000" w14:textId="2821B098" w:rsidR="007329B2" w:rsidRPr="007329B2" w:rsidRDefault="007329B2" w:rsidP="00D810D2">
            <w:pPr>
              <w:spacing w:line="256" w:lineRule="auto"/>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We are fine with the first bullet. </w:t>
            </w:r>
            <w:r>
              <w:rPr>
                <w:rFonts w:ascii="Times New Roman" w:eastAsia="맑은 고딕"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bl>
    <w:p w14:paraId="31D203D7" w14:textId="77777777" w:rsidR="00E9535B" w:rsidRPr="00A85031" w:rsidRDefault="00E9535B">
      <w:pPr>
        <w:rPr>
          <w:rFonts w:ascii="Times New Roman" w:hAnsi="Times New Roman" w:cs="Times New Roman"/>
          <w:szCs w:val="20"/>
          <w:highlight w:val="yellow"/>
        </w:rPr>
      </w:pPr>
    </w:p>
    <w:p w14:paraId="60EA1862"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af1"/>
        <w:tblW w:w="0" w:type="auto"/>
        <w:tblLook w:val="04A0" w:firstRow="1" w:lastRow="0" w:firstColumn="1" w:lastColumn="0" w:noHBand="0" w:noVBand="1"/>
      </w:tblPr>
      <w:tblGrid>
        <w:gridCol w:w="1615"/>
        <w:gridCol w:w="1170"/>
        <w:gridCol w:w="6844"/>
      </w:tblGrid>
      <w:tr w:rsidR="00E9535B" w14:paraId="045F2DB9" w14:textId="77777777">
        <w:tc>
          <w:tcPr>
            <w:tcW w:w="1615" w:type="dxa"/>
            <w:tcBorders>
              <w:top w:val="single" w:sz="4" w:space="0" w:color="auto"/>
              <w:left w:val="single" w:sz="4" w:space="0" w:color="auto"/>
              <w:bottom w:val="single" w:sz="4" w:space="0" w:color="auto"/>
              <w:right w:val="single" w:sz="4" w:space="0" w:color="auto"/>
            </w:tcBorders>
          </w:tcPr>
          <w:p w14:paraId="0FB65A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1ADF30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951DB8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6DEA7DEC" w14:textId="77777777">
        <w:tc>
          <w:tcPr>
            <w:tcW w:w="1615" w:type="dxa"/>
            <w:tcBorders>
              <w:top w:val="single" w:sz="4" w:space="0" w:color="auto"/>
              <w:left w:val="single" w:sz="4" w:space="0" w:color="auto"/>
              <w:bottom w:val="single" w:sz="4" w:space="0" w:color="auto"/>
              <w:right w:val="single" w:sz="4" w:space="0" w:color="auto"/>
            </w:tcBorders>
          </w:tcPr>
          <w:p w14:paraId="5269D2B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0C5C5B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E3FEF40" w14:textId="77777777" w:rsidR="00E9535B" w:rsidRDefault="00D879FA">
            <w:r>
              <w:t>Not sure what is covered by “per TB”.</w:t>
            </w:r>
          </w:p>
          <w:p w14:paraId="75CA534C" w14:textId="77777777" w:rsidR="00E9535B" w:rsidRDefault="00D879FA">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rsidR="00E9535B" w14:paraId="6C076B3B" w14:textId="77777777">
        <w:tc>
          <w:tcPr>
            <w:tcW w:w="1615" w:type="dxa"/>
            <w:tcBorders>
              <w:top w:val="single" w:sz="4" w:space="0" w:color="auto"/>
              <w:left w:val="single" w:sz="4" w:space="0" w:color="auto"/>
              <w:bottom w:val="single" w:sz="4" w:space="0" w:color="auto"/>
              <w:right w:val="single" w:sz="4" w:space="0" w:color="auto"/>
            </w:tcBorders>
          </w:tcPr>
          <w:p w14:paraId="57EDB58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55AD4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8A7D88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7A2B592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E9535B" w14:paraId="390816F3" w14:textId="77777777">
        <w:tc>
          <w:tcPr>
            <w:tcW w:w="1615" w:type="dxa"/>
            <w:tcBorders>
              <w:top w:val="single" w:sz="4" w:space="0" w:color="auto"/>
              <w:left w:val="single" w:sz="4" w:space="0" w:color="auto"/>
              <w:bottom w:val="single" w:sz="4" w:space="0" w:color="auto"/>
              <w:right w:val="single" w:sz="4" w:space="0" w:color="auto"/>
            </w:tcBorders>
          </w:tcPr>
          <w:p w14:paraId="73A9964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BF694D4"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8790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E9535B" w14:paraId="3BBFAA22" w14:textId="77777777">
        <w:tc>
          <w:tcPr>
            <w:tcW w:w="1615" w:type="dxa"/>
            <w:tcBorders>
              <w:top w:val="single" w:sz="4" w:space="0" w:color="auto"/>
              <w:left w:val="single" w:sz="4" w:space="0" w:color="auto"/>
              <w:bottom w:val="single" w:sz="4" w:space="0" w:color="auto"/>
              <w:right w:val="single" w:sz="4" w:space="0" w:color="auto"/>
            </w:tcBorders>
          </w:tcPr>
          <w:p w14:paraId="0665497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6BFFDE5"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E7C25B7"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E9535B" w14:paraId="3F46E5B3" w14:textId="77777777">
        <w:tc>
          <w:tcPr>
            <w:tcW w:w="1615" w:type="dxa"/>
            <w:tcBorders>
              <w:top w:val="single" w:sz="4" w:space="0" w:color="auto"/>
              <w:left w:val="single" w:sz="4" w:space="0" w:color="auto"/>
              <w:bottom w:val="single" w:sz="4" w:space="0" w:color="auto"/>
              <w:right w:val="single" w:sz="4" w:space="0" w:color="auto"/>
            </w:tcBorders>
          </w:tcPr>
          <w:p w14:paraId="42EEAD3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978398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442BC8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E9535B" w14:paraId="2F1DCB6A" w14:textId="77777777">
        <w:tc>
          <w:tcPr>
            <w:tcW w:w="1615" w:type="dxa"/>
            <w:tcBorders>
              <w:top w:val="single" w:sz="4" w:space="0" w:color="auto"/>
              <w:left w:val="single" w:sz="4" w:space="0" w:color="auto"/>
              <w:bottom w:val="single" w:sz="4" w:space="0" w:color="auto"/>
              <w:right w:val="single" w:sz="4" w:space="0" w:color="auto"/>
            </w:tcBorders>
          </w:tcPr>
          <w:p w14:paraId="1DE6E47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D753F1"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BC0C9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14:paraId="313A92C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rsidR="00E9535B" w14:paraId="6B8C9B40" w14:textId="77777777">
        <w:trPr>
          <w:ins w:id="41" w:author="만든 이" w:date="1900-01-01T00:00:00Z"/>
        </w:trPr>
        <w:tc>
          <w:tcPr>
            <w:tcW w:w="1615" w:type="dxa"/>
            <w:tcBorders>
              <w:top w:val="single" w:sz="4" w:space="0" w:color="auto"/>
              <w:left w:val="single" w:sz="4" w:space="0" w:color="auto"/>
              <w:bottom w:val="single" w:sz="4" w:space="0" w:color="auto"/>
              <w:right w:val="single" w:sz="4" w:space="0" w:color="auto"/>
            </w:tcBorders>
          </w:tcPr>
          <w:p w14:paraId="2511634C" w14:textId="77777777" w:rsidR="00E9535B" w:rsidRDefault="00D879FA">
            <w:pPr>
              <w:rPr>
                <w:ins w:id="42" w:author="만든 이" w:date="1900-01-01T00:00:00Z"/>
                <w:rFonts w:ascii="Times New Roman" w:hAnsi="Times New Roman" w:cs="Times New Roman"/>
                <w:szCs w:val="20"/>
                <w:lang w:val="en-CA"/>
              </w:rPr>
            </w:pPr>
            <w:ins w:id="43" w:author="만든 이">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71B2085" w14:textId="77777777" w:rsidR="00E9535B" w:rsidRDefault="00E9535B">
            <w:pPr>
              <w:rPr>
                <w:ins w:id="44" w:author="만든 이" w:date="1900-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6BB53D9" w14:textId="77777777" w:rsidR="00E9535B" w:rsidRDefault="00D879FA">
            <w:pPr>
              <w:spacing w:line="256" w:lineRule="auto"/>
              <w:rPr>
                <w:ins w:id="45" w:author="만든 이" w:date="1900-01-01T00:00:00Z"/>
                <w:rFonts w:ascii="Times New Roman" w:hAnsi="Times New Roman" w:cs="Times New Roman"/>
                <w:szCs w:val="20"/>
                <w:lang w:val="en-CA"/>
              </w:rPr>
            </w:pPr>
            <w:ins w:id="46" w:author="만든 이">
              <w:r>
                <w:rPr>
                  <w:rFonts w:ascii="Times New Roman" w:hAnsi="Times New Roman" w:cs="Times New Roman"/>
                  <w:szCs w:val="20"/>
                  <w:lang w:val="en-CA"/>
                </w:rPr>
                <w:t>We don’t need to dicuss this proposal until bigger issues are handled.</w:t>
              </w:r>
            </w:ins>
          </w:p>
        </w:tc>
      </w:tr>
      <w:tr w:rsidR="00E9535B" w14:paraId="74D4C22B" w14:textId="77777777">
        <w:tc>
          <w:tcPr>
            <w:tcW w:w="1615" w:type="dxa"/>
          </w:tcPr>
          <w:p w14:paraId="0C2CC3E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C649D9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2AFE3219"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E9535B" w14:paraId="4DABFBAE" w14:textId="77777777">
        <w:tc>
          <w:tcPr>
            <w:tcW w:w="1615" w:type="dxa"/>
          </w:tcPr>
          <w:p w14:paraId="2129EAB4" w14:textId="77777777" w:rsidR="00E9535B" w:rsidRDefault="00D879FA">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01DB143" w14:textId="77777777" w:rsidR="00E9535B" w:rsidRDefault="00E9535B">
            <w:pPr>
              <w:rPr>
                <w:rFonts w:ascii="Times New Roman" w:hAnsi="Times New Roman" w:cs="Times New Roman"/>
                <w:szCs w:val="20"/>
                <w:lang w:val="en-CA"/>
              </w:rPr>
            </w:pPr>
          </w:p>
        </w:tc>
        <w:tc>
          <w:tcPr>
            <w:tcW w:w="6844" w:type="dxa"/>
          </w:tcPr>
          <w:p w14:paraId="6E26482E" w14:textId="77777777" w:rsidR="00E9535B" w:rsidRDefault="00D879FA">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0A0A9B" w14:paraId="04D7221B" w14:textId="77777777" w:rsidTr="00884FC7">
        <w:tc>
          <w:tcPr>
            <w:tcW w:w="1615" w:type="dxa"/>
          </w:tcPr>
          <w:p w14:paraId="3D555751"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0E0387EF"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38829692" w14:textId="77777777" w:rsidR="000A0A9B" w:rsidRDefault="000A0A9B" w:rsidP="00884FC7">
            <w:pPr>
              <w:spacing w:after="60"/>
              <w:rPr>
                <w:rFonts w:ascii="Times New Roman" w:hAnsi="Times New Roman" w:cs="Times New Roman"/>
                <w:szCs w:val="20"/>
              </w:rPr>
            </w:pPr>
          </w:p>
        </w:tc>
      </w:tr>
      <w:tr w:rsidR="003E1577" w14:paraId="21572912" w14:textId="77777777" w:rsidTr="00884FC7">
        <w:tc>
          <w:tcPr>
            <w:tcW w:w="1615" w:type="dxa"/>
          </w:tcPr>
          <w:p w14:paraId="3A52D07E" w14:textId="262EA3AB"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Q</w:t>
            </w:r>
            <w:r>
              <w:rPr>
                <w:rFonts w:ascii="Times New Roman" w:eastAsia="SimSun" w:hAnsi="Times New Roman" w:cs="Times New Roman"/>
                <w:szCs w:val="20"/>
                <w:lang w:eastAsia="zh-CN"/>
              </w:rPr>
              <w:t>uectel</w:t>
            </w:r>
          </w:p>
        </w:tc>
        <w:tc>
          <w:tcPr>
            <w:tcW w:w="1170" w:type="dxa"/>
          </w:tcPr>
          <w:p w14:paraId="161551D6" w14:textId="6175AC62" w:rsidR="003E1577" w:rsidRPr="003E1577" w:rsidRDefault="003E1577" w:rsidP="00884FC7">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r>
              <w:rPr>
                <w:rFonts w:ascii="Times New Roman" w:eastAsia="SimSun" w:hAnsi="Times New Roman" w:cs="Times New Roman"/>
                <w:szCs w:val="20"/>
                <w:lang w:eastAsia="zh-CN"/>
              </w:rPr>
              <w:t>es</w:t>
            </w:r>
          </w:p>
        </w:tc>
        <w:tc>
          <w:tcPr>
            <w:tcW w:w="6844" w:type="dxa"/>
          </w:tcPr>
          <w:p w14:paraId="4AF12CF9" w14:textId="77777777" w:rsidR="003E1577" w:rsidRDefault="003E1577" w:rsidP="00884FC7">
            <w:pPr>
              <w:spacing w:after="60"/>
              <w:rPr>
                <w:rFonts w:ascii="Times New Roman" w:hAnsi="Times New Roman" w:cs="Times New Roman"/>
                <w:szCs w:val="20"/>
              </w:rPr>
            </w:pPr>
          </w:p>
        </w:tc>
      </w:tr>
      <w:tr w:rsidR="00A85031" w14:paraId="22E4F1CC" w14:textId="77777777" w:rsidTr="00A85031">
        <w:tc>
          <w:tcPr>
            <w:tcW w:w="1615" w:type="dxa"/>
          </w:tcPr>
          <w:p w14:paraId="479BE4CC" w14:textId="77777777" w:rsidR="00A85031"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2A54558" w14:textId="77777777" w:rsidR="00A85031" w:rsidRPr="00D3218C" w:rsidRDefault="00A85031" w:rsidP="00884FC7">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96215A3" w14:textId="77777777" w:rsidR="00A85031" w:rsidRDefault="00A85031" w:rsidP="00884FC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D810D2" w14:paraId="2B79F2F9" w14:textId="77777777" w:rsidTr="00A85031">
        <w:tc>
          <w:tcPr>
            <w:tcW w:w="1615" w:type="dxa"/>
          </w:tcPr>
          <w:p w14:paraId="2C677EA5" w14:textId="05E8BD26"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972452E" w14:textId="4CAD0EF4" w:rsidR="00D810D2" w:rsidRDefault="00D810D2" w:rsidP="00D810D2">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FD4A2E4" w14:textId="262390AB" w:rsidR="00D810D2" w:rsidRDefault="00D810D2" w:rsidP="00D810D2">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 xml:space="preserve">delta-MCS report. The </w:t>
            </w:r>
            <w:r>
              <w:rPr>
                <w:rFonts w:ascii="Times New Roman" w:hAnsi="Times New Roman" w:cs="Times New Roman"/>
                <w:szCs w:val="20"/>
              </w:rPr>
              <w:lastRenderedPageBreak/>
              <w:t>suggestion from Ericsson should solve the concern. We are fine with the proposal with the modification.</w:t>
            </w:r>
          </w:p>
        </w:tc>
      </w:tr>
      <w:tr w:rsidR="00BD6240" w14:paraId="0DBDA2FE" w14:textId="77777777" w:rsidTr="00A85031">
        <w:tc>
          <w:tcPr>
            <w:tcW w:w="1615" w:type="dxa"/>
          </w:tcPr>
          <w:p w14:paraId="6F206B71" w14:textId="6AA00CAF" w:rsidR="00BD6240" w:rsidRPr="00BD6240" w:rsidRDefault="00BD6240" w:rsidP="00D810D2">
            <w:pPr>
              <w:rPr>
                <w:rFonts w:ascii="Times New Roman" w:eastAsia="맑은 고딕" w:hAnsi="Times New Roman" w:cs="Times New Roman" w:hint="eastAsia"/>
                <w:szCs w:val="20"/>
              </w:rPr>
            </w:pPr>
            <w:r>
              <w:rPr>
                <w:rFonts w:ascii="Times New Roman" w:eastAsia="맑은 고딕" w:hAnsi="Times New Roman" w:cs="Times New Roman" w:hint="eastAsia"/>
                <w:szCs w:val="20"/>
              </w:rPr>
              <w:lastRenderedPageBreak/>
              <w:t>LG</w:t>
            </w:r>
          </w:p>
        </w:tc>
        <w:tc>
          <w:tcPr>
            <w:tcW w:w="1170" w:type="dxa"/>
          </w:tcPr>
          <w:p w14:paraId="49C6BAEC" w14:textId="77777777" w:rsidR="00BD6240" w:rsidRDefault="00BD6240" w:rsidP="00D810D2">
            <w:pPr>
              <w:rPr>
                <w:rFonts w:ascii="Times New Roman" w:hAnsi="Times New Roman" w:cs="Times New Roman" w:hint="eastAsia"/>
                <w:szCs w:val="20"/>
              </w:rPr>
            </w:pPr>
          </w:p>
        </w:tc>
        <w:tc>
          <w:tcPr>
            <w:tcW w:w="6844" w:type="dxa"/>
          </w:tcPr>
          <w:p w14:paraId="67FDC6B9" w14:textId="62411956" w:rsidR="00BD6240" w:rsidRPr="00BD6240" w:rsidRDefault="00BD6240" w:rsidP="00D810D2">
            <w:pPr>
              <w:spacing w:line="256" w:lineRule="auto"/>
              <w:rPr>
                <w:rFonts w:ascii="Times New Roman" w:eastAsia="맑은 고딕" w:hAnsi="Times New Roman" w:cs="Times New Roman" w:hint="eastAsia"/>
                <w:szCs w:val="20"/>
              </w:rPr>
            </w:pPr>
            <w:r>
              <w:rPr>
                <w:rFonts w:ascii="Times New Roman" w:eastAsia="맑은 고딕" w:hAnsi="Times New Roman" w:cs="Times New Roman" w:hint="eastAsia"/>
                <w:szCs w:val="20"/>
              </w:rPr>
              <w:t>We</w:t>
            </w:r>
            <w:r>
              <w:rPr>
                <w:rFonts w:ascii="Times New Roman" w:eastAsia="맑은 고딕" w:hAnsi="Times New Roman" w:cs="Times New Roman"/>
                <w:szCs w:val="20"/>
              </w:rPr>
              <w:t xml:space="preserve"> should discuss first </w:t>
            </w:r>
            <w:bookmarkStart w:id="47" w:name="_GoBack"/>
            <w:bookmarkEnd w:id="47"/>
            <w:r>
              <w:rPr>
                <w:rFonts w:ascii="Times New Roman" w:eastAsia="맑은 고딕" w:hAnsi="Times New Roman" w:cs="Times New Roman"/>
                <w:szCs w:val="20"/>
              </w:rPr>
              <w:t xml:space="preserve">how to generate delta-MCS reporting bit per TB or per PUCCH. </w:t>
            </w:r>
          </w:p>
        </w:tc>
      </w:tr>
    </w:tbl>
    <w:p w14:paraId="59E31C80" w14:textId="77777777" w:rsidR="00E9535B" w:rsidRPr="00A85031" w:rsidRDefault="00E9535B">
      <w:pPr>
        <w:rPr>
          <w:rFonts w:ascii="Times New Roman" w:hAnsi="Times New Roman" w:cs="Times New Roman"/>
          <w:szCs w:val="20"/>
          <w:highlight w:val="yellow"/>
        </w:rPr>
      </w:pPr>
    </w:p>
    <w:p w14:paraId="78C92F9E" w14:textId="77777777" w:rsidR="00E9535B" w:rsidRDefault="00E9535B">
      <w:pPr>
        <w:rPr>
          <w:rFonts w:ascii="Times New Roman" w:hAnsi="Times New Roman" w:cs="Times New Roman"/>
          <w:szCs w:val="20"/>
          <w:highlight w:val="yellow"/>
        </w:rPr>
      </w:pPr>
    </w:p>
    <w:p w14:paraId="5934A76C"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5407D125" w14:textId="77777777" w:rsidR="00E9535B" w:rsidRDefault="00D879FA">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AEF5C65"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BB8745E" w14:textId="77777777" w:rsidR="00E9535B" w:rsidRDefault="00D879FA">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E5526A5" w14:textId="77777777" w:rsidR="00E9535B" w:rsidRDefault="00D879FA">
      <w:pPr>
        <w:rPr>
          <w:rFonts w:ascii="Times New Roman" w:hAnsi="Times New Roman" w:cs="Times New Roman"/>
          <w:szCs w:val="20"/>
        </w:rPr>
      </w:pPr>
      <w:r>
        <w:rPr>
          <w:rFonts w:ascii="Times New Roman" w:hAnsi="Times New Roman" w:cs="Times New Roman"/>
          <w:szCs w:val="20"/>
        </w:rPr>
        <w:t>Yes : Huawei [2], NTT DoCoMo [22]</w:t>
      </w:r>
    </w:p>
    <w:p w14:paraId="33B86262"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43A3064B"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Design details [22]</w:t>
      </w:r>
    </w:p>
    <w:p w14:paraId="60354A07"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7765E620"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1B3A55EF"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27FF727D"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0DD7F5E3" w14:textId="77777777" w:rsidR="00E9535B" w:rsidRDefault="00D879FA">
      <w:pPr>
        <w:rPr>
          <w:rFonts w:ascii="Times New Roman" w:hAnsi="Times New Roman" w:cs="Times New Roman"/>
          <w:szCs w:val="20"/>
        </w:rPr>
      </w:pPr>
      <w:r>
        <w:rPr>
          <w:rFonts w:ascii="Times New Roman" w:hAnsi="Times New Roman" w:cs="Times New Roman"/>
          <w:szCs w:val="20"/>
        </w:rPr>
        <w:t>No: Quectel [8], LG[18]</w:t>
      </w:r>
    </w:p>
    <w:p w14:paraId="3100BC17"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043C81CB"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SP-CSI also works [18]</w:t>
      </w:r>
    </w:p>
    <w:p w14:paraId="204C0E82"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Other issues</w:t>
      </w:r>
    </w:p>
    <w:p w14:paraId="20D548D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315797F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086D223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Per-serving cell configuration of target BLER [17]</w:t>
      </w:r>
    </w:p>
    <w:p w14:paraId="5DC56E44" w14:textId="77777777" w:rsidR="00E9535B" w:rsidRDefault="00E9535B">
      <w:pPr>
        <w:rPr>
          <w:rFonts w:ascii="Times New Roman" w:hAnsi="Times New Roman" w:cs="Times New Roman"/>
          <w:szCs w:val="20"/>
        </w:rPr>
      </w:pPr>
    </w:p>
    <w:p w14:paraId="7A2416F1" w14:textId="77777777" w:rsidR="00E9535B" w:rsidRDefault="00D879FA">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5911F80" w14:textId="77777777" w:rsidR="00E9535B" w:rsidRDefault="00D879FA">
      <w:pPr>
        <w:rPr>
          <w:rFonts w:ascii="Times New Roman" w:hAnsi="Times New Roman" w:cs="Times New Roman"/>
          <w:szCs w:val="20"/>
        </w:rPr>
      </w:pPr>
      <w:r>
        <w:rPr>
          <w:rFonts w:ascii="Times New Roman" w:hAnsi="Times New Roman" w:cs="Times New Roman"/>
          <w:szCs w:val="20"/>
          <w:highlight w:val="yellow"/>
        </w:rPr>
        <w:t>TBD</w:t>
      </w:r>
    </w:p>
    <w:p w14:paraId="3B724665" w14:textId="77777777" w:rsidR="00E9535B" w:rsidRDefault="00E9535B">
      <w:pPr>
        <w:rPr>
          <w:rFonts w:ascii="Times New Roman" w:hAnsi="Times New Roman" w:cs="Times New Roman"/>
          <w:szCs w:val="20"/>
        </w:rPr>
      </w:pPr>
    </w:p>
    <w:p w14:paraId="2A0362D1" w14:textId="77777777" w:rsidR="00E9535B" w:rsidRDefault="00D879FA">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5EF2A266" w14:textId="77777777" w:rsidR="00E9535B" w:rsidRDefault="00D879FA">
      <w:pPr>
        <w:pStyle w:val="Reference"/>
        <w:overflowPunct w:val="0"/>
        <w:adjustRightInd w:val="0"/>
        <w:textAlignment w:val="baseline"/>
        <w:rPr>
          <w:rFonts w:ascii="Times New Roman" w:hAnsi="Times New Roman" w:cs="Times New Roman"/>
          <w:szCs w:val="20"/>
        </w:rPr>
      </w:pPr>
      <w:bookmarkStart w:id="48" w:name="_Ref47299212"/>
      <w:bookmarkStart w:id="49" w:name="_Ref32420535"/>
      <w:r>
        <w:rPr>
          <w:rFonts w:ascii="Times New Roman" w:hAnsi="Times New Roman"/>
          <w:szCs w:val="20"/>
        </w:rPr>
        <w:t>RP-210854</w:t>
      </w:r>
      <w:r>
        <w:rPr>
          <w:rFonts w:ascii="Times New Roman" w:hAnsi="Times New Roman"/>
          <w:szCs w:val="20"/>
        </w:rPr>
        <w:tab/>
        <w:t>Revised WID: Enhanced IIoT and URLLC support for NR, Nokia, Nokia Shanghai Bell.</w:t>
      </w:r>
      <w:bookmarkEnd w:id="48"/>
    </w:p>
    <w:p w14:paraId="1D4CFEEB" w14:textId="77777777" w:rsidR="00E9535B" w:rsidRDefault="00D879FA">
      <w:pPr>
        <w:pStyle w:val="Reference"/>
        <w:rPr>
          <w:rFonts w:ascii="Times New Roman" w:hAnsi="Times New Roman" w:cs="Times New Roman"/>
          <w:szCs w:val="20"/>
        </w:rPr>
      </w:pPr>
      <w:bookmarkStart w:id="50" w:name="_Ref79419304"/>
      <w:bookmarkEnd w:id="49"/>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Huawei, HiSilicon</w:t>
      </w:r>
      <w:bookmarkEnd w:id="50"/>
    </w:p>
    <w:p w14:paraId="2DDC4B5F"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774458B8"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40C898D"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lastRenderedPageBreak/>
        <w:t>R1-2106698</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40059FB1"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CSI feedback enhancements for eURLLC</w:t>
      </w:r>
      <w:r>
        <w:rPr>
          <w:rFonts w:ascii="Times New Roman" w:hAnsi="Times New Roman" w:cs="Times New Roman"/>
          <w:szCs w:val="20"/>
        </w:rPr>
        <w:tab/>
      </w:r>
      <w:r>
        <w:rPr>
          <w:rFonts w:ascii="Times New Roman" w:hAnsi="Times New Roman" w:cs="Times New Roman"/>
          <w:szCs w:val="20"/>
        </w:rPr>
        <w:tab/>
        <w:t>ZTE</w:t>
      </w:r>
    </w:p>
    <w:p w14:paraId="32CC2F5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5E4178A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10BF2452"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0FE11C5C"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4A099C3C"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6DBB8715"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4E3A0FF0"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248245D4"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34BD8F1D"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7280EBE"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06CA8C9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380DA45"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2142593E"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6660A4"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37962123"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1581FFFA"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745DF81" w14:textId="77777777" w:rsidR="00E9535B" w:rsidRDefault="00D879FA">
      <w:pPr>
        <w:pStyle w:val="Reference"/>
        <w:rPr>
          <w:rFonts w:ascii="Times New Roman" w:hAnsi="Times New Roman" w:cs="Times New Roman"/>
          <w:szCs w:val="20"/>
        </w:rPr>
      </w:pPr>
      <w:bookmarkStart w:id="51" w:name="_Ref79419320"/>
      <w:r>
        <w:rPr>
          <w:rFonts w:ascii="Times New Roman" w:hAnsi="Times New Roman" w:cs="Times New Roman"/>
          <w:szCs w:val="20"/>
        </w:rPr>
        <w:t>R1-2108012</w:t>
      </w:r>
      <w:r>
        <w:rPr>
          <w:rFonts w:ascii="Times New Roman" w:hAnsi="Times New Roman" w:cs="Times New Roman"/>
          <w:szCs w:val="20"/>
        </w:rPr>
        <w:tab/>
        <w:t>Views for Increasing Granularity of Subband CQI</w:t>
      </w:r>
      <w:r>
        <w:rPr>
          <w:rFonts w:ascii="Times New Roman" w:hAnsi="Times New Roman" w:cs="Times New Roman"/>
          <w:szCs w:val="20"/>
        </w:rPr>
        <w:tab/>
        <w:t>ITRI</w:t>
      </w:r>
      <w:bookmarkEnd w:id="51"/>
    </w:p>
    <w:p w14:paraId="0E9C2EDC" w14:textId="77777777" w:rsidR="00E9535B" w:rsidRDefault="00D879FA">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18BE5CFB" w14:textId="77777777" w:rsidR="00E9535B" w:rsidRDefault="00D879FA">
      <w:pPr>
        <w:pStyle w:val="Reference"/>
        <w:rPr>
          <w:rFonts w:ascii="Times New Roman" w:hAnsi="Times New Roman" w:cs="Times New Roman"/>
          <w:szCs w:val="20"/>
        </w:rPr>
      </w:pPr>
      <w:bookmarkStart w:id="52"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URLLC/IIoT</w:t>
      </w:r>
      <w:r>
        <w:rPr>
          <w:rFonts w:ascii="Times New Roman" w:hAnsi="Times New Roman" w:cs="Times New Roman"/>
          <w:szCs w:val="20"/>
        </w:rPr>
        <w:tab/>
        <w:t>InterDigital, Inc., Ericsson, Motorola Mobility, OPPO, Qualcomm, Samsung, SONY, Spreadtrum.</w:t>
      </w:r>
      <w:bookmarkEnd w:id="52"/>
    </w:p>
    <w:p w14:paraId="5A01BF5B" w14:textId="77777777" w:rsidR="00E9535B" w:rsidRDefault="00D879FA">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1016EC6A"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Guidance from RAN#92-e</w:t>
      </w:r>
    </w:p>
    <w:p w14:paraId="5A7856A1" w14:textId="77777777" w:rsidR="00E9535B" w:rsidRDefault="00D879FA">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55A03A33" w14:textId="77777777" w:rsidR="00E9535B" w:rsidRDefault="00D879FA">
      <w:pPr>
        <w:rPr>
          <w:rFonts w:ascii="Times New Roman" w:hAnsi="Times New Roman"/>
          <w:szCs w:val="20"/>
        </w:rPr>
      </w:pPr>
      <w:r>
        <w:rPr>
          <w:rFonts w:ascii="Times New Roman" w:hAnsi="Times New Roman"/>
          <w:szCs w:val="20"/>
        </w:rPr>
        <w:t>RAN1 to further investigate the following for CSI enhancements for IIoT/URLLC:</w:t>
      </w:r>
    </w:p>
    <w:p w14:paraId="7EE59CF3"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49C32218"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Reporting of delta-MCS:</w:t>
      </w:r>
    </w:p>
    <w:p w14:paraId="5DFFCA75" w14:textId="77777777" w:rsidR="00E9535B" w:rsidRDefault="00D879FA">
      <w:pPr>
        <w:pStyle w:val="af9"/>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3906DF3E" w14:textId="77777777" w:rsidR="00E9535B" w:rsidRDefault="00D879FA">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57AF2736"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Agreements from RAN1#104b-e</w:t>
      </w:r>
    </w:p>
    <w:p w14:paraId="75802CB6" w14:textId="77777777" w:rsidR="00E9535B" w:rsidRDefault="00D879FA">
      <w:pPr>
        <w:rPr>
          <w:rFonts w:ascii="Times" w:eastAsia="바탕" w:hAnsi="Times" w:cs="Times New Roman"/>
          <w:b/>
          <w:bCs/>
          <w:szCs w:val="20"/>
          <w:u w:val="single"/>
        </w:rPr>
      </w:pPr>
      <w:r>
        <w:rPr>
          <w:rFonts w:ascii="Times" w:eastAsia="바탕" w:hAnsi="Times" w:cs="Times New Roman"/>
          <w:b/>
          <w:bCs/>
          <w:szCs w:val="20"/>
          <w:u w:val="single"/>
        </w:rPr>
        <w:t>Conclusion:</w:t>
      </w:r>
    </w:p>
    <w:p w14:paraId="51404A1C" w14:textId="77777777" w:rsidR="00E9535B" w:rsidRDefault="00D879FA">
      <w:pPr>
        <w:rPr>
          <w:rFonts w:ascii="Times" w:eastAsia="바탕" w:hAnsi="Times" w:cs="Times New Roman"/>
          <w:color w:val="000000"/>
          <w:szCs w:val="20"/>
        </w:rPr>
      </w:pPr>
      <w:r>
        <w:rPr>
          <w:rFonts w:ascii="Times" w:eastAsia="바탕" w:hAnsi="Times" w:cs="Times New Roman"/>
          <w:color w:val="000000"/>
          <w:szCs w:val="20"/>
        </w:rPr>
        <w:t>For new reporting Case 1, do not consider further the following schemes:</w:t>
      </w:r>
    </w:p>
    <w:p w14:paraId="2A680816" w14:textId="77777777" w:rsidR="00E9535B" w:rsidRDefault="00D879FA">
      <w:pPr>
        <w:numPr>
          <w:ilvl w:val="0"/>
          <w:numId w:val="17"/>
        </w:numPr>
        <w:spacing w:line="252" w:lineRule="auto"/>
        <w:rPr>
          <w:rFonts w:ascii="Times" w:eastAsia="바탕" w:hAnsi="Times" w:cs="Times New Roman"/>
          <w:color w:val="000000"/>
          <w:szCs w:val="20"/>
        </w:rPr>
      </w:pPr>
      <w:r>
        <w:rPr>
          <w:rFonts w:ascii="Times" w:eastAsia="바탕" w:hAnsi="Times" w:cs="Times New Roman"/>
          <w:color w:val="000000"/>
          <w:szCs w:val="20"/>
        </w:rPr>
        <w:lastRenderedPageBreak/>
        <w:t>Case 1-2: CSI prediction</w:t>
      </w:r>
    </w:p>
    <w:p w14:paraId="740B0DC1" w14:textId="77777777" w:rsidR="00E9535B" w:rsidRDefault="00D879FA">
      <w:pPr>
        <w:numPr>
          <w:ilvl w:val="0"/>
          <w:numId w:val="17"/>
        </w:numPr>
        <w:spacing w:line="252" w:lineRule="auto"/>
        <w:rPr>
          <w:rFonts w:ascii="Times" w:eastAsia="바탕" w:hAnsi="Times" w:cs="Times New Roman"/>
          <w:color w:val="000000"/>
          <w:szCs w:val="20"/>
        </w:rPr>
      </w:pPr>
      <w:r>
        <w:rPr>
          <w:rFonts w:ascii="Times" w:eastAsia="바탕" w:hAnsi="Times" w:cs="Times New Roman"/>
          <w:color w:val="000000"/>
          <w:szCs w:val="20"/>
        </w:rPr>
        <w:t>Case 1-4: Interference covariance matrix</w:t>
      </w:r>
    </w:p>
    <w:p w14:paraId="671B962E" w14:textId="77777777" w:rsidR="00E9535B" w:rsidRDefault="00D879FA">
      <w:pPr>
        <w:numPr>
          <w:ilvl w:val="0"/>
          <w:numId w:val="17"/>
        </w:numPr>
        <w:spacing w:line="252" w:lineRule="auto"/>
        <w:rPr>
          <w:rFonts w:ascii="Times" w:eastAsia="바탕" w:hAnsi="Times" w:cs="Times New Roman"/>
          <w:color w:val="000000"/>
          <w:szCs w:val="20"/>
        </w:rPr>
      </w:pPr>
      <w:r>
        <w:rPr>
          <w:rFonts w:ascii="Times" w:eastAsia="바탕" w:hAnsi="Times" w:cs="Times New Roman"/>
          <w:color w:val="000000"/>
          <w:szCs w:val="20"/>
        </w:rPr>
        <w:t>Case 1-9: Reference wideband CQI excludes worst sub-bands</w:t>
      </w:r>
    </w:p>
    <w:p w14:paraId="285D404C" w14:textId="77777777" w:rsidR="00E9535B" w:rsidRDefault="00D879FA">
      <w:pPr>
        <w:numPr>
          <w:ilvl w:val="0"/>
          <w:numId w:val="17"/>
        </w:numPr>
        <w:spacing w:line="252" w:lineRule="auto"/>
        <w:rPr>
          <w:rFonts w:ascii="Times" w:eastAsia="바탕" w:hAnsi="Times" w:cs="Times New Roman"/>
          <w:color w:val="000000"/>
          <w:szCs w:val="20"/>
        </w:rPr>
      </w:pPr>
      <w:r>
        <w:rPr>
          <w:rFonts w:ascii="Times" w:eastAsia="바탕" w:hAnsi="Times" w:cs="Times New Roman"/>
          <w:color w:val="000000"/>
          <w:szCs w:val="20"/>
        </w:rPr>
        <w:t>Case 1-10: CSI expiration time</w:t>
      </w:r>
    </w:p>
    <w:p w14:paraId="1C78786E" w14:textId="77777777" w:rsidR="00E9535B" w:rsidRDefault="00E9535B">
      <w:pPr>
        <w:rPr>
          <w:rFonts w:ascii="Times" w:eastAsia="바탕" w:hAnsi="Times" w:cs="Times New Roman"/>
          <w:highlight w:val="green"/>
        </w:rPr>
      </w:pPr>
    </w:p>
    <w:p w14:paraId="54B0DF1D" w14:textId="77777777" w:rsidR="00E9535B" w:rsidRDefault="00D879FA">
      <w:pPr>
        <w:rPr>
          <w:rFonts w:ascii="Times New Roman" w:eastAsia="바탕" w:hAnsi="Times New Roman" w:cs="Times New Roman"/>
          <w:b/>
          <w:bCs/>
          <w:sz w:val="32"/>
          <w:szCs w:val="32"/>
        </w:rPr>
      </w:pPr>
      <w:r>
        <w:rPr>
          <w:rFonts w:ascii="Times" w:eastAsia="바탕" w:hAnsi="Times" w:cs="Times New Roman"/>
          <w:highlight w:val="green"/>
        </w:rPr>
        <w:t>Agreements:</w:t>
      </w:r>
    </w:p>
    <w:p w14:paraId="206C3C7F" w14:textId="77777777" w:rsidR="00E9535B" w:rsidRDefault="00D879FA">
      <w:pPr>
        <w:rPr>
          <w:rFonts w:ascii="Times New Roman" w:eastAsia="바탕" w:hAnsi="Times New Roman" w:cs="Times New Roman"/>
          <w:szCs w:val="20"/>
        </w:rPr>
      </w:pPr>
      <w:r>
        <w:rPr>
          <w:rFonts w:ascii="Times New Roman" w:eastAsia="바탕" w:hAnsi="Times New Roman" w:cs="Times New Roman"/>
          <w:szCs w:val="20"/>
        </w:rPr>
        <w:t>For new reporting Case 2, focus study on reporting of delta-CQI/MCS (Case 2-3):</w:t>
      </w:r>
    </w:p>
    <w:p w14:paraId="73598942" w14:textId="77777777" w:rsidR="00E9535B" w:rsidRDefault="00D879FA">
      <w:pPr>
        <w:numPr>
          <w:ilvl w:val="0"/>
          <w:numId w:val="13"/>
        </w:numPr>
        <w:spacing w:line="252" w:lineRule="auto"/>
        <w:rPr>
          <w:rFonts w:ascii="Times New Roman" w:eastAsia="바탕" w:hAnsi="Times New Roman" w:cs="Times New Roman"/>
          <w:szCs w:val="20"/>
        </w:rPr>
      </w:pPr>
      <w:r>
        <w:rPr>
          <w:rFonts w:ascii="Times New Roman" w:eastAsia="바탕" w:hAnsi="Times New Roman" w:cs="Times New Roman"/>
          <w:szCs w:val="20"/>
        </w:rPr>
        <w:t>Note: this delta-CQI/MCS is determined based on UE implementation (for example, using SINR, LLR, raw BER, flipped bits, LDPC iterations, BLEP, # fail parity checks, etc.)</w:t>
      </w:r>
    </w:p>
    <w:p w14:paraId="4CF3A0DD" w14:textId="77777777" w:rsidR="00E9535B" w:rsidRDefault="00D879FA">
      <w:pPr>
        <w:numPr>
          <w:ilvl w:val="1"/>
          <w:numId w:val="13"/>
        </w:numPr>
        <w:spacing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more details in their analysis</w:t>
      </w:r>
    </w:p>
    <w:p w14:paraId="396F09BD" w14:textId="77777777" w:rsidR="00E9535B" w:rsidRDefault="00D879FA">
      <w:pPr>
        <w:numPr>
          <w:ilvl w:val="0"/>
          <w:numId w:val="13"/>
        </w:numPr>
        <w:spacing w:line="252" w:lineRule="auto"/>
        <w:rPr>
          <w:rFonts w:ascii="Times New Roman" w:eastAsia="바탕" w:hAnsi="Times New Roman" w:cs="Times New Roman"/>
          <w:szCs w:val="20"/>
        </w:rPr>
      </w:pPr>
      <w:r>
        <w:rPr>
          <w:rFonts w:ascii="Times New Roman" w:eastAsia="바탕" w:hAnsi="Times New Roman" w:cs="Times New Roman"/>
          <w:szCs w:val="20"/>
        </w:rPr>
        <w:t>FFS: Granularity of new report type (e.g. units of CQI or MCS, how many bits)</w:t>
      </w:r>
    </w:p>
    <w:p w14:paraId="73D56E20" w14:textId="77777777" w:rsidR="00E9535B" w:rsidRDefault="00D879FA">
      <w:pPr>
        <w:numPr>
          <w:ilvl w:val="0"/>
          <w:numId w:val="13"/>
        </w:numPr>
        <w:spacing w:line="252" w:lineRule="auto"/>
        <w:rPr>
          <w:rFonts w:ascii="Times New Roman" w:eastAsia="바탕" w:hAnsi="Times New Roman" w:cs="Times New Roman"/>
          <w:szCs w:val="20"/>
        </w:rPr>
      </w:pPr>
      <w:r>
        <w:rPr>
          <w:rFonts w:ascii="Times New Roman" w:eastAsia="바탕" w:hAnsi="Times New Roman" w:cs="Times New Roman"/>
          <w:szCs w:val="20"/>
        </w:rPr>
        <w:t>FFS: Whether quantity reported is relative to the scheduled MCS</w:t>
      </w:r>
    </w:p>
    <w:p w14:paraId="5DEEB2FD" w14:textId="77777777" w:rsidR="00E9535B" w:rsidRDefault="00E9535B">
      <w:pPr>
        <w:rPr>
          <w:rFonts w:ascii="Times" w:eastAsia="바탕" w:hAnsi="Times" w:cs="Times New Roman"/>
        </w:rPr>
      </w:pPr>
    </w:p>
    <w:p w14:paraId="29558D5F" w14:textId="77777777" w:rsidR="00E9535B" w:rsidRDefault="00D879FA">
      <w:pPr>
        <w:rPr>
          <w:rFonts w:ascii="Times New Roman" w:eastAsia="바탕" w:hAnsi="Times New Roman" w:cs="Times New Roman"/>
          <w:color w:val="000000"/>
        </w:rPr>
      </w:pPr>
      <w:r>
        <w:rPr>
          <w:rFonts w:ascii="Times New Roman" w:eastAsia="바탕" w:hAnsi="Times New Roman" w:cs="Times New Roman"/>
          <w:highlight w:val="green"/>
        </w:rPr>
        <w:t>Agreement</w:t>
      </w:r>
      <w:r>
        <w:rPr>
          <w:rFonts w:ascii="Times New Roman" w:eastAsia="바탕" w:hAnsi="Times New Roman" w:cs="Times New Roman"/>
        </w:rPr>
        <w:t>: Focus study on t</w:t>
      </w:r>
      <w:r>
        <w:rPr>
          <w:rFonts w:ascii="Times New Roman" w:eastAsia="바탕" w:hAnsi="Times New Roman" w:cs="Times New Roman"/>
          <w:color w:val="000000"/>
        </w:rPr>
        <w:t>he following for new reporting Case 1:</w:t>
      </w:r>
    </w:p>
    <w:p w14:paraId="521D39D8" w14:textId="77777777" w:rsidR="00E9535B" w:rsidRDefault="00D879FA">
      <w:pPr>
        <w:numPr>
          <w:ilvl w:val="0"/>
          <w:numId w:val="13"/>
        </w:numPr>
        <w:spacing w:line="252" w:lineRule="auto"/>
        <w:rPr>
          <w:rFonts w:ascii="Times New Roman" w:eastAsia="바탕" w:hAnsi="Times New Roman" w:cs="Times New Roman"/>
        </w:rPr>
      </w:pPr>
      <w:r>
        <w:rPr>
          <w:rFonts w:ascii="Times New Roman" w:eastAsia="바탕"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4641067C" w14:textId="77777777" w:rsidR="00E9535B" w:rsidRDefault="00D879FA">
      <w:pPr>
        <w:numPr>
          <w:ilvl w:val="1"/>
          <w:numId w:val="13"/>
        </w:numPr>
        <w:spacing w:line="252" w:lineRule="auto"/>
        <w:rPr>
          <w:rFonts w:ascii="Times New Roman" w:eastAsia="바탕" w:hAnsi="Times New Roman" w:cs="Times New Roman"/>
        </w:rPr>
      </w:pPr>
      <w:r>
        <w:rPr>
          <w:rFonts w:ascii="Times New Roman" w:eastAsia="바탕" w:hAnsi="Times New Roman" w:cs="Times New Roman"/>
        </w:rPr>
        <w:t xml:space="preserve">Downselect by RAN1#105 to </w:t>
      </w:r>
      <w:r>
        <w:rPr>
          <w:rFonts w:ascii="Times New Roman" w:eastAsia="바탕" w:hAnsi="Times New Roman" w:cs="Times New Roman"/>
          <w:color w:val="FF0000"/>
        </w:rPr>
        <w:t xml:space="preserve">at most </w:t>
      </w:r>
      <w:r>
        <w:rPr>
          <w:rFonts w:ascii="Times New Roman" w:eastAsia="바탕" w:hAnsi="Times New Roman" w:cs="Times New Roman"/>
        </w:rPr>
        <w:t>a single method from the following options:</w:t>
      </w:r>
    </w:p>
    <w:p w14:paraId="47A295EB" w14:textId="77777777" w:rsidR="00E9535B" w:rsidRDefault="00E9535B">
      <w:pPr>
        <w:spacing w:line="252" w:lineRule="auto"/>
        <w:ind w:leftChars="400" w:left="800"/>
        <w:rPr>
          <w:rFonts w:ascii="Times New Roman" w:eastAsia="Calibri" w:hAnsi="Times New Roman" w:cs="Times New Roman"/>
        </w:rPr>
      </w:pPr>
    </w:p>
    <w:p w14:paraId="435E2E2A" w14:textId="77777777" w:rsidR="00E9535B" w:rsidRDefault="00D879FA">
      <w:pPr>
        <w:numPr>
          <w:ilvl w:val="2"/>
          <w:numId w:val="13"/>
        </w:numPr>
        <w:spacing w:line="252" w:lineRule="auto"/>
        <w:rPr>
          <w:rFonts w:ascii="Calibri" w:eastAsia="Times New Roman" w:hAnsi="Calibri" w:cs="Calibri"/>
        </w:rPr>
      </w:pPr>
      <w:r>
        <w:rPr>
          <w:rFonts w:ascii="Times New Roman" w:eastAsia="바탕" w:hAnsi="Times New Roman" w:cs="Times New Roman"/>
        </w:rPr>
        <w:t>Mean-CQI/SINR and stdev-CQI/SINR (FFS details)</w:t>
      </w:r>
    </w:p>
    <w:p w14:paraId="0F1DDA47" w14:textId="77777777" w:rsidR="00E9535B" w:rsidRDefault="00D879FA">
      <w:pPr>
        <w:numPr>
          <w:ilvl w:val="2"/>
          <w:numId w:val="13"/>
        </w:numPr>
        <w:spacing w:line="252" w:lineRule="auto"/>
        <w:rPr>
          <w:rFonts w:ascii="Times" w:eastAsia="바탕" w:hAnsi="Times" w:cs="Times New Roman"/>
        </w:rPr>
      </w:pPr>
      <w:r>
        <w:rPr>
          <w:rFonts w:ascii="Times New Roman" w:eastAsia="바탕" w:hAnsi="Times New Roman" w:cs="Times New Roman"/>
        </w:rPr>
        <w:t>CSI based on worst IMR occasion (FFS details)</w:t>
      </w:r>
    </w:p>
    <w:p w14:paraId="074B812E" w14:textId="77777777" w:rsidR="00E9535B" w:rsidRDefault="00D879FA">
      <w:pPr>
        <w:numPr>
          <w:ilvl w:val="2"/>
          <w:numId w:val="13"/>
        </w:numPr>
        <w:spacing w:line="252" w:lineRule="auto"/>
        <w:rPr>
          <w:rFonts w:ascii="Times" w:eastAsia="바탕" w:hAnsi="Times" w:cs="Times New Roman"/>
        </w:rPr>
      </w:pPr>
      <w:r>
        <w:rPr>
          <w:rFonts w:ascii="Times New Roman" w:eastAsia="바탕" w:hAnsi="Times New Roman" w:cs="Times New Roman"/>
          <w:color w:val="FF0000"/>
        </w:rPr>
        <w:t>Interference standard deviation (FFS details)</w:t>
      </w:r>
    </w:p>
    <w:p w14:paraId="76A77BB4" w14:textId="77777777" w:rsidR="00E9535B" w:rsidRDefault="00D879FA">
      <w:pPr>
        <w:numPr>
          <w:ilvl w:val="2"/>
          <w:numId w:val="13"/>
        </w:numPr>
        <w:spacing w:line="252" w:lineRule="auto"/>
        <w:rPr>
          <w:rFonts w:ascii="Times" w:eastAsia="바탕" w:hAnsi="Times" w:cs="Times New Roman"/>
        </w:rPr>
      </w:pPr>
      <w:r>
        <w:rPr>
          <w:rFonts w:ascii="Times New Roman" w:eastAsia="바탕" w:hAnsi="Times New Roman" w:cs="Times New Roman"/>
          <w:color w:val="FF0000"/>
        </w:rPr>
        <w:t>Worst-M CQI (FFS details)</w:t>
      </w:r>
    </w:p>
    <w:p w14:paraId="124198DC" w14:textId="77777777" w:rsidR="00E9535B" w:rsidRDefault="00D879FA">
      <w:pPr>
        <w:numPr>
          <w:ilvl w:val="1"/>
          <w:numId w:val="13"/>
        </w:numPr>
        <w:spacing w:line="252" w:lineRule="auto"/>
        <w:rPr>
          <w:rFonts w:ascii="Times" w:eastAsia="바탕" w:hAnsi="Times" w:cs="Times New Roman"/>
        </w:rPr>
      </w:pPr>
      <w:r>
        <w:rPr>
          <w:rFonts w:ascii="Times New Roman" w:eastAsia="바탕" w:hAnsi="Times New Roman" w:cs="Times New Roman"/>
        </w:rPr>
        <w:t>FFS: Whether network configured channel and interference measurement interval can also be applied to existing CSI type</w:t>
      </w:r>
    </w:p>
    <w:p w14:paraId="7991FC1F" w14:textId="77777777" w:rsidR="00E9535B" w:rsidRDefault="00D879FA">
      <w:pPr>
        <w:numPr>
          <w:ilvl w:val="0"/>
          <w:numId w:val="13"/>
        </w:numPr>
        <w:spacing w:line="252" w:lineRule="auto"/>
        <w:rPr>
          <w:rFonts w:ascii="Times New Roman" w:eastAsia="바탕" w:hAnsi="Times New Roman" w:cs="Times New Roman"/>
          <w:color w:val="FF0000"/>
        </w:rPr>
      </w:pPr>
      <w:r>
        <w:rPr>
          <w:rFonts w:ascii="Times New Roman" w:eastAsia="바탕" w:hAnsi="Times New Roman" w:cs="Times New Roman"/>
        </w:rPr>
        <w:t>Increasing granularity of subband CQI (e.g. 3-bits differential subband CQI or 4-bits full subband CQI).</w:t>
      </w:r>
    </w:p>
    <w:p w14:paraId="7082270C" w14:textId="77777777" w:rsidR="00E9535B" w:rsidRDefault="00D879FA">
      <w:pPr>
        <w:numPr>
          <w:ilvl w:val="0"/>
          <w:numId w:val="13"/>
        </w:numPr>
        <w:spacing w:line="252" w:lineRule="auto"/>
        <w:rPr>
          <w:rFonts w:ascii="Calibri" w:eastAsia="바탕" w:hAnsi="Calibri" w:cs="Calibri"/>
        </w:rPr>
      </w:pPr>
      <w:r>
        <w:rPr>
          <w:rFonts w:ascii="Times New Roman" w:eastAsia="바탕" w:hAnsi="Times New Roman" w:cs="Times New Roman"/>
        </w:rPr>
        <w:t>Updating only CQI in a report, where CQI is conditioned on a previous instance in which RI/PMI/(CRI) is updated.</w:t>
      </w:r>
    </w:p>
    <w:p w14:paraId="4C20E5E1" w14:textId="77777777" w:rsidR="00E9535B" w:rsidRDefault="00D879FA">
      <w:pPr>
        <w:numPr>
          <w:ilvl w:val="1"/>
          <w:numId w:val="13"/>
        </w:numPr>
        <w:spacing w:line="252" w:lineRule="auto"/>
        <w:rPr>
          <w:rFonts w:ascii="Times New Roman" w:eastAsia="바탕" w:hAnsi="Times New Roman" w:cs="Times New Roman"/>
          <w:color w:val="FF0000"/>
        </w:rPr>
      </w:pPr>
      <w:r>
        <w:rPr>
          <w:rFonts w:ascii="Times New Roman" w:eastAsia="바탕" w:hAnsi="Times New Roman" w:cs="Times New Roman"/>
          <w:color w:val="FF0000"/>
        </w:rPr>
        <w:t xml:space="preserve">Applicable for same reporting quantity as R16 for CQI. </w:t>
      </w:r>
    </w:p>
    <w:p w14:paraId="251FBF95" w14:textId="77777777" w:rsidR="00E9535B" w:rsidRDefault="00D879FA">
      <w:pPr>
        <w:numPr>
          <w:ilvl w:val="1"/>
          <w:numId w:val="13"/>
        </w:numPr>
        <w:spacing w:line="252" w:lineRule="auto"/>
        <w:rPr>
          <w:rFonts w:ascii="Times New Roman" w:eastAsia="바탕" w:hAnsi="Times New Roman" w:cs="Times New Roman"/>
        </w:rPr>
      </w:pPr>
      <w:r>
        <w:rPr>
          <w:rFonts w:ascii="Times New Roman" w:eastAsia="바탕" w:hAnsi="Times New Roman" w:cs="Times New Roman"/>
        </w:rPr>
        <w:t>FFS: Whether network configured channel and interference measurement interval can also be applied</w:t>
      </w:r>
    </w:p>
    <w:p w14:paraId="4E057E9C" w14:textId="77777777" w:rsidR="00E9535B" w:rsidRDefault="00D879FA">
      <w:pPr>
        <w:numPr>
          <w:ilvl w:val="1"/>
          <w:numId w:val="13"/>
        </w:numPr>
        <w:spacing w:line="252" w:lineRule="auto"/>
        <w:rPr>
          <w:rFonts w:ascii="Times New Roman" w:eastAsia="바탕" w:hAnsi="Times New Roman" w:cs="Times New Roman"/>
        </w:rPr>
      </w:pPr>
      <w:r>
        <w:rPr>
          <w:rFonts w:ascii="Times New Roman" w:eastAsia="바탕" w:hAnsi="Times New Roman" w:cs="Times New Roman"/>
        </w:rPr>
        <w:t>FFS: Whether RI/PMI/(CRI) is transmitted in a report where only CQI is updated</w:t>
      </w:r>
    </w:p>
    <w:p w14:paraId="43D70B73" w14:textId="77777777" w:rsidR="00E9535B" w:rsidRDefault="00D879FA">
      <w:pPr>
        <w:numPr>
          <w:ilvl w:val="1"/>
          <w:numId w:val="13"/>
        </w:numPr>
        <w:spacing w:line="252" w:lineRule="auto"/>
        <w:rPr>
          <w:rFonts w:ascii="Times New Roman" w:eastAsia="바탕" w:hAnsi="Times New Roman" w:cs="Times New Roman"/>
          <w:strike/>
          <w:color w:val="FF0000"/>
        </w:rPr>
      </w:pPr>
      <w:r>
        <w:rPr>
          <w:rFonts w:ascii="Times New Roman" w:eastAsia="바탕" w:hAnsi="Times New Roman" w:cs="Times New Roman"/>
          <w:strike/>
          <w:color w:val="FF0000"/>
        </w:rPr>
        <w:t>FFS: how to report the updated CQI</w:t>
      </w:r>
    </w:p>
    <w:p w14:paraId="2BDF2062" w14:textId="77777777" w:rsidR="00E9535B" w:rsidRDefault="00D879FA">
      <w:pPr>
        <w:numPr>
          <w:ilvl w:val="1"/>
          <w:numId w:val="13"/>
        </w:numPr>
        <w:spacing w:line="252" w:lineRule="auto"/>
        <w:rPr>
          <w:rFonts w:ascii="Times New Roman" w:eastAsia="바탕" w:hAnsi="Times New Roman" w:cs="Times New Roman"/>
        </w:rPr>
      </w:pPr>
      <w:r>
        <w:rPr>
          <w:rFonts w:ascii="Times New Roman" w:eastAsia="바탕" w:hAnsi="Times New Roman" w:cs="Times New Roman"/>
        </w:rPr>
        <w:t xml:space="preserve">FFS: whether the CQI processing time can be </w:t>
      </w:r>
      <w:r>
        <w:rPr>
          <w:rFonts w:ascii="Times New Roman" w:eastAsia="바탕" w:hAnsi="Times New Roman" w:cs="Times New Roman"/>
          <w:strike/>
        </w:rPr>
        <w:t>is</w:t>
      </w:r>
      <w:r>
        <w:rPr>
          <w:rFonts w:ascii="Times New Roman" w:eastAsia="바탕" w:hAnsi="Times New Roman" w:cs="Times New Roman"/>
        </w:rPr>
        <w:t xml:space="preserve"> reduced compared to Rel-16 CSI processing delay</w:t>
      </w:r>
    </w:p>
    <w:p w14:paraId="29EA0EC5" w14:textId="77777777" w:rsidR="00E9535B" w:rsidRDefault="00D879FA">
      <w:pPr>
        <w:rPr>
          <w:rFonts w:ascii="Times" w:eastAsia="바탕" w:hAnsi="Times" w:cs="Times New Roman"/>
        </w:rPr>
      </w:pPr>
      <w:r>
        <w:rPr>
          <w:rFonts w:ascii="Times" w:eastAsia="바탕" w:hAnsi="Times" w:cs="Times New Roman"/>
        </w:rPr>
        <w:t>Final summary in R1-2103956</w:t>
      </w:r>
    </w:p>
    <w:p w14:paraId="134553C4" w14:textId="77777777" w:rsidR="00E9535B" w:rsidRDefault="00E9535B">
      <w:pPr>
        <w:rPr>
          <w:rFonts w:ascii="Times New Roman" w:hAnsi="Times New Roman" w:cs="Times New Roman"/>
          <w:szCs w:val="20"/>
          <w:u w:val="single"/>
        </w:rPr>
      </w:pPr>
    </w:p>
    <w:p w14:paraId="65AB4285"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Agreements from RAN1#104-e</w:t>
      </w:r>
    </w:p>
    <w:p w14:paraId="7623CA9F" w14:textId="77777777" w:rsidR="00E9535B" w:rsidRDefault="00884FC7">
      <w:pPr>
        <w:rPr>
          <w:rFonts w:ascii="Times" w:eastAsia="바탕" w:hAnsi="Times" w:cs="Times New Roman"/>
          <w:b/>
          <w:bCs/>
        </w:rPr>
      </w:pPr>
      <w:hyperlink r:id="rId13" w:history="1">
        <w:r w:rsidR="00D879FA">
          <w:rPr>
            <w:rFonts w:ascii="Times" w:eastAsia="바탕" w:hAnsi="Times" w:cs="Times New Roman"/>
            <w:b/>
            <w:bCs/>
            <w:color w:val="0000FF"/>
            <w:u w:val="single"/>
          </w:rPr>
          <w:t>R1-2101811</w:t>
        </w:r>
      </w:hyperlink>
    </w:p>
    <w:p w14:paraId="56211B97" w14:textId="77777777" w:rsidR="00E9535B" w:rsidRDefault="00D879FA">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w:t>
        </w:r>
        <w:r>
          <w:rPr>
            <w:rFonts w:ascii="Times New Roman" w:eastAsia="Calibri" w:hAnsi="Times New Roman" w:cs="Times New Roman"/>
            <w:color w:val="0000FF"/>
            <w:szCs w:val="20"/>
            <w:u w:val="single"/>
          </w:rPr>
          <w:lastRenderedPageBreak/>
          <w:t>2102131</w:t>
        </w:r>
      </w:hyperlink>
      <w:r>
        <w:rPr>
          <w:rFonts w:ascii="Times New Roman" w:eastAsia="Calibri" w:hAnsi="Times New Roman" w:cs="Times New Roman"/>
          <w:szCs w:val="20"/>
        </w:rPr>
        <w:t xml:space="preserve">. </w:t>
      </w:r>
    </w:p>
    <w:p w14:paraId="4F2C4400" w14:textId="77777777" w:rsidR="00E9535B" w:rsidRDefault="00D879FA">
      <w:pPr>
        <w:numPr>
          <w:ilvl w:val="0"/>
          <w:numId w:val="13"/>
        </w:numPr>
        <w:spacing w:before="240" w:line="252" w:lineRule="auto"/>
        <w:rPr>
          <w:rFonts w:ascii="Times New Roman" w:eastAsia="Times New Roman" w:hAnsi="Times New Roman" w:cs="Times New Roman"/>
          <w:szCs w:val="20"/>
        </w:rPr>
      </w:pPr>
      <w:r>
        <w:rPr>
          <w:rFonts w:ascii="Times New Roman" w:eastAsia="바탕" w:hAnsi="Times New Roman" w:cs="Times New Roman"/>
          <w:szCs w:val="20"/>
        </w:rPr>
        <w:t xml:space="preserve">Companies are encouraged to provide their views on each scheme against each criterion in respective Tables in Appendix B. </w:t>
      </w:r>
    </w:p>
    <w:p w14:paraId="70398D29" w14:textId="77777777" w:rsidR="00E9535B" w:rsidRDefault="00D879FA">
      <w:pPr>
        <w:numPr>
          <w:ilvl w:val="0"/>
          <w:numId w:val="13"/>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additional evaluation results for as many schemes as possible, based on assumptions agreed in RAN1#102-e.</w:t>
      </w:r>
    </w:p>
    <w:p w14:paraId="6AE963F0" w14:textId="77777777" w:rsidR="00E9535B" w:rsidRDefault="00D879FA">
      <w:pPr>
        <w:numPr>
          <w:ilvl w:val="0"/>
          <w:numId w:val="13"/>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Aim for down-selection at RAN1#104-b-e by taking into account evaluation results and assessment against criteria from Appendix B.</w:t>
      </w:r>
    </w:p>
    <w:p w14:paraId="16ABECBF"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CA606EB" w14:textId="77777777" w:rsidR="00E9535B" w:rsidRDefault="00D879FA">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86453AA" w14:textId="77777777" w:rsidR="00E9535B" w:rsidRDefault="00D879FA">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6BEA88FB" w14:textId="77777777" w:rsidR="00E9535B" w:rsidRDefault="00D879FA">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1F95F86D" w14:textId="77777777" w:rsidR="00E9535B" w:rsidRDefault="00D879FA">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7682F29" w14:textId="77777777" w:rsidR="00E9535B" w:rsidRDefault="00E9535B">
      <w:pPr>
        <w:rPr>
          <w:rFonts w:ascii="Times New Roman" w:eastAsia="Times New Roman" w:hAnsi="Times New Roman" w:cs="Times New Roman"/>
          <w:szCs w:val="20"/>
          <w:highlight w:val="magenta"/>
        </w:rPr>
      </w:pPr>
    </w:p>
    <w:p w14:paraId="52E60F43" w14:textId="77777777" w:rsidR="00E9535B" w:rsidRDefault="00D879FA">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E44F3C" w14:textId="77777777" w:rsidR="00E9535B" w:rsidRDefault="00D879FA">
      <w:pPr>
        <w:numPr>
          <w:ilvl w:val="0"/>
          <w:numId w:val="1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77C09F17" w14:textId="77777777" w:rsidR="00E9535B" w:rsidRDefault="00E9535B">
      <w:pPr>
        <w:rPr>
          <w:rFonts w:ascii="Calibri" w:eastAsia="Calibri" w:hAnsi="Calibri" w:cs="Times New Roman"/>
          <w:color w:val="000000"/>
          <w:szCs w:val="20"/>
          <w:shd w:val="clear" w:color="auto" w:fill="FFFF00"/>
        </w:rPr>
      </w:pPr>
    </w:p>
    <w:p w14:paraId="33A41D95" w14:textId="77777777" w:rsidR="00E9535B" w:rsidRDefault="00D879FA">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A0FAA15" w14:textId="77777777" w:rsidR="00E9535B" w:rsidRDefault="00D879FA">
      <w:pPr>
        <w:rPr>
          <w:rFonts w:ascii="굴림" w:eastAsia="굴림" w:hAnsi="굴림"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5FCB003" w14:textId="77777777" w:rsidR="00E9535B" w:rsidRDefault="00D879FA">
      <w:pPr>
        <w:numPr>
          <w:ilvl w:val="0"/>
          <w:numId w:val="2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49F92866" w14:textId="77777777" w:rsidR="00E9535B" w:rsidRDefault="00D879FA">
      <w:pPr>
        <w:numPr>
          <w:ilvl w:val="1"/>
          <w:numId w:val="2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14:paraId="768FAB91" w14:textId="77777777" w:rsidR="00E9535B" w:rsidRDefault="00D879FA">
      <w:pPr>
        <w:numPr>
          <w:ilvl w:val="1"/>
          <w:numId w:val="2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14:paraId="00B5C3B4" w14:textId="77777777" w:rsidR="00E9535B" w:rsidRDefault="00D879FA">
      <w:pPr>
        <w:numPr>
          <w:ilvl w:val="0"/>
          <w:numId w:val="2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582184C4" w14:textId="77777777" w:rsidR="00E9535B" w:rsidRDefault="00D879FA">
      <w:pPr>
        <w:numPr>
          <w:ilvl w:val="0"/>
          <w:numId w:val="2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8EF2BC6" w14:textId="77777777" w:rsidR="00E9535B" w:rsidRDefault="00D879FA">
      <w:pPr>
        <w:numPr>
          <w:ilvl w:val="1"/>
          <w:numId w:val="2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14:paraId="2A6EFE55" w14:textId="77777777" w:rsidR="00E9535B" w:rsidRDefault="00D879FA">
      <w:pPr>
        <w:numPr>
          <w:ilvl w:val="1"/>
          <w:numId w:val="2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14:paraId="7F1FCD94" w14:textId="77777777" w:rsidR="00E9535B" w:rsidRDefault="00D879FA">
      <w:pPr>
        <w:numPr>
          <w:ilvl w:val="0"/>
          <w:numId w:val="2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021EAAA5" w14:textId="77777777" w:rsidR="00E9535B" w:rsidRDefault="00D879FA">
      <w:pPr>
        <w:numPr>
          <w:ilvl w:val="0"/>
          <w:numId w:val="2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D85236D" w14:textId="77777777" w:rsidR="00E9535B" w:rsidRDefault="00D879FA">
      <w:pPr>
        <w:numPr>
          <w:ilvl w:val="1"/>
          <w:numId w:val="2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14:paraId="27AD023D" w14:textId="77777777" w:rsidR="00E9535B" w:rsidRDefault="00D879FA">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333BAF75"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3C6F86B" w14:textId="77777777" w:rsidR="00E9535B" w:rsidRDefault="00D879FA">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334DD56"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E1C1C7C" w14:textId="77777777" w:rsidR="00E9535B" w:rsidRDefault="00D879FA">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w:t>
      </w:r>
    </w:p>
    <w:p w14:paraId="077D9EA3" w14:textId="77777777" w:rsidR="00E9535B" w:rsidRDefault="00D879FA">
      <w:pPr>
        <w:numPr>
          <w:ilvl w:val="0"/>
          <w:numId w:val="26"/>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793B81AB" w14:textId="77777777" w:rsidR="00E9535B" w:rsidRDefault="00D879FA">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7AEA6EA2" w14:textId="77777777" w:rsidR="00E9535B" w:rsidRDefault="00D879FA">
      <w:pPr>
        <w:numPr>
          <w:ilvl w:val="0"/>
          <w:numId w:val="27"/>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Baseline assumptions are used as the required minimum to be simulated for the evaluation of candidate CSI enhancement schemes</w:t>
      </w:r>
    </w:p>
    <w:p w14:paraId="0EA34440"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287E076B"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5EF683F"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4C7EDA3B" w14:textId="77777777" w:rsidR="00E9535B" w:rsidRDefault="00D879FA">
      <w:pPr>
        <w:numPr>
          <w:ilvl w:val="0"/>
          <w:numId w:val="27"/>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3986DCC1" w14:textId="77777777" w:rsidR="00E9535B" w:rsidRDefault="00E9535B">
      <w:pPr>
        <w:rPr>
          <w:rFonts w:ascii="Times" w:eastAsia="DengXian" w:hAnsi="Times" w:cs="Times New Roman"/>
          <w:color w:val="000000"/>
        </w:rPr>
      </w:pPr>
    </w:p>
    <w:p w14:paraId="05CFB15B" w14:textId="77777777" w:rsidR="00E9535B" w:rsidRDefault="00D879FA">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0BD3B05A" w14:textId="77777777" w:rsidR="00E9535B" w:rsidRDefault="00D879FA">
      <w:pPr>
        <w:numPr>
          <w:ilvl w:val="0"/>
          <w:numId w:val="28"/>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3211A53"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37FBD3B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2F707F3" w14:textId="77777777" w:rsidR="00E9535B" w:rsidRDefault="00D879FA">
      <w:pPr>
        <w:numPr>
          <w:ilvl w:val="2"/>
          <w:numId w:val="28"/>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9F8CCA4"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08CFA7D7"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2166AB0A"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ABC607E" w14:textId="77777777" w:rsidR="00E9535B" w:rsidRDefault="00D879FA">
      <w:pPr>
        <w:numPr>
          <w:ilvl w:val="2"/>
          <w:numId w:val="28"/>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27CEB504"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40031C04" w14:textId="77777777" w:rsidR="00E9535B" w:rsidRDefault="00D879FA">
      <w:pPr>
        <w:numPr>
          <w:ilvl w:val="2"/>
          <w:numId w:val="28"/>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2569CD2" w14:textId="77777777" w:rsidR="00E9535B" w:rsidRDefault="00D879FA">
      <w:pPr>
        <w:numPr>
          <w:ilvl w:val="1"/>
          <w:numId w:val="28"/>
        </w:numPr>
        <w:rPr>
          <w:rFonts w:ascii="Times" w:eastAsia="Times New Roman" w:hAnsi="Times" w:cs="Times New Roman"/>
        </w:rPr>
      </w:pPr>
      <w:r>
        <w:rPr>
          <w:rFonts w:ascii="Times" w:eastAsia="Times New Roman" w:hAnsi="Times" w:cs="Times New Roman"/>
        </w:rPr>
        <w:t>[Reduced CSI computation time/complexity]</w:t>
      </w:r>
    </w:p>
    <w:p w14:paraId="5FCAF62F" w14:textId="77777777" w:rsidR="00E9535B" w:rsidRDefault="00D879FA">
      <w:pPr>
        <w:numPr>
          <w:ilvl w:val="1"/>
          <w:numId w:val="28"/>
        </w:numPr>
        <w:rPr>
          <w:rFonts w:ascii="Times" w:eastAsia="Times New Roman" w:hAnsi="Times" w:cs="Times New Roman"/>
        </w:rPr>
      </w:pPr>
      <w:r>
        <w:rPr>
          <w:rFonts w:ascii="Times" w:eastAsia="Times New Roman" w:hAnsi="Times" w:cs="Times New Roman"/>
        </w:rPr>
        <w:t>[CSI feedback for PDCCH]  </w:t>
      </w:r>
    </w:p>
    <w:p w14:paraId="0853575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04B9961" w14:textId="77777777" w:rsidR="00E9535B" w:rsidRDefault="00D879FA">
      <w:pPr>
        <w:numPr>
          <w:ilvl w:val="0"/>
          <w:numId w:val="28"/>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F47C4C0"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Reporting values</w:t>
      </w:r>
    </w:p>
    <w:p w14:paraId="2F53E187"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FFFCFE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Associated measurement resource</w:t>
      </w:r>
    </w:p>
    <w:p w14:paraId="53D8E023"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421B7029"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31AABFBE"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E8AB69C"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CSI reporting latency/timeline</w:t>
      </w:r>
    </w:p>
    <w:p w14:paraId="2A8C6FAA"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Etc.</w:t>
      </w:r>
    </w:p>
    <w:p w14:paraId="68A4A34C" w14:textId="77777777" w:rsidR="00E9535B" w:rsidRDefault="00E9535B">
      <w:pPr>
        <w:rPr>
          <w:rFonts w:ascii="Times" w:eastAsia="DengXian" w:hAnsi="Times" w:cs="Times New Roman"/>
          <w:color w:val="000000"/>
        </w:rPr>
      </w:pPr>
    </w:p>
    <w:p w14:paraId="0F1992F3" w14:textId="77777777" w:rsidR="00E9535B" w:rsidRDefault="00D879FA">
      <w:pPr>
        <w:rPr>
          <w:rFonts w:ascii="Times" w:eastAsia="바탕" w:hAnsi="Times" w:cs="Times New Roman"/>
          <w:color w:val="000000"/>
        </w:rPr>
      </w:pPr>
      <w:r>
        <w:rPr>
          <w:rFonts w:ascii="Times" w:eastAsia="바탕" w:hAnsi="Times" w:cs="Times New Roman"/>
          <w:color w:val="000000"/>
          <w:highlight w:val="green"/>
        </w:rPr>
        <w:t>Agreements</w:t>
      </w:r>
      <w:r>
        <w:rPr>
          <w:rFonts w:ascii="Times" w:eastAsia="바탕" w:hAnsi="Times" w:cs="Times New Roman"/>
          <w:color w:val="000000"/>
        </w:rPr>
        <w:t>:</w:t>
      </w:r>
    </w:p>
    <w:p w14:paraId="63271CD0" w14:textId="77777777" w:rsidR="00E9535B" w:rsidRDefault="00D879FA">
      <w:pPr>
        <w:numPr>
          <w:ilvl w:val="0"/>
          <w:numId w:val="29"/>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6E893BAA" w14:textId="77777777" w:rsidR="00E9535B" w:rsidRDefault="00D879FA">
      <w:pPr>
        <w:numPr>
          <w:ilvl w:val="1"/>
          <w:numId w:val="29"/>
        </w:numPr>
        <w:rPr>
          <w:rFonts w:ascii="Times New Roman" w:eastAsia="SimSun" w:hAnsi="Times New Roman" w:cs="Times New Roman"/>
          <w:color w:val="000000"/>
          <w:szCs w:val="20"/>
        </w:rPr>
      </w:pPr>
      <w:r>
        <w:rPr>
          <w:rFonts w:ascii="Times New Roman" w:eastAsia="SimSun" w:hAnsi="Times New Roman" w:cs="Times New Roman"/>
          <w:color w:val="000000"/>
          <w:szCs w:val="20"/>
        </w:rPr>
        <w:lastRenderedPageBreak/>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21C2DC60" w14:textId="77777777" w:rsidR="00E9535B" w:rsidRDefault="00D879FA">
      <w:pPr>
        <w:numPr>
          <w:ilvl w:val="0"/>
          <w:numId w:val="29"/>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4B8D0CD7" w14:textId="77777777" w:rsidR="00E9535B" w:rsidRDefault="00D879FA">
      <w:pPr>
        <w:numPr>
          <w:ilvl w:val="1"/>
          <w:numId w:val="29"/>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D327642" w14:textId="77777777" w:rsidR="00E9535B" w:rsidRDefault="00E9535B">
      <w:pPr>
        <w:rPr>
          <w:rFonts w:ascii="Times" w:eastAsia="바탕" w:hAnsi="Times" w:cs="Times New Roman"/>
        </w:rPr>
      </w:pPr>
    </w:p>
    <w:p w14:paraId="13EFC03C" w14:textId="77777777" w:rsidR="00E9535B" w:rsidRDefault="00D879FA">
      <w:pPr>
        <w:jc w:val="center"/>
        <w:rPr>
          <w:rFonts w:ascii="Times" w:eastAsia="바탕" w:hAnsi="Times" w:cs="Times New Roman"/>
          <w:b/>
          <w:bCs/>
        </w:rPr>
      </w:pPr>
      <w:r>
        <w:rPr>
          <w:rFonts w:ascii="Times" w:eastAsia="바탕"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E9535B" w14:paraId="56003B1E"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6FAE73D1" w14:textId="77777777" w:rsidR="00E9535B" w:rsidRDefault="00D879FA">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29E17B5" w14:textId="77777777" w:rsidR="00E9535B" w:rsidRDefault="00D879FA">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E9535B" w14:paraId="68363F56"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C8DC"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A6E8D65"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14:paraId="3E331DA1" w14:textId="77777777" w:rsidR="00E9535B" w:rsidRDefault="00E9535B">
            <w:pPr>
              <w:rPr>
                <w:rFonts w:ascii="Times New Roman" w:eastAsia="MS Mincho" w:hAnsi="Times New Roman" w:cs="Times New Roman"/>
                <w:sz w:val="16"/>
                <w:szCs w:val="16"/>
                <w:lang w:val="en-CA"/>
              </w:rPr>
            </w:pPr>
          </w:p>
          <w:p w14:paraId="4A047D55" w14:textId="77777777" w:rsidR="00E9535B" w:rsidRDefault="00D879FA">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29490989"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1FF9692"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5405C04"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411704C2"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2B1E5155"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4522EEF6"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E9535B" w14:paraId="5FF678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28BCA2"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9D94607"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14:paraId="0F6056B5" w14:textId="77777777" w:rsidR="00E9535B" w:rsidRDefault="00D879FA">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7DEB2143"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067FA6E"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6FFF27CC"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AA6B525" w14:textId="77777777" w:rsidR="00E9535B" w:rsidRDefault="00D879FA">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588025FB"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473DEA58"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D541BD8"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0EBCFA33" w14:textId="77777777" w:rsidR="00E9535B" w:rsidRDefault="00D879FA">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02D72A02"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3733A0A"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468644A9"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804ECA0"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E9535B" w14:paraId="5F51574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5905E"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8002097"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14:paraId="17EF34C6" w14:textId="77777777" w:rsidR="00E9535B" w:rsidRDefault="00D879FA">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4EC84354" w14:textId="77777777" w:rsidR="00E9535B" w:rsidRDefault="00D879FA">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73CBDE94"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6F26D7A3" w14:textId="77777777" w:rsidR="00E9535B" w:rsidRDefault="00D879FA">
            <w:pPr>
              <w:numPr>
                <w:ilvl w:val="2"/>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402B7C6E" w14:textId="77777777" w:rsidR="00E9535B" w:rsidRDefault="00D879FA">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E9535B" w14:paraId="6848DA6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8F5940"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C5FC723" w14:textId="77777777" w:rsidR="00E9535B" w:rsidRDefault="00D879FA">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14:paraId="31677038" w14:textId="77777777" w:rsidR="00E9535B" w:rsidRDefault="00D879FA">
            <w:pPr>
              <w:numPr>
                <w:ilvl w:val="0"/>
                <w:numId w:val="29"/>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lastRenderedPageBreak/>
              <w:t>Companies report the details of Tx scheme used</w:t>
            </w:r>
          </w:p>
        </w:tc>
      </w:tr>
    </w:tbl>
    <w:p w14:paraId="4DEF74E3" w14:textId="77777777" w:rsidR="00E9535B" w:rsidRDefault="00E9535B">
      <w:pPr>
        <w:rPr>
          <w:rFonts w:ascii="Times" w:eastAsia="바탕" w:hAnsi="Times" w:cs="Times New Roman"/>
        </w:rPr>
      </w:pPr>
    </w:p>
    <w:p w14:paraId="76640FA3"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E9535B">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920BB" w14:textId="77777777" w:rsidR="00156152" w:rsidRDefault="00156152" w:rsidP="00706947">
      <w:r>
        <w:separator/>
      </w:r>
    </w:p>
  </w:endnote>
  <w:endnote w:type="continuationSeparator" w:id="0">
    <w:p w14:paraId="121D901C" w14:textId="77777777" w:rsidR="00156152" w:rsidRDefault="00156152" w:rsidP="0070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altName w:val="﷽﷽﷽﷽﷽﷽覈ࢱ"/>
    <w:panose1 w:val="02020603050405020304"/>
    <w:charset w:val="00"/>
    <w:family w:val="auto"/>
    <w:pitch w:val="variable"/>
    <w:sig w:usb0="E00002FF" w:usb1="5000205A"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5C55" w14:textId="77777777" w:rsidR="00156152" w:rsidRDefault="00156152" w:rsidP="00706947">
      <w:r>
        <w:separator/>
      </w:r>
    </w:p>
  </w:footnote>
  <w:footnote w:type="continuationSeparator" w:id="0">
    <w:p w14:paraId="0A80A54D" w14:textId="77777777" w:rsidR="00156152" w:rsidRDefault="00156152" w:rsidP="0070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6B0A3D"/>
    <w:multiLevelType w:val="hybridMultilevel"/>
    <w:tmpl w:val="D9F63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EF71E3"/>
    <w:multiLevelType w:val="hybridMultilevel"/>
    <w:tmpl w:val="B0A666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0"/>
  </w:num>
  <w:num w:numId="9">
    <w:abstractNumId w:val="18"/>
  </w:num>
  <w:num w:numId="10">
    <w:abstractNumId w:val="17"/>
    <w:lvlOverride w:ilvl="0">
      <w:startOverride w:val="1"/>
    </w:lvlOverride>
  </w:num>
  <w:num w:numId="11">
    <w:abstractNumId w:val="22"/>
  </w:num>
  <w:num w:numId="12">
    <w:abstractNumId w:val="16"/>
  </w:num>
  <w:num w:numId="13">
    <w:abstractNumId w:val="28"/>
  </w:num>
  <w:num w:numId="14">
    <w:abstractNumId w:val="4"/>
  </w:num>
  <w:num w:numId="15">
    <w:abstractNumId w:val="11"/>
  </w:num>
  <w:num w:numId="16">
    <w:abstractNumId w:val="9"/>
  </w:num>
  <w:num w:numId="17">
    <w:abstractNumId w:val="25"/>
  </w:num>
  <w:num w:numId="18">
    <w:abstractNumId w:val="10"/>
  </w:num>
  <w:num w:numId="19">
    <w:abstractNumId w:val="20"/>
  </w:num>
  <w:num w:numId="20">
    <w:abstractNumId w:val="7"/>
  </w:num>
  <w:num w:numId="21">
    <w:abstractNumId w:val="24"/>
  </w:num>
  <w:num w:numId="22">
    <w:abstractNumId w:val="13"/>
  </w:num>
  <w:num w:numId="23">
    <w:abstractNumId w:val="6"/>
  </w:num>
  <w:num w:numId="24">
    <w:abstractNumId w:val="12"/>
  </w:num>
  <w:num w:numId="25">
    <w:abstractNumId w:val="5"/>
  </w:num>
  <w:num w:numId="26">
    <w:abstractNumId w:val="2"/>
  </w:num>
  <w:num w:numId="27">
    <w:abstractNumId w:val="27"/>
  </w:num>
  <w:num w:numId="28">
    <w:abstractNumId w:val="8"/>
  </w:num>
  <w:num w:numId="29">
    <w:abstractNumId w:val="3"/>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0DD"/>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12F22E48"/>
    <w:rsid w:val="147017C7"/>
    <w:rsid w:val="173E1A9F"/>
    <w:rsid w:val="260B122E"/>
    <w:rsid w:val="31AB0453"/>
    <w:rsid w:val="34557F88"/>
    <w:rsid w:val="365438AA"/>
    <w:rsid w:val="3A793ACB"/>
    <w:rsid w:val="3F092029"/>
    <w:rsid w:val="483B2A56"/>
    <w:rsid w:val="4A6419BE"/>
    <w:rsid w:val="4C3D0EEC"/>
    <w:rsid w:val="4D4F0D80"/>
    <w:rsid w:val="547E4C60"/>
    <w:rsid w:val="587D6216"/>
    <w:rsid w:val="75B8760D"/>
    <w:rsid w:val="7C952C69"/>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35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66DC"/>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884FC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84FC7"/>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semiHidden/>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link w:val="EditorsNoteChar"/>
    <w:pPr>
      <w:keepLines/>
      <w:ind w:left="1135" w:hanging="851"/>
    </w:pPr>
    <w:rPr>
      <w:rFonts w:ascii="CG Times (WN)" w:hAnsi="CG Times (WN)"/>
      <w:color w:val="FF0000"/>
    </w:rPr>
  </w:style>
  <w:style w:type="paragraph" w:customStyle="1" w:styleId="Reference">
    <w:name w:val="Reference"/>
    <w:basedOn w:val="a0"/>
    <w:pPr>
      <w:numPr>
        <w:numId w:val="7"/>
      </w:numPr>
    </w:pPr>
  </w:style>
  <w:style w:type="character" w:customStyle="1" w:styleId="1Char">
    <w:name w:val="제목 1 Char"/>
    <w:link w:val="1"/>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본문 Char"/>
    <w:link w:val="a6"/>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31"/>
    <w:link w:val="B3Char2"/>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link w:val="2"/>
    <w:qFormat/>
    <w:rPr>
      <w:rFonts w:ascii="Arial" w:hAnsi="Arial"/>
      <w:sz w:val="32"/>
      <w:szCs w:val="3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목록 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a2"/>
    <w:next w:val="af1"/>
    <w:qFormat/>
    <w:rsid w:val="00127A4C"/>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1"/>
    <w:qFormat/>
    <w:rsid w:val="00B70A57"/>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1"/>
    <w:qFormat/>
    <w:rsid w:val="000A0A9B"/>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1"/>
    <w:qFormat/>
    <w:rsid w:val="000A0A9B"/>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1"/>
    <w:qFormat/>
    <w:rsid w:val="000A0A9B"/>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1"/>
    <w:qFormat/>
    <w:rsid w:val="000A0A9B"/>
    <w:pPr>
      <w:spacing w:after="0" w:line="240" w:lineRule="auto"/>
    </w:pPr>
    <w:rPr>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1A3A6-487F-4766-B25C-0231C020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8494</Words>
  <Characters>48417</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2021-08-17T07:18:00Z</dcterms:created>
  <dcterms:modified xsi:type="dcterms:W3CDTF">2021-08-17T12:02:00Z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