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F967" w14:textId="77777777" w:rsidR="00AD01E8" w:rsidRDefault="002226F9">
      <w:pPr>
        <w:pStyle w:val="CRCoverPage"/>
        <w:tabs>
          <w:tab w:val="right" w:pos="9639"/>
        </w:tabs>
        <w:spacing w:after="0"/>
        <w:rPr>
          <w:b/>
          <w:i/>
          <w:sz w:val="28"/>
          <w:lang w:val="en-US"/>
        </w:rPr>
      </w:pPr>
      <w:r>
        <w:rPr>
          <w:b/>
          <w:sz w:val="24"/>
        </w:rPr>
        <w:t>3GPP TSG-RAN WG1 Meeting #106-e</w:t>
      </w:r>
      <w:r>
        <w:rPr>
          <w:b/>
          <w:i/>
          <w:sz w:val="28"/>
        </w:rPr>
        <w:tab/>
      </w:r>
      <w:r>
        <w:rPr>
          <w:b/>
          <w:sz w:val="28"/>
        </w:rPr>
        <w:t>R1-210</w:t>
      </w:r>
      <w:r>
        <w:rPr>
          <w:b/>
          <w:sz w:val="28"/>
          <w:highlight w:val="yellow"/>
        </w:rPr>
        <w:t>XXXX</w:t>
      </w:r>
    </w:p>
    <w:p w14:paraId="07E3980C" w14:textId="77777777" w:rsidR="00AD01E8" w:rsidRDefault="002226F9">
      <w:pPr>
        <w:pStyle w:val="Header"/>
        <w:rPr>
          <w:bCs/>
          <w:sz w:val="24"/>
          <w:szCs w:val="24"/>
        </w:rPr>
      </w:pPr>
      <w:r>
        <w:rPr>
          <w:bCs/>
          <w:sz w:val="24"/>
          <w:szCs w:val="24"/>
        </w:rPr>
        <w:t>e-Meeting, August 16</w:t>
      </w:r>
      <w:r>
        <w:rPr>
          <w:bCs/>
          <w:sz w:val="24"/>
          <w:szCs w:val="24"/>
          <w:vertAlign w:val="superscript"/>
        </w:rPr>
        <w:t>th</w:t>
      </w:r>
      <w:r>
        <w:rPr>
          <w:bCs/>
          <w:sz w:val="24"/>
          <w:szCs w:val="24"/>
        </w:rPr>
        <w:t xml:space="preserve"> – 27</w:t>
      </w:r>
      <w:r>
        <w:rPr>
          <w:bCs/>
          <w:sz w:val="24"/>
          <w:szCs w:val="24"/>
          <w:vertAlign w:val="superscript"/>
        </w:rPr>
        <w:t>th</w:t>
      </w:r>
      <w:r>
        <w:rPr>
          <w:bCs/>
          <w:sz w:val="24"/>
          <w:szCs w:val="24"/>
        </w:rPr>
        <w:t>, 2021</w:t>
      </w:r>
    </w:p>
    <w:p w14:paraId="414CBD9B" w14:textId="77777777" w:rsidR="00AD01E8" w:rsidRDefault="00AD01E8">
      <w:pPr>
        <w:pStyle w:val="CRCoverPage"/>
        <w:rPr>
          <w:rFonts w:cs="Arial"/>
          <w:b/>
          <w:bCs/>
          <w:sz w:val="24"/>
          <w:lang w:val="en-US"/>
        </w:rPr>
      </w:pPr>
    </w:p>
    <w:p w14:paraId="3812B475" w14:textId="77777777" w:rsidR="00AD01E8" w:rsidRDefault="002226F9">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t>8.3</w:t>
      </w:r>
    </w:p>
    <w:p w14:paraId="40A1BB7B" w14:textId="77777777" w:rsidR="00AD01E8" w:rsidRDefault="002226F9">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17A22265" w14:textId="77777777" w:rsidR="00AD01E8" w:rsidRDefault="002226F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[Post-106-e-Rel17-RRC-03] Enhanced IIoT and URLLC</w:t>
      </w:r>
    </w:p>
    <w:p w14:paraId="420E45D2" w14:textId="77777777" w:rsidR="00AD01E8" w:rsidRDefault="002226F9">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8996DEB" w14:textId="77777777" w:rsidR="00AD01E8" w:rsidRDefault="002226F9">
      <w:pPr>
        <w:pStyle w:val="Heading1"/>
        <w:ind w:left="1276" w:hanging="1276"/>
        <w:rPr>
          <w:lang w:val="en-US"/>
        </w:rPr>
      </w:pPr>
      <w:r>
        <w:rPr>
          <w:lang w:val="en-US"/>
        </w:rPr>
        <w:t>Introduction</w:t>
      </w:r>
    </w:p>
    <w:p w14:paraId="711AA809" w14:textId="77777777" w:rsidR="00AD01E8" w:rsidRDefault="002226F9">
      <w:bookmarkStart w:id="0" w:name="_Hlk510705081"/>
      <w:r>
        <w:t xml:space="preserve">As per chairman’s guidance, the email discussion </w:t>
      </w:r>
    </w:p>
    <w:p w14:paraId="26AD4F0B" w14:textId="77777777" w:rsidR="00AD01E8" w:rsidRDefault="002226F9">
      <w:pPr>
        <w:pStyle w:val="ListParagraph"/>
        <w:numPr>
          <w:ilvl w:val="0"/>
          <w:numId w:val="26"/>
        </w:numPr>
        <w:wordWrap w:val="0"/>
        <w:autoSpaceDE w:val="0"/>
        <w:autoSpaceDN w:val="0"/>
        <w:spacing w:before="120" w:after="120"/>
        <w:ind w:left="714" w:hanging="357"/>
        <w:contextualSpacing w:val="0"/>
      </w:pPr>
      <w:r>
        <w:rPr>
          <w:rFonts w:ascii="Arial" w:hAnsi="Arial" w:cs="Arial"/>
          <w:highlight w:val="cyan"/>
        </w:rPr>
        <w:t xml:space="preserve">[Post-106-e-Rel17-RRC-03] Enhanced IIoT and URLLC </w:t>
      </w:r>
    </w:p>
    <w:p w14:paraId="61BE1084" w14:textId="77777777" w:rsidR="00AD01E8" w:rsidRDefault="002226F9">
      <w:r>
        <w:t>is planned according to the following guidelines:</w:t>
      </w:r>
    </w:p>
    <w:tbl>
      <w:tblPr>
        <w:tblStyle w:val="TableGrid"/>
        <w:tblW w:w="9629" w:type="dxa"/>
        <w:tblLayout w:type="fixed"/>
        <w:tblLook w:val="04A0" w:firstRow="1" w:lastRow="0" w:firstColumn="1" w:lastColumn="0" w:noHBand="0" w:noVBand="1"/>
      </w:tblPr>
      <w:tblGrid>
        <w:gridCol w:w="9629"/>
      </w:tblGrid>
      <w:tr w:rsidR="00AD01E8" w14:paraId="5E75ECE9" w14:textId="77777777">
        <w:tc>
          <w:tcPr>
            <w:tcW w:w="9629" w:type="dxa"/>
          </w:tcPr>
          <w:p w14:paraId="538C88A5" w14:textId="77777777" w:rsidR="00AD01E8" w:rsidRDefault="002226F9">
            <w:pPr>
              <w:rPr>
                <w:i/>
                <w:iCs/>
              </w:rPr>
            </w:pPr>
            <w:r>
              <w:rPr>
                <w:i/>
                <w:iCs/>
              </w:rPr>
              <w:t xml:space="preserve">As announced during RAN1#106-e, there will be a number of email threads on Rel-17 RRC parameters. For each Rel-17 work item, the work item rapporteur will kick off the email thread. The email discussions on RRC parameters will start from </w:t>
            </w:r>
            <w:r>
              <w:rPr>
                <w:i/>
                <w:iCs/>
                <w:color w:val="FF0000"/>
                <w:u w:val="single"/>
              </w:rPr>
              <w:t>September 1 until September 10</w:t>
            </w:r>
            <w:r>
              <w:rPr>
                <w:i/>
                <w:iCs/>
                <w:color w:val="FF0000"/>
              </w:rPr>
              <w:t xml:space="preserve"> </w:t>
            </w:r>
            <w:r>
              <w:rPr>
                <w:i/>
                <w:iCs/>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516302F9" w14:textId="77777777" w:rsidR="00AD01E8" w:rsidRDefault="002226F9">
            <w:pPr>
              <w:rPr>
                <w:i/>
                <w:iCs/>
              </w:rPr>
            </w:pPr>
            <w:r>
              <w:rPr>
                <w:i/>
                <w:iCs/>
                <w:color w:val="FF0000"/>
                <w:u w:val="single"/>
              </w:rPr>
              <w:t>Please note that RAN1 will NOT be making any decision with regards to the Rel-17 RRC parameters during the email discussions.</w:t>
            </w:r>
            <w:r>
              <w:rPr>
                <w:i/>
                <w:iCs/>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6D0E9A68" w14:textId="77777777" w:rsidR="00AD01E8" w:rsidRDefault="00AD01E8"/>
    <w:p w14:paraId="644679F8" w14:textId="77777777" w:rsidR="00AD01E8" w:rsidRDefault="002226F9">
      <w:pPr>
        <w:spacing w:after="0"/>
        <w:jc w:val="both"/>
      </w:pPr>
      <w:r>
        <w:t xml:space="preserve">This document is there to support the RAN1 email discussion on the RRC parameter list for the Rel-17 URLLC/IIoT WI. Companies are encouraged to provide their comments on the latest version of the RRC parameter sheet in the respective AI specific drafts folder and the changes to the RRC parameter sheet will only be done by the AI moderator based on the received comments in each round or iteration of email discussions on this issue. </w:t>
      </w:r>
    </w:p>
    <w:p w14:paraId="7EC21866" w14:textId="77777777" w:rsidR="00AD01E8" w:rsidRDefault="00AD01E8">
      <w:pPr>
        <w:spacing w:after="0"/>
        <w:jc w:val="both"/>
        <w:rPr>
          <w:highlight w:val="cyan"/>
        </w:rPr>
      </w:pPr>
    </w:p>
    <w:p w14:paraId="772F042D" w14:textId="77777777" w:rsidR="00AD01E8" w:rsidRDefault="002226F9">
      <w:pPr>
        <w:spacing w:after="0"/>
        <w:jc w:val="both"/>
        <w:rPr>
          <w:b/>
          <w:bCs/>
          <w:u w:val="single"/>
        </w:rPr>
      </w:pPr>
      <w:r>
        <w:rPr>
          <w:b/>
          <w:bCs/>
          <w:u w:val="single"/>
        </w:rPr>
        <w:t xml:space="preserve">This document is structured as follows: </w:t>
      </w:r>
    </w:p>
    <w:p w14:paraId="61C02DC1" w14:textId="77777777" w:rsidR="00AD01E8" w:rsidRDefault="002226F9">
      <w:pPr>
        <w:pStyle w:val="ListParagraph"/>
        <w:numPr>
          <w:ilvl w:val="0"/>
          <w:numId w:val="27"/>
        </w:numPr>
        <w:spacing w:after="180"/>
        <w:rPr>
          <w:b/>
          <w:bCs/>
        </w:rPr>
      </w:pPr>
      <w:r>
        <w:t>Section 2 contains the email discussion for HARQ-ACK enhancements (AI 8.3.1.1)</w:t>
      </w:r>
    </w:p>
    <w:p w14:paraId="24A82540" w14:textId="77777777" w:rsidR="00AD01E8" w:rsidRDefault="002226F9">
      <w:pPr>
        <w:pStyle w:val="ListParagraph"/>
        <w:numPr>
          <w:ilvl w:val="0"/>
          <w:numId w:val="27"/>
        </w:numPr>
        <w:spacing w:after="180"/>
        <w:rPr>
          <w:b/>
          <w:bCs/>
        </w:rPr>
      </w:pPr>
      <w:r>
        <w:t>Section 3 contains the email discussion for CSI enhancements (AI 8.3.1.2)</w:t>
      </w:r>
    </w:p>
    <w:p w14:paraId="61A9BD73" w14:textId="77777777" w:rsidR="00AD01E8" w:rsidRDefault="002226F9">
      <w:pPr>
        <w:pStyle w:val="ListParagraph"/>
        <w:numPr>
          <w:ilvl w:val="0"/>
          <w:numId w:val="27"/>
        </w:numPr>
        <w:spacing w:after="180"/>
        <w:rPr>
          <w:b/>
          <w:bCs/>
        </w:rPr>
      </w:pPr>
      <w:r>
        <w:t>Section 4 contains the email discussion for NR-U enhancements (AI 8.3.2)</w:t>
      </w:r>
    </w:p>
    <w:p w14:paraId="47D5BD44" w14:textId="77777777" w:rsidR="00AD01E8" w:rsidRDefault="002226F9">
      <w:pPr>
        <w:pStyle w:val="ListParagraph"/>
        <w:numPr>
          <w:ilvl w:val="0"/>
          <w:numId w:val="27"/>
        </w:numPr>
        <w:spacing w:after="180"/>
        <w:rPr>
          <w:b/>
          <w:bCs/>
        </w:rPr>
      </w:pPr>
      <w:r>
        <w:t>Section 5 contains the email discussion for Intra-UE periodization enhancements (AI 8.3.3)</w:t>
      </w:r>
    </w:p>
    <w:p w14:paraId="6DCAC765" w14:textId="77777777" w:rsidR="00AD01E8" w:rsidRDefault="002226F9">
      <w:pPr>
        <w:pStyle w:val="ListParagraph"/>
        <w:numPr>
          <w:ilvl w:val="0"/>
          <w:numId w:val="27"/>
        </w:numPr>
        <w:spacing w:after="180"/>
        <w:rPr>
          <w:b/>
          <w:bCs/>
        </w:rPr>
      </w:pPr>
      <w:r>
        <w:t>Section 6 contains the email discussion for Other / Propagation delay compensation (AI 8.3.4)</w:t>
      </w:r>
    </w:p>
    <w:p w14:paraId="17506AE6" w14:textId="77777777" w:rsidR="00AD01E8" w:rsidRDefault="00AD01E8">
      <w:pPr>
        <w:jc w:val="both"/>
        <w:rPr>
          <w:rFonts w:eastAsia="Times New Roman"/>
        </w:rPr>
      </w:pPr>
    </w:p>
    <w:p w14:paraId="0321C11E" w14:textId="77777777" w:rsidR="00AD01E8" w:rsidRDefault="002226F9">
      <w:pPr>
        <w:pStyle w:val="Heading1"/>
        <w:numPr>
          <w:ilvl w:val="0"/>
          <w:numId w:val="28"/>
        </w:numPr>
        <w:rPr>
          <w:sz w:val="32"/>
        </w:rPr>
      </w:pPr>
      <w:bookmarkStart w:id="1" w:name="_Hlk54109260"/>
      <w:r>
        <w:rPr>
          <w:sz w:val="32"/>
        </w:rPr>
        <w:lastRenderedPageBreak/>
        <w:t>HARQ-ACK enhancements (AI 8.3.1.1)</w:t>
      </w:r>
    </w:p>
    <w:p w14:paraId="40FA3AEB" w14:textId="77777777" w:rsidR="00AD01E8" w:rsidRDefault="002226F9">
      <w:pPr>
        <w:rPr>
          <w:rFonts w:ascii="Arial" w:hAnsi="Arial"/>
          <w:color w:val="FF0000"/>
          <w:sz w:val="32"/>
        </w:rPr>
      </w:pPr>
      <w:r>
        <w:rPr>
          <w:rFonts w:ascii="Arial" w:hAnsi="Arial"/>
          <w:color w:val="FF0000"/>
          <w:sz w:val="32"/>
        </w:rPr>
        <w:t>VOID</w:t>
      </w:r>
    </w:p>
    <w:p w14:paraId="5AB32ADB" w14:textId="77777777" w:rsidR="00AD01E8" w:rsidRDefault="002226F9">
      <w:pPr>
        <w:pStyle w:val="Heading1"/>
        <w:numPr>
          <w:ilvl w:val="0"/>
          <w:numId w:val="28"/>
        </w:numPr>
        <w:rPr>
          <w:sz w:val="32"/>
        </w:rPr>
      </w:pPr>
      <w:r>
        <w:rPr>
          <w:sz w:val="32"/>
        </w:rPr>
        <w:t>CSI enhancements (AI 8.3.1.2)</w:t>
      </w:r>
    </w:p>
    <w:p w14:paraId="267FEA1A" w14:textId="77777777" w:rsidR="00AD01E8" w:rsidRDefault="002226F9">
      <w:pPr>
        <w:keepNext/>
        <w:keepLines/>
        <w:numPr>
          <w:ilvl w:val="1"/>
          <w:numId w:val="29"/>
        </w:numPr>
        <w:spacing w:before="180"/>
        <w:outlineLvl w:val="1"/>
        <w:rPr>
          <w:rFonts w:ascii="Arial" w:hAnsi="Arial"/>
          <w:sz w:val="32"/>
        </w:rPr>
      </w:pPr>
      <w:r>
        <w:rPr>
          <w:rFonts w:ascii="Arial" w:hAnsi="Arial"/>
          <w:sz w:val="32"/>
        </w:rPr>
        <w:t>4-bits CQI</w:t>
      </w:r>
    </w:p>
    <w:p w14:paraId="1444B96B" w14:textId="77777777" w:rsidR="00AD01E8" w:rsidRDefault="002226F9">
      <w:r>
        <w:t>We agreed that for subband CQI reporting with more than 2 bits per subband, 4-bits CQI is supported. We further agreed that RRC can configure use of legacy 2-bits D-CQI or 4-bits CQI for each CSI report configuration, subject to UE capability.</w:t>
      </w:r>
    </w:p>
    <w:p w14:paraId="2B8A0CC6" w14:textId="77777777" w:rsidR="00AD01E8" w:rsidRDefault="002226F9">
      <w:pPr>
        <w:pStyle w:val="Heading3"/>
        <w:numPr>
          <w:ilvl w:val="2"/>
          <w:numId w:val="30"/>
        </w:numPr>
      </w:pPr>
      <w:r>
        <w:t>1st Round</w:t>
      </w:r>
    </w:p>
    <w:p w14:paraId="6A18C5AB" w14:textId="77777777" w:rsidR="00AD01E8" w:rsidRDefault="002226F9">
      <w:pPr>
        <w:jc w:val="both"/>
      </w:pPr>
      <w:r>
        <w:t>To implement the above agreement, it is proposed to introduce a new RRC parameter (cqi-BitsPerSubband) under reportFreqConfiguration. This parameter can take values {bits2,bits4} with default value bits2. The field is only present if cqi-FormatIndicator is set to subbandCQI and if the UE reported capability for 4-bits subband CQI reporting.</w:t>
      </w:r>
    </w:p>
    <w:p w14:paraId="536424BC" w14:textId="77777777" w:rsidR="00AD01E8" w:rsidRDefault="002226F9">
      <w:pPr>
        <w:jc w:val="both"/>
      </w:pPr>
      <w:r>
        <w:t>Please indicate if you agree and if something else may be missing.</w:t>
      </w:r>
    </w:p>
    <w:p w14:paraId="43E2248D" w14:textId="77777777" w:rsidR="00AD01E8" w:rsidRDefault="002226F9">
      <w:r>
        <w:t>Please provide your input to the table below:</w:t>
      </w:r>
    </w:p>
    <w:tbl>
      <w:tblPr>
        <w:tblStyle w:val="TableGrid"/>
        <w:tblW w:w="9634" w:type="dxa"/>
        <w:tblLayout w:type="fixed"/>
        <w:tblLook w:val="04A0" w:firstRow="1" w:lastRow="0" w:firstColumn="1" w:lastColumn="0" w:noHBand="0" w:noVBand="1"/>
      </w:tblPr>
      <w:tblGrid>
        <w:gridCol w:w="1529"/>
        <w:gridCol w:w="8105"/>
      </w:tblGrid>
      <w:tr w:rsidR="00AD01E8" w14:paraId="474BA278" w14:textId="7777777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A11069" w14:textId="77777777" w:rsidR="00AD01E8" w:rsidRDefault="002226F9">
            <w:pPr>
              <w:spacing w:beforeLines="50" w:before="120"/>
              <w:rPr>
                <w:i/>
                <w:kern w:val="2"/>
              </w:rPr>
            </w:pPr>
            <w:r>
              <w:rPr>
                <w:i/>
                <w:kern w:val="2"/>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EFF6829" w14:textId="77777777" w:rsidR="00AD01E8" w:rsidRDefault="002226F9">
            <w:pPr>
              <w:spacing w:beforeLines="50" w:before="120"/>
              <w:rPr>
                <w:i/>
                <w:kern w:val="2"/>
              </w:rPr>
            </w:pPr>
            <w:r>
              <w:rPr>
                <w:i/>
                <w:kern w:val="2"/>
              </w:rPr>
              <w:t>Comments</w:t>
            </w:r>
          </w:p>
        </w:tc>
      </w:tr>
      <w:tr w:rsidR="00AD01E8" w14:paraId="4E975B22" w14:textId="77777777">
        <w:tc>
          <w:tcPr>
            <w:tcW w:w="1529" w:type="dxa"/>
            <w:tcBorders>
              <w:top w:val="single" w:sz="4" w:space="0" w:color="auto"/>
              <w:left w:val="single" w:sz="4" w:space="0" w:color="auto"/>
              <w:bottom w:val="single" w:sz="4" w:space="0" w:color="auto"/>
              <w:right w:val="single" w:sz="4" w:space="0" w:color="auto"/>
            </w:tcBorders>
          </w:tcPr>
          <w:p w14:paraId="3BA4AA90" w14:textId="77777777" w:rsidR="00AD01E8" w:rsidRDefault="002226F9">
            <w:pPr>
              <w:spacing w:beforeLines="50" w:before="120"/>
              <w:rPr>
                <w:rFonts w:eastAsia="MS Mincho"/>
                <w:iCs/>
                <w:kern w:val="2"/>
                <w:lang w:eastAsia="ja-JP"/>
              </w:rPr>
            </w:pPr>
            <w:r>
              <w:rPr>
                <w:rFonts w:eastAsia="MS Mincho"/>
                <w:iCs/>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37302F67" w14:textId="77777777" w:rsidR="00AD01E8" w:rsidRDefault="002226F9">
            <w:pPr>
              <w:spacing w:beforeLines="50" w:before="120"/>
              <w:rPr>
                <w:rFonts w:eastAsia="MS Mincho"/>
                <w:iCs/>
                <w:kern w:val="2"/>
                <w:lang w:eastAsia="ja-JP"/>
              </w:rPr>
            </w:pPr>
            <w:r>
              <w:rPr>
                <w:rFonts w:eastAsia="MS Mincho"/>
                <w:iCs/>
                <w:kern w:val="2"/>
                <w:lang w:eastAsia="ja-JP"/>
              </w:rPr>
              <w:t>Probably another alternative is to leave only {bits4}, while bits2 will be assumed when the optional parameter is not provided.</w:t>
            </w:r>
          </w:p>
        </w:tc>
      </w:tr>
      <w:tr w:rsidR="00AD01E8" w14:paraId="25D8901F" w14:textId="77777777">
        <w:tc>
          <w:tcPr>
            <w:tcW w:w="1529" w:type="dxa"/>
            <w:tcBorders>
              <w:top w:val="single" w:sz="4" w:space="0" w:color="auto"/>
              <w:left w:val="single" w:sz="4" w:space="0" w:color="auto"/>
              <w:bottom w:val="single" w:sz="4" w:space="0" w:color="auto"/>
              <w:right w:val="single" w:sz="4" w:space="0" w:color="auto"/>
            </w:tcBorders>
          </w:tcPr>
          <w:p w14:paraId="1F900397" w14:textId="77777777" w:rsidR="00AD01E8" w:rsidRDefault="002226F9">
            <w:pPr>
              <w:widowControl w:val="0"/>
              <w:spacing w:beforeLines="50" w:before="120"/>
              <w:rPr>
                <w:rFonts w:eastAsia="MS Mincho"/>
                <w:kern w:val="2"/>
                <w:lang w:eastAsia="ja-JP"/>
              </w:rPr>
            </w:pPr>
            <w:r>
              <w:rPr>
                <w:rFonts w:eastAsia="MS Mincho" w:hint="eastAsia"/>
                <w:kern w:val="2"/>
                <w:lang w:eastAsia="ja-JP"/>
              </w:rPr>
              <w:t>DOCOMO</w:t>
            </w:r>
          </w:p>
        </w:tc>
        <w:tc>
          <w:tcPr>
            <w:tcW w:w="8105" w:type="dxa"/>
            <w:tcBorders>
              <w:top w:val="single" w:sz="4" w:space="0" w:color="auto"/>
              <w:left w:val="single" w:sz="4" w:space="0" w:color="auto"/>
              <w:bottom w:val="single" w:sz="4" w:space="0" w:color="auto"/>
              <w:right w:val="single" w:sz="4" w:space="0" w:color="auto"/>
            </w:tcBorders>
          </w:tcPr>
          <w:p w14:paraId="72E68255" w14:textId="77777777" w:rsidR="00AD01E8" w:rsidRDefault="002226F9">
            <w:pPr>
              <w:widowControl w:val="0"/>
              <w:spacing w:beforeLines="50" w:before="120"/>
              <w:rPr>
                <w:rFonts w:eastAsia="MS Mincho"/>
                <w:kern w:val="2"/>
                <w:lang w:eastAsia="ja-JP"/>
              </w:rPr>
            </w:pPr>
            <w:r>
              <w:rPr>
                <w:rFonts w:eastAsia="MS Mincho" w:hint="eastAsia"/>
                <w:kern w:val="2"/>
                <w:lang w:eastAsia="ja-JP"/>
              </w:rPr>
              <w:t xml:space="preserve">Seems nothing is missing. </w:t>
            </w:r>
            <w:r>
              <w:rPr>
                <w:rFonts w:eastAsia="MS Mincho"/>
                <w:kern w:val="2"/>
                <w:lang w:eastAsia="ja-JP"/>
              </w:rPr>
              <w:t>We are OK with the listed parameter but prefer the alternative from Intel.</w:t>
            </w:r>
          </w:p>
          <w:p w14:paraId="1022E5DA" w14:textId="77777777" w:rsidR="00AD01E8" w:rsidRDefault="002226F9">
            <w:pPr>
              <w:widowControl w:val="0"/>
              <w:spacing w:beforeLines="50" w:before="120"/>
              <w:rPr>
                <w:rFonts w:eastAsia="MS Mincho"/>
                <w:kern w:val="2"/>
                <w:lang w:eastAsia="ja-JP"/>
              </w:rPr>
            </w:pPr>
            <w:r>
              <w:rPr>
                <w:color w:val="0070C0"/>
                <w:kern w:val="2"/>
              </w:rPr>
              <w:t>Moderator: @Intel, DOCOMO: Fine with your suggestion – updating 002 accordingly. Yes, RAN2 prefers to avoid defining default values for parameters used in connected mode.</w:t>
            </w:r>
          </w:p>
        </w:tc>
      </w:tr>
      <w:tr w:rsidR="00AD01E8" w14:paraId="77D007E5" w14:textId="77777777">
        <w:tc>
          <w:tcPr>
            <w:tcW w:w="1529" w:type="dxa"/>
            <w:tcBorders>
              <w:top w:val="single" w:sz="4" w:space="0" w:color="auto"/>
              <w:left w:val="single" w:sz="4" w:space="0" w:color="auto"/>
              <w:bottom w:val="single" w:sz="4" w:space="0" w:color="auto"/>
              <w:right w:val="single" w:sz="4" w:space="0" w:color="auto"/>
            </w:tcBorders>
          </w:tcPr>
          <w:p w14:paraId="001DCA62" w14:textId="77777777" w:rsidR="00AD01E8" w:rsidRDefault="002226F9">
            <w:pPr>
              <w:widowControl w:val="0"/>
              <w:spacing w:beforeLines="50" w:before="120"/>
              <w:rPr>
                <w:kern w:val="2"/>
              </w:rPr>
            </w:pPr>
            <w:r>
              <w:rPr>
                <w:rFonts w:hint="eastAsia"/>
                <w:kern w:val="2"/>
              </w:rPr>
              <w:t>ZTE</w:t>
            </w:r>
          </w:p>
        </w:tc>
        <w:tc>
          <w:tcPr>
            <w:tcW w:w="8105" w:type="dxa"/>
            <w:tcBorders>
              <w:top w:val="single" w:sz="4" w:space="0" w:color="auto"/>
              <w:left w:val="single" w:sz="4" w:space="0" w:color="auto"/>
              <w:bottom w:val="single" w:sz="4" w:space="0" w:color="auto"/>
              <w:right w:val="single" w:sz="4" w:space="0" w:color="auto"/>
            </w:tcBorders>
          </w:tcPr>
          <w:p w14:paraId="11E9D245" w14:textId="77777777" w:rsidR="00AD01E8" w:rsidRDefault="002226F9">
            <w:pPr>
              <w:spacing w:beforeLines="50" w:before="120"/>
              <w:rPr>
                <w:iCs/>
                <w:kern w:val="2"/>
              </w:rPr>
            </w:pPr>
            <w:r>
              <w:rPr>
                <w:rFonts w:hint="eastAsia"/>
                <w:iCs/>
                <w:kern w:val="2"/>
              </w:rPr>
              <w:t xml:space="preserve">For the proposed method, we understand the network should indicate the subband CQI reporting first, then further indicate 4-bits are used. So two parameters should be configured. </w:t>
            </w:r>
          </w:p>
          <w:p w14:paraId="52344B2D" w14:textId="77777777" w:rsidR="00AD01E8" w:rsidRDefault="002226F9">
            <w:pPr>
              <w:spacing w:beforeLines="50" w:before="120"/>
            </w:pPr>
            <w:r>
              <w:rPr>
                <w:rFonts w:hint="eastAsia"/>
                <w:iCs/>
                <w:kern w:val="2"/>
              </w:rPr>
              <w:t xml:space="preserve">We think another possible way is to extend the RRC parameter </w:t>
            </w:r>
            <w:r>
              <w:t>cqi-FormatIndicator</w:t>
            </w:r>
            <w:r>
              <w:rPr>
                <w:rFonts w:hint="eastAsia"/>
              </w:rPr>
              <w:t xml:space="preserve"> to indicate 4-bits subband CQI reporting. This can be achieved by introducing the Rel-17 parameter </w:t>
            </w:r>
            <w:r>
              <w:t>cqi-FormatIndicator</w:t>
            </w:r>
            <w:r>
              <w:rPr>
                <w:rFonts w:hint="eastAsia"/>
              </w:rPr>
              <w:t>-v17 with the new value {4-bit-subbandCQI} indicating 4-bits subband CQI reporting. Similar as the other extended RRC parameter, if the field c</w:t>
            </w:r>
            <w:r>
              <w:t>qi-FormatIndicator</w:t>
            </w:r>
            <w:r>
              <w:rPr>
                <w:rFonts w:hint="eastAsia"/>
              </w:rPr>
              <w:t xml:space="preserve">-v17 is present, the UE shall ignore the value provided in </w:t>
            </w:r>
            <w:r>
              <w:t>cqi-FormatIndicator</w:t>
            </w:r>
            <w:r>
              <w:rPr>
                <w:rFonts w:hint="eastAsia"/>
              </w:rPr>
              <w:t xml:space="preserve">. So only the new parameter is configured. The value {subbandCQI} provided in </w:t>
            </w:r>
            <w:r>
              <w:t>cqi-FormatIndicator</w:t>
            </w:r>
            <w:r>
              <w:rPr>
                <w:rFonts w:hint="eastAsia"/>
              </w:rPr>
              <w:t xml:space="preserve"> indicates the legacy subband CQI reporting, i.e., 2-bits subband CQI, if </w:t>
            </w:r>
            <w:r>
              <w:t>cqi-FormatIndicator</w:t>
            </w:r>
            <w:r>
              <w:rPr>
                <w:rFonts w:hint="eastAsia"/>
              </w:rPr>
              <w:t xml:space="preserve">-v17 is not configured. </w:t>
            </w:r>
          </w:p>
          <w:p w14:paraId="3B34E8B4" w14:textId="77777777" w:rsidR="00AD01E8" w:rsidRDefault="002226F9">
            <w:pPr>
              <w:widowControl w:val="0"/>
              <w:spacing w:beforeLines="50" w:before="120"/>
              <w:rPr>
                <w:kern w:val="2"/>
              </w:rPr>
            </w:pPr>
            <w:r>
              <w:rPr>
                <w:rFonts w:hint="eastAsia"/>
              </w:rPr>
              <w:t>We believe either way can work but slightly prefer the latter one since it can save RRC signaling overhead when configuring 4-bits subband CQI reporting.</w:t>
            </w:r>
          </w:p>
        </w:tc>
      </w:tr>
      <w:tr w:rsidR="00AD01E8" w14:paraId="253C0771" w14:textId="77777777">
        <w:tc>
          <w:tcPr>
            <w:tcW w:w="1529" w:type="dxa"/>
            <w:tcBorders>
              <w:top w:val="single" w:sz="4" w:space="0" w:color="auto"/>
              <w:left w:val="single" w:sz="4" w:space="0" w:color="auto"/>
              <w:bottom w:val="single" w:sz="4" w:space="0" w:color="auto"/>
              <w:right w:val="single" w:sz="4" w:space="0" w:color="auto"/>
            </w:tcBorders>
          </w:tcPr>
          <w:p w14:paraId="02CBD97A" w14:textId="77777777" w:rsidR="00AD01E8" w:rsidRDefault="002226F9">
            <w:pPr>
              <w:widowControl w:val="0"/>
              <w:spacing w:beforeLines="50" w:before="120"/>
              <w:rPr>
                <w:kern w:val="2"/>
              </w:rPr>
            </w:pPr>
            <w:r>
              <w:rPr>
                <w:kern w:val="2"/>
              </w:rPr>
              <w:lastRenderedPageBreak/>
              <w:t>HW/HiSi</w:t>
            </w:r>
          </w:p>
        </w:tc>
        <w:tc>
          <w:tcPr>
            <w:tcW w:w="8105" w:type="dxa"/>
            <w:tcBorders>
              <w:top w:val="single" w:sz="4" w:space="0" w:color="auto"/>
              <w:left w:val="single" w:sz="4" w:space="0" w:color="auto"/>
              <w:bottom w:val="single" w:sz="4" w:space="0" w:color="auto"/>
              <w:right w:val="single" w:sz="4" w:space="0" w:color="auto"/>
            </w:tcBorders>
          </w:tcPr>
          <w:p w14:paraId="6162C568" w14:textId="77777777" w:rsidR="00AD01E8" w:rsidRDefault="002226F9">
            <w:pPr>
              <w:widowControl w:val="0"/>
              <w:spacing w:beforeLines="50" w:before="120"/>
              <w:rPr>
                <w:kern w:val="2"/>
              </w:rPr>
            </w:pPr>
            <w:r>
              <w:rPr>
                <w:kern w:val="2"/>
              </w:rPr>
              <w:t>We think fine the updated 002 is fine.</w:t>
            </w:r>
          </w:p>
        </w:tc>
      </w:tr>
      <w:tr w:rsidR="00AD01E8" w14:paraId="5273F597" w14:textId="77777777">
        <w:tc>
          <w:tcPr>
            <w:tcW w:w="1529" w:type="dxa"/>
            <w:tcBorders>
              <w:top w:val="single" w:sz="4" w:space="0" w:color="auto"/>
              <w:left w:val="single" w:sz="4" w:space="0" w:color="auto"/>
              <w:bottom w:val="single" w:sz="4" w:space="0" w:color="auto"/>
              <w:right w:val="single" w:sz="4" w:space="0" w:color="auto"/>
            </w:tcBorders>
          </w:tcPr>
          <w:p w14:paraId="0AF650AC" w14:textId="77777777" w:rsidR="00AD01E8" w:rsidRDefault="002226F9">
            <w:pPr>
              <w:widowControl w:val="0"/>
              <w:spacing w:beforeLines="50" w:before="120"/>
              <w:rPr>
                <w:kern w:val="2"/>
              </w:rPr>
            </w:pPr>
            <w:r>
              <w:rPr>
                <w:kern w:val="2"/>
              </w:rPr>
              <w:t>Sony</w:t>
            </w:r>
          </w:p>
        </w:tc>
        <w:tc>
          <w:tcPr>
            <w:tcW w:w="8105" w:type="dxa"/>
            <w:tcBorders>
              <w:top w:val="single" w:sz="4" w:space="0" w:color="auto"/>
              <w:left w:val="single" w:sz="4" w:space="0" w:color="auto"/>
              <w:bottom w:val="single" w:sz="4" w:space="0" w:color="auto"/>
              <w:right w:val="single" w:sz="4" w:space="0" w:color="auto"/>
            </w:tcBorders>
          </w:tcPr>
          <w:p w14:paraId="26818910" w14:textId="77777777" w:rsidR="00AD01E8" w:rsidRDefault="002226F9">
            <w:pPr>
              <w:widowControl w:val="0"/>
              <w:spacing w:beforeLines="50" w:before="120"/>
              <w:rPr>
                <w:kern w:val="2"/>
              </w:rPr>
            </w:pPr>
            <w:r>
              <w:rPr>
                <w:kern w:val="2"/>
              </w:rPr>
              <w:t>Fine with version 002 of the RRC parameters spreadsheet.</w:t>
            </w:r>
          </w:p>
        </w:tc>
      </w:tr>
      <w:tr w:rsidR="00AD01E8" w14:paraId="28CDD21C" w14:textId="77777777">
        <w:tc>
          <w:tcPr>
            <w:tcW w:w="1529" w:type="dxa"/>
            <w:tcBorders>
              <w:top w:val="single" w:sz="4" w:space="0" w:color="auto"/>
              <w:left w:val="single" w:sz="4" w:space="0" w:color="auto"/>
              <w:bottom w:val="single" w:sz="4" w:space="0" w:color="auto"/>
              <w:right w:val="single" w:sz="4" w:space="0" w:color="auto"/>
            </w:tcBorders>
          </w:tcPr>
          <w:p w14:paraId="45A18656" w14:textId="77777777" w:rsidR="00AD01E8" w:rsidRDefault="002226F9">
            <w:pPr>
              <w:widowControl w:val="0"/>
              <w:spacing w:beforeLines="50" w:before="120"/>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60AB5AF8" w14:textId="77777777" w:rsidR="00AD01E8" w:rsidRDefault="002226F9">
            <w:pPr>
              <w:widowControl w:val="0"/>
              <w:spacing w:beforeLines="50" w:before="120"/>
              <w:rPr>
                <w:rFonts w:eastAsia="Malgun Gothic"/>
                <w:b/>
                <w:bCs/>
                <w:i/>
                <w:iCs/>
                <w:lang w:eastAsia="ko-KR"/>
              </w:rPr>
            </w:pPr>
            <w:r>
              <w:rPr>
                <w:kern w:val="2"/>
              </w:rPr>
              <w:t xml:space="preserve">Fine with the update 002. </w:t>
            </w:r>
          </w:p>
        </w:tc>
      </w:tr>
      <w:tr w:rsidR="00AD01E8" w14:paraId="58674D95" w14:textId="77777777">
        <w:tc>
          <w:tcPr>
            <w:tcW w:w="1529" w:type="dxa"/>
            <w:tcBorders>
              <w:top w:val="single" w:sz="4" w:space="0" w:color="auto"/>
              <w:left w:val="single" w:sz="4" w:space="0" w:color="auto"/>
              <w:bottom w:val="single" w:sz="4" w:space="0" w:color="auto"/>
              <w:right w:val="single" w:sz="4" w:space="0" w:color="auto"/>
            </w:tcBorders>
          </w:tcPr>
          <w:p w14:paraId="7B0232DE" w14:textId="77777777" w:rsidR="00AD01E8" w:rsidRDefault="002226F9">
            <w:pPr>
              <w:widowControl w:val="0"/>
              <w:spacing w:beforeLines="50" w:before="120"/>
              <w:rPr>
                <w:rFonts w:eastAsia="Malgun Gothic"/>
                <w:kern w:val="2"/>
                <w:lang w:eastAsia="ko-KR"/>
              </w:rPr>
            </w:pPr>
            <w:r>
              <w:rPr>
                <w:rFonts w:eastAsia="Malgun Gothic"/>
                <w:kern w:val="2"/>
                <w:lang w:eastAsia="ko-KR"/>
              </w:rPr>
              <w:t>Futurewei</w:t>
            </w:r>
          </w:p>
        </w:tc>
        <w:tc>
          <w:tcPr>
            <w:tcW w:w="8105" w:type="dxa"/>
            <w:tcBorders>
              <w:top w:val="single" w:sz="4" w:space="0" w:color="auto"/>
              <w:left w:val="single" w:sz="4" w:space="0" w:color="auto"/>
              <w:bottom w:val="single" w:sz="4" w:space="0" w:color="auto"/>
              <w:right w:val="single" w:sz="4" w:space="0" w:color="auto"/>
            </w:tcBorders>
          </w:tcPr>
          <w:p w14:paraId="1E665F6B" w14:textId="77777777" w:rsidR="00AD01E8" w:rsidRDefault="002226F9">
            <w:pPr>
              <w:widowControl w:val="0"/>
              <w:spacing w:beforeLines="50" w:before="120"/>
              <w:rPr>
                <w:kern w:val="2"/>
              </w:rPr>
            </w:pPr>
            <w:r>
              <w:rPr>
                <w:kern w:val="2"/>
              </w:rPr>
              <w:t>Fine with the updated version 002.</w:t>
            </w:r>
          </w:p>
        </w:tc>
      </w:tr>
      <w:tr w:rsidR="00AD01E8" w14:paraId="321BAD78" w14:textId="77777777">
        <w:tc>
          <w:tcPr>
            <w:tcW w:w="1529" w:type="dxa"/>
            <w:tcBorders>
              <w:top w:val="single" w:sz="4" w:space="0" w:color="auto"/>
              <w:left w:val="single" w:sz="4" w:space="0" w:color="auto"/>
              <w:bottom w:val="single" w:sz="4" w:space="0" w:color="auto"/>
              <w:right w:val="single" w:sz="4" w:space="0" w:color="auto"/>
            </w:tcBorders>
          </w:tcPr>
          <w:p w14:paraId="0E18326F" w14:textId="77777777" w:rsidR="00AD01E8" w:rsidRDefault="002226F9">
            <w:pPr>
              <w:widowControl w:val="0"/>
              <w:spacing w:beforeLines="50" w:before="120"/>
              <w:rPr>
                <w:rFonts w:eastAsia="Malgun Gothic"/>
                <w:kern w:val="2"/>
                <w:lang w:eastAsia="ko-KR"/>
              </w:rPr>
            </w:pPr>
            <w:r>
              <w:rPr>
                <w:rFonts w:eastAsia="Malgun Gothic"/>
                <w:kern w:val="2"/>
                <w:lang w:eastAsia="ko-KR"/>
              </w:rPr>
              <w:t>Ericsson</w:t>
            </w:r>
          </w:p>
        </w:tc>
        <w:tc>
          <w:tcPr>
            <w:tcW w:w="8105" w:type="dxa"/>
            <w:tcBorders>
              <w:top w:val="single" w:sz="4" w:space="0" w:color="auto"/>
              <w:left w:val="single" w:sz="4" w:space="0" w:color="auto"/>
              <w:bottom w:val="single" w:sz="4" w:space="0" w:color="auto"/>
              <w:right w:val="single" w:sz="4" w:space="0" w:color="auto"/>
            </w:tcBorders>
          </w:tcPr>
          <w:p w14:paraId="515395FA" w14:textId="77777777" w:rsidR="00AD01E8" w:rsidRDefault="002226F9">
            <w:pPr>
              <w:widowControl w:val="0"/>
              <w:spacing w:beforeLines="50" w:before="120"/>
              <w:rPr>
                <w:kern w:val="2"/>
              </w:rPr>
            </w:pPr>
            <w:r>
              <w:rPr>
                <w:kern w:val="2"/>
              </w:rPr>
              <w:t>OK with updated version 002 of Excel or ZTE suggestion.</w:t>
            </w:r>
          </w:p>
          <w:p w14:paraId="0EAD86DE" w14:textId="77777777" w:rsidR="00AD01E8" w:rsidRDefault="002226F9">
            <w:pPr>
              <w:widowControl w:val="0"/>
              <w:spacing w:beforeLines="50" w:before="120"/>
              <w:rPr>
                <w:kern w:val="2"/>
              </w:rPr>
            </w:pPr>
            <w:r>
              <w:rPr>
                <w:kern w:val="2"/>
              </w:rPr>
              <w:t>For Description in Excel sheet, suggest not to use “D-CQI” since acronym this does not exist any specification. For example: “Configures whether UE uses 2-bit</w:t>
            </w:r>
            <w:del w:id="2" w:author="Yufei Blankenship" w:date="2021-09-07T14:07:00Z">
              <w:r>
                <w:rPr>
                  <w:kern w:val="2"/>
                </w:rPr>
                <w:delText>s</w:delText>
              </w:r>
            </w:del>
            <w:r>
              <w:rPr>
                <w:kern w:val="2"/>
              </w:rPr>
              <w:t xml:space="preserve"> </w:t>
            </w:r>
            <w:ins w:id="3" w:author="Yufei Blankenship" w:date="2021-09-07T14:07:00Z">
              <w:r>
                <w:rPr>
                  <w:rFonts w:eastAsia="Batang"/>
                </w:rPr>
                <w:t>subband differential CQI</w:t>
              </w:r>
            </w:ins>
            <w:del w:id="4" w:author="Yufei Blankenship" w:date="2021-09-07T14:07:00Z">
              <w:r>
                <w:rPr>
                  <w:kern w:val="2"/>
                </w:rPr>
                <w:delText>D-CQI</w:delText>
              </w:r>
            </w:del>
            <w:r>
              <w:rPr>
                <w:kern w:val="2"/>
              </w:rPr>
              <w:t xml:space="preserve"> or 4-bit</w:t>
            </w:r>
            <w:del w:id="5" w:author="Yufei Blankenship" w:date="2021-09-07T14:07:00Z">
              <w:r>
                <w:rPr>
                  <w:kern w:val="2"/>
                </w:rPr>
                <w:delText>s</w:delText>
              </w:r>
            </w:del>
            <w:ins w:id="6" w:author="Yufei Blankenship" w:date="2021-09-07T14:07:00Z">
              <w:r>
                <w:rPr>
                  <w:kern w:val="2"/>
                </w:rPr>
                <w:t xml:space="preserve"> subband</w:t>
              </w:r>
            </w:ins>
            <w:r>
              <w:rPr>
                <w:kern w:val="2"/>
              </w:rPr>
              <w:t xml:space="preserve"> CQI. This field can only be present if cqi-FormatIndicator is set to subbandCQI and if the UE reported capability for 4-bit</w:t>
            </w:r>
            <w:del w:id="7" w:author="Yufei Blankenship" w:date="2021-09-07T14:07:00Z">
              <w:r>
                <w:rPr>
                  <w:kern w:val="2"/>
                </w:rPr>
                <w:delText>s</w:delText>
              </w:r>
            </w:del>
            <w:r>
              <w:rPr>
                <w:kern w:val="2"/>
              </w:rPr>
              <w:t xml:space="preserve"> subband CQI reporting. If the field is not present, the UE uses 2-bit</w:t>
            </w:r>
            <w:del w:id="8" w:author="Yufei Blankenship" w:date="2021-09-07T14:08:00Z">
              <w:r>
                <w:rPr>
                  <w:kern w:val="2"/>
                </w:rPr>
                <w:delText>s</w:delText>
              </w:r>
            </w:del>
            <w:r>
              <w:rPr>
                <w:kern w:val="2"/>
              </w:rPr>
              <w:t xml:space="preserve"> </w:t>
            </w:r>
            <w:ins w:id="9" w:author="Yufei Blankenship" w:date="2021-09-07T14:08:00Z">
              <w:r>
                <w:rPr>
                  <w:rFonts w:eastAsia="Batang"/>
                </w:rPr>
                <w:t>subband differential CQI</w:t>
              </w:r>
            </w:ins>
            <w:del w:id="10" w:author="Yufei Blankenship" w:date="2021-09-07T14:08:00Z">
              <w:r>
                <w:rPr>
                  <w:kern w:val="2"/>
                </w:rPr>
                <w:delText>D-CQI</w:delText>
              </w:r>
            </w:del>
            <w:r>
              <w:rPr>
                <w:kern w:val="2"/>
              </w:rPr>
              <w:t>.”</w:t>
            </w:r>
          </w:p>
        </w:tc>
      </w:tr>
      <w:tr w:rsidR="00AD01E8" w14:paraId="1A172E2C" w14:textId="77777777">
        <w:tc>
          <w:tcPr>
            <w:tcW w:w="1529" w:type="dxa"/>
            <w:tcBorders>
              <w:top w:val="single" w:sz="4" w:space="0" w:color="auto"/>
              <w:left w:val="single" w:sz="4" w:space="0" w:color="auto"/>
              <w:bottom w:val="single" w:sz="4" w:space="0" w:color="auto"/>
              <w:right w:val="single" w:sz="4" w:space="0" w:color="auto"/>
            </w:tcBorders>
          </w:tcPr>
          <w:p w14:paraId="6ADA9E9F" w14:textId="77777777" w:rsidR="00AD01E8" w:rsidRDefault="002226F9">
            <w:pPr>
              <w:widowControl w:val="0"/>
              <w:spacing w:beforeLines="50" w:before="120"/>
              <w:rPr>
                <w:kern w:val="2"/>
              </w:rPr>
            </w:pPr>
            <w:r>
              <w:rPr>
                <w:rFonts w:hint="eastAsia"/>
                <w:kern w:val="2"/>
              </w:rPr>
              <w:t>Q</w:t>
            </w:r>
            <w:r>
              <w:rPr>
                <w:kern w:val="2"/>
              </w:rPr>
              <w:t>uectel</w:t>
            </w:r>
          </w:p>
        </w:tc>
        <w:tc>
          <w:tcPr>
            <w:tcW w:w="8105" w:type="dxa"/>
            <w:tcBorders>
              <w:top w:val="single" w:sz="4" w:space="0" w:color="auto"/>
              <w:left w:val="single" w:sz="4" w:space="0" w:color="auto"/>
              <w:bottom w:val="single" w:sz="4" w:space="0" w:color="auto"/>
              <w:right w:val="single" w:sz="4" w:space="0" w:color="auto"/>
            </w:tcBorders>
          </w:tcPr>
          <w:p w14:paraId="60042548" w14:textId="77777777" w:rsidR="00AD01E8" w:rsidRDefault="002226F9">
            <w:pPr>
              <w:widowControl w:val="0"/>
              <w:spacing w:beforeLines="50" w:before="120"/>
              <w:rPr>
                <w:kern w:val="2"/>
              </w:rPr>
            </w:pPr>
            <w:r>
              <w:rPr>
                <w:kern w:val="2"/>
              </w:rPr>
              <w:t xml:space="preserve">Fine with the updated version 002. Support the updates by Ericsson to the description in Excel sheet. </w:t>
            </w:r>
          </w:p>
        </w:tc>
      </w:tr>
      <w:tr w:rsidR="00AD01E8" w14:paraId="7119B7DC" w14:textId="77777777">
        <w:tc>
          <w:tcPr>
            <w:tcW w:w="1529" w:type="dxa"/>
            <w:tcBorders>
              <w:top w:val="single" w:sz="4" w:space="0" w:color="auto"/>
              <w:left w:val="single" w:sz="4" w:space="0" w:color="auto"/>
              <w:bottom w:val="single" w:sz="4" w:space="0" w:color="auto"/>
              <w:right w:val="single" w:sz="4" w:space="0" w:color="auto"/>
            </w:tcBorders>
          </w:tcPr>
          <w:p w14:paraId="065320DC" w14:textId="77777777" w:rsidR="00AD01E8" w:rsidRDefault="002226F9">
            <w:pPr>
              <w:widowControl w:val="0"/>
              <w:spacing w:beforeLines="50" w:before="120"/>
              <w:rPr>
                <w:kern w:val="2"/>
              </w:rPr>
            </w:pPr>
            <w:r>
              <w:rPr>
                <w:kern w:val="2"/>
              </w:rPr>
              <w:t>Moderator</w:t>
            </w:r>
          </w:p>
        </w:tc>
        <w:tc>
          <w:tcPr>
            <w:tcW w:w="8105" w:type="dxa"/>
            <w:tcBorders>
              <w:top w:val="single" w:sz="4" w:space="0" w:color="auto"/>
              <w:left w:val="single" w:sz="4" w:space="0" w:color="auto"/>
              <w:bottom w:val="single" w:sz="4" w:space="0" w:color="auto"/>
              <w:right w:val="single" w:sz="4" w:space="0" w:color="auto"/>
            </w:tcBorders>
          </w:tcPr>
          <w:p w14:paraId="3E20475A" w14:textId="77777777" w:rsidR="00AD01E8" w:rsidRDefault="002226F9">
            <w:pPr>
              <w:widowControl w:val="0"/>
              <w:spacing w:beforeLines="50" w:before="120"/>
              <w:rPr>
                <w:color w:val="0070C0"/>
                <w:kern w:val="2"/>
              </w:rPr>
            </w:pPr>
            <w:r>
              <w:rPr>
                <w:color w:val="0070C0"/>
                <w:kern w:val="2"/>
              </w:rPr>
              <w:t>@All: As majority of companies so far seem to prefer the approach used in v002, keeping this direction.</w:t>
            </w:r>
          </w:p>
          <w:p w14:paraId="775E20B5" w14:textId="77777777" w:rsidR="00AD01E8" w:rsidRDefault="002226F9">
            <w:pPr>
              <w:widowControl w:val="0"/>
              <w:spacing w:beforeLines="50" w:before="120"/>
              <w:rPr>
                <w:kern w:val="2"/>
              </w:rPr>
            </w:pPr>
            <w:r>
              <w:rPr>
                <w:color w:val="0070C0"/>
                <w:kern w:val="2"/>
              </w:rPr>
              <w:t>@Ericsson: Thank you for your suggestion on the description, I agree – updating v003 accordingly.</w:t>
            </w:r>
          </w:p>
        </w:tc>
      </w:tr>
      <w:tr w:rsidR="00AD01E8" w14:paraId="582BC51E" w14:textId="77777777">
        <w:tc>
          <w:tcPr>
            <w:tcW w:w="1529" w:type="dxa"/>
            <w:tcBorders>
              <w:top w:val="single" w:sz="4" w:space="0" w:color="auto"/>
              <w:left w:val="single" w:sz="4" w:space="0" w:color="auto"/>
              <w:bottom w:val="single" w:sz="4" w:space="0" w:color="auto"/>
              <w:right w:val="single" w:sz="4" w:space="0" w:color="auto"/>
            </w:tcBorders>
          </w:tcPr>
          <w:p w14:paraId="02AF79B9" w14:textId="77777777" w:rsidR="00AD01E8" w:rsidRDefault="002226F9">
            <w:pPr>
              <w:widowControl w:val="0"/>
              <w:spacing w:beforeLines="50" w:before="120"/>
              <w:rPr>
                <w:kern w:val="2"/>
              </w:rPr>
            </w:pPr>
            <w:r>
              <w:rPr>
                <w:kern w:val="2"/>
              </w:rPr>
              <w:t>OPPO</w:t>
            </w:r>
          </w:p>
        </w:tc>
        <w:tc>
          <w:tcPr>
            <w:tcW w:w="8105" w:type="dxa"/>
            <w:tcBorders>
              <w:top w:val="single" w:sz="4" w:space="0" w:color="auto"/>
              <w:left w:val="single" w:sz="4" w:space="0" w:color="auto"/>
              <w:bottom w:val="single" w:sz="4" w:space="0" w:color="auto"/>
              <w:right w:val="single" w:sz="4" w:space="0" w:color="auto"/>
            </w:tcBorders>
          </w:tcPr>
          <w:p w14:paraId="20DD58FE" w14:textId="77777777" w:rsidR="00AD01E8" w:rsidRDefault="002226F9">
            <w:pPr>
              <w:widowControl w:val="0"/>
              <w:spacing w:beforeLines="50" w:before="120"/>
              <w:rPr>
                <w:kern w:val="2"/>
              </w:rPr>
            </w:pPr>
            <w:r>
              <w:rPr>
                <w:kern w:val="2"/>
              </w:rPr>
              <w:t>The following two sentences in description column seem not quite compatible to each other:</w:t>
            </w:r>
          </w:p>
          <w:p w14:paraId="66ABD740" w14:textId="77777777" w:rsidR="00AD01E8" w:rsidRDefault="002226F9">
            <w:pPr>
              <w:widowControl w:val="0"/>
              <w:numPr>
                <w:ilvl w:val="0"/>
                <w:numId w:val="31"/>
              </w:numPr>
              <w:spacing w:beforeLines="50" w:before="120"/>
              <w:rPr>
                <w:i/>
                <w:iCs/>
                <w:kern w:val="2"/>
              </w:rPr>
            </w:pPr>
            <w:r>
              <w:rPr>
                <w:kern w:val="2"/>
              </w:rPr>
              <w:t xml:space="preserve">“This field can only be present if cqi-FormatIndicator is set to subbandCQI and if the UE reported capability for 4-bit sub-band CQI reporting.” </w:t>
            </w:r>
            <w:r>
              <w:rPr>
                <w:i/>
                <w:iCs/>
                <w:kern w:val="2"/>
              </w:rPr>
              <w:t>&lt;== there are two conditions for “present”.</w:t>
            </w:r>
          </w:p>
          <w:p w14:paraId="696D8DF6" w14:textId="77777777" w:rsidR="00AD01E8" w:rsidRDefault="002226F9">
            <w:pPr>
              <w:widowControl w:val="0"/>
              <w:numPr>
                <w:ilvl w:val="0"/>
                <w:numId w:val="31"/>
              </w:numPr>
              <w:spacing w:beforeLines="50" w:before="120"/>
              <w:rPr>
                <w:kern w:val="2"/>
              </w:rPr>
            </w:pPr>
            <w:r>
              <w:rPr>
                <w:kern w:val="2"/>
              </w:rPr>
              <w:t xml:space="preserve">“If the field is not present, the UE uses 2-bit sub-band differential CQI.” </w:t>
            </w:r>
            <w:r>
              <w:rPr>
                <w:i/>
                <w:iCs/>
                <w:kern w:val="2"/>
              </w:rPr>
              <w:t>&lt;== According to above, the filed may not be present because the UE is not configured with any sub-band CQI.</w:t>
            </w:r>
            <w:r>
              <w:rPr>
                <w:kern w:val="2"/>
              </w:rPr>
              <w:t xml:space="preserve"> </w:t>
            </w:r>
          </w:p>
          <w:p w14:paraId="2AEBFCCC" w14:textId="77777777" w:rsidR="00AD01E8" w:rsidRDefault="002226F9">
            <w:pPr>
              <w:widowControl w:val="0"/>
              <w:spacing w:beforeLines="50" w:before="120"/>
              <w:rPr>
                <w:kern w:val="2"/>
              </w:rPr>
            </w:pPr>
            <w:r>
              <w:rPr>
                <w:kern w:val="2"/>
              </w:rPr>
              <w:t>A correction could be:</w:t>
            </w:r>
          </w:p>
          <w:p w14:paraId="3A4DDD33" w14:textId="77777777" w:rsidR="00AD01E8" w:rsidRDefault="002226F9">
            <w:pPr>
              <w:widowControl w:val="0"/>
              <w:spacing w:beforeLines="50" w:before="120"/>
              <w:rPr>
                <w:color w:val="0070C0"/>
                <w:kern w:val="2"/>
              </w:rPr>
            </w:pPr>
            <w:r>
              <w:rPr>
                <w:kern w:val="2"/>
              </w:rPr>
              <w:t xml:space="preserve">Configures whether UE uses 2-bit sub-band differential CQI or 4-bit sub-band CQI. This field can only be present if cqi-FormatIndicator is set to subbandCQI and if the UE reported capability for 4-bit sub-band CQI reporting. If the field is not present </w:t>
            </w:r>
            <w:r>
              <w:rPr>
                <w:color w:val="FF0000"/>
                <w:kern w:val="2"/>
                <w:u w:val="single"/>
              </w:rPr>
              <w:t>and cqi-FormatIndicator is set to subbandCQI</w:t>
            </w:r>
            <w:r>
              <w:rPr>
                <w:kern w:val="2"/>
              </w:rPr>
              <w:t>, the UE uses 2-bit sub-band differential CQI.</w:t>
            </w:r>
          </w:p>
        </w:tc>
      </w:tr>
      <w:tr w:rsidR="004C4C10" w14:paraId="5B410EB0" w14:textId="77777777">
        <w:tc>
          <w:tcPr>
            <w:tcW w:w="1529" w:type="dxa"/>
            <w:tcBorders>
              <w:top w:val="single" w:sz="4" w:space="0" w:color="auto"/>
              <w:left w:val="single" w:sz="4" w:space="0" w:color="auto"/>
              <w:bottom w:val="single" w:sz="4" w:space="0" w:color="auto"/>
              <w:right w:val="single" w:sz="4" w:space="0" w:color="auto"/>
            </w:tcBorders>
          </w:tcPr>
          <w:p w14:paraId="05B0A52F" w14:textId="6BF98390" w:rsidR="004C4C10" w:rsidRDefault="004C4C10">
            <w:pPr>
              <w:widowControl w:val="0"/>
              <w:spacing w:beforeLines="50" w:before="120"/>
              <w:rPr>
                <w:kern w:val="2"/>
              </w:rPr>
            </w:pPr>
            <w:r>
              <w:rPr>
                <w:kern w:val="2"/>
              </w:rPr>
              <w:t>QC</w:t>
            </w:r>
          </w:p>
        </w:tc>
        <w:tc>
          <w:tcPr>
            <w:tcW w:w="8105" w:type="dxa"/>
            <w:tcBorders>
              <w:top w:val="single" w:sz="4" w:space="0" w:color="auto"/>
              <w:left w:val="single" w:sz="4" w:space="0" w:color="auto"/>
              <w:bottom w:val="single" w:sz="4" w:space="0" w:color="auto"/>
              <w:right w:val="single" w:sz="4" w:space="0" w:color="auto"/>
            </w:tcBorders>
          </w:tcPr>
          <w:p w14:paraId="64BDAA74" w14:textId="4274DD76" w:rsidR="004C4C10" w:rsidRDefault="004C4C10">
            <w:pPr>
              <w:widowControl w:val="0"/>
              <w:spacing w:beforeLines="50" w:before="120"/>
              <w:rPr>
                <w:kern w:val="2"/>
              </w:rPr>
            </w:pPr>
            <w:r>
              <w:rPr>
                <w:kern w:val="2"/>
              </w:rPr>
              <w:t xml:space="preserve">We are fine with moderator’s proposal in v003. </w:t>
            </w:r>
          </w:p>
        </w:tc>
      </w:tr>
      <w:tr w:rsidR="0041023B" w14:paraId="5A97EA6A" w14:textId="77777777">
        <w:tc>
          <w:tcPr>
            <w:tcW w:w="1529" w:type="dxa"/>
            <w:tcBorders>
              <w:top w:val="single" w:sz="4" w:space="0" w:color="auto"/>
              <w:left w:val="single" w:sz="4" w:space="0" w:color="auto"/>
              <w:bottom w:val="single" w:sz="4" w:space="0" w:color="auto"/>
              <w:right w:val="single" w:sz="4" w:space="0" w:color="auto"/>
            </w:tcBorders>
          </w:tcPr>
          <w:p w14:paraId="10405DD9" w14:textId="3AB9B80C" w:rsidR="0041023B" w:rsidRDefault="0041023B">
            <w:pPr>
              <w:widowControl w:val="0"/>
              <w:spacing w:beforeLines="50" w:before="120"/>
              <w:rPr>
                <w:kern w:val="2"/>
              </w:rPr>
            </w:pPr>
            <w:r>
              <w:rPr>
                <w:kern w:val="2"/>
              </w:rPr>
              <w:t>HwHiSi(2)</w:t>
            </w:r>
          </w:p>
        </w:tc>
        <w:tc>
          <w:tcPr>
            <w:tcW w:w="8105" w:type="dxa"/>
            <w:tcBorders>
              <w:top w:val="single" w:sz="4" w:space="0" w:color="auto"/>
              <w:left w:val="single" w:sz="4" w:space="0" w:color="auto"/>
              <w:bottom w:val="single" w:sz="4" w:space="0" w:color="auto"/>
              <w:right w:val="single" w:sz="4" w:space="0" w:color="auto"/>
            </w:tcBorders>
          </w:tcPr>
          <w:p w14:paraId="220A0D0E" w14:textId="01B34284" w:rsidR="0041023B" w:rsidRDefault="0041023B">
            <w:pPr>
              <w:widowControl w:val="0"/>
              <w:spacing w:beforeLines="50" w:before="120"/>
              <w:rPr>
                <w:kern w:val="2"/>
              </w:rPr>
            </w:pPr>
            <w:r>
              <w:rPr>
                <w:kern w:val="2"/>
              </w:rPr>
              <w:t xml:space="preserve">Agree with the observation from Oppo. </w:t>
            </w:r>
          </w:p>
          <w:p w14:paraId="105CFE64" w14:textId="3525BE66" w:rsidR="0041023B" w:rsidRDefault="0041023B">
            <w:pPr>
              <w:widowControl w:val="0"/>
              <w:spacing w:beforeLines="50" w:before="120"/>
              <w:rPr>
                <w:kern w:val="2"/>
              </w:rPr>
            </w:pPr>
            <w:r>
              <w:rPr>
                <w:kern w:val="2"/>
              </w:rPr>
              <w:t xml:space="preserve">There seems to be a slight contradiction in the two sentences. The first sentence describes the two conditions to operate with 4-bit sub-band CQI ( i) </w:t>
            </w:r>
            <w:r w:rsidRPr="0041023B">
              <w:rPr>
                <w:kern w:val="2"/>
              </w:rPr>
              <w:t xml:space="preserve">cqi-FormatIndicator is set to subbandCQI and </w:t>
            </w:r>
            <w:r>
              <w:rPr>
                <w:kern w:val="2"/>
              </w:rPr>
              <w:t xml:space="preserve">ii) </w:t>
            </w:r>
            <w:r w:rsidRPr="0041023B">
              <w:rPr>
                <w:kern w:val="2"/>
              </w:rPr>
              <w:t xml:space="preserve">UE reported capability </w:t>
            </w:r>
            <w:r>
              <w:rPr>
                <w:kern w:val="2"/>
              </w:rPr>
              <w:t xml:space="preserve">for 4-bit sub-band CQI reporting. The </w:t>
            </w:r>
            <w:r>
              <w:rPr>
                <w:kern w:val="2"/>
              </w:rPr>
              <w:lastRenderedPageBreak/>
              <w:t xml:space="preserve">second sentence, on the other hand says that as soon the field is not present, </w:t>
            </w:r>
            <w:r w:rsidR="00EC01CC">
              <w:rPr>
                <w:kern w:val="2"/>
              </w:rPr>
              <w:t>the UE uses 2-bit sub-band differential CQI. In our understanding, this might not need to be the case all the time. The UE could also operate with wideband CQI in this situation. The correction suggested by Oppo seems to fix this ambiguity.</w:t>
            </w:r>
          </w:p>
        </w:tc>
      </w:tr>
      <w:tr w:rsidR="00605E58" w14:paraId="38C8C552" w14:textId="77777777">
        <w:tc>
          <w:tcPr>
            <w:tcW w:w="1529" w:type="dxa"/>
            <w:tcBorders>
              <w:top w:val="single" w:sz="4" w:space="0" w:color="auto"/>
              <w:left w:val="single" w:sz="4" w:space="0" w:color="auto"/>
              <w:bottom w:val="single" w:sz="4" w:space="0" w:color="auto"/>
              <w:right w:val="single" w:sz="4" w:space="0" w:color="auto"/>
            </w:tcBorders>
          </w:tcPr>
          <w:p w14:paraId="38198765" w14:textId="789215E6" w:rsidR="00605E58" w:rsidRDefault="00605E58">
            <w:pPr>
              <w:widowControl w:val="0"/>
              <w:spacing w:beforeLines="50" w:before="120"/>
              <w:rPr>
                <w:kern w:val="2"/>
              </w:rPr>
            </w:pPr>
            <w:r>
              <w:rPr>
                <w:kern w:val="2"/>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466C0356" w14:textId="1900DEF2" w:rsidR="00605E58" w:rsidRDefault="00605E58">
            <w:pPr>
              <w:widowControl w:val="0"/>
              <w:spacing w:beforeLines="50" w:before="120"/>
              <w:rPr>
                <w:kern w:val="2"/>
              </w:rPr>
            </w:pPr>
            <w:r>
              <w:rPr>
                <w:kern w:val="2"/>
              </w:rPr>
              <w:t>@OPPO, HwHiSi(2). Fine to make the clarification in v004.</w:t>
            </w:r>
          </w:p>
        </w:tc>
      </w:tr>
    </w:tbl>
    <w:p w14:paraId="2235F6B4" w14:textId="77777777" w:rsidR="00AD01E8" w:rsidRDefault="00AD01E8">
      <w:pPr>
        <w:rPr>
          <w:rFonts w:ascii="Arial" w:hAnsi="Arial"/>
          <w:color w:val="FF0000"/>
          <w:sz w:val="32"/>
        </w:rPr>
      </w:pPr>
    </w:p>
    <w:p w14:paraId="0B4612F6"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2"/>
        </w:rPr>
      </w:pPr>
      <w:r>
        <w:rPr>
          <w:rFonts w:ascii="Arial" w:hAnsi="Arial"/>
          <w:sz w:val="36"/>
        </w:rPr>
        <w:t xml:space="preserve">NR-U Enhancements (AI 8.3.2) </w:t>
      </w:r>
    </w:p>
    <w:p w14:paraId="1A522A5B" w14:textId="77777777" w:rsidR="00AD01E8" w:rsidRDefault="00AD01E8">
      <w:pPr>
        <w:rPr>
          <w:b/>
          <w:bCs/>
        </w:rPr>
      </w:pPr>
    </w:p>
    <w:p w14:paraId="5D2FA75E" w14:textId="77777777" w:rsidR="00AD01E8" w:rsidRDefault="002226F9">
      <w:pPr>
        <w:rPr>
          <w:rFonts w:ascii="Arial" w:hAnsi="Arial"/>
          <w:color w:val="FF0000"/>
          <w:sz w:val="32"/>
        </w:rPr>
      </w:pPr>
      <w:r>
        <w:rPr>
          <w:rFonts w:ascii="Arial" w:hAnsi="Arial"/>
          <w:color w:val="FF0000"/>
          <w:sz w:val="32"/>
        </w:rPr>
        <w:t>VOID</w:t>
      </w:r>
    </w:p>
    <w:p w14:paraId="0834B7D7" w14:textId="77777777" w:rsidR="00AD01E8" w:rsidRDefault="00AD01E8">
      <w:pPr>
        <w:rPr>
          <w:rFonts w:ascii="Arial" w:hAnsi="Arial"/>
          <w:sz w:val="32"/>
        </w:rPr>
      </w:pPr>
    </w:p>
    <w:p w14:paraId="697D5BCA"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 xml:space="preserve">Intra-UE multiplexing &amp; priorization enh. (AI 8.3.3) </w:t>
      </w:r>
    </w:p>
    <w:p w14:paraId="0937466D" w14:textId="77777777" w:rsidR="00AD01E8" w:rsidRDefault="002226F9">
      <w:pPr>
        <w:rPr>
          <w:rFonts w:ascii="Arial" w:hAnsi="Arial"/>
          <w:color w:val="FF0000"/>
          <w:sz w:val="32"/>
        </w:rPr>
      </w:pPr>
      <w:r>
        <w:rPr>
          <w:rFonts w:ascii="Arial" w:hAnsi="Arial"/>
          <w:color w:val="FF0000"/>
          <w:sz w:val="32"/>
        </w:rPr>
        <w:t>VOID</w:t>
      </w:r>
    </w:p>
    <w:p w14:paraId="2895889C" w14:textId="77777777" w:rsidR="00AD01E8" w:rsidRDefault="00AD01E8">
      <w:pPr>
        <w:rPr>
          <w:rFonts w:ascii="Arial" w:hAnsi="Arial"/>
          <w:sz w:val="32"/>
        </w:rPr>
      </w:pPr>
    </w:p>
    <w:p w14:paraId="0BA68751" w14:textId="77777777" w:rsidR="00AD01E8" w:rsidRDefault="002226F9">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Propagation delay compensation (AI 8.3.4)</w:t>
      </w:r>
    </w:p>
    <w:bookmarkEnd w:id="0"/>
    <w:bookmarkEnd w:id="1"/>
    <w:p w14:paraId="0EA1DC36" w14:textId="77777777" w:rsidR="00AD01E8" w:rsidRDefault="002226F9">
      <w:pPr>
        <w:rPr>
          <w:rFonts w:ascii="Arial" w:hAnsi="Arial"/>
          <w:color w:val="FF0000"/>
          <w:sz w:val="32"/>
        </w:rPr>
      </w:pPr>
      <w:r>
        <w:rPr>
          <w:rFonts w:ascii="Arial" w:hAnsi="Arial"/>
          <w:color w:val="FF0000"/>
          <w:sz w:val="32"/>
        </w:rPr>
        <w:t>VOID</w:t>
      </w:r>
    </w:p>
    <w:p w14:paraId="7289B66A" w14:textId="77777777" w:rsidR="00AD01E8" w:rsidRDefault="00AD01E8">
      <w:pPr>
        <w:rPr>
          <w:rFonts w:ascii="Arial" w:hAnsi="Arial"/>
          <w:sz w:val="32"/>
        </w:rPr>
      </w:pPr>
    </w:p>
    <w:sectPr w:rsidR="00AD01E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6D6D" w14:textId="77777777" w:rsidR="00BA0C33" w:rsidRDefault="00BA0C33">
      <w:pPr>
        <w:spacing w:line="240" w:lineRule="auto"/>
      </w:pPr>
      <w:r>
        <w:separator/>
      </w:r>
    </w:p>
  </w:endnote>
  <w:endnote w:type="continuationSeparator" w:id="0">
    <w:p w14:paraId="6D249E9B" w14:textId="77777777" w:rsidR="00BA0C33" w:rsidRDefault="00BA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1E89" w14:textId="77777777" w:rsidR="00BA0C33" w:rsidRDefault="00BA0C33">
      <w:pPr>
        <w:spacing w:after="0" w:line="240" w:lineRule="auto"/>
      </w:pPr>
      <w:r>
        <w:separator/>
      </w:r>
    </w:p>
  </w:footnote>
  <w:footnote w:type="continuationSeparator" w:id="0">
    <w:p w14:paraId="521FCBA0" w14:textId="77777777" w:rsidR="00BA0C33" w:rsidRDefault="00BA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6197036"/>
    <w:multiLevelType w:val="multilevel"/>
    <w:tmpl w:val="46197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94587B"/>
    <w:multiLevelType w:val="multilevel"/>
    <w:tmpl w:val="6094587B"/>
    <w:lvl w:ilvl="0">
      <w:start w:val="1"/>
      <w:numFmt w:val="decimal"/>
      <w:pStyle w:val="Heading1"/>
      <w:lvlText w:val="%1"/>
      <w:lvlJc w:val="left"/>
      <w:pPr>
        <w:ind w:left="1140" w:hanging="1140"/>
      </w:pPr>
      <w:rPr>
        <w:rFonts w:hint="default"/>
        <w:sz w:val="36"/>
        <w:szCs w:val="32"/>
      </w:rPr>
    </w:lvl>
    <w:lvl w:ilvl="1">
      <w:start w:val="3"/>
      <w:numFmt w:val="decimal"/>
      <w:pStyle w:val="Heading2"/>
      <w:isLgl/>
      <w:lvlText w:val="%1.%2"/>
      <w:lvlJc w:val="left"/>
      <w:pPr>
        <w:ind w:left="540" w:hanging="54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720" w:hanging="720"/>
      </w:pPr>
      <w:rPr>
        <w:rFonts w:hint="default"/>
      </w:rPr>
    </w:lvl>
    <w:lvl w:ilvl="5">
      <w:start w:val="1"/>
      <w:numFmt w:val="decimal"/>
      <w:pStyle w:val="Heading6"/>
      <w:isLgl/>
      <w:lvlText w:val="%1.%2.%3.%4.%5.%6"/>
      <w:lvlJc w:val="left"/>
      <w:pPr>
        <w:ind w:left="1080" w:hanging="1080"/>
      </w:pPr>
      <w:rPr>
        <w:rFonts w:hint="default"/>
      </w:rPr>
    </w:lvl>
    <w:lvl w:ilvl="6">
      <w:start w:val="1"/>
      <w:numFmt w:val="decimal"/>
      <w:pStyle w:val="Heading7"/>
      <w:isLgl/>
      <w:lvlText w:val="%1.%2.%3.%4.%5.%6.%7"/>
      <w:lvlJc w:val="left"/>
      <w:pPr>
        <w:ind w:left="1080" w:hanging="1080"/>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440" w:hanging="1440"/>
      </w:pPr>
      <w:rPr>
        <w:rFonts w:hint="default"/>
      </w:rPr>
    </w:lvl>
  </w:abstractNum>
  <w:abstractNum w:abstractNumId="23" w15:restartNumberingAfterBreak="0">
    <w:nsid w:val="66896688"/>
    <w:multiLevelType w:val="multilevel"/>
    <w:tmpl w:val="66896688"/>
    <w:lvl w:ilvl="0">
      <w:start w:val="1"/>
      <w:numFmt w:val="lowerRoman"/>
      <w:pStyle w:val="ListParagraph"/>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7E0D57"/>
    <w:multiLevelType w:val="singleLevel"/>
    <w:tmpl w:val="7D7E0D57"/>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23"/>
  </w:num>
  <w:num w:numId="4">
    <w:abstractNumId w:val="9"/>
  </w:num>
  <w:num w:numId="5">
    <w:abstractNumId w:val="2"/>
  </w:num>
  <w:num w:numId="6">
    <w:abstractNumId w:val="3"/>
  </w:num>
  <w:num w:numId="7">
    <w:abstractNumId w:val="15"/>
  </w:num>
  <w:num w:numId="8">
    <w:abstractNumId w:val="17"/>
  </w:num>
  <w:num w:numId="9">
    <w:abstractNumId w:val="28"/>
  </w:num>
  <w:num w:numId="10">
    <w:abstractNumId w:val="18"/>
  </w:num>
  <w:num w:numId="11">
    <w:abstractNumId w:val="25"/>
  </w:num>
  <w:num w:numId="12">
    <w:abstractNumId w:val="11"/>
  </w:num>
  <w:num w:numId="13">
    <w:abstractNumId w:val="21"/>
  </w:num>
  <w:num w:numId="14">
    <w:abstractNumId w:val="16"/>
  </w:num>
  <w:num w:numId="15">
    <w:abstractNumId w:val="6"/>
  </w:num>
  <w:num w:numId="16">
    <w:abstractNumId w:val="1"/>
  </w:num>
  <w:num w:numId="17">
    <w:abstractNumId w:val="24"/>
  </w:num>
  <w:num w:numId="18">
    <w:abstractNumId w:val="19"/>
  </w:num>
  <w:num w:numId="19">
    <w:abstractNumId w:val="20"/>
  </w:num>
  <w:num w:numId="20">
    <w:abstractNumId w:val="26"/>
  </w:num>
  <w:num w:numId="21">
    <w:abstractNumId w:val="13"/>
  </w:num>
  <w:num w:numId="22">
    <w:abstractNumId w:val="7"/>
  </w:num>
  <w:num w:numId="23">
    <w:abstractNumId w:val="8"/>
  </w:num>
  <w:num w:numId="24">
    <w:abstractNumId w:val="5"/>
  </w:num>
  <w:num w:numId="25">
    <w:abstractNumId w:val="12"/>
  </w:num>
  <w:num w:numId="26">
    <w:abstractNumId w:val="10"/>
  </w:num>
  <w:num w:numId="27">
    <w:abstractNumId w:val="14"/>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8DD507B9"/>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8DD"/>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5968"/>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50"/>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54E"/>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6F9"/>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9F"/>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F6"/>
    <w:rsid w:val="004076DE"/>
    <w:rsid w:val="0040793F"/>
    <w:rsid w:val="0041023B"/>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5FDC"/>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8BB"/>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C10"/>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F6C"/>
    <w:rsid w:val="00505F6E"/>
    <w:rsid w:val="005060C7"/>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5E58"/>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98"/>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6AC"/>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89F"/>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30F"/>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B5"/>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11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CCF"/>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203"/>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56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1F3"/>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1E24"/>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1E8"/>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71D"/>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C39"/>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C33"/>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7"/>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70084"/>
    <w:rsid w:val="00C7088E"/>
    <w:rsid w:val="00C7090B"/>
    <w:rsid w:val="00C70D4E"/>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CEA"/>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50D9"/>
    <w:rsid w:val="00C95609"/>
    <w:rsid w:val="00C9591A"/>
    <w:rsid w:val="00C95979"/>
    <w:rsid w:val="00C95F1D"/>
    <w:rsid w:val="00C95FD2"/>
    <w:rsid w:val="00C96133"/>
    <w:rsid w:val="00C968D7"/>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A41"/>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934"/>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96F2F"/>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3F7A"/>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09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15"/>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1CC"/>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874"/>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A801FAF"/>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C853"/>
  <w15:docId w15:val="{5345059F-7B40-430C-BE76-3389A1ED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1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EA43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315"/>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rPr>
      <w:rFonts w:eastAsia="MS Mincho"/>
      <w:color w:val="FFFF00"/>
      <w:lang w:eastAsia="ja-JP"/>
    </w:rPr>
  </w:style>
  <w:style w:type="paragraph" w:styleId="BodyText3">
    <w:name w:val="Body Text 3"/>
    <w:basedOn w:val="Normal"/>
    <w:link w:val="BodyText3Char"/>
    <w:qFormat/>
    <w:pPr>
      <w:spacing w:after="0"/>
      <w:jc w:val="both"/>
    </w:pPr>
    <w:rPr>
      <w:rFonts w:eastAsia="MS Gothic"/>
      <w:sz w:val="24"/>
      <w:lang w:eastAsia="ja-JP"/>
    </w:rPr>
  </w:style>
  <w:style w:type="paragraph" w:styleId="BodyTextIndent">
    <w:name w:val="Body Text Indent"/>
    <w:basedOn w:val="Normal"/>
    <w:link w:val="BodyTextIndentChar"/>
    <w:uiPriority w:val="99"/>
    <w:unhideWhenUsed/>
    <w:qFormat/>
    <w:pPr>
      <w:spacing w:after="120" w:line="276" w:lineRule="auto"/>
      <w:ind w:left="360"/>
    </w:p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zh-CN"/>
    </w:rPr>
  </w:style>
  <w:style w:type="paragraph" w:styleId="BodyTextIndent3">
    <w:name w:val="Body Text Indent 3"/>
    <w:basedOn w:val="Normal"/>
    <w:link w:val="BodyTextIndent3Char"/>
    <w:qFormat/>
    <w:pPr>
      <w:spacing w:after="0"/>
      <w:ind w:left="1080"/>
    </w:pPr>
    <w:rPr>
      <w:lang w:eastAsia="ja-JP"/>
    </w:rPr>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uiPriority w:val="99"/>
    <w:qFormat/>
    <w:rPr>
      <w:rFonts w:eastAsia="MS Mincho"/>
    </w:rPr>
  </w:style>
  <w:style w:type="paragraph" w:styleId="CommentSubject">
    <w:name w:val="annotation subject"/>
    <w:basedOn w:val="CommentText"/>
    <w:next w:val="CommentText"/>
    <w:link w:val="CommentSubjectChar"/>
    <w:uiPriority w:val="99"/>
    <w:qFormat/>
    <w:pPr>
      <w:overflowPunct w:val="0"/>
      <w:autoSpaceDE w:val="0"/>
      <w:autoSpaceDN w:val="0"/>
      <w:adjustRightInd w:val="0"/>
      <w:textAlignment w:val="baseline"/>
    </w:pPr>
    <w:rPr>
      <w:rFonts w:eastAsia="Times New Roman"/>
      <w:b/>
      <w:bCs/>
    </w:rPr>
  </w:style>
  <w:style w:type="paragraph" w:styleId="Date">
    <w:name w:val="Date"/>
    <w:basedOn w:val="Normal"/>
    <w:next w:val="Normal"/>
    <w:link w:val="DateChar"/>
    <w:uiPriority w:val="99"/>
    <w:qFormat/>
    <w:pPr>
      <w:spacing w:after="0"/>
      <w:jc w:val="both"/>
    </w:pPr>
    <w:rPr>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iPriority w:val="99"/>
    <w:unhideWhenUsed/>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ind w:leftChars="400" w:left="850"/>
    </w:pPr>
    <w:rPr>
      <w:rFonts w:eastAsia="MS Mincho"/>
      <w:lang w:eastAsia="ja-JP"/>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Normal"/>
    <w:qFormat/>
    <w:pPr>
      <w:numPr>
        <w:numId w:val="2"/>
      </w:numPr>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NormalIndent">
    <w:name w:val="Normal Indent"/>
    <w:basedOn w:val="Normal"/>
    <w:qFormat/>
    <w:pPr>
      <w:widowControl w:val="0"/>
      <w:spacing w:after="0"/>
      <w:ind w:firstLine="420"/>
      <w:jc w:val="both"/>
    </w:pPr>
    <w:rPr>
      <w:kern w:val="2"/>
      <w:sz w:val="21"/>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5B9BD5" w:themeColor="accent1"/>
      <w:spacing w:val="15"/>
      <w:szCs w:val="24"/>
    </w:r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ind w:left="1418" w:hanging="1418"/>
    </w:pPr>
    <w:rPr>
      <w:b/>
    </w:r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1"/>
    <w:qFormat/>
    <w:pPr>
      <w:spacing w:after="120"/>
      <w:jc w:val="center"/>
    </w:pPr>
    <w:rPr>
      <w:rFonts w:ascii="Arial" w:eastAsia="MS Mincho" w:hAnsi="Arial"/>
      <w:b/>
      <w:sz w:val="24"/>
      <w:lang w:val="de-DE"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styleId="ListParagraph">
    <w:name w:val="List Paragraph"/>
    <w:basedOn w:val="Normal"/>
    <w:link w:val="ListParagraphChar"/>
    <w:uiPriority w:val="34"/>
    <w:qFormat/>
    <w:pPr>
      <w:numPr>
        <w:numId w:val="3"/>
      </w:numPr>
      <w:spacing w:after="0"/>
      <w:contextualSpacing/>
      <w:jc w:val="both"/>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spacing w:after="0"/>
    </w:pPr>
    <w:rPr>
      <w:rFonts w:eastAsia="Calibri"/>
      <w:sz w:val="24"/>
      <w:szCs w:val="24"/>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uiPriority w:val="99"/>
    <w:qFormat/>
    <w:rPr>
      <w:rFonts w:ascii="Times New Roman" w:eastAsia="MS Mincho" w:hAnsi="Times New Roman"/>
      <w:lang w:val="en-GB"/>
    </w:rPr>
  </w:style>
  <w:style w:type="paragraph" w:customStyle="1" w:styleId="LGTdoc">
    <w:name w:val="LGTdoc_본문"/>
    <w:basedOn w:val="Normal"/>
    <w:link w:val="LGTdocChar"/>
    <w:qFormat/>
    <w:pPr>
      <w:widowControl w:val="0"/>
      <w:snapToGrid w:val="0"/>
      <w:spacing w:afterLines="50" w:line="264" w:lineRule="auto"/>
      <w:jc w:val="both"/>
    </w:pPr>
    <w:rPr>
      <w:rFonts w:eastAsia="Batang"/>
      <w:kern w:val="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lang w:eastAsia="zh-CN"/>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Normal"/>
    <w:qFormat/>
    <w:pPr>
      <w:numPr>
        <w:numId w:val="4"/>
      </w:numPr>
      <w:spacing w:after="0"/>
      <w:jc w:val="both"/>
    </w:pPr>
    <w:rPr>
      <w:rFonts w:eastAsia="MS Mincho"/>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5"/>
      </w:numPr>
      <w:spacing w:after="0"/>
    </w:pPr>
    <w:rPr>
      <w:rFonts w:ascii="Times" w:eastAsia="Batang" w:hAnsi="Times"/>
      <w:szCs w:val="24"/>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uiPriority w:val="9"/>
    <w:qFormat/>
    <w:rPr>
      <w:rFonts w:ascii="Arial" w:hAnsi="Arial"/>
      <w:lang w:val="en-GB"/>
    </w:rPr>
  </w:style>
  <w:style w:type="character" w:customStyle="1" w:styleId="Heading7Char">
    <w:name w:val="Heading 7 Char"/>
    <w:basedOn w:val="DefaultParagraphFont"/>
    <w:link w:val="Heading7"/>
    <w:uiPriority w:val="9"/>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uiPriority w:val="9"/>
    <w:qFormat/>
    <w:rPr>
      <w:rFonts w:ascii="Arial" w:hAnsi="Arial"/>
      <w:sz w:val="36"/>
      <w:lang w:val="en-GB"/>
    </w:rPr>
  </w:style>
  <w:style w:type="character" w:customStyle="1" w:styleId="FooterChar">
    <w:name w:val="Footer Char"/>
    <w:basedOn w:val="DefaultParagraphFont"/>
    <w:link w:val="Footer"/>
    <w:uiPriority w:val="99"/>
    <w:qFormat/>
    <w:rPr>
      <w:rFonts w:ascii="Arial" w:hAnsi="Arial"/>
      <w:b/>
      <w:i/>
      <w:sz w:val="18"/>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2Char">
    <w:name w:val="B2 Char"/>
    <w:link w:val="B2"/>
    <w:qFormat/>
    <w:rPr>
      <w:rFonts w:ascii="Times New Roman" w:hAnsi="Times New Roman"/>
      <w:lang w:val="en-GB"/>
    </w:rPr>
  </w:style>
  <w:style w:type="character" w:customStyle="1" w:styleId="B2Car">
    <w:name w:val="B2 Car"/>
    <w:qFormat/>
    <w:rPr>
      <w:lang w:val="en-GB" w:eastAsia="en-US"/>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rPr>
  </w:style>
  <w:style w:type="character" w:customStyle="1" w:styleId="TALChar">
    <w:name w:val="TAL Char"/>
    <w:link w:val="TAL"/>
    <w:qFormat/>
    <w:rPr>
      <w:rFonts w:ascii="Arial" w:hAnsi="Arial"/>
      <w:sz w:val="18"/>
      <w:lang w:val="en-GB"/>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eastAsia="en-GB"/>
    </w:rPr>
  </w:style>
  <w:style w:type="paragraph" w:customStyle="1" w:styleId="CouvRecTitle">
    <w:name w:val="Couv Rec Title"/>
    <w:basedOn w:val="Normal"/>
    <w:qFormat/>
    <w:pPr>
      <w:keepNext/>
      <w:keepLines/>
      <w:spacing w:before="240"/>
      <w:ind w:left="1418"/>
    </w:pPr>
    <w:rPr>
      <w:rFonts w:ascii="Arial" w:hAnsi="Arial"/>
      <w:b/>
      <w:sz w:val="36"/>
      <w:lang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hAnsi="Times New Roman"/>
      <w:lang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en-GB"/>
    </w:rPr>
  </w:style>
  <w:style w:type="paragraph" w:customStyle="1" w:styleId="Reference">
    <w:name w:val="Reference"/>
    <w:basedOn w:val="EX"/>
    <w:link w:val="ReferenceChar"/>
    <w:qFormat/>
    <w:pPr>
      <w:numPr>
        <w:numId w:val="6"/>
      </w:numPr>
    </w:pPr>
    <w:rPr>
      <w:lang w:eastAsia="en-GB"/>
    </w:rPr>
  </w:style>
  <w:style w:type="paragraph" w:customStyle="1" w:styleId="berschrift1H1">
    <w:name w:val="Überschrift 1.H1"/>
    <w:basedOn w:val="Normal"/>
    <w:next w:val="Normal"/>
    <w:qFormat/>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widowControl/>
      <w:numPr>
        <w:numId w:val="8"/>
      </w:numPr>
      <w:spacing w:after="120"/>
    </w:pPr>
    <w:rPr>
      <w:rFonts w:eastAsia="MS Mincho"/>
      <w:lang w:val="en-US"/>
    </w:rPr>
  </w:style>
  <w:style w:type="paragraph" w:customStyle="1" w:styleId="textintend2">
    <w:name w:val="text intend 2"/>
    <w:basedOn w:val="text"/>
    <w:qFormat/>
    <w:pPr>
      <w:widowControl/>
      <w:numPr>
        <w:numId w:val="9"/>
      </w:numPr>
      <w:spacing w:after="120"/>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Normal"/>
    <w:qFormat/>
    <w:pPr>
      <w:widowControl w:val="0"/>
      <w:numPr>
        <w:numId w:val="11"/>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spacing w:after="0"/>
    </w:pPr>
    <w:rPr>
      <w:b/>
      <w:kern w:val="28"/>
      <w:sz w:val="24"/>
      <w:lang w:val="en-US"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eastAsia="ja-JP"/>
    </w:rPr>
  </w:style>
  <w:style w:type="paragraph" w:customStyle="1" w:styleId="h60">
    <w:name w:val="h6"/>
    <w:basedOn w:val="Normal"/>
    <w:qFormat/>
    <w:pPr>
      <w:spacing w:before="100" w:beforeAutospacing="1" w:after="100" w:afterAutospacing="1"/>
    </w:pPr>
    <w:rPr>
      <w:sz w:val="24"/>
      <w:szCs w:val="24"/>
      <w:lang w:eastAsia="ja-JP"/>
    </w:rPr>
  </w:style>
  <w:style w:type="paragraph" w:customStyle="1" w:styleId="b10">
    <w:name w:val="b1"/>
    <w:basedOn w:val="Normal"/>
    <w:qFormat/>
    <w:pPr>
      <w:spacing w:before="100" w:beforeAutospacing="1" w:after="100" w:afterAutospacing="1"/>
    </w:pPr>
    <w:rPr>
      <w:sz w:val="24"/>
      <w:szCs w:val="24"/>
      <w:lang w:eastAsia="ja-JP"/>
    </w:rPr>
  </w:style>
  <w:style w:type="paragraph" w:customStyle="1" w:styleId="tah0">
    <w:name w:val="tah"/>
    <w:basedOn w:val="Normal"/>
    <w:qFormat/>
    <w:pPr>
      <w:keepNext/>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rPr>
  </w:style>
  <w:style w:type="character" w:customStyle="1" w:styleId="PLChar">
    <w:name w:val="PL Char"/>
    <w:link w:val="PL"/>
    <w:qFormat/>
    <w:locked/>
    <w:rPr>
      <w:rFonts w:ascii="Courier New" w:hAnsi="Courier New"/>
      <w:sz w:val="16"/>
    </w:rPr>
  </w:style>
  <w:style w:type="character" w:customStyle="1" w:styleId="List2Char">
    <w:name w:val="List 2 Char"/>
    <w:link w:val="List2"/>
    <w:qFormat/>
    <w:rPr>
      <w:rFonts w:ascii="Times New Roman" w:hAnsi="Times New Roman"/>
      <w:lang w:val="en-GB"/>
    </w:rPr>
  </w:style>
  <w:style w:type="character" w:customStyle="1" w:styleId="List3Char">
    <w:name w:val="List 3 Char"/>
    <w:link w:val="List3"/>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doc-header">
    <w:name w:val="tdoc-header"/>
    <w:qFormat/>
    <w:pPr>
      <w:spacing w:after="160" w:line="259" w:lineRule="auto"/>
    </w:pPr>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eastAsia="zh-CN"/>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ja-JP"/>
    </w:rPr>
  </w:style>
  <w:style w:type="character" w:customStyle="1" w:styleId="textChar">
    <w:name w:val="text Char"/>
    <w:link w:val="text"/>
    <w:qFormat/>
    <w:rPr>
      <w:rFonts w:ascii="Times New Roman" w:hAnsi="Times New Roman"/>
      <w:sz w:val="24"/>
      <w:lang w:val="en-AU" w:eastAsia="en-GB"/>
    </w:rPr>
  </w:style>
  <w:style w:type="paragraph" w:customStyle="1" w:styleId="bullet1">
    <w:name w:val="bullet1"/>
    <w:basedOn w:val="text"/>
    <w:link w:val="bullet1Char"/>
    <w:qFormat/>
    <w:pPr>
      <w:widowControl/>
      <w:numPr>
        <w:numId w:val="13"/>
      </w:numPr>
      <w:spacing w:after="0"/>
      <w:jc w:val="left"/>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3"/>
      </w:numPr>
      <w:spacing w:after="0"/>
      <w:jc w:val="left"/>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3"/>
      </w:numPr>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3"/>
      </w:numPr>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4"/>
      </w:numPr>
      <w:spacing w:after="0"/>
    </w:pPr>
    <w:rPr>
      <w:rFonts w:eastAsia="MS Mincho"/>
      <w:sz w:val="24"/>
      <w:szCs w:val="24"/>
      <w:lang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5"/>
      </w:numPr>
    </w:pPr>
    <w:rPr>
      <w:rFonts w:eastAsia="Times New Roman"/>
      <w:lang w:val="zh-CN"/>
    </w:rPr>
  </w:style>
  <w:style w:type="character" w:customStyle="1" w:styleId="bulletChar">
    <w:name w:val="bullet Char"/>
    <w:link w:val="bullet"/>
    <w:qFormat/>
    <w:rPr>
      <w:rFonts w:ascii="Times New Roman" w:eastAsia="Times New Roman" w:hAnsi="Times New Roman"/>
      <w:lang w:val="zh-CN" w:eastAsia="zh-CN"/>
    </w:rPr>
  </w:style>
  <w:style w:type="paragraph" w:customStyle="1" w:styleId="Proposal">
    <w:name w:val="Proposal"/>
    <w:basedOn w:val="Normal"/>
    <w:link w:val="ProposalChar"/>
    <w:qFormat/>
    <w:pPr>
      <w:tabs>
        <w:tab w:val="left" w:pos="1701"/>
      </w:tabs>
      <w:spacing w:after="120"/>
      <w:ind w:left="1701" w:hanging="1701"/>
      <w:jc w:val="both"/>
    </w:pPr>
    <w:rPr>
      <w:b/>
      <w:bCs/>
    </w:rPr>
  </w:style>
  <w:style w:type="character" w:customStyle="1" w:styleId="ProposalChar">
    <w:name w:val="Proposal Char"/>
    <w:link w:val="Proposal"/>
    <w:qFormat/>
    <w:rPr>
      <w:rFonts w:ascii="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rPr>
  </w:style>
  <w:style w:type="paragraph" w:customStyle="1" w:styleId="RAN1bullet2">
    <w:name w:val="RAN1 bullet2"/>
    <w:basedOn w:val="Normal"/>
    <w:link w:val="RAN1bullet2Char"/>
    <w:qFormat/>
    <w:pPr>
      <w:numPr>
        <w:ilvl w:val="1"/>
        <w:numId w:val="16"/>
      </w:numPr>
      <w:spacing w:after="0"/>
    </w:pPr>
    <w:rPr>
      <w:rFonts w:ascii="Times" w:eastAsia="Batang" w:hAnsi="Times"/>
    </w:rPr>
  </w:style>
  <w:style w:type="character" w:customStyle="1" w:styleId="RAN1bullet2Char">
    <w:name w:val="RAN1 bullet2 Char"/>
    <w:link w:val="RAN1bullet2"/>
    <w:qFormat/>
    <w:rPr>
      <w:rFonts w:ascii="Times" w:eastAsia="Batang" w:hAnsi="Time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7"/>
      </w:numPr>
    </w:pPr>
  </w:style>
  <w:style w:type="character" w:customStyle="1" w:styleId="RAN1bullet3Char">
    <w:name w:val="RAN1 bullet3 Char"/>
    <w:link w:val="RAN1bullet3"/>
    <w:uiPriority w:val="99"/>
    <w:qFormat/>
    <w:rPr>
      <w:rFonts w:ascii="Times" w:eastAsia="Batang" w:hAnsi="Time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sz w:val="24"/>
      <w:szCs w:val="24"/>
    </w:rPr>
  </w:style>
  <w:style w:type="character" w:customStyle="1" w:styleId="bullet3Char">
    <w:name w:val="bullet3 Char"/>
    <w:link w:val="bullet3"/>
    <w:qFormat/>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SimSun"/>
      <w:kern w:val="2"/>
      <w:sz w:val="21"/>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1"/>
    <w:uiPriority w:val="99"/>
    <w:qFormat/>
    <w:rPr>
      <w:rFonts w:ascii="Arial" w:eastAsiaTheme="minorEastAsia" w:hAnsi="Arial"/>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1"/>
    <w:uiPriority w:val="99"/>
    <w:qFormat/>
    <w:rPr>
      <w:rFonts w:ascii="Arial" w:eastAsiaTheme="minorEastAsia" w:hAnsi="Arial"/>
      <w:vanish/>
      <w:sz w:val="16"/>
      <w:szCs w:val="16"/>
      <w:lang w:eastAsia="zh-CN"/>
    </w:rPr>
  </w:style>
  <w:style w:type="paragraph" w:customStyle="1" w:styleId="tablecell0">
    <w:name w:val="tablecell"/>
    <w:basedOn w:val="Normal"/>
    <w:qFormat/>
    <w:pPr>
      <w:snapToGrid w:val="0"/>
      <w:spacing w:before="40" w:after="40"/>
    </w:p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qFormat/>
    <w:rPr>
      <w:rFonts w:ascii="Times New Roman" w:eastAsiaTheme="minorEastAsia" w:hAnsi="Times New Roman"/>
      <w:lang w:eastAsia="zh-CN"/>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Cs w:val="24"/>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en-GB"/>
    </w:rPr>
  </w:style>
  <w:style w:type="paragraph" w:customStyle="1" w:styleId="TitleText">
    <w:name w:val="Title Text"/>
    <w:basedOn w:val="Normal"/>
    <w:next w:val="Normal"/>
    <w:qFormat/>
    <w:pPr>
      <w:spacing w:after="220"/>
    </w:pPr>
    <w:rPr>
      <w:rFonts w:eastAsia="MS Mincho"/>
      <w:b/>
      <w:lang w:eastAsia="ja-JP"/>
    </w:rPr>
  </w:style>
  <w:style w:type="paragraph" w:customStyle="1" w:styleId="91">
    <w:name w:val="目录 91"/>
    <w:basedOn w:val="TOC8"/>
    <w:qFormat/>
    <w:pPr>
      <w:overflowPunct/>
      <w:autoSpaceDE/>
      <w:autoSpaceDN/>
      <w:adjustRightInd/>
      <w:textAlignment w:val="auto"/>
    </w:pPr>
    <w:rPr>
      <w:lang w:val="en-GB"/>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jc w:val="both"/>
    </w:pPr>
    <w:rPr>
      <w:color w:val="0000FF"/>
      <w:kern w:val="2"/>
      <w:sz w:val="21"/>
    </w:rPr>
  </w:style>
  <w:style w:type="paragraph" w:customStyle="1" w:styleId="BalloonText1">
    <w:name w:val="Balloon Text1"/>
    <w:basedOn w:val="Normal"/>
    <w:semiHidden/>
    <w:qFormat/>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zh-CN"/>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table" w:customStyle="1" w:styleId="10">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
    <w:qFormat/>
    <w:pPr>
      <w:widowControl w:val="0"/>
      <w:spacing w:after="0"/>
      <w:ind w:firstLineChars="200" w:firstLine="420"/>
      <w:jc w:val="both"/>
    </w:pPr>
    <w:rPr>
      <w:rFonts w:cs="SimSun"/>
      <w:kern w:val="2"/>
      <w:sz w:val="21"/>
    </w:rPr>
  </w:style>
  <w:style w:type="character" w:customStyle="1" w:styleId="Char">
    <w:name w:val="样式 正文 Char"/>
    <w:basedOn w:val="DefaultParagraphFont"/>
    <w:link w:val="a1"/>
    <w:qFormat/>
    <w:rPr>
      <w:rFonts w:ascii="Times New Roman" w:hAnsi="Times New Roman" w:cs="SimSun"/>
      <w:kern w:val="2"/>
      <w:sz w:val="21"/>
      <w:lang w:eastAsia="zh-CN"/>
    </w:rPr>
  </w:style>
  <w:style w:type="paragraph" w:customStyle="1" w:styleId="a2">
    <w:name w:val="公式"/>
    <w:basedOn w:val="Normal"/>
    <w:qFormat/>
    <w:pPr>
      <w:widowControl w:val="0"/>
      <w:spacing w:after="0"/>
      <w:ind w:firstLine="420"/>
      <w:jc w:val="right"/>
    </w:pPr>
    <w:rPr>
      <w:rFonts w:cs="SimSun"/>
      <w:kern w:val="2"/>
      <w:sz w:val="21"/>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rPr>
  </w:style>
  <w:style w:type="paragraph" w:customStyle="1" w:styleId="Doc-title">
    <w:name w:val="Doc-title"/>
    <w:basedOn w:val="Normal"/>
    <w:link w:val="Doc-titleChar"/>
    <w:qFormat/>
    <w:pPr>
      <w:spacing w:before="60" w:after="0"/>
      <w:ind w:left="1259" w:hanging="1259"/>
    </w:pPr>
    <w:rPr>
      <w:rFonts w:ascii="Arial" w:hAnsi="Arial" w:cs="Arial"/>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Observation">
    <w:name w:val="Observation"/>
    <w:basedOn w:val="Proposal"/>
    <w:qFormat/>
    <w:pPr>
      <w:numPr>
        <w:numId w:val="18"/>
      </w:numPr>
      <w:tabs>
        <w:tab w:val="left" w:pos="1080"/>
      </w:tabs>
      <w:spacing w:after="160"/>
      <w:ind w:left="1701" w:hanging="1701"/>
      <w:jc w:val="left"/>
    </w:pPr>
  </w:style>
  <w:style w:type="paragraph" w:customStyle="1" w:styleId="references">
    <w:name w:val="references"/>
    <w:qFormat/>
    <w:pPr>
      <w:numPr>
        <w:numId w:val="19"/>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20"/>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rPr>
  </w:style>
  <w:style w:type="paragraph" w:customStyle="1" w:styleId="Equation-Numbered">
    <w:name w:val="Equation-Numbered"/>
    <w:basedOn w:val="Normal"/>
    <w:next w:val="Normal"/>
    <w:qFormat/>
    <w:pPr>
      <w:spacing w:before="120" w:after="120" w:line="240" w:lineRule="atLeast"/>
      <w:jc w:val="right"/>
    </w:pPr>
  </w:style>
  <w:style w:type="paragraph" w:customStyle="1" w:styleId="multifig">
    <w:name w:val="multifig"/>
    <w:basedOn w:val="Normal"/>
    <w:qFormat/>
    <w:pPr>
      <w:keepNext/>
      <w:tabs>
        <w:tab w:val="center" w:pos="2160"/>
        <w:tab w:val="center" w:pos="6480"/>
      </w:tabs>
      <w:spacing w:after="0" w:line="240" w:lineRule="atLeast"/>
    </w:pPr>
    <w:rPr>
      <w:sz w:val="24"/>
    </w:rPr>
  </w:style>
  <w:style w:type="paragraph" w:customStyle="1" w:styleId="TableCaption">
    <w:name w:val="TableCaption"/>
    <w:basedOn w:val="Normal"/>
    <w:qFormat/>
    <w:pPr>
      <w:keepNext/>
      <w:tabs>
        <w:tab w:val="left" w:pos="936"/>
      </w:tabs>
      <w:spacing w:before="120" w:after="60"/>
      <w:ind w:left="936" w:hanging="936"/>
      <w:jc w:val="both"/>
    </w:pPr>
  </w:style>
  <w:style w:type="paragraph" w:customStyle="1" w:styleId="EquationNumbered">
    <w:name w:val="Equation Numbered"/>
    <w:basedOn w:val="Normal"/>
    <w:qFormat/>
    <w:pPr>
      <w:tabs>
        <w:tab w:val="center" w:pos="4320"/>
        <w:tab w:val="right" w:pos="8640"/>
      </w:tabs>
      <w:spacing w:before="60" w:after="60" w:line="300" w:lineRule="atLeast"/>
    </w:pPr>
  </w:style>
  <w:style w:type="paragraph" w:customStyle="1" w:styleId="Style10ptChar">
    <w:name w:val="Style 10 pt Char"/>
    <w:basedOn w:val="Normal"/>
    <w:qFormat/>
    <w:pPr>
      <w:spacing w:before="120" w:after="0" w:line="240" w:lineRule="exact"/>
      <w:jc w:val="both"/>
    </w:pPr>
    <w:rPr>
      <w:rFonts w:eastAsia="MS Mincho"/>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2"/>
      </w:numPr>
      <w:spacing w:after="0"/>
    </w:pPr>
    <w:rPr>
      <w:sz w:val="24"/>
      <w:szCs w:val="24"/>
    </w:rPr>
  </w:style>
  <w:style w:type="paragraph" w:customStyle="1" w:styleId="FigureCentered">
    <w:name w:val="FigureCentered"/>
    <w:basedOn w:val="Normal"/>
    <w:next w:val="Normal"/>
    <w:qFormat/>
    <w:pPr>
      <w:keepNext/>
      <w:spacing w:before="60" w:after="60" w:line="240" w:lineRule="atLeast"/>
      <w:jc w:val="center"/>
    </w:pPr>
    <w:rPr>
      <w:sz w:val="24"/>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PaperTableCell">
    <w:name w:val="PaperTableCell"/>
    <w:basedOn w:val="Normal"/>
    <w:qFormat/>
    <w:pPr>
      <w:spacing w:after="0"/>
      <w:jc w:val="both"/>
    </w:pPr>
    <w:rPr>
      <w:sz w:val="16"/>
      <w:szCs w:val="24"/>
    </w:rPr>
  </w:style>
  <w:style w:type="paragraph" w:customStyle="1" w:styleId="figure0">
    <w:name w:val="figure"/>
    <w:basedOn w:val="Normal"/>
    <w:qFormat/>
    <w:pPr>
      <w:keepNext/>
      <w:keepLines/>
      <w:spacing w:before="60" w:after="60" w:line="240" w:lineRule="atLeast"/>
      <w:jc w:val="center"/>
    </w:p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rPr>
  </w:style>
  <w:style w:type="paragraph" w:customStyle="1" w:styleId="th0">
    <w:name w:val="th"/>
    <w:basedOn w:val="Normal"/>
    <w:qFormat/>
    <w:pPr>
      <w:keepNext/>
      <w:spacing w:before="60"/>
      <w:jc w:val="center"/>
    </w:pPr>
    <w:rPr>
      <w:rFonts w:ascii="Arial" w:eastAsia="Calibri" w:hAnsi="Arial" w:cs="Arial"/>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3"/>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hAnsi="Arial" w:cs="Arial"/>
      <w:lang w:eastAsia="zh-CN"/>
    </w:rPr>
  </w:style>
  <w:style w:type="paragraph" w:customStyle="1" w:styleId="msonormal0">
    <w:name w:val="msonormal"/>
    <w:basedOn w:val="Normal"/>
    <w:qFormat/>
    <w:pPr>
      <w:spacing w:before="100" w:beforeAutospacing="1" w:after="100" w:afterAutospacing="1"/>
    </w:pPr>
    <w:rPr>
      <w:rFonts w:ascii="SimSun" w:hAnsi="SimSun" w:cs="SimSun"/>
      <w:sz w:val="24"/>
      <w:szCs w:val="24"/>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8">
    <w:name w:val="xl68"/>
    <w:basedOn w:val="Normal"/>
    <w:qFormat/>
    <w:pPr>
      <w:spacing w:before="100" w:beforeAutospacing="1" w:after="100" w:afterAutospacing="1"/>
      <w:jc w:val="center"/>
    </w:pPr>
    <w:rPr>
      <w:rFonts w:ascii="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4"/>
      </w:numPr>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B4Char">
    <w:name w:val="B4 Char"/>
    <w:link w:val="B4"/>
    <w:qFormat/>
    <w:rPr>
      <w:rFonts w:ascii="Times New Roman" w:hAnsi="Times New Roman"/>
      <w:lang w:val="en-GB"/>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spacing w:before="60" w:after="60"/>
      <w:jc w:val="both"/>
    </w:pPr>
  </w:style>
  <w:style w:type="character" w:customStyle="1" w:styleId="3GPPAgreementsChar">
    <w:name w:val="3GPP Agreements Char"/>
    <w:link w:val="3GPPAgreements"/>
    <w:qFormat/>
    <w:rPr>
      <w:rFonts w:ascii="Times New Roman" w:hAnsi="Times New Roman"/>
      <w:sz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style>
  <w:style w:type="character" w:customStyle="1" w:styleId="Style1Char">
    <w:name w:val="Style1 Char"/>
    <w:link w:val="Style1"/>
    <w:qFormat/>
    <w:rPr>
      <w:rFonts w:ascii="Times New Roman" w:hAnsi="Times New Roman"/>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xmsonormal">
    <w:name w:val="x_msonormal"/>
    <w:basedOn w:val="Normal"/>
    <w:qFormat/>
    <w:pPr>
      <w:spacing w:after="0"/>
    </w:pPr>
    <w:rPr>
      <w:rFonts w:ascii="Calibri" w:hAnsi="Calibri" w:cs="Calibri"/>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Pr>
      <w:rFonts w:ascii="Times New Roman" w:eastAsia="Malgun Gothic" w:hAnsi="Times New Roman" w:cs="Batang"/>
      <w:lang w:val="en-GB" w:eastAsia="ko-KR"/>
    </w:rPr>
  </w:style>
  <w:style w:type="paragraph" w:customStyle="1" w:styleId="LGTdoc1">
    <w:name w:val="LGTdoc_제목1"/>
    <w:basedOn w:val="Normal"/>
    <w:qFormat/>
    <w:pPr>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pPr>
      <w:spacing w:after="0"/>
    </w:pPr>
    <w:rPr>
      <w:rFonts w:ascii="Calibri" w:hAnsi="Calibri" w:cs="Calibri"/>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Paul Marinier</cp:lastModifiedBy>
  <cp:revision>3</cp:revision>
  <cp:lastPrinted>2016-06-22T05:35:00Z</cp:lastPrinted>
  <dcterms:created xsi:type="dcterms:W3CDTF">2021-09-09T13:47:00Z</dcterms:created>
  <dcterms:modified xsi:type="dcterms:W3CDTF">2021-09-09T22:19:00Z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KSOProductBuildVer">
    <vt:lpwstr>1033-11.1.0.10702</vt:lpwstr>
  </property>
</Properties>
</file>