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8A796B" w14:textId="77777777" w:rsidR="001B1791" w:rsidRDefault="00B7675C">
      <w:pPr>
        <w:tabs>
          <w:tab w:val="right" w:pos="9639"/>
        </w:tabs>
        <w:spacing w:after="0"/>
        <w:rPr>
          <w:rFonts w:eastAsia="Times New Roman"/>
          <w:b/>
          <w:bCs/>
          <w:sz w:val="24"/>
          <w:szCs w:val="24"/>
        </w:rPr>
      </w:pPr>
      <w:r>
        <w:rPr>
          <w:rFonts w:eastAsia="Times New Roman"/>
          <w:b/>
          <w:bCs/>
          <w:sz w:val="24"/>
          <w:szCs w:val="24"/>
        </w:rPr>
        <w:t xml:space="preserve"> 3GPP TSG RAN WG1 Meeting #106-e</w:t>
      </w:r>
      <w:r>
        <w:tab/>
      </w:r>
      <w:r>
        <w:rPr>
          <w:rFonts w:eastAsia="Times New Roman"/>
          <w:b/>
          <w:bCs/>
          <w:sz w:val="24"/>
          <w:szCs w:val="24"/>
        </w:rPr>
        <w:t>R1-2108223</w:t>
      </w:r>
    </w:p>
    <w:p w14:paraId="358A796C" w14:textId="77777777" w:rsidR="001B1791" w:rsidRDefault="00B7675C">
      <w:pPr>
        <w:tabs>
          <w:tab w:val="right" w:pos="9639"/>
        </w:tabs>
        <w:spacing w:after="0"/>
        <w:rPr>
          <w:rFonts w:eastAsia="Times New Roman"/>
          <w:b/>
          <w:bCs/>
          <w:sz w:val="24"/>
          <w:szCs w:val="24"/>
        </w:rPr>
      </w:pPr>
      <w:r>
        <w:rPr>
          <w:rFonts w:eastAsia="Times New Roman"/>
          <w:b/>
          <w:bCs/>
          <w:sz w:val="24"/>
          <w:szCs w:val="24"/>
        </w:rPr>
        <w:t>August 16</w:t>
      </w:r>
      <w:r>
        <w:rPr>
          <w:rFonts w:eastAsia="Times New Roman"/>
          <w:b/>
          <w:bCs/>
          <w:sz w:val="24"/>
          <w:szCs w:val="24"/>
          <w:vertAlign w:val="superscript"/>
        </w:rPr>
        <w:t>th</w:t>
      </w:r>
      <w:r>
        <w:rPr>
          <w:rFonts w:eastAsia="Times New Roman"/>
          <w:b/>
          <w:bCs/>
          <w:sz w:val="24"/>
          <w:szCs w:val="24"/>
        </w:rPr>
        <w:t xml:space="preserve"> – August 27</w:t>
      </w:r>
      <w:r>
        <w:rPr>
          <w:rFonts w:eastAsia="Times New Roman"/>
          <w:b/>
          <w:bCs/>
          <w:sz w:val="24"/>
          <w:szCs w:val="24"/>
          <w:vertAlign w:val="superscript"/>
        </w:rPr>
        <w:t>th</w:t>
      </w:r>
      <w:r>
        <w:rPr>
          <w:rFonts w:eastAsia="Times New Roman"/>
          <w:b/>
          <w:bCs/>
          <w:sz w:val="24"/>
          <w:szCs w:val="24"/>
        </w:rPr>
        <w:t>, 2021</w:t>
      </w:r>
    </w:p>
    <w:p w14:paraId="358A796D" w14:textId="77777777" w:rsidR="001B1791" w:rsidRDefault="00B7675C">
      <w:r>
        <w:tab/>
      </w:r>
    </w:p>
    <w:p w14:paraId="358A796E" w14:textId="77777777" w:rsidR="001B1791" w:rsidRDefault="00B7675C">
      <w:pPr>
        <w:rPr>
          <w:b/>
        </w:rPr>
      </w:pPr>
      <w:r>
        <w:rPr>
          <w:b/>
        </w:rPr>
        <w:t>Agenda item:    8.2.6</w:t>
      </w:r>
    </w:p>
    <w:p w14:paraId="358A796F" w14:textId="77777777" w:rsidR="001B1791" w:rsidRDefault="00B7675C">
      <w:pPr>
        <w:rPr>
          <w:b/>
        </w:rPr>
      </w:pPr>
      <w:r>
        <w:rPr>
          <w:b/>
        </w:rPr>
        <w:t>Source:              Moderator (Qualcomm</w:t>
      </w:r>
      <w:r>
        <w:rPr>
          <w:rFonts w:eastAsia="SimSun"/>
          <w:b/>
          <w:lang w:eastAsia="zh-CN"/>
        </w:rPr>
        <w:t xml:space="preserve"> </w:t>
      </w:r>
      <w:r>
        <w:rPr>
          <w:b/>
        </w:rPr>
        <w:t>Incorporated)</w:t>
      </w:r>
    </w:p>
    <w:p w14:paraId="358A7970" w14:textId="77777777" w:rsidR="001B1791" w:rsidRDefault="00B7675C">
      <w:pPr>
        <w:rPr>
          <w:b/>
        </w:rPr>
      </w:pPr>
      <w:r>
        <w:rPr>
          <w:b/>
        </w:rPr>
        <w:t xml:space="preserve">Title:                  </w:t>
      </w:r>
      <w:r>
        <w:rPr>
          <w:b/>
          <w:bCs/>
        </w:rPr>
        <w:t>Contribution</w:t>
      </w:r>
      <w:r>
        <w:rPr>
          <w:b/>
        </w:rPr>
        <w:t xml:space="preserve"> summary </w:t>
      </w:r>
      <w:r>
        <w:rPr>
          <w:b/>
          <w:bCs/>
        </w:rPr>
        <w:t>of</w:t>
      </w:r>
      <w:r>
        <w:rPr>
          <w:b/>
        </w:rPr>
        <w:t xml:space="preserve"> channel access mechanism for 52.6GHz-71GHz band, ver01</w:t>
      </w:r>
    </w:p>
    <w:p w14:paraId="358A7971" w14:textId="77777777" w:rsidR="001B1791" w:rsidRDefault="00B7675C">
      <w:pPr>
        <w:rPr>
          <w:b/>
        </w:rPr>
      </w:pPr>
      <w:r>
        <w:rPr>
          <w:b/>
        </w:rPr>
        <w:t>Document for:  Discussion</w:t>
      </w:r>
      <w:r>
        <w:rPr>
          <w:rFonts w:eastAsia="SimSun"/>
          <w:b/>
          <w:lang w:eastAsia="zh-CN"/>
        </w:rPr>
        <w:t xml:space="preserve"> and </w:t>
      </w:r>
      <w:r>
        <w:rPr>
          <w:b/>
        </w:rPr>
        <w:t>Decision</w:t>
      </w:r>
    </w:p>
    <w:p w14:paraId="358A7972" w14:textId="77777777" w:rsidR="001B1791" w:rsidRDefault="00B7675C">
      <w:pPr>
        <w:pStyle w:val="1"/>
        <w:numPr>
          <w:ilvl w:val="0"/>
          <w:numId w:val="13"/>
        </w:numPr>
      </w:pPr>
      <w:r>
        <w:t>Introduction</w:t>
      </w:r>
    </w:p>
    <w:p w14:paraId="358A7973" w14:textId="77777777" w:rsidR="001B1791" w:rsidRDefault="00B7675C">
      <w:pPr>
        <w:tabs>
          <w:tab w:val="left" w:pos="425"/>
        </w:tabs>
      </w:pPr>
      <w:r>
        <w:t>This paper summarizes the channel access related proposals submitted to agenda item 8.2.6 in RAN1-106e.</w:t>
      </w:r>
    </w:p>
    <w:p w14:paraId="358A7974" w14:textId="77777777" w:rsidR="001B1791" w:rsidRDefault="001B1791"/>
    <w:p w14:paraId="358A7975" w14:textId="77777777" w:rsidR="001B1791" w:rsidRDefault="00B7675C">
      <w:pPr>
        <w:pStyle w:val="1"/>
        <w:tabs>
          <w:tab w:val="left" w:pos="9090"/>
        </w:tabs>
      </w:pPr>
      <w:r>
        <w:t>Summary of contributions</w:t>
      </w:r>
    </w:p>
    <w:p w14:paraId="358A7976" w14:textId="77777777" w:rsidR="001B1791" w:rsidRDefault="00B7675C">
      <w:pPr>
        <w:rPr>
          <w:lang w:eastAsia="en-US"/>
        </w:rPr>
      </w:pPr>
      <w:r>
        <w:rPr>
          <w:lang w:eastAsia="en-US"/>
        </w:rPr>
        <w:t>The section summarises key proposals and observations from submitted contributions.  Discussion points arising from each group of topics are captured separately in subsections.</w:t>
      </w:r>
    </w:p>
    <w:p w14:paraId="358A7977" w14:textId="77777777" w:rsidR="001B1791" w:rsidRDefault="00B7675C">
      <w:pPr>
        <w:pStyle w:val="2"/>
      </w:pPr>
      <w:r>
        <w:rPr>
          <w:noProof/>
          <w:lang w:val="en-US" w:eastAsia="ko-KR"/>
        </w:rPr>
        <mc:AlternateContent>
          <mc:Choice Requires="wps">
            <w:drawing>
              <wp:anchor distT="45720" distB="45720" distL="114300" distR="114300" simplePos="0" relativeHeight="251659264" behindDoc="0" locked="0" layoutInCell="1" allowOverlap="1" wp14:anchorId="358A88F9" wp14:editId="358A88FA">
                <wp:simplePos x="0" y="0"/>
                <wp:positionH relativeFrom="margin">
                  <wp:align>left</wp:align>
                </wp:positionH>
                <wp:positionV relativeFrom="paragraph">
                  <wp:posOffset>553085</wp:posOffset>
                </wp:positionV>
                <wp:extent cx="5596890" cy="1404620"/>
                <wp:effectExtent l="0" t="0" r="22860" b="2413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6890" cy="1404620"/>
                        </a:xfrm>
                        <a:prstGeom prst="rect">
                          <a:avLst/>
                        </a:prstGeom>
                        <a:solidFill>
                          <a:srgbClr val="FFFFFF"/>
                        </a:solidFill>
                        <a:ln w="9525">
                          <a:solidFill>
                            <a:srgbClr val="000000"/>
                          </a:solidFill>
                          <a:miter lim="800000"/>
                        </a:ln>
                      </wps:spPr>
                      <wps:txbx>
                        <w:txbxContent>
                          <w:p w14:paraId="358A893D" w14:textId="77777777" w:rsidR="001B1791" w:rsidRDefault="00B7675C">
                            <w:pPr>
                              <w:rPr>
                                <w:rFonts w:ascii="Arial" w:eastAsia="SimSun" w:hAnsi="Arial" w:cs="Arial"/>
                                <w:snapToGrid/>
                                <w:kern w:val="0"/>
                                <w:sz w:val="16"/>
                                <w:szCs w:val="16"/>
                                <w:lang w:val="en-US" w:eastAsia="zh-CN"/>
                              </w:rPr>
                            </w:pPr>
                            <w:r>
                              <w:rPr>
                                <w:rFonts w:ascii="Arial" w:eastAsia="SimSun" w:hAnsi="Arial" w:cs="Arial"/>
                                <w:snapToGrid/>
                                <w:kern w:val="0"/>
                                <w:sz w:val="16"/>
                                <w:szCs w:val="16"/>
                                <w:highlight w:val="green"/>
                                <w:lang w:val="en-US" w:eastAsia="zh-CN"/>
                              </w:rPr>
                              <w:t>Agreement:</w:t>
                            </w:r>
                          </w:p>
                          <w:p w14:paraId="358A893E" w14:textId="77777777" w:rsidR="001B1791" w:rsidRDefault="00B7675C">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The baseline ED threshold can be computed as</w:t>
                            </w:r>
                          </w:p>
                          <w:p w14:paraId="358A893F" w14:textId="77777777" w:rsidR="001B1791" w:rsidRDefault="00B7675C">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m:oMathPara>
                              <m:oMath>
                                <m:r>
                                  <w:rPr>
                                    <w:rFonts w:ascii="Cambria Math" w:eastAsia="SimSun" w:hAnsi="Cambria Math" w:cs="Arial"/>
                                    <w:sz w:val="16"/>
                                    <w:lang w:val="en-US" w:eastAsia="zh-CN"/>
                                  </w:rPr>
                                  <m:t>EDT=-80 dBm+10*log10</m:t>
                                </m:r>
                                <m:d>
                                  <m:dPr>
                                    <m:ctrlPr>
                                      <w:rPr>
                                        <w:rFonts w:ascii="Cambria Math" w:eastAsia="SimSun" w:hAnsi="Cambria Math" w:cs="Arial"/>
                                        <w:i/>
                                        <w:sz w:val="16"/>
                                        <w:lang w:val="en-US" w:eastAsia="zh-CN"/>
                                      </w:rPr>
                                    </m:ctrlPr>
                                  </m:dPr>
                                  <m:e>
                                    <m:f>
                                      <m:fPr>
                                        <m:ctrlPr>
                                          <w:rPr>
                                            <w:rFonts w:ascii="Cambria Math" w:eastAsia="SimSun" w:hAnsi="Cambria Math" w:cs="Arial"/>
                                            <w:i/>
                                            <w:sz w:val="16"/>
                                            <w:lang w:val="en-US" w:eastAsia="zh-CN"/>
                                          </w:rPr>
                                        </m:ctrlPr>
                                      </m:fPr>
                                      <m:num>
                                        <m:r>
                                          <w:rPr>
                                            <w:rFonts w:ascii="Cambria Math" w:eastAsia="SimSun" w:hAnsi="Cambria Math" w:cs="Arial"/>
                                            <w:sz w:val="16"/>
                                            <w:lang w:val="en-US" w:eastAsia="zh-CN"/>
                                          </w:rPr>
                                          <m:t>Pmax</m:t>
                                        </m:r>
                                      </m:num>
                                      <m:den>
                                        <m:r>
                                          <w:rPr>
                                            <w:rFonts w:ascii="Cambria Math" w:eastAsia="SimSun" w:hAnsi="Cambria Math" w:cs="Arial"/>
                                            <w:sz w:val="16"/>
                                            <w:lang w:val="en-US" w:eastAsia="zh-CN"/>
                                          </w:rPr>
                                          <m:t>Pout</m:t>
                                        </m:r>
                                      </m:den>
                                    </m:f>
                                  </m:e>
                                </m:d>
                                <m:r>
                                  <w:rPr>
                                    <w:rFonts w:ascii="Cambria Math" w:eastAsia="SimSun" w:hAnsi="Cambria Math" w:cs="Arial"/>
                                    <w:sz w:val="16"/>
                                    <w:lang w:val="en-US" w:eastAsia="zh-CN"/>
                                  </w:rPr>
                                  <m:t>+10*log10(Operating Channel BW in MHz)</m:t>
                                </m:r>
                              </m:oMath>
                            </m:oMathPara>
                          </w:p>
                          <w:p w14:paraId="358A8940" w14:textId="77777777" w:rsidR="001B1791" w:rsidRDefault="00B7675C">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 xml:space="preserve"> Where Pout is RF output power (EIRP) and Pmax is the RF output power limit, Pout≤Pmax.</w:t>
                            </w:r>
                          </w:p>
                          <w:p w14:paraId="358A8941" w14:textId="77777777" w:rsidR="001B1791" w:rsidRDefault="00B7675C">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Further adjustment on ED threshold based on the sensing beam and the transmission beam (further adjustment should not violate EDT requirements as per regulations)</w:t>
                            </w:r>
                          </w:p>
                          <w:p w14:paraId="358A8942" w14:textId="77777777" w:rsidR="001B1791" w:rsidRDefault="00B7675C">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If Pout is max output EIRP of the device or instantaneous output EIRP</w:t>
                            </w:r>
                          </w:p>
                          <w:p w14:paraId="358A8943" w14:textId="77777777" w:rsidR="001B1791" w:rsidRDefault="00B7675C">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definition of Operating Channel BW</w:t>
                            </w:r>
                          </w:p>
                          <w:p w14:paraId="358A8944" w14:textId="77777777" w:rsidR="001B1791" w:rsidRDefault="00B7675C">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W</w:t>
                            </w:r>
                            <w:r>
                              <w:rPr>
                                <w:rFonts w:ascii="Arial" w:eastAsia="SimSun" w:hAnsi="Arial" w:cs="Arial" w:hint="eastAsia"/>
                                <w:snapToGrid/>
                                <w:kern w:val="0"/>
                                <w:sz w:val="16"/>
                                <w:szCs w:val="16"/>
                                <w:lang w:val="en-US" w:eastAsia="zh-CN"/>
                              </w:rPr>
                              <w:t xml:space="preserve">hether ED threshold for </w:t>
                            </w:r>
                            <w:r>
                              <w:rPr>
                                <w:rFonts w:ascii="Arial" w:eastAsia="SimSun" w:hAnsi="Arial" w:cs="Arial" w:hint="eastAsia"/>
                                <w:iCs/>
                                <w:snapToGrid/>
                                <w:kern w:val="0"/>
                                <w:sz w:val="16"/>
                                <w:szCs w:val="16"/>
                                <w:lang w:val="en-US" w:eastAsia="zh-CN"/>
                              </w:rPr>
                              <w:t xml:space="preserve">NR-U and NR-U coexistence scenarios </w:t>
                            </w:r>
                            <w:r>
                              <w:rPr>
                                <w:rFonts w:ascii="Arial" w:eastAsia="SimSun" w:hAnsi="Arial" w:cs="Arial"/>
                                <w:iCs/>
                                <w:snapToGrid/>
                                <w:kern w:val="0"/>
                                <w:sz w:val="16"/>
                                <w:szCs w:val="16"/>
                                <w:lang w:val="en-US" w:eastAsia="zh-CN"/>
                              </w:rPr>
                              <w:t xml:space="preserve">(eg, at regulation level) </w:t>
                            </w:r>
                            <w:r>
                              <w:rPr>
                                <w:rFonts w:ascii="Arial" w:eastAsia="SimSun" w:hAnsi="Arial" w:cs="Arial" w:hint="eastAsia"/>
                                <w:iCs/>
                                <w:snapToGrid/>
                                <w:kern w:val="0"/>
                                <w:sz w:val="16"/>
                                <w:szCs w:val="16"/>
                                <w:lang w:val="en-US" w:eastAsia="zh-CN"/>
                              </w:rPr>
                              <w:t>can be appropriately relaxed compared with the threshold of coexistence between NR-U and Wi-Fi.</w:t>
                            </w:r>
                          </w:p>
                          <w:p w14:paraId="358A8945" w14:textId="77777777" w:rsidR="001B1791" w:rsidRDefault="00B7675C">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EDT when the COT has time varying transmission beams and varying EIRP</w:t>
                            </w:r>
                          </w:p>
                          <w:p w14:paraId="358A8946" w14:textId="77777777" w:rsidR="001B1791" w:rsidRDefault="001B1791"/>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xmlns:wpsCustomData="http://www.wps.cn/officeDocument/2013/wpsCustomData"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2" o:spid="_x0000_s1026" o:spt="202" type="#_x0000_t202" style="position:absolute;left:0pt;margin-top:43.55pt;height:110.6pt;width:440.7pt;mso-position-horizontal:left;mso-position-horizontal-relative:margin;mso-wrap-distance-bottom:3.6pt;mso-wrap-distance-top:3.6pt;z-index:251659264;mso-width-relative:page;mso-height-relative:margin;mso-height-percent:200;" fillcolor="#FFFFFF" filled="t" stroked="t" coordsize="21600,21600" o:gfxdata="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JPuV5tUAAAAHAQAADwAAAAAAAAABACAA&#10;AAAiAAAAZHJzL2Rvd25yZXYueG1sUEsBAhQAFAAAAAgAh07iQL1pw3sQAgAALwQAAA4AAAAAAAAA&#10;AQAgAAAAJAEAAGRycy9lMm9Eb2MueG1sUEsFBgAAAAAGAAYAWQEAAKYFAAAAAA==&#10;">
                <v:fill on="t" focussize="0,0"/>
                <v:stroke color="#000000" miterlimit="8" joinstyle="miter"/>
                <v:imagedata o:title=""/>
                <o:lock v:ext="edit" aspectratio="f"/>
                <v:textbox style="mso-fit-shape-to-text:t;">
                  <w:txbxContent>
                    <w:p>
                      <w:pPr>
                        <w:rPr>
                          <w:rFonts w:ascii="Arial" w:hAnsi="Arial" w:eastAsia="宋体" w:cs="Arial"/>
                          <w:snapToGrid/>
                          <w:kern w:val="0"/>
                          <w:sz w:val="16"/>
                          <w:szCs w:val="16"/>
                          <w:lang w:val="en-US" w:eastAsia="zh-CN"/>
                        </w:rPr>
                      </w:pPr>
                      <w:r>
                        <w:rPr>
                          <w:rFonts w:ascii="Arial" w:hAnsi="Arial" w:eastAsia="宋体" w:cs="Arial"/>
                          <w:snapToGrid/>
                          <w:kern w:val="0"/>
                          <w:sz w:val="16"/>
                          <w:szCs w:val="16"/>
                          <w:highlight w:val="green"/>
                          <w:lang w:val="en-US" w:eastAsia="zh-CN"/>
                        </w:rPr>
                        <w:t>Agreement:</w:t>
                      </w:r>
                    </w:p>
                    <w:p>
                      <w:pPr>
                        <w:widowControl/>
                        <w:kinsoku/>
                        <w:overflowPunct/>
                        <w:autoSpaceDE/>
                        <w:autoSpaceDN/>
                        <w:adjustRightInd/>
                        <w:spacing w:after="0"/>
                        <w:jc w:val="left"/>
                        <w:textAlignment w:val="auto"/>
                        <w:rPr>
                          <w:rFonts w:ascii="Arial" w:hAnsi="Arial" w:eastAsia="宋体" w:cs="Arial"/>
                          <w:snapToGrid/>
                          <w:kern w:val="0"/>
                          <w:sz w:val="16"/>
                          <w:szCs w:val="16"/>
                          <w:lang w:val="en-US" w:eastAsia="zh-CN"/>
                        </w:rPr>
                      </w:pPr>
                      <w:r>
                        <w:rPr>
                          <w:rFonts w:ascii="Arial" w:hAnsi="Arial" w:eastAsia="宋体" w:cs="Arial"/>
                          <w:snapToGrid/>
                          <w:kern w:val="0"/>
                          <w:sz w:val="16"/>
                          <w:szCs w:val="16"/>
                          <w:lang w:val="en-US" w:eastAsia="zh-CN"/>
                        </w:rPr>
                        <w:t>The baseline ED threshold can be computed as</w:t>
                      </w:r>
                    </w:p>
                    <w:p>
                      <w:pPr>
                        <w:widowControl/>
                        <w:kinsoku/>
                        <w:overflowPunct/>
                        <w:autoSpaceDE/>
                        <w:autoSpaceDN/>
                        <w:adjustRightInd/>
                        <w:spacing w:after="0"/>
                        <w:jc w:val="left"/>
                        <w:textAlignment w:val="auto"/>
                        <w:rPr>
                          <w:rFonts w:ascii="Arial" w:hAnsi="Arial" w:eastAsia="宋体" w:cs="Arial"/>
                          <w:snapToGrid/>
                          <w:kern w:val="0"/>
                          <w:sz w:val="16"/>
                          <w:szCs w:val="16"/>
                          <w:lang w:val="en-US" w:eastAsia="zh-CN"/>
                        </w:rPr>
                      </w:pPr>
                      <m:oMathPara>
                        <m:oMath>
                          <m:r>
                            <w:rPr>
                              <w:rFonts w:ascii="Cambria Math" w:hAnsi="Cambria Math" w:eastAsia="宋体" w:cs="Arial"/>
                              <w:sz w:val="16"/>
                              <w:lang w:val="en-US" w:eastAsia="zh-CN"/>
                            </w:rPr>
                            <m:t>EDT=-80 dBm+10*log10</m:t>
                          </m:r>
                          <m:d>
                            <m:dPr>
                              <m:ctrlPr>
                                <w:rPr>
                                  <w:rFonts w:ascii="Cambria Math" w:hAnsi="Cambria Math" w:eastAsia="宋体" w:cs="Arial"/>
                                  <w:i/>
                                  <w:sz w:val="16"/>
                                  <w:lang w:val="en-US" w:eastAsia="zh-CN"/>
                                </w:rPr>
                              </m:ctrlPr>
                            </m:dPr>
                            <m:e>
                              <m:f>
                                <m:fPr>
                                  <m:ctrlPr>
                                    <w:rPr>
                                      <w:rFonts w:ascii="Cambria Math" w:hAnsi="Cambria Math" w:eastAsia="宋体" w:cs="Arial"/>
                                      <w:i/>
                                      <w:sz w:val="16"/>
                                      <w:lang w:val="en-US" w:eastAsia="zh-CN"/>
                                    </w:rPr>
                                  </m:ctrlPr>
                                </m:fPr>
                                <m:num>
                                  <m:r>
                                    <w:rPr>
                                      <w:rFonts w:ascii="Cambria Math" w:hAnsi="Cambria Math" w:eastAsia="宋体" w:cs="Arial"/>
                                      <w:sz w:val="16"/>
                                      <w:lang w:val="en-US" w:eastAsia="zh-CN"/>
                                    </w:rPr>
                                    <m:t>Pmax</m:t>
                                  </m:r>
                                  <m:ctrlPr>
                                    <w:rPr>
                                      <w:rFonts w:ascii="Cambria Math" w:hAnsi="Cambria Math" w:eastAsia="宋体" w:cs="Arial"/>
                                      <w:i/>
                                      <w:sz w:val="16"/>
                                      <w:lang w:val="en-US" w:eastAsia="zh-CN"/>
                                    </w:rPr>
                                  </m:ctrlPr>
                                </m:num>
                                <m:den>
                                  <m:r>
                                    <w:rPr>
                                      <w:rFonts w:ascii="Cambria Math" w:hAnsi="Cambria Math" w:eastAsia="宋体" w:cs="Arial"/>
                                      <w:sz w:val="16"/>
                                      <w:lang w:val="en-US" w:eastAsia="zh-CN"/>
                                    </w:rPr>
                                    <m:t>Pout</m:t>
                                  </m:r>
                                  <m:ctrlPr>
                                    <w:rPr>
                                      <w:rFonts w:ascii="Cambria Math" w:hAnsi="Cambria Math" w:eastAsia="宋体" w:cs="Arial"/>
                                      <w:i/>
                                      <w:sz w:val="16"/>
                                      <w:lang w:val="en-US" w:eastAsia="zh-CN"/>
                                    </w:rPr>
                                  </m:ctrlPr>
                                </m:den>
                              </m:f>
                              <m:ctrlPr>
                                <w:rPr>
                                  <w:rFonts w:ascii="Cambria Math" w:hAnsi="Cambria Math" w:eastAsia="宋体" w:cs="Arial"/>
                                  <w:i/>
                                  <w:sz w:val="16"/>
                                  <w:lang w:val="en-US" w:eastAsia="zh-CN"/>
                                </w:rPr>
                              </m:ctrlPr>
                            </m:e>
                          </m:d>
                          <m:r>
                            <w:rPr>
                              <w:rFonts w:ascii="Cambria Math" w:hAnsi="Cambria Math" w:eastAsia="宋体" w:cs="Arial"/>
                              <w:sz w:val="16"/>
                              <w:lang w:val="en-US" w:eastAsia="zh-CN"/>
                            </w:rPr>
                            <m:t>+10*log10(Operating Channel BW in MHz)</m:t>
                          </m:r>
                        </m:oMath>
                      </m:oMathPara>
                    </w:p>
                    <w:p>
                      <w:pPr>
                        <w:widowControl/>
                        <w:kinsoku/>
                        <w:overflowPunct/>
                        <w:autoSpaceDE/>
                        <w:autoSpaceDN/>
                        <w:adjustRightInd/>
                        <w:spacing w:after="0"/>
                        <w:jc w:val="left"/>
                        <w:textAlignment w:val="auto"/>
                        <w:rPr>
                          <w:rFonts w:ascii="Arial" w:hAnsi="Arial" w:eastAsia="宋体" w:cs="Arial"/>
                          <w:snapToGrid/>
                          <w:kern w:val="0"/>
                          <w:sz w:val="16"/>
                          <w:szCs w:val="16"/>
                          <w:lang w:val="en-US" w:eastAsia="zh-CN"/>
                        </w:rPr>
                      </w:pPr>
                      <w:r>
                        <w:rPr>
                          <w:rFonts w:ascii="Arial" w:hAnsi="Arial" w:eastAsia="宋体" w:cs="Arial"/>
                          <w:snapToGrid/>
                          <w:kern w:val="0"/>
                          <w:sz w:val="16"/>
                          <w:szCs w:val="16"/>
                          <w:lang w:val="en-US" w:eastAsia="zh-CN"/>
                        </w:rPr>
                        <w:t xml:space="preserve"> Where Pout is RF output power (EIRP) and Pmax is the RF output power limit, Pout≤Pmax.</w:t>
                      </w:r>
                    </w:p>
                    <w:p>
                      <w:pPr>
                        <w:widowControl/>
                        <w:numPr>
                          <w:ilvl w:val="0"/>
                          <w:numId w:val="14"/>
                        </w:numPr>
                        <w:kinsoku/>
                        <w:overflowPunct/>
                        <w:autoSpaceDE/>
                        <w:autoSpaceDN/>
                        <w:adjustRightInd/>
                        <w:spacing w:after="0" w:line="240" w:lineRule="auto"/>
                        <w:jc w:val="left"/>
                        <w:textAlignment w:val="auto"/>
                        <w:rPr>
                          <w:rFonts w:ascii="Arial" w:hAnsi="Arial" w:eastAsia="宋体" w:cs="Arial"/>
                          <w:snapToGrid/>
                          <w:kern w:val="0"/>
                          <w:sz w:val="16"/>
                          <w:szCs w:val="16"/>
                          <w:lang w:val="en-US" w:eastAsia="zh-CN"/>
                        </w:rPr>
                      </w:pPr>
                      <w:r>
                        <w:rPr>
                          <w:rFonts w:ascii="Arial" w:hAnsi="Arial" w:eastAsia="宋体" w:cs="Arial"/>
                          <w:snapToGrid/>
                          <w:kern w:val="0"/>
                          <w:sz w:val="16"/>
                          <w:szCs w:val="16"/>
                          <w:lang w:val="en-US" w:eastAsia="zh-CN"/>
                        </w:rPr>
                        <w:t>FFS: Further adjustment on ED threshold based on the sensing beam and the transmission beam (further adjustment should not violate EDT requirements as per regulations)</w:t>
                      </w:r>
                    </w:p>
                    <w:p>
                      <w:pPr>
                        <w:widowControl/>
                        <w:numPr>
                          <w:ilvl w:val="0"/>
                          <w:numId w:val="14"/>
                        </w:numPr>
                        <w:kinsoku/>
                        <w:overflowPunct/>
                        <w:autoSpaceDE/>
                        <w:autoSpaceDN/>
                        <w:adjustRightInd/>
                        <w:spacing w:after="0" w:line="240" w:lineRule="auto"/>
                        <w:jc w:val="left"/>
                        <w:textAlignment w:val="auto"/>
                        <w:rPr>
                          <w:rFonts w:ascii="Arial" w:hAnsi="Arial" w:eastAsia="宋体" w:cs="Arial"/>
                          <w:snapToGrid/>
                          <w:kern w:val="0"/>
                          <w:sz w:val="16"/>
                          <w:szCs w:val="16"/>
                          <w:lang w:val="en-US" w:eastAsia="zh-CN"/>
                        </w:rPr>
                      </w:pPr>
                      <w:r>
                        <w:rPr>
                          <w:rFonts w:ascii="Arial" w:hAnsi="Arial" w:eastAsia="宋体" w:cs="Arial"/>
                          <w:snapToGrid/>
                          <w:kern w:val="0"/>
                          <w:sz w:val="16"/>
                          <w:szCs w:val="16"/>
                          <w:lang w:val="en-US" w:eastAsia="zh-CN"/>
                        </w:rPr>
                        <w:t>FFS: If Pout is max output EIRP of the device or instantaneous output EIRP</w:t>
                      </w:r>
                    </w:p>
                    <w:p>
                      <w:pPr>
                        <w:widowControl/>
                        <w:numPr>
                          <w:ilvl w:val="0"/>
                          <w:numId w:val="14"/>
                        </w:numPr>
                        <w:kinsoku/>
                        <w:overflowPunct/>
                        <w:autoSpaceDE/>
                        <w:autoSpaceDN/>
                        <w:adjustRightInd/>
                        <w:spacing w:after="0" w:line="240" w:lineRule="auto"/>
                        <w:jc w:val="left"/>
                        <w:textAlignment w:val="auto"/>
                        <w:rPr>
                          <w:rFonts w:ascii="Arial" w:hAnsi="Arial" w:eastAsia="宋体" w:cs="Arial"/>
                          <w:snapToGrid/>
                          <w:kern w:val="0"/>
                          <w:sz w:val="16"/>
                          <w:szCs w:val="16"/>
                          <w:lang w:val="en-US" w:eastAsia="zh-CN"/>
                        </w:rPr>
                      </w:pPr>
                      <w:r>
                        <w:rPr>
                          <w:rFonts w:ascii="Arial" w:hAnsi="Arial" w:eastAsia="宋体" w:cs="Arial"/>
                          <w:snapToGrid/>
                          <w:kern w:val="0"/>
                          <w:sz w:val="16"/>
                          <w:szCs w:val="16"/>
                          <w:lang w:val="en-US" w:eastAsia="zh-CN"/>
                        </w:rPr>
                        <w:t>FFS definition of Operating Channel BW</w:t>
                      </w:r>
                    </w:p>
                    <w:p>
                      <w:pPr>
                        <w:widowControl/>
                        <w:numPr>
                          <w:ilvl w:val="0"/>
                          <w:numId w:val="14"/>
                        </w:numPr>
                        <w:kinsoku/>
                        <w:overflowPunct/>
                        <w:autoSpaceDE/>
                        <w:autoSpaceDN/>
                        <w:adjustRightInd/>
                        <w:spacing w:after="0" w:line="240" w:lineRule="auto"/>
                        <w:jc w:val="left"/>
                        <w:textAlignment w:val="auto"/>
                        <w:rPr>
                          <w:rFonts w:ascii="Arial" w:hAnsi="Arial" w:eastAsia="宋体" w:cs="Arial"/>
                          <w:snapToGrid/>
                          <w:kern w:val="0"/>
                          <w:sz w:val="16"/>
                          <w:szCs w:val="16"/>
                          <w:lang w:val="en-US" w:eastAsia="zh-CN"/>
                        </w:rPr>
                      </w:pPr>
                      <w:r>
                        <w:rPr>
                          <w:rFonts w:ascii="Arial" w:hAnsi="Arial" w:eastAsia="宋体" w:cs="Arial"/>
                          <w:snapToGrid/>
                          <w:kern w:val="0"/>
                          <w:sz w:val="16"/>
                          <w:szCs w:val="16"/>
                          <w:lang w:val="en-US" w:eastAsia="zh-CN"/>
                        </w:rPr>
                        <w:t>FFS: W</w:t>
                      </w:r>
                      <w:r>
                        <w:rPr>
                          <w:rFonts w:hint="eastAsia" w:ascii="Arial" w:hAnsi="Arial" w:eastAsia="宋体" w:cs="Arial"/>
                          <w:snapToGrid/>
                          <w:kern w:val="0"/>
                          <w:sz w:val="16"/>
                          <w:szCs w:val="16"/>
                          <w:lang w:val="en-US" w:eastAsia="zh-CN"/>
                        </w:rPr>
                        <w:t xml:space="preserve">hether ED threshold for </w:t>
                      </w:r>
                      <w:r>
                        <w:rPr>
                          <w:rFonts w:hint="eastAsia" w:ascii="Arial" w:hAnsi="Arial" w:eastAsia="宋体" w:cs="Arial"/>
                          <w:iCs/>
                          <w:snapToGrid/>
                          <w:kern w:val="0"/>
                          <w:sz w:val="16"/>
                          <w:szCs w:val="16"/>
                          <w:lang w:val="en-US" w:eastAsia="zh-CN"/>
                        </w:rPr>
                        <w:t xml:space="preserve">NR-U and NR-U coexistence scenarios </w:t>
                      </w:r>
                      <w:r>
                        <w:rPr>
                          <w:rFonts w:ascii="Arial" w:hAnsi="Arial" w:eastAsia="宋体" w:cs="Arial"/>
                          <w:iCs/>
                          <w:snapToGrid/>
                          <w:kern w:val="0"/>
                          <w:sz w:val="16"/>
                          <w:szCs w:val="16"/>
                          <w:lang w:val="en-US" w:eastAsia="zh-CN"/>
                        </w:rPr>
                        <w:t xml:space="preserve">(eg, at regulation level) </w:t>
                      </w:r>
                      <w:r>
                        <w:rPr>
                          <w:rFonts w:hint="eastAsia" w:ascii="Arial" w:hAnsi="Arial" w:eastAsia="宋体" w:cs="Arial"/>
                          <w:iCs/>
                          <w:snapToGrid/>
                          <w:kern w:val="0"/>
                          <w:sz w:val="16"/>
                          <w:szCs w:val="16"/>
                          <w:lang w:val="en-US" w:eastAsia="zh-CN"/>
                        </w:rPr>
                        <w:t>can be appropriately relaxed compared with the threshold of coexistence between NR-U and Wi-Fi.</w:t>
                      </w:r>
                    </w:p>
                    <w:p>
                      <w:pPr>
                        <w:widowControl/>
                        <w:numPr>
                          <w:ilvl w:val="0"/>
                          <w:numId w:val="14"/>
                        </w:numPr>
                        <w:kinsoku/>
                        <w:overflowPunct/>
                        <w:autoSpaceDE/>
                        <w:autoSpaceDN/>
                        <w:adjustRightInd/>
                        <w:spacing w:after="0" w:line="240" w:lineRule="auto"/>
                        <w:jc w:val="left"/>
                        <w:textAlignment w:val="auto"/>
                        <w:rPr>
                          <w:rFonts w:ascii="Arial" w:hAnsi="Arial" w:eastAsia="宋体" w:cs="Arial"/>
                          <w:snapToGrid/>
                          <w:kern w:val="0"/>
                          <w:sz w:val="16"/>
                          <w:szCs w:val="16"/>
                          <w:lang w:val="en-US" w:eastAsia="zh-CN"/>
                        </w:rPr>
                      </w:pPr>
                      <w:r>
                        <w:rPr>
                          <w:rFonts w:ascii="Arial" w:hAnsi="Arial" w:eastAsia="宋体" w:cs="Arial"/>
                          <w:snapToGrid/>
                          <w:kern w:val="0"/>
                          <w:sz w:val="16"/>
                          <w:szCs w:val="16"/>
                          <w:lang w:val="en-US" w:eastAsia="zh-CN"/>
                        </w:rPr>
                        <w:t>FFS: EDT when the COT has time varying transmission beams and varying EIRP</w:t>
                      </w:r>
                    </w:p>
                    <w:p/>
                  </w:txbxContent>
                </v:textbox>
                <w10:wrap type="topAndBottom"/>
              </v:shape>
            </w:pict>
          </mc:Fallback>
        </mc:AlternateContent>
      </w:r>
      <w:r>
        <w:t>ED Threshold computation FFS Items</w:t>
      </w:r>
    </w:p>
    <w:p w14:paraId="358A7978" w14:textId="77777777" w:rsidR="001B1791" w:rsidRDefault="001B1791">
      <w:pPr>
        <w:rPr>
          <w:lang w:eastAsia="en-US"/>
        </w:rPr>
      </w:pPr>
    </w:p>
    <w:tbl>
      <w:tblPr>
        <w:tblStyle w:val="af1"/>
        <w:tblW w:w="9457" w:type="dxa"/>
        <w:tblLayout w:type="fixed"/>
        <w:tblLook w:val="04A0" w:firstRow="1" w:lastRow="0" w:firstColumn="1" w:lastColumn="0" w:noHBand="0" w:noVBand="1"/>
      </w:tblPr>
      <w:tblGrid>
        <w:gridCol w:w="1440"/>
        <w:gridCol w:w="8017"/>
      </w:tblGrid>
      <w:tr w:rsidR="001B1791" w14:paraId="358A797B" w14:textId="77777777">
        <w:trPr>
          <w:trHeight w:val="341"/>
        </w:trPr>
        <w:tc>
          <w:tcPr>
            <w:tcW w:w="1440" w:type="dxa"/>
          </w:tcPr>
          <w:p w14:paraId="358A7979"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bCs/>
                <w:sz w:val="18"/>
                <w:szCs w:val="18"/>
              </w:rPr>
              <w:t>Company</w:t>
            </w:r>
          </w:p>
        </w:tc>
        <w:tc>
          <w:tcPr>
            <w:tcW w:w="8017" w:type="dxa"/>
          </w:tcPr>
          <w:p w14:paraId="358A797A"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bCs/>
                <w:sz w:val="18"/>
                <w:szCs w:val="18"/>
              </w:rPr>
              <w:t>Key Proposals/Observations/Positions</w:t>
            </w:r>
          </w:p>
        </w:tc>
      </w:tr>
      <w:tr w:rsidR="001B1791" w14:paraId="358A797E" w14:textId="77777777">
        <w:trPr>
          <w:trHeight w:val="3300"/>
        </w:trPr>
        <w:tc>
          <w:tcPr>
            <w:tcW w:w="1440" w:type="dxa"/>
            <w:noWrap/>
          </w:tcPr>
          <w:p w14:paraId="358A797C"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Huawei HiSilicon</w:t>
            </w:r>
          </w:p>
        </w:tc>
        <w:tc>
          <w:tcPr>
            <w:tcW w:w="8017" w:type="dxa"/>
          </w:tcPr>
          <w:p w14:paraId="358A797D" w14:textId="77777777" w:rsidR="001B1791" w:rsidRDefault="00B7675C">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en-US"/>
              </w:rPr>
              <w:t>Proposal 3: For operation in NR-U-60, the agreed baseline EDT formula should be adjusted such that, for a given RF output power (EIRP), the EDT proportionally increases with the effective beamforming gain of the potential following transmission(s) by the device.</w:t>
            </w:r>
            <w:r>
              <w:rPr>
                <w:rFonts w:eastAsia="Times New Roman"/>
                <w:bCs/>
                <w:i/>
                <w:iCs/>
                <w:snapToGrid/>
                <w:color w:val="000000"/>
                <w:kern w:val="0"/>
                <w:sz w:val="18"/>
                <w:szCs w:val="18"/>
                <w:lang w:val="en-US" w:eastAsia="en-US"/>
              </w:rPr>
              <w:br/>
              <w:t>Proposal 4: For operation in NR-U-60, when LBT is used, adopt the following formula to capture the potential adjustment to the baseline EDT formula based on the transmit beamforming gain:</w:t>
            </w:r>
            <w:r>
              <w:rPr>
                <w:rFonts w:eastAsia="Times New Roman"/>
                <w:bCs/>
                <w:i/>
                <w:iCs/>
                <w:snapToGrid/>
                <w:color w:val="000000"/>
                <w:kern w:val="0"/>
                <w:sz w:val="18"/>
                <w:szCs w:val="18"/>
                <w:lang w:val="en-US" w:eastAsia="en-US"/>
              </w:rPr>
              <w:br/>
              <w:t>EDT=-80 dBm+10*</w:t>
            </w:r>
            <w:r>
              <w:rPr>
                <w:rFonts w:ascii="Cambria Math" w:eastAsia="Cambria Math" w:hAnsi="Cambria Math" w:cs="Cambria Math"/>
                <w:bCs/>
                <w:i/>
                <w:iCs/>
                <w:snapToGrid/>
                <w:color w:val="000000"/>
                <w:kern w:val="0"/>
                <w:sz w:val="18"/>
                <w:szCs w:val="18"/>
                <w:lang w:val="en-US" w:eastAsia="en-US"/>
              </w:rPr>
              <w:t>〖</w:t>
            </w:r>
            <w:r>
              <w:rPr>
                <w:rFonts w:eastAsia="Times New Roman"/>
                <w:bCs/>
                <w:i/>
                <w:iCs/>
                <w:snapToGrid/>
                <w:color w:val="000000"/>
                <w:kern w:val="0"/>
                <w:sz w:val="18"/>
                <w:szCs w:val="18"/>
                <w:lang w:val="en-US" w:eastAsia="en-US"/>
              </w:rPr>
              <w:t>log</w:t>
            </w:r>
            <w:r>
              <w:rPr>
                <w:rFonts w:ascii="Cambria Math" w:eastAsia="Cambria Math" w:hAnsi="Cambria Math" w:cs="Cambria Math"/>
                <w:bCs/>
                <w:i/>
                <w:iCs/>
                <w:snapToGrid/>
                <w:color w:val="000000"/>
                <w:kern w:val="0"/>
                <w:sz w:val="18"/>
                <w:szCs w:val="18"/>
                <w:lang w:val="en-US" w:eastAsia="en-US"/>
              </w:rPr>
              <w:t>〗</w:t>
            </w:r>
            <w:r>
              <w:rPr>
                <w:rFonts w:eastAsia="Times New Roman"/>
                <w:bCs/>
                <w:i/>
                <w:iCs/>
                <w:snapToGrid/>
                <w:color w:val="000000"/>
                <w:kern w:val="0"/>
                <w:sz w:val="18"/>
                <w:szCs w:val="18"/>
                <w:lang w:val="en-US" w:eastAsia="en-US"/>
              </w:rPr>
              <w:t>_10⁡(Pmax/Pout)+10*</w:t>
            </w:r>
            <w:r>
              <w:rPr>
                <w:rFonts w:ascii="Cambria Math" w:eastAsia="Cambria Math" w:hAnsi="Cambria Math" w:cs="Cambria Math"/>
                <w:bCs/>
                <w:i/>
                <w:iCs/>
                <w:snapToGrid/>
                <w:color w:val="000000"/>
                <w:kern w:val="0"/>
                <w:sz w:val="18"/>
                <w:szCs w:val="18"/>
                <w:lang w:val="en-US" w:eastAsia="en-US"/>
              </w:rPr>
              <w:t>〖</w:t>
            </w:r>
            <w:r>
              <w:rPr>
                <w:rFonts w:eastAsia="Times New Roman"/>
                <w:bCs/>
                <w:i/>
                <w:iCs/>
                <w:snapToGrid/>
                <w:color w:val="000000"/>
                <w:kern w:val="0"/>
                <w:sz w:val="18"/>
                <w:szCs w:val="18"/>
                <w:lang w:val="en-US" w:eastAsia="en-US"/>
              </w:rPr>
              <w:t>log</w:t>
            </w:r>
            <w:r>
              <w:rPr>
                <w:rFonts w:ascii="Cambria Math" w:eastAsia="Cambria Math" w:hAnsi="Cambria Math" w:cs="Cambria Math"/>
                <w:bCs/>
                <w:i/>
                <w:iCs/>
                <w:snapToGrid/>
                <w:color w:val="000000"/>
                <w:kern w:val="0"/>
                <w:sz w:val="18"/>
                <w:szCs w:val="18"/>
                <w:lang w:val="en-US" w:eastAsia="en-US"/>
              </w:rPr>
              <w:t>〗</w:t>
            </w:r>
            <w:r>
              <w:rPr>
                <w:rFonts w:eastAsia="Times New Roman"/>
                <w:bCs/>
                <w:i/>
                <w:iCs/>
                <w:snapToGrid/>
                <w:color w:val="000000"/>
                <w:kern w:val="0"/>
                <w:sz w:val="18"/>
                <w:szCs w:val="18"/>
                <w:lang w:val="en-US" w:eastAsia="en-US"/>
              </w:rPr>
              <w:t>_10⁡(BW [MHz])+(1-a)(G_TX  -G_(TX,max))</w:t>
            </w:r>
            <w:r>
              <w:rPr>
                <w:rFonts w:eastAsia="Times New Roman"/>
                <w:bCs/>
                <w:i/>
                <w:iCs/>
                <w:snapToGrid/>
                <w:color w:val="000000"/>
                <w:kern w:val="0"/>
                <w:sz w:val="18"/>
                <w:szCs w:val="18"/>
                <w:lang w:val="en-US" w:eastAsia="en-US"/>
              </w:rPr>
              <w:br/>
              <w:t>GTX is the effective transmit antenna gain at the potential transmitter [dBi]</w:t>
            </w:r>
            <w:r>
              <w:rPr>
                <w:rFonts w:eastAsia="Times New Roman"/>
                <w:bCs/>
                <w:i/>
                <w:iCs/>
                <w:snapToGrid/>
                <w:color w:val="000000"/>
                <w:kern w:val="0"/>
                <w:sz w:val="18"/>
                <w:szCs w:val="18"/>
                <w:lang w:val="en-US" w:eastAsia="en-US"/>
              </w:rPr>
              <w:br/>
              <w:t>GTX,max is the maximum effective transmit antenna gain considered for the deployment [dBi]</w:t>
            </w:r>
            <w:r>
              <w:rPr>
                <w:rFonts w:eastAsia="Times New Roman"/>
                <w:bCs/>
                <w:i/>
                <w:iCs/>
                <w:snapToGrid/>
                <w:color w:val="000000"/>
                <w:kern w:val="0"/>
                <w:sz w:val="18"/>
                <w:szCs w:val="18"/>
                <w:lang w:val="en-US" w:eastAsia="en-US"/>
              </w:rPr>
              <w:br/>
              <w:t>a is a scaling factor such that  0≤ a≤ 1</w:t>
            </w:r>
            <w:r>
              <w:rPr>
                <w:rFonts w:eastAsia="Times New Roman"/>
                <w:bCs/>
                <w:i/>
                <w:iCs/>
                <w:snapToGrid/>
                <w:color w:val="000000"/>
                <w:kern w:val="0"/>
                <w:sz w:val="18"/>
                <w:szCs w:val="18"/>
                <w:lang w:val="en-US" w:eastAsia="en-US"/>
              </w:rPr>
              <w:br/>
              <w:t>Proposal 5: For operation in NR-U-60, when LBT is used, the sensing beamforming gain of the LBT beam is deducted from the detected energy level before comparing it to the EDT.</w:t>
            </w:r>
          </w:p>
        </w:tc>
      </w:tr>
      <w:tr w:rsidR="001B1791" w14:paraId="358A7981" w14:textId="77777777">
        <w:trPr>
          <w:trHeight w:val="600"/>
        </w:trPr>
        <w:tc>
          <w:tcPr>
            <w:tcW w:w="1440" w:type="dxa"/>
            <w:noWrap/>
          </w:tcPr>
          <w:p w14:paraId="358A797F"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8017" w:type="dxa"/>
          </w:tcPr>
          <w:p w14:paraId="358A7980"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The ED threshold for CCA check should consider the impact of beamforming gain of the directional sensing beams.</w:t>
            </w:r>
          </w:p>
        </w:tc>
      </w:tr>
      <w:tr w:rsidR="001B1791" w14:paraId="358A7984" w14:textId="77777777">
        <w:trPr>
          <w:trHeight w:val="300"/>
        </w:trPr>
        <w:tc>
          <w:tcPr>
            <w:tcW w:w="1440" w:type="dxa"/>
            <w:noWrap/>
          </w:tcPr>
          <w:p w14:paraId="358A7982"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Spreadtrum Communications</w:t>
            </w:r>
          </w:p>
        </w:tc>
        <w:tc>
          <w:tcPr>
            <w:tcW w:w="8017" w:type="dxa"/>
          </w:tcPr>
          <w:p w14:paraId="358A7983"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The formula of ED threshold should consider the LBT bandwidth and beamforming gain.</w:t>
            </w:r>
          </w:p>
        </w:tc>
      </w:tr>
      <w:tr w:rsidR="001B1791" w14:paraId="358A7987" w14:textId="77777777">
        <w:trPr>
          <w:trHeight w:val="300"/>
        </w:trPr>
        <w:tc>
          <w:tcPr>
            <w:tcW w:w="1440" w:type="dxa"/>
            <w:noWrap/>
          </w:tcPr>
          <w:p w14:paraId="358A7985"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InterDigital Inc.</w:t>
            </w:r>
          </w:p>
        </w:tc>
        <w:tc>
          <w:tcPr>
            <w:tcW w:w="8017" w:type="dxa"/>
          </w:tcPr>
          <w:p w14:paraId="358A7986"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12: Adapt EDT to account for beamforming gain of the sensing beam.</w:t>
            </w:r>
          </w:p>
        </w:tc>
      </w:tr>
      <w:tr w:rsidR="001B1791" w14:paraId="358A798A" w14:textId="77777777">
        <w:trPr>
          <w:trHeight w:val="1200"/>
        </w:trPr>
        <w:tc>
          <w:tcPr>
            <w:tcW w:w="1440" w:type="dxa"/>
          </w:tcPr>
          <w:p w14:paraId="358A7988"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8017" w:type="dxa"/>
          </w:tcPr>
          <w:p w14:paraId="358A7989"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ED threshold should depend on:</w:t>
            </w:r>
            <w:r>
              <w:rPr>
                <w:rFonts w:ascii="Calibri" w:eastAsia="Times New Roman" w:hAnsi="Calibri" w:cs="Calibri"/>
                <w:bCs/>
                <w:snapToGrid/>
                <w:color w:val="000000"/>
                <w:kern w:val="0"/>
                <w:sz w:val="18"/>
                <w:szCs w:val="18"/>
                <w:lang w:val="en-US" w:eastAsia="en-US"/>
              </w:rPr>
              <w:br/>
              <w:t>·Whether other technology sharing the channel is absent or not on a long-term basis;</w:t>
            </w:r>
            <w:r>
              <w:rPr>
                <w:rFonts w:ascii="Calibri" w:eastAsia="Times New Roman" w:hAnsi="Calibri" w:cs="Calibri"/>
                <w:bCs/>
                <w:snapToGrid/>
                <w:color w:val="000000"/>
                <w:kern w:val="0"/>
                <w:sz w:val="18"/>
                <w:szCs w:val="18"/>
                <w:lang w:val="en-US" w:eastAsia="en-US"/>
              </w:rPr>
              <w:br/>
              <w:t>·LBT bandwidth (which is operation channel bandwidth in regulation);</w:t>
            </w:r>
            <w:r>
              <w:rPr>
                <w:rFonts w:ascii="Calibri" w:eastAsia="Times New Roman" w:hAnsi="Calibri" w:cs="Calibri"/>
                <w:bCs/>
                <w:snapToGrid/>
                <w:color w:val="000000"/>
                <w:kern w:val="0"/>
                <w:sz w:val="18"/>
                <w:szCs w:val="18"/>
                <w:lang w:val="en-US" w:eastAsia="en-US"/>
              </w:rPr>
              <w:br/>
              <w:t xml:space="preserve">·Beam parameters including beamforming gain and/or beam direction for transmission and/or receiving. </w:t>
            </w:r>
          </w:p>
        </w:tc>
      </w:tr>
      <w:tr w:rsidR="001B1791" w14:paraId="358A798E" w14:textId="77777777">
        <w:trPr>
          <w:trHeight w:val="910"/>
        </w:trPr>
        <w:tc>
          <w:tcPr>
            <w:tcW w:w="1440" w:type="dxa"/>
            <w:noWrap/>
          </w:tcPr>
          <w:p w14:paraId="358A798B"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8017" w:type="dxa"/>
          </w:tcPr>
          <w:p w14:paraId="358A798C"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Adjustment value should be considered for the baseline ED threshold.</w:t>
            </w:r>
          </w:p>
          <w:p w14:paraId="358A798D" w14:textId="77777777" w:rsidR="001B1791" w:rsidRDefault="00B7675C">
            <w:pPr>
              <w:spacing w:after="0" w:line="240" w:lineRule="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8: For adjustment value on baseline EDT, at least beamforming gain difference between the transmission beam and sensing beam should be considered.</w:t>
            </w:r>
          </w:p>
        </w:tc>
      </w:tr>
      <w:tr w:rsidR="001B1791" w14:paraId="358A7992" w14:textId="77777777">
        <w:trPr>
          <w:trHeight w:val="1240"/>
        </w:trPr>
        <w:tc>
          <w:tcPr>
            <w:tcW w:w="1440" w:type="dxa"/>
            <w:noWrap/>
          </w:tcPr>
          <w:p w14:paraId="358A798F"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ZTE Sanechips</w:t>
            </w:r>
          </w:p>
        </w:tc>
        <w:tc>
          <w:tcPr>
            <w:tcW w:w="8017" w:type="dxa"/>
          </w:tcPr>
          <w:p w14:paraId="358A7990"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18: Considering potential mismatch between sensing beam and transmission beam, the ED threshold provided by the ETSI BRAN 302 567 can be modified to consider mismatching between sensing beam and transmission beam.</w:t>
            </w:r>
          </w:p>
          <w:p w14:paraId="358A7991"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19: For NR-U and NR-U coexistence scenarios, its ED threshold can be considered to be appropriately relaxed compared with the threshold of coexistence between NR-U and Wi-Fi.</w:t>
            </w:r>
          </w:p>
        </w:tc>
      </w:tr>
      <w:tr w:rsidR="001B1791" w14:paraId="358A7997" w14:textId="77777777">
        <w:trPr>
          <w:trHeight w:val="1120"/>
        </w:trPr>
        <w:tc>
          <w:tcPr>
            <w:tcW w:w="1440" w:type="dxa"/>
            <w:noWrap/>
          </w:tcPr>
          <w:p w14:paraId="358A7993"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p w14:paraId="358A7994" w14:textId="77777777" w:rsidR="001B1791" w:rsidRDefault="001B1791">
            <w:pPr>
              <w:spacing w:after="0" w:line="240" w:lineRule="auto"/>
              <w:jc w:val="left"/>
              <w:rPr>
                <w:rFonts w:ascii="Calibri" w:eastAsia="Times New Roman" w:hAnsi="Calibri" w:cs="Calibri"/>
                <w:bCs/>
                <w:snapToGrid/>
                <w:color w:val="000000"/>
                <w:kern w:val="0"/>
                <w:sz w:val="18"/>
                <w:szCs w:val="18"/>
                <w:lang w:val="en-US" w:eastAsia="en-US"/>
              </w:rPr>
            </w:pPr>
          </w:p>
        </w:tc>
        <w:tc>
          <w:tcPr>
            <w:tcW w:w="8017" w:type="dxa"/>
          </w:tcPr>
          <w:p w14:paraId="358A7995" w14:textId="77777777" w:rsidR="001B1791" w:rsidRDefault="00B7675C">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en-US"/>
              </w:rPr>
              <w:t>Observation 3 ED threshold defined in EN 302 567 v2.2.0 is a function of the transmission’s EIRP Pout, which includes the transmission beamforming gain. It does not include the sensing beamforming gain.</w:t>
            </w:r>
          </w:p>
          <w:p w14:paraId="358A7996" w14:textId="77777777" w:rsidR="001B1791" w:rsidRDefault="00B7675C">
            <w:pPr>
              <w:spacing w:after="0" w:line="240" w:lineRule="auto"/>
              <w:jc w:val="left"/>
              <w:rPr>
                <w:rFonts w:eastAsia="Times New Roman"/>
                <w:bCs/>
                <w:i/>
                <w:iCs/>
                <w:snapToGrid/>
                <w:color w:val="000000"/>
                <w:kern w:val="0"/>
                <w:sz w:val="18"/>
                <w:szCs w:val="18"/>
                <w:lang w:val="en-US" w:eastAsia="en-US"/>
              </w:rPr>
            </w:pPr>
            <w:r>
              <w:rPr>
                <w:rFonts w:ascii="Cambria" w:eastAsia="Times New Roman" w:hAnsi="Cambria" w:cs="Calibri"/>
                <w:bCs/>
                <w:i/>
                <w:iCs/>
                <w:snapToGrid/>
                <w:color w:val="000000"/>
                <w:kern w:val="0"/>
                <w:sz w:val="18"/>
                <w:szCs w:val="18"/>
                <w:u w:val="single"/>
                <w:lang w:val="en-US" w:eastAsia="en-US"/>
              </w:rPr>
              <w:t>Proposal 3 Further adjustment on ED threshold based on the transmission and sensing beamforming gains could be up to implementation while not violating EDT requirements as per regulations.</w:t>
            </w:r>
          </w:p>
        </w:tc>
      </w:tr>
      <w:tr w:rsidR="001B1791" w14:paraId="358A799A" w14:textId="77777777">
        <w:trPr>
          <w:trHeight w:val="315"/>
        </w:trPr>
        <w:tc>
          <w:tcPr>
            <w:tcW w:w="1440" w:type="dxa"/>
            <w:noWrap/>
          </w:tcPr>
          <w:p w14:paraId="358A7998"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8017" w:type="dxa"/>
          </w:tcPr>
          <w:p w14:paraId="358A7999"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Utilize a separate EDT for each sensing beam.</w:t>
            </w:r>
          </w:p>
        </w:tc>
      </w:tr>
      <w:tr w:rsidR="001B1791" w14:paraId="358A799E" w14:textId="77777777">
        <w:trPr>
          <w:trHeight w:val="764"/>
        </w:trPr>
        <w:tc>
          <w:tcPr>
            <w:tcW w:w="1440" w:type="dxa"/>
            <w:noWrap/>
          </w:tcPr>
          <w:p w14:paraId="358A799B"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8017" w:type="dxa"/>
          </w:tcPr>
          <w:p w14:paraId="358A799C"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3: Proposal 8 allows also for implementation according to RAN1#104bis working assumption.</w:t>
            </w:r>
          </w:p>
          <w:p w14:paraId="358A799D"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Further adjustment of EDT based on the sensing and transmission beams is not specified.</w:t>
            </w:r>
          </w:p>
        </w:tc>
      </w:tr>
      <w:tr w:rsidR="001B1791" w14:paraId="358A79A1" w14:textId="77777777">
        <w:trPr>
          <w:trHeight w:val="600"/>
        </w:trPr>
        <w:tc>
          <w:tcPr>
            <w:tcW w:w="1440" w:type="dxa"/>
            <w:noWrap/>
          </w:tcPr>
          <w:p w14:paraId="358A799F"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NEC</w:t>
            </w:r>
          </w:p>
        </w:tc>
        <w:tc>
          <w:tcPr>
            <w:tcW w:w="8017" w:type="dxa"/>
          </w:tcPr>
          <w:p w14:paraId="358A79A0"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The energy detection threshold adaptation for beam based channel access procedure should take into account the beamforming gain and mapping between transmission beam(s) and sensing beam(s).</w:t>
            </w:r>
          </w:p>
        </w:tc>
      </w:tr>
      <w:tr w:rsidR="001B1791" w14:paraId="358A79A5" w14:textId="77777777">
        <w:trPr>
          <w:trHeight w:val="1060"/>
        </w:trPr>
        <w:tc>
          <w:tcPr>
            <w:tcW w:w="1440" w:type="dxa"/>
            <w:noWrap/>
          </w:tcPr>
          <w:p w14:paraId="358A79A2"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8017" w:type="dxa"/>
          </w:tcPr>
          <w:p w14:paraId="358A79A3"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  Support additional adjustment to Energy Detection computation/threshold to include the relationship between the transmit beamforming and sensing beam.</w:t>
            </w:r>
          </w:p>
          <w:p w14:paraId="358A79A4" w14:textId="77777777" w:rsidR="001B1791" w:rsidRDefault="00B7675C">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3:  If sensing beam is same as transmission beam, the beam based adjustment to the Energy Detection computation/threshold should be zero.</w:t>
            </w:r>
          </w:p>
        </w:tc>
      </w:tr>
      <w:tr w:rsidR="001B1791" w14:paraId="358A79A8" w14:textId="77777777">
        <w:trPr>
          <w:trHeight w:val="1155"/>
        </w:trPr>
        <w:tc>
          <w:tcPr>
            <w:tcW w:w="1440" w:type="dxa"/>
            <w:noWrap/>
          </w:tcPr>
          <w:p w14:paraId="358A79A6"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8017" w:type="dxa"/>
          </w:tcPr>
          <w:p w14:paraId="358A79A7"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#14: The ED threshold provided by the ETSI 302 567 can be enhanced considering the following points: </w:t>
            </w:r>
            <w:r>
              <w:rPr>
                <w:rFonts w:eastAsia="Times New Roman"/>
                <w:bCs/>
                <w:snapToGrid/>
                <w:color w:val="000000"/>
                <w:kern w:val="0"/>
                <w:sz w:val="18"/>
                <w:szCs w:val="18"/>
                <w:lang w:val="en-US" w:eastAsia="en-US"/>
              </w:rPr>
              <w:br/>
              <w:t xml:space="preserve"> l  The size of LBT bandwidth </w:t>
            </w:r>
            <w:r>
              <w:rPr>
                <w:rFonts w:eastAsia="Times New Roman"/>
                <w:bCs/>
                <w:snapToGrid/>
                <w:color w:val="000000"/>
                <w:kern w:val="0"/>
                <w:sz w:val="18"/>
                <w:szCs w:val="18"/>
                <w:lang w:val="en-US" w:eastAsia="en-US"/>
              </w:rPr>
              <w:br/>
              <w:t xml:space="preserve"> l  Transmit power of beam(s) in the COT </w:t>
            </w:r>
            <w:r>
              <w:rPr>
                <w:rFonts w:eastAsia="Times New Roman"/>
                <w:bCs/>
                <w:snapToGrid/>
                <w:color w:val="000000"/>
                <w:kern w:val="0"/>
                <w:sz w:val="18"/>
                <w:szCs w:val="18"/>
                <w:lang w:val="en-US" w:eastAsia="en-US"/>
              </w:rPr>
              <w:br/>
              <w:t xml:space="preserve"> l  The beam correspondence capability/requirement of UE.</w:t>
            </w:r>
          </w:p>
        </w:tc>
      </w:tr>
      <w:tr w:rsidR="001B1791" w14:paraId="358A79AC" w14:textId="77777777">
        <w:trPr>
          <w:trHeight w:val="1435"/>
        </w:trPr>
        <w:tc>
          <w:tcPr>
            <w:tcW w:w="1440" w:type="dxa"/>
            <w:noWrap/>
          </w:tcPr>
          <w:p w14:paraId="358A79A9"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8017" w:type="dxa"/>
          </w:tcPr>
          <w:p w14:paraId="358A79AA"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4: When operating in unlicensed 60 GHz band, the ED threshold calculation shall account for the sensing beam used to perform the LBT procedure.</w:t>
            </w:r>
          </w:p>
          <w:p w14:paraId="358A79AB" w14:textId="77777777" w:rsidR="001B1791" w:rsidRDefault="00B7675C">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5: In case the network is able to assess the absence of any other incumbent technology, the ED threshold value that a device may use during the LBT procedure is up to the gNB and may be configured via higher layer signaling.  </w:t>
            </w:r>
          </w:p>
        </w:tc>
      </w:tr>
      <w:tr w:rsidR="001B1791" w14:paraId="358A79AF" w14:textId="77777777">
        <w:trPr>
          <w:trHeight w:val="1215"/>
        </w:trPr>
        <w:tc>
          <w:tcPr>
            <w:tcW w:w="1440" w:type="dxa"/>
            <w:noWrap/>
          </w:tcPr>
          <w:p w14:paraId="358A79AD"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AT&amp;T</w:t>
            </w:r>
          </w:p>
        </w:tc>
        <w:tc>
          <w:tcPr>
            <w:tcW w:w="8017" w:type="dxa"/>
          </w:tcPr>
          <w:p w14:paraId="358A79AE"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  </w:t>
            </w:r>
            <w:r>
              <w:rPr>
                <w:rFonts w:ascii="Calibri" w:eastAsia="Times New Roman" w:hAnsi="Calibri" w:cs="Calibri"/>
                <w:bCs/>
                <w:snapToGrid/>
                <w:color w:val="000000"/>
                <w:kern w:val="0"/>
                <w:sz w:val="18"/>
                <w:szCs w:val="18"/>
                <w:lang w:val="en-US" w:eastAsia="en-US"/>
              </w:rPr>
              <w:br/>
              <w:t xml:space="preserve"> • The ED threshold can be adjusted based on the sensing beam and the transmission beam within any requirements per regulations </w:t>
            </w:r>
            <w:r>
              <w:rPr>
                <w:rFonts w:ascii="Calibri" w:eastAsia="Times New Roman" w:hAnsi="Calibri" w:cs="Calibri"/>
                <w:bCs/>
                <w:snapToGrid/>
                <w:color w:val="000000"/>
                <w:kern w:val="0"/>
                <w:sz w:val="18"/>
                <w:szCs w:val="18"/>
                <w:lang w:val="en-US" w:eastAsia="en-US"/>
              </w:rPr>
              <w:br/>
              <w:t xml:space="preserve"> o FFS: ED threshold when the COT has time varying transmission beams and varying EIRP</w:t>
            </w:r>
          </w:p>
        </w:tc>
      </w:tr>
    </w:tbl>
    <w:p w14:paraId="358A79B0" w14:textId="77777777" w:rsidR="001B1791" w:rsidRDefault="001B1791">
      <w:pPr>
        <w:rPr>
          <w:lang w:eastAsia="en-US"/>
        </w:rPr>
      </w:pPr>
    </w:p>
    <w:p w14:paraId="358A79B1" w14:textId="77777777" w:rsidR="001B1791" w:rsidRDefault="00B7675C">
      <w:pPr>
        <w:rPr>
          <w:lang w:eastAsia="en-US"/>
        </w:rPr>
      </w:pPr>
      <w:r>
        <w:rPr>
          <w:noProof/>
          <w:lang w:val="en-US"/>
        </w:rPr>
        <mc:AlternateContent>
          <mc:Choice Requires="wps">
            <w:drawing>
              <wp:anchor distT="45720" distB="45720" distL="114300" distR="114300" simplePos="0" relativeHeight="251660288" behindDoc="0" locked="0" layoutInCell="1" allowOverlap="1" wp14:anchorId="358A88FB" wp14:editId="358A88FC">
                <wp:simplePos x="0" y="0"/>
                <wp:positionH relativeFrom="margin">
                  <wp:posOffset>0</wp:posOffset>
                </wp:positionH>
                <wp:positionV relativeFrom="paragraph">
                  <wp:posOffset>238760</wp:posOffset>
                </wp:positionV>
                <wp:extent cx="5861050" cy="652780"/>
                <wp:effectExtent l="0" t="0" r="25400" b="13970"/>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653143"/>
                        </a:xfrm>
                        <a:prstGeom prst="rect">
                          <a:avLst/>
                        </a:prstGeom>
                        <a:solidFill>
                          <a:srgbClr val="FFFFFF"/>
                        </a:solidFill>
                        <a:ln w="9525">
                          <a:solidFill>
                            <a:srgbClr val="000000"/>
                          </a:solidFill>
                          <a:miter lim="800000"/>
                        </a:ln>
                      </wps:spPr>
                      <wps:txbx>
                        <w:txbxContent>
                          <w:p w14:paraId="358A8947" w14:textId="77777777" w:rsidR="001B1791" w:rsidRDefault="00B7675C">
                            <w:pPr>
                              <w:rPr>
                                <w:rFonts w:eastAsia="SimSun"/>
                                <w:snapToGrid/>
                                <w:kern w:val="0"/>
                                <w:lang w:val="en-US" w:eastAsia="zh-CN"/>
                              </w:rPr>
                            </w:pPr>
                            <w:r>
                              <w:rPr>
                                <w:highlight w:val="darkYellow"/>
                                <w:lang w:eastAsia="zh-CN"/>
                              </w:rPr>
                              <w:t>Working assumption:</w:t>
                            </w:r>
                          </w:p>
                          <w:p w14:paraId="358A8948" w14:textId="77777777" w:rsidR="001B1791" w:rsidRDefault="00B7675C">
                            <w:pPr>
                              <w:pStyle w:val="a"/>
                              <w:numPr>
                                <w:ilvl w:val="0"/>
                                <w:numId w:val="15"/>
                              </w:numPr>
                              <w:kinsoku/>
                              <w:overflowPunct/>
                              <w:adjustRightInd/>
                              <w:spacing w:after="160" w:line="256" w:lineRule="auto"/>
                              <w:contextualSpacing/>
                              <w:textAlignment w:val="auto"/>
                              <w:rPr>
                                <w:szCs w:val="20"/>
                                <w:lang w:eastAsia="zh-CN"/>
                              </w:rPr>
                            </w:pPr>
                            <w:r>
                              <w:rPr>
                                <w:szCs w:val="20"/>
                                <w:lang w:eastAsia="zh-CN"/>
                              </w:rPr>
                              <w:t>For Pout in EDT determination, define Pout as the maximum EIRP of the node determining EDT during a COT.</w:t>
                            </w:r>
                          </w:p>
                        </w:txbxContent>
                      </wps:txbx>
                      <wps:bodyPr rot="0" vert="horz" wrap="square" lIns="91440" tIns="45720" rIns="91440" bIns="45720" anchor="t" anchorCtr="0">
                        <a:noAutofit/>
                      </wps:bodyPr>
                    </wps:wsp>
                  </a:graphicData>
                </a:graphic>
              </wp:anchor>
            </w:drawing>
          </mc:Choice>
          <mc:Fallback xmlns:wpsCustomData="http://www.wps.cn/officeDocument/2013/wpsCustomData"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4" o:spid="_x0000_s1026" o:spt="202" type="#_x0000_t202" style="position:absolute;left:0pt;margin-left:0pt;margin-top:18.8pt;height:51.4pt;width:461.5pt;mso-position-horizontal-relative:margin;mso-wrap-distance-bottom:3.6pt;mso-wrap-distance-top:3.6pt;z-index:251660288;mso-width-relative:page;mso-height-relative:page;" fillcolor="#FFFFFF" filled="t" stroked="t" coordsize="21600,21600" o:gfxdata="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AajcotcAAAAHAQAADwAAAAAAAAABACAA&#10;AAAiAAAAZHJzL2Rvd25yZXYueG1sUEsBAhQAFAAAAAgAh07iQPWzMsEOAgAALAQAAA4AAAAAAAAA&#10;AQAgAAAAJgEAAGRycy9lMm9Eb2MueG1sUEsFBgAAAAAGAAYAWQEAAKYFAAAAAA==&#10;">
                <v:fill on="t" focussize="0,0"/>
                <v:stroke color="#000000" miterlimit="8" joinstyle="miter"/>
                <v:imagedata o:title=""/>
                <o:lock v:ext="edit" aspectratio="f"/>
                <v:textbox>
                  <w:txbxContent>
                    <w:p>
                      <w:pPr>
                        <w:rPr>
                          <w:rFonts w:eastAsia="宋体"/>
                          <w:snapToGrid/>
                          <w:kern w:val="0"/>
                          <w:lang w:val="en-US" w:eastAsia="zh-CN"/>
                        </w:rPr>
                      </w:pPr>
                      <w:r>
                        <w:rPr>
                          <w:highlight w:val="darkYellow"/>
                          <w:lang w:eastAsia="zh-CN"/>
                        </w:rPr>
                        <w:t>Working assumption:</w:t>
                      </w:r>
                    </w:p>
                    <w:p>
                      <w:pPr>
                        <w:pStyle w:val="73"/>
                        <w:numPr>
                          <w:ilvl w:val="0"/>
                          <w:numId w:val="15"/>
                        </w:numPr>
                        <w:kinsoku/>
                        <w:overflowPunct/>
                        <w:adjustRightInd/>
                        <w:spacing w:after="160" w:line="256" w:lineRule="auto"/>
                        <w:contextualSpacing/>
                        <w:textAlignment w:val="auto"/>
                        <w:rPr>
                          <w:szCs w:val="20"/>
                          <w:lang w:eastAsia="zh-CN"/>
                        </w:rPr>
                      </w:pPr>
                      <w:r>
                        <w:rPr>
                          <w:szCs w:val="20"/>
                          <w:lang w:eastAsia="zh-CN"/>
                        </w:rPr>
                        <w:t>For Pout in EDT determination, define Pout as the maximum EIRP of the node determining EDT during a COT.</w:t>
                      </w:r>
                    </w:p>
                  </w:txbxContent>
                </v:textbox>
                <w10:wrap type="topAndBottom"/>
              </v:shape>
            </w:pict>
          </mc:Fallback>
        </mc:AlternateContent>
      </w:r>
    </w:p>
    <w:p w14:paraId="358A79B2" w14:textId="77777777" w:rsidR="001B1791" w:rsidRDefault="001B1791">
      <w:pPr>
        <w:rPr>
          <w:lang w:eastAsia="en-US"/>
        </w:rPr>
      </w:pPr>
    </w:p>
    <w:tbl>
      <w:tblPr>
        <w:tblStyle w:val="af1"/>
        <w:tblW w:w="9457" w:type="dxa"/>
        <w:tblLayout w:type="fixed"/>
        <w:tblLook w:val="04A0" w:firstRow="1" w:lastRow="0" w:firstColumn="1" w:lastColumn="0" w:noHBand="0" w:noVBand="1"/>
      </w:tblPr>
      <w:tblGrid>
        <w:gridCol w:w="1440"/>
        <w:gridCol w:w="8017"/>
      </w:tblGrid>
      <w:tr w:rsidR="001B1791" w14:paraId="358A79B5" w14:textId="77777777">
        <w:trPr>
          <w:trHeight w:val="255"/>
        </w:trPr>
        <w:tc>
          <w:tcPr>
            <w:tcW w:w="1440" w:type="dxa"/>
          </w:tcPr>
          <w:p w14:paraId="358A79B3"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bCs/>
                <w:sz w:val="18"/>
                <w:szCs w:val="18"/>
              </w:rPr>
              <w:t>Company</w:t>
            </w:r>
          </w:p>
        </w:tc>
        <w:tc>
          <w:tcPr>
            <w:tcW w:w="8017" w:type="dxa"/>
          </w:tcPr>
          <w:p w14:paraId="358A79B4"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bCs/>
                <w:sz w:val="18"/>
                <w:szCs w:val="18"/>
              </w:rPr>
              <w:t>Key Proposals/Observations/Positions</w:t>
            </w:r>
          </w:p>
        </w:tc>
      </w:tr>
      <w:tr w:rsidR="001B1791" w14:paraId="358A79B8" w14:textId="77777777">
        <w:trPr>
          <w:trHeight w:val="1200"/>
        </w:trPr>
        <w:tc>
          <w:tcPr>
            <w:tcW w:w="1440" w:type="dxa"/>
            <w:noWrap/>
          </w:tcPr>
          <w:p w14:paraId="358A79B6"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Huawei HiSilicon</w:t>
            </w:r>
          </w:p>
        </w:tc>
        <w:tc>
          <w:tcPr>
            <w:tcW w:w="8017" w:type="dxa"/>
          </w:tcPr>
          <w:p w14:paraId="358A79B7"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 Adopting the “maximum of mean EIRP of each transmission burst” is not a practical solution as it requires the gNB to know all scheduling decisions for up to 320 slots at 960 kHz before acquiring the COT.</w:t>
            </w:r>
            <w:r>
              <w:rPr>
                <w:rFonts w:ascii="Calibri" w:eastAsia="Times New Roman" w:hAnsi="Calibri" w:cs="Calibri"/>
                <w:bCs/>
                <w:snapToGrid/>
                <w:color w:val="000000"/>
                <w:kern w:val="0"/>
                <w:sz w:val="18"/>
                <w:szCs w:val="18"/>
                <w:lang w:val="en-US" w:eastAsia="en-US"/>
              </w:rPr>
              <w:br/>
              <w:t>Proposal 1: For operation in NR-U-60, confirm the working assumptions on the definition of Pout in the previously agreed baseline EDT formula.</w:t>
            </w:r>
          </w:p>
        </w:tc>
      </w:tr>
      <w:tr w:rsidR="001B1791" w14:paraId="358A79BB" w14:textId="77777777">
        <w:trPr>
          <w:trHeight w:val="1200"/>
        </w:trPr>
        <w:tc>
          <w:tcPr>
            <w:tcW w:w="1440" w:type="dxa"/>
            <w:noWrap/>
          </w:tcPr>
          <w:p w14:paraId="358A79B9"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8017" w:type="dxa"/>
          </w:tcPr>
          <w:p w14:paraId="358A79BA"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The transmission burst is a set of transmissions from gNB/UE from one or more transmission beams within a sensing beam without any gaps greater than [16us].</w:t>
            </w:r>
            <w:r>
              <w:rPr>
                <w:rFonts w:ascii="Calibri" w:eastAsia="Times New Roman" w:hAnsi="Calibri" w:cs="Calibri"/>
                <w:bCs/>
                <w:snapToGrid/>
                <w:color w:val="000000"/>
                <w:kern w:val="0"/>
                <w:sz w:val="18"/>
                <w:szCs w:val="18"/>
                <w:lang w:val="en-US" w:eastAsia="en-US"/>
              </w:rPr>
              <w:br/>
              <w:t>Proposal 8: For Pout in EDT determination, define Pout as the maximum of mean EIRP of transmission burst for the node determining EDT during a COT.</w:t>
            </w:r>
          </w:p>
        </w:tc>
      </w:tr>
      <w:tr w:rsidR="001B1791" w14:paraId="358A79C1" w14:textId="77777777">
        <w:trPr>
          <w:trHeight w:val="1879"/>
        </w:trPr>
        <w:tc>
          <w:tcPr>
            <w:tcW w:w="1440" w:type="dxa"/>
            <w:noWrap/>
          </w:tcPr>
          <w:p w14:paraId="358A79BC"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8017" w:type="dxa"/>
          </w:tcPr>
          <w:p w14:paraId="358A79BD" w14:textId="77777777" w:rsidR="001B1791" w:rsidRDefault="00B7675C">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en-US"/>
              </w:rPr>
              <w:t>Observation 1 According to the regulations it is sufficient to use only the initiating device’s Pout to determine EDT.</w:t>
            </w:r>
          </w:p>
          <w:p w14:paraId="358A79BE" w14:textId="77777777" w:rsidR="001B1791" w:rsidRDefault="00B7675C">
            <w:pPr>
              <w:spacing w:after="0" w:line="240" w:lineRule="auto"/>
              <w:jc w:val="left"/>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en-US"/>
              </w:rPr>
              <w:t>Observation 2 The argument to use both EIRPs from the initiating and responding devices to determine Pout for a node initiating a COT is insufficient as the responding device may also use a different bandwidth than the initiating device.</w:t>
            </w:r>
          </w:p>
          <w:p w14:paraId="358A79BF" w14:textId="77777777" w:rsidR="001B1791" w:rsidRDefault="00B7675C">
            <w:pPr>
              <w:spacing w:after="0" w:line="240" w:lineRule="auto"/>
              <w:jc w:val="left"/>
              <w:rPr>
                <w:rFonts w:eastAsia="Times New Roman"/>
                <w:bCs/>
                <w:i/>
                <w:iCs/>
                <w:snapToGrid/>
                <w:color w:val="000000"/>
                <w:kern w:val="0"/>
                <w:sz w:val="18"/>
                <w:szCs w:val="18"/>
                <w:lang w:val="en-US" w:eastAsia="en-US"/>
              </w:rPr>
            </w:pPr>
            <w:r>
              <w:rPr>
                <w:rFonts w:ascii="Cambria" w:eastAsia="Times New Roman" w:hAnsi="Cambria" w:cs="Calibri"/>
                <w:bCs/>
                <w:i/>
                <w:iCs/>
                <w:snapToGrid/>
                <w:color w:val="000000"/>
                <w:kern w:val="0"/>
                <w:sz w:val="18"/>
                <w:szCs w:val="18"/>
                <w:u w:val="single"/>
                <w:lang w:val="en-US" w:eastAsia="en-US"/>
              </w:rPr>
              <w:t>Proposal 1 Confirm that Pout corresponds to the maximum of the mean output power EIRPs of the transmissions or transmission bursts in a COT that may contain varying transmission beams and EIRPs.</w:t>
            </w:r>
          </w:p>
          <w:p w14:paraId="358A79C0" w14:textId="77777777" w:rsidR="001B1791" w:rsidRDefault="00B7675C">
            <w:pPr>
              <w:spacing w:after="0" w:line="240" w:lineRule="auto"/>
              <w:jc w:val="left"/>
              <w:rPr>
                <w:rFonts w:eastAsia="Times New Roman"/>
                <w:bCs/>
                <w:i/>
                <w:iCs/>
                <w:snapToGrid/>
                <w:color w:val="000000"/>
                <w:kern w:val="0"/>
                <w:sz w:val="18"/>
                <w:szCs w:val="18"/>
                <w:lang w:val="en-US" w:eastAsia="en-US"/>
              </w:rPr>
            </w:pPr>
            <w:r>
              <w:rPr>
                <w:rFonts w:ascii="Cambria" w:eastAsia="Times New Roman" w:hAnsi="Cambria" w:cs="Calibri"/>
                <w:bCs/>
                <w:i/>
                <w:iCs/>
                <w:snapToGrid/>
                <w:color w:val="000000"/>
                <w:kern w:val="0"/>
                <w:sz w:val="18"/>
                <w:szCs w:val="18"/>
                <w:u w:val="single"/>
                <w:lang w:val="en-US" w:eastAsia="en-US"/>
              </w:rPr>
              <w:t>Proposal 2 Confirm that Pout is estimated only based on the node initiating the COT even for COT sharing cases.</w:t>
            </w:r>
          </w:p>
        </w:tc>
      </w:tr>
      <w:tr w:rsidR="001B1791" w14:paraId="358A79C5" w14:textId="77777777">
        <w:trPr>
          <w:trHeight w:val="1255"/>
        </w:trPr>
        <w:tc>
          <w:tcPr>
            <w:tcW w:w="1440" w:type="dxa"/>
            <w:noWrap/>
          </w:tcPr>
          <w:p w14:paraId="358A79C2"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8017" w:type="dxa"/>
          </w:tcPr>
          <w:p w14:paraId="358A79C3"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Define a transmission burst to be a contiguous sequence of transmissions along any transmit beam.</w:t>
            </w:r>
          </w:p>
          <w:p w14:paraId="358A79C4"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 Using common Pout (common EDT) for multiple sensing beams can limit spatial reuse.</w:t>
            </w:r>
          </w:p>
        </w:tc>
      </w:tr>
      <w:tr w:rsidR="001B1791" w14:paraId="358A79C8" w14:textId="77777777">
        <w:trPr>
          <w:trHeight w:val="615"/>
        </w:trPr>
        <w:tc>
          <w:tcPr>
            <w:tcW w:w="1440" w:type="dxa"/>
            <w:noWrap/>
          </w:tcPr>
          <w:p w14:paraId="358A79C6"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8017" w:type="dxa"/>
          </w:tcPr>
          <w:p w14:paraId="358A79C7"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9: For Pout in EDT determination, define Pout as at least the maximum of mean EIRPs of the transmission bursts of the node initiating the COT during the COT. </w:t>
            </w:r>
          </w:p>
        </w:tc>
      </w:tr>
      <w:tr w:rsidR="001B1791" w14:paraId="358A79CB" w14:textId="77777777">
        <w:trPr>
          <w:trHeight w:val="510"/>
        </w:trPr>
        <w:tc>
          <w:tcPr>
            <w:tcW w:w="1440" w:type="dxa"/>
            <w:noWrap/>
          </w:tcPr>
          <w:p w14:paraId="358A79C9"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Charter Communications</w:t>
            </w:r>
          </w:p>
        </w:tc>
        <w:tc>
          <w:tcPr>
            <w:tcW w:w="8017" w:type="dxa"/>
          </w:tcPr>
          <w:p w14:paraId="358A79CA" w14:textId="77777777" w:rsidR="001B1791" w:rsidRDefault="00B7675C">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 Confirm the working assumption for the EDT definition: Pout is defined as the maximum EIRP of the node determining EDT during a COT.</w:t>
            </w:r>
          </w:p>
        </w:tc>
      </w:tr>
    </w:tbl>
    <w:p w14:paraId="358A79CC" w14:textId="77777777" w:rsidR="001B1791" w:rsidRDefault="001B1791">
      <w:pPr>
        <w:rPr>
          <w:lang w:eastAsia="en-US"/>
        </w:rPr>
      </w:pPr>
    </w:p>
    <w:p w14:paraId="358A79CD" w14:textId="77777777" w:rsidR="001B1791" w:rsidRDefault="00B7675C">
      <w:pPr>
        <w:pStyle w:val="30"/>
      </w:pPr>
      <w:r>
        <w:t>First Round Discussion</w:t>
      </w:r>
    </w:p>
    <w:p w14:paraId="358A79CE" w14:textId="77777777" w:rsidR="001B1791" w:rsidRDefault="001B1791">
      <w:pPr>
        <w:rPr>
          <w:lang w:eastAsia="en-US"/>
        </w:rPr>
      </w:pPr>
    </w:p>
    <w:p w14:paraId="358A79CF" w14:textId="77777777" w:rsidR="001B1791" w:rsidRDefault="00B7675C">
      <w:pPr>
        <w:pStyle w:val="discussionpoint"/>
      </w:pPr>
      <w:r>
        <w:t xml:space="preserve">Discussion 2.1.1-1 </w:t>
      </w:r>
    </w:p>
    <w:p w14:paraId="358A79D0" w14:textId="77777777" w:rsidR="001B1791" w:rsidRDefault="00B7675C">
      <w:pPr>
        <w:rPr>
          <w:lang w:eastAsia="en-US"/>
        </w:rPr>
      </w:pPr>
      <w:r>
        <w:rPr>
          <w:lang w:eastAsia="en-US"/>
        </w:rPr>
        <w:t>On further adjustment on ED threshold based on the sensing beam and the transmission beam (further adjustment should not violate EDT requirements as per regulations), please provide your view for the following</w:t>
      </w:r>
    </w:p>
    <w:p w14:paraId="358A79D1" w14:textId="77777777" w:rsidR="001B1791" w:rsidRDefault="00B7675C">
      <w:pPr>
        <w:pStyle w:val="a"/>
        <w:numPr>
          <w:ilvl w:val="0"/>
          <w:numId w:val="16"/>
        </w:numPr>
        <w:rPr>
          <w:color w:val="000000" w:themeColor="text1"/>
          <w:lang w:eastAsia="en-US"/>
        </w:rPr>
      </w:pPr>
      <w:r>
        <w:rPr>
          <w:color w:val="000000" w:themeColor="text1"/>
          <w:lang w:eastAsia="en-US"/>
        </w:rPr>
        <w:t xml:space="preserve">Alt A: Support additional adjustment to Energy Detection computation/threshold to include transmit beamforming and/or sensing beam </w:t>
      </w:r>
    </w:p>
    <w:p w14:paraId="358A79D2" w14:textId="77777777" w:rsidR="001B1791" w:rsidRDefault="00B7675C">
      <w:pPr>
        <w:pStyle w:val="a"/>
        <w:numPr>
          <w:ilvl w:val="0"/>
          <w:numId w:val="16"/>
        </w:numPr>
        <w:rPr>
          <w:lang w:eastAsia="en-US"/>
        </w:rPr>
      </w:pPr>
      <w:r>
        <w:rPr>
          <w:lang w:eastAsia="en-US"/>
        </w:rPr>
        <w:t>Alt B: No additional adjustment to Energy Detection computation introduced (Energy measurement directly compared with baseline EDT agreed no matter which transmit beamform(s) and sensing beam(s) are used</w:t>
      </w:r>
    </w:p>
    <w:p w14:paraId="358A79D3" w14:textId="77777777" w:rsidR="001B1791" w:rsidRDefault="001B1791">
      <w:pPr>
        <w:rPr>
          <w:lang w:eastAsia="en-US"/>
        </w:rPr>
      </w:pPr>
    </w:p>
    <w:p w14:paraId="358A79D4" w14:textId="77777777" w:rsidR="001B1791" w:rsidRDefault="00B7675C">
      <w:pPr>
        <w:rPr>
          <w:lang w:eastAsia="en-US"/>
        </w:rPr>
      </w:pPr>
      <w:r>
        <w:rPr>
          <w:lang w:eastAsia="en-US"/>
        </w:rPr>
        <w:t>Summary of Positions:</w:t>
      </w:r>
    </w:p>
    <w:p w14:paraId="358A79D5" w14:textId="77777777" w:rsidR="001B1791" w:rsidRDefault="00B7675C">
      <w:pPr>
        <w:pStyle w:val="a"/>
        <w:numPr>
          <w:ilvl w:val="0"/>
          <w:numId w:val="16"/>
        </w:numPr>
        <w:rPr>
          <w:lang w:eastAsia="en-US"/>
        </w:rPr>
      </w:pPr>
      <w:r>
        <w:rPr>
          <w:lang w:eastAsia="en-US"/>
        </w:rPr>
        <w:t xml:space="preserve">Alt A:  </w:t>
      </w:r>
      <w:r>
        <w:t>HW, Vivo, Spreadtrum, InterDigital, Samsung, CATT, ZTE, FUTUREWEI, NEC, Qualcomm, Intel, AT&amp;T. Samsung, LG, OPPO, Lenovo, Motorola Mobility, Xiaomi, Convida, Apple</w:t>
      </w:r>
    </w:p>
    <w:p w14:paraId="358A79D6" w14:textId="77777777" w:rsidR="001B1791" w:rsidRDefault="00B7675C">
      <w:pPr>
        <w:pStyle w:val="a"/>
        <w:numPr>
          <w:ilvl w:val="0"/>
          <w:numId w:val="16"/>
        </w:numPr>
        <w:rPr>
          <w:lang w:val="de-DE" w:eastAsia="en-US"/>
        </w:rPr>
      </w:pPr>
      <w:r>
        <w:rPr>
          <w:lang w:val="de-DE" w:eastAsia="en-US"/>
        </w:rPr>
        <w:t>Alt B: Ericsson, Nokia, NTT DOCOMO, Charter</w:t>
      </w:r>
    </w:p>
    <w:p w14:paraId="358A79D7" w14:textId="77777777" w:rsidR="001B1791" w:rsidRDefault="001B1791">
      <w:pPr>
        <w:rPr>
          <w:lang w:val="de-DE" w:eastAsia="en-US"/>
        </w:rPr>
      </w:pPr>
    </w:p>
    <w:p w14:paraId="358A79D8" w14:textId="77777777" w:rsidR="001B1791" w:rsidRDefault="00B7675C">
      <w:pPr>
        <w:rPr>
          <w:lang w:eastAsia="en-US"/>
        </w:rPr>
      </w:pPr>
      <w:r>
        <w:rPr>
          <w:lang w:eastAsia="en-US"/>
        </w:rPr>
        <w:t>Please provide your position if not already captured above</w:t>
      </w:r>
    </w:p>
    <w:tbl>
      <w:tblPr>
        <w:tblStyle w:val="af1"/>
        <w:tblW w:w="0" w:type="auto"/>
        <w:tblLook w:val="04A0" w:firstRow="1" w:lastRow="0" w:firstColumn="1" w:lastColumn="0" w:noHBand="0" w:noVBand="1"/>
      </w:tblPr>
      <w:tblGrid>
        <w:gridCol w:w="2425"/>
        <w:gridCol w:w="6937"/>
      </w:tblGrid>
      <w:tr w:rsidR="001B1791" w14:paraId="358A79DB" w14:textId="77777777">
        <w:tc>
          <w:tcPr>
            <w:tcW w:w="2425" w:type="dxa"/>
          </w:tcPr>
          <w:p w14:paraId="358A79D9" w14:textId="77777777" w:rsidR="001B1791" w:rsidRDefault="00B7675C">
            <w:pPr>
              <w:rPr>
                <w:lang w:eastAsia="en-US"/>
              </w:rPr>
            </w:pPr>
            <w:r>
              <w:rPr>
                <w:lang w:eastAsia="en-US"/>
              </w:rPr>
              <w:t>Company</w:t>
            </w:r>
          </w:p>
        </w:tc>
        <w:tc>
          <w:tcPr>
            <w:tcW w:w="6937" w:type="dxa"/>
          </w:tcPr>
          <w:p w14:paraId="358A79DA" w14:textId="77777777" w:rsidR="001B1791" w:rsidRDefault="00B7675C">
            <w:pPr>
              <w:rPr>
                <w:lang w:eastAsia="en-US"/>
              </w:rPr>
            </w:pPr>
            <w:r>
              <w:rPr>
                <w:lang w:eastAsia="en-US"/>
              </w:rPr>
              <w:t>View</w:t>
            </w:r>
          </w:p>
        </w:tc>
      </w:tr>
      <w:tr w:rsidR="001B1791" w14:paraId="358A79DE" w14:textId="77777777">
        <w:tc>
          <w:tcPr>
            <w:tcW w:w="2425" w:type="dxa"/>
          </w:tcPr>
          <w:p w14:paraId="358A79DC" w14:textId="77777777" w:rsidR="001B1791" w:rsidRDefault="00B7675C">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358A79DD" w14:textId="77777777" w:rsidR="001B1791" w:rsidRDefault="00B7675C">
            <w:pPr>
              <w:rPr>
                <w:lang w:eastAsia="en-US"/>
              </w:rPr>
            </w:pPr>
            <w:r>
              <w:rPr>
                <w:rFonts w:eastAsiaTheme="minorEastAsia"/>
                <w:lang w:eastAsia="zh-CN"/>
              </w:rPr>
              <w:t xml:space="preserve">Since the ED threshold is defined assuming a 0 dBi receiving antenna. When directional LBT is applied, the beamforming gain for the receiving antenna is no longer 0 </w:t>
            </w:r>
            <w:r>
              <w:rPr>
                <w:rFonts w:eastAsiaTheme="minorEastAsia"/>
                <w:lang w:eastAsia="zh-CN"/>
              </w:rPr>
              <w:lastRenderedPageBreak/>
              <w:t>dBi, and the impact of the beamforming gain of the sensing beam should be counted in when calculating the ED threshold.</w:t>
            </w:r>
          </w:p>
        </w:tc>
      </w:tr>
      <w:tr w:rsidR="001B1791" w14:paraId="358A79E1" w14:textId="77777777">
        <w:tc>
          <w:tcPr>
            <w:tcW w:w="2425" w:type="dxa"/>
          </w:tcPr>
          <w:p w14:paraId="358A79DF" w14:textId="77777777" w:rsidR="001B1791" w:rsidRDefault="00B7675C">
            <w:pPr>
              <w:rPr>
                <w:lang w:eastAsia="en-US"/>
              </w:rPr>
            </w:pPr>
            <w:r>
              <w:rPr>
                <w:lang w:eastAsia="en-US"/>
              </w:rPr>
              <w:lastRenderedPageBreak/>
              <w:t>Charter Communications</w:t>
            </w:r>
          </w:p>
        </w:tc>
        <w:tc>
          <w:tcPr>
            <w:tcW w:w="6937" w:type="dxa"/>
          </w:tcPr>
          <w:p w14:paraId="358A79E0" w14:textId="77777777" w:rsidR="001B1791" w:rsidRDefault="00B7675C">
            <w:pPr>
              <w:rPr>
                <w:lang w:eastAsia="en-US"/>
              </w:rPr>
            </w:pPr>
            <w:r>
              <w:rPr>
                <w:lang w:eastAsia="en-US"/>
              </w:rPr>
              <w:t>Support Alt B, that is sufficient to satisfy ETSI requirements.</w:t>
            </w:r>
          </w:p>
        </w:tc>
      </w:tr>
      <w:tr w:rsidR="001B1791" w14:paraId="358A79E4" w14:textId="77777777">
        <w:tc>
          <w:tcPr>
            <w:tcW w:w="2425" w:type="dxa"/>
          </w:tcPr>
          <w:p w14:paraId="358A79E2" w14:textId="77777777" w:rsidR="001B1791" w:rsidRDefault="00B7675C">
            <w:pPr>
              <w:rPr>
                <w:lang w:eastAsia="en-US"/>
              </w:rPr>
            </w:pPr>
            <w:r>
              <w:rPr>
                <w:lang w:eastAsia="en-US"/>
              </w:rPr>
              <w:t xml:space="preserve">Intel </w:t>
            </w:r>
          </w:p>
        </w:tc>
        <w:tc>
          <w:tcPr>
            <w:tcW w:w="6937" w:type="dxa"/>
          </w:tcPr>
          <w:p w14:paraId="358A79E3" w14:textId="77777777" w:rsidR="001B1791" w:rsidRDefault="00B7675C">
            <w:pPr>
              <w:rPr>
                <w:lang w:eastAsia="en-US"/>
              </w:rPr>
            </w:pPr>
            <w:r>
              <w:rPr>
                <w:lang w:eastAsia="en-US"/>
              </w:rPr>
              <w:t>We support Alt. A. As it has been highlighted during the SI, when accounting for the specifics of the sensing and transmit beam within the ED threshold calculation, it is possible to achieve better system performance given that different level of protection may be offered when LBT is performed with a narrower or wider beam. In this matter, it may be beneficial within the ED threshold calculation to also account more specifically for the measurement and transmit beam used so that to exploit the advantage described above.</w:t>
            </w:r>
          </w:p>
        </w:tc>
      </w:tr>
      <w:tr w:rsidR="001B1791" w14:paraId="358A79E7" w14:textId="77777777">
        <w:tc>
          <w:tcPr>
            <w:tcW w:w="2425" w:type="dxa"/>
          </w:tcPr>
          <w:p w14:paraId="358A79E5" w14:textId="77777777" w:rsidR="001B1791" w:rsidRDefault="00B7675C">
            <w:pPr>
              <w:rPr>
                <w:lang w:eastAsia="en-US"/>
              </w:rPr>
            </w:pPr>
            <w:r>
              <w:rPr>
                <w:rFonts w:hint="eastAsia"/>
                <w:lang w:eastAsia="en-US"/>
              </w:rPr>
              <w:t>OPPO</w:t>
            </w:r>
          </w:p>
        </w:tc>
        <w:tc>
          <w:tcPr>
            <w:tcW w:w="6937" w:type="dxa"/>
          </w:tcPr>
          <w:p w14:paraId="358A79E6" w14:textId="77777777" w:rsidR="001B1791" w:rsidRDefault="00B7675C">
            <w:pPr>
              <w:rPr>
                <w:lang w:eastAsia="en-US"/>
              </w:rPr>
            </w:pPr>
            <w:r>
              <w:rPr>
                <w:lang w:eastAsia="en-US"/>
              </w:rPr>
              <w:t xml:space="preserve">Our position is added in the summary in </w:t>
            </w:r>
            <w:r>
              <w:rPr>
                <w:color w:val="FF0000"/>
                <w:lang w:eastAsia="en-US"/>
              </w:rPr>
              <w:t>RED</w:t>
            </w:r>
          </w:p>
        </w:tc>
      </w:tr>
      <w:tr w:rsidR="001B1791" w14:paraId="358A79EA" w14:textId="77777777">
        <w:tc>
          <w:tcPr>
            <w:tcW w:w="2425" w:type="dxa"/>
          </w:tcPr>
          <w:p w14:paraId="358A79E8" w14:textId="77777777" w:rsidR="001B1791" w:rsidRDefault="00B7675C">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358A79E9" w14:textId="77777777" w:rsidR="001B1791" w:rsidRDefault="00B7675C">
            <w:pPr>
              <w:rPr>
                <w:rFonts w:eastAsiaTheme="minorEastAsia"/>
                <w:lang w:eastAsia="zh-CN"/>
              </w:rPr>
            </w:pPr>
            <w:r>
              <w:rPr>
                <w:rFonts w:eastAsiaTheme="minorEastAsia" w:hint="eastAsia"/>
                <w:lang w:eastAsia="zh-CN"/>
              </w:rPr>
              <w:t>W</w:t>
            </w:r>
            <w:r>
              <w:rPr>
                <w:rFonts w:eastAsiaTheme="minorEastAsia"/>
                <w:lang w:eastAsia="zh-CN"/>
              </w:rPr>
              <w:t>e support Alt. A. Different from NR-U, beamformed narrower transmission and corresponding directional LBT can be applied in 60GHz, the beamforming gain should be considered in EDT calculation to reflect system difference.</w:t>
            </w:r>
          </w:p>
        </w:tc>
      </w:tr>
      <w:tr w:rsidR="001B1791" w14:paraId="358A79ED" w14:textId="77777777">
        <w:tc>
          <w:tcPr>
            <w:tcW w:w="2425" w:type="dxa"/>
          </w:tcPr>
          <w:p w14:paraId="358A79EB" w14:textId="77777777" w:rsidR="001B1791" w:rsidRDefault="00B7675C">
            <w:pPr>
              <w:rPr>
                <w:rFonts w:eastAsiaTheme="minorEastAsia"/>
                <w:lang w:eastAsia="zh-CN"/>
              </w:rPr>
            </w:pPr>
            <w:r>
              <w:rPr>
                <w:lang w:eastAsia="en-US"/>
              </w:rPr>
              <w:t>Lenovo, Motorola Mobility</w:t>
            </w:r>
          </w:p>
        </w:tc>
        <w:tc>
          <w:tcPr>
            <w:tcW w:w="6937" w:type="dxa"/>
          </w:tcPr>
          <w:p w14:paraId="358A79EC" w14:textId="77777777" w:rsidR="001B1791" w:rsidRDefault="00B7675C">
            <w:pPr>
              <w:rPr>
                <w:rFonts w:eastAsiaTheme="minorEastAsia"/>
                <w:lang w:eastAsia="zh-CN"/>
              </w:rPr>
            </w:pPr>
            <w:r>
              <w:rPr>
                <w:lang w:eastAsia="en-US"/>
              </w:rPr>
              <w:t>Support Alt A</w:t>
            </w:r>
          </w:p>
        </w:tc>
      </w:tr>
      <w:tr w:rsidR="001B1791" w14:paraId="358A79F1" w14:textId="77777777">
        <w:tc>
          <w:tcPr>
            <w:tcW w:w="2425" w:type="dxa"/>
          </w:tcPr>
          <w:p w14:paraId="358A79EE" w14:textId="77777777" w:rsidR="001B1791" w:rsidRDefault="00B7675C">
            <w:pPr>
              <w:wordWrap/>
              <w:rPr>
                <w:lang w:eastAsia="en-US"/>
              </w:rPr>
            </w:pPr>
            <w:r>
              <w:rPr>
                <w:rFonts w:hint="eastAsia"/>
              </w:rPr>
              <w:t>LG Electronics</w:t>
            </w:r>
          </w:p>
        </w:tc>
        <w:tc>
          <w:tcPr>
            <w:tcW w:w="6937" w:type="dxa"/>
          </w:tcPr>
          <w:p w14:paraId="358A79EF" w14:textId="77777777" w:rsidR="001B1791" w:rsidRDefault="00B7675C">
            <w:pPr>
              <w:wordWrap/>
            </w:pPr>
            <w:r>
              <w:rPr>
                <w:rFonts w:hint="eastAsia"/>
              </w:rPr>
              <w:t>We support Alt A.</w:t>
            </w:r>
          </w:p>
          <w:p w14:paraId="358A79F0" w14:textId="77777777" w:rsidR="001B1791" w:rsidRDefault="00B7675C">
            <w:pPr>
              <w:wordWrap/>
              <w:rPr>
                <w:lang w:eastAsia="en-US"/>
              </w:rPr>
            </w:pPr>
            <w:r>
              <w:rPr>
                <w:sz w:val="18"/>
              </w:rPr>
              <w:t>T</w:t>
            </w:r>
            <w:r>
              <w:t xml:space="preserve">he ED threshold can be further adjusted by reflecting the relationship between the sensing beam and transmission beam and it may be closely related to the beam correspondence between Tx/Rx beams. The beam correspondence requirements may be different depending on whether the UE capability supports </w:t>
            </w:r>
            <w:r>
              <w:rPr>
                <w:i/>
              </w:rPr>
              <w:t>beamCorrespondenceWithoutUL-BeamSweeping</w:t>
            </w:r>
            <w:r>
              <w:t xml:space="preserve"> or not. A UE supporting this capability can satisfy requirements (for minimum peak EIRP and spherical coverage) without UL beam sweeping and beam management such as beam indication from gNB. On the other hand, for a UE not supporting the capability, the requirements (for minimum peak EIRP and spherical coverage) must be satisfied through the beam management procedure, and additionally, without beam management, a requirement relaxed by 3 dB must be satisfied. Therefore, it is necessary to adjust the ED threshold value differently depending on whether the UE supports </w:t>
            </w:r>
            <w:r>
              <w:rPr>
                <w:i/>
              </w:rPr>
              <w:t>beamCorrespondenceWithoutUL-BeamSweeping</w:t>
            </w:r>
            <w:r>
              <w:t xml:space="preserve"> or not. To be specific, the ED threshold for a UE not supporting the capability can be lower than that for a UE supporting the capability.</w:t>
            </w:r>
          </w:p>
        </w:tc>
      </w:tr>
      <w:tr w:rsidR="001B1791" w14:paraId="358A79F4" w14:textId="77777777">
        <w:tc>
          <w:tcPr>
            <w:tcW w:w="2425" w:type="dxa"/>
          </w:tcPr>
          <w:p w14:paraId="358A79F2" w14:textId="77777777" w:rsidR="001B1791" w:rsidRDefault="00B7675C">
            <w:r>
              <w:rPr>
                <w:rFonts w:eastAsiaTheme="minorEastAsia" w:hint="eastAsia"/>
                <w:lang w:eastAsia="zh-CN"/>
              </w:rPr>
              <w:t>X</w:t>
            </w:r>
            <w:r>
              <w:rPr>
                <w:rFonts w:eastAsiaTheme="minorEastAsia"/>
                <w:lang w:eastAsia="zh-CN"/>
              </w:rPr>
              <w:t>iaomi</w:t>
            </w:r>
          </w:p>
        </w:tc>
        <w:tc>
          <w:tcPr>
            <w:tcW w:w="6937" w:type="dxa"/>
          </w:tcPr>
          <w:p w14:paraId="358A79F3" w14:textId="77777777" w:rsidR="001B1791" w:rsidRDefault="00B7675C">
            <w:r>
              <w:rPr>
                <w:rFonts w:eastAsiaTheme="minorEastAsia"/>
                <w:lang w:eastAsia="zh-CN"/>
              </w:rPr>
              <w:t>Support Alt A, we share the views from many other companies that the beamforming gain should be taken into account to ensure the fairness co-existence.</w:t>
            </w:r>
          </w:p>
        </w:tc>
      </w:tr>
      <w:tr w:rsidR="001B1791" w14:paraId="358A79F7" w14:textId="77777777">
        <w:tc>
          <w:tcPr>
            <w:tcW w:w="2425" w:type="dxa"/>
          </w:tcPr>
          <w:p w14:paraId="358A79F5" w14:textId="77777777" w:rsidR="001B1791" w:rsidRDefault="00B7675C">
            <w:r>
              <w:t>Nokia, NSB</w:t>
            </w:r>
          </w:p>
        </w:tc>
        <w:tc>
          <w:tcPr>
            <w:tcW w:w="6937" w:type="dxa"/>
          </w:tcPr>
          <w:p w14:paraId="358A79F6" w14:textId="77777777" w:rsidR="001B1791" w:rsidRDefault="00B7675C">
            <w:r>
              <w:t>We see that Alt B is sufficient and also complies with the ETSI HS. It is unclear what co-existence benefits the proposed modifications provide, and what is the associated implementation and specification complexity.</w:t>
            </w:r>
          </w:p>
        </w:tc>
      </w:tr>
      <w:tr w:rsidR="001B1791" w14:paraId="358A79FA" w14:textId="77777777">
        <w:tc>
          <w:tcPr>
            <w:tcW w:w="2425" w:type="dxa"/>
          </w:tcPr>
          <w:p w14:paraId="358A79F8" w14:textId="77777777" w:rsidR="001B1791" w:rsidRDefault="00B7675C">
            <w:pPr>
              <w:rPr>
                <w:rFonts w:eastAsia="SimSun"/>
                <w:lang w:val="en-US" w:eastAsia="zh-CN"/>
              </w:rPr>
            </w:pPr>
            <w:r>
              <w:rPr>
                <w:rFonts w:eastAsia="SimSun" w:hint="eastAsia"/>
                <w:lang w:val="en-US" w:eastAsia="zh-CN"/>
              </w:rPr>
              <w:t>ZTE, Sanechips</w:t>
            </w:r>
          </w:p>
        </w:tc>
        <w:tc>
          <w:tcPr>
            <w:tcW w:w="6937" w:type="dxa"/>
          </w:tcPr>
          <w:p w14:paraId="358A79F9" w14:textId="77777777" w:rsidR="001B1791" w:rsidRDefault="00B7675C">
            <w:pPr>
              <w:rPr>
                <w:rFonts w:eastAsia="SimSun"/>
                <w:lang w:val="en-US" w:eastAsia="zh-CN"/>
              </w:rPr>
            </w:pPr>
            <w:r>
              <w:rPr>
                <w:rFonts w:eastAsia="SimSun" w:hint="eastAsia"/>
                <w:lang w:val="en-US" w:eastAsia="zh-CN"/>
              </w:rPr>
              <w:t>As position listed in summary, we support Alt A.</w:t>
            </w:r>
          </w:p>
        </w:tc>
      </w:tr>
      <w:tr w:rsidR="001B1791" w14:paraId="358A79FD" w14:textId="77777777">
        <w:tc>
          <w:tcPr>
            <w:tcW w:w="2425" w:type="dxa"/>
          </w:tcPr>
          <w:p w14:paraId="358A79FB" w14:textId="77777777" w:rsidR="001B1791" w:rsidRDefault="00B7675C">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358A79FC" w14:textId="77777777" w:rsidR="001B1791" w:rsidRDefault="00B7675C">
            <w:pPr>
              <w:rPr>
                <w:rFonts w:eastAsia="SimSun"/>
                <w:lang w:val="en-US" w:eastAsia="zh-CN"/>
              </w:rPr>
            </w:pPr>
            <w:r>
              <w:rPr>
                <w:rFonts w:eastAsia="MS Mincho"/>
                <w:lang w:eastAsia="ja-JP"/>
              </w:rPr>
              <w:t xml:space="preserve">As Pout is defined as a value of EIRP, we think transmit beamforming is considered in EDT calculation defined in BRAN already. It implies that larger transmit beamforming gain results in lower EDT, meaning more severe threshold to access the channel. Assuming characteristics of transmit beam(s) would be reflected in the one of sensing beam, both beamforming gain of transmit/sensing beams are already considered in BRAN EDT equation. Added our view on Alt B. </w:t>
            </w:r>
          </w:p>
        </w:tc>
      </w:tr>
      <w:tr w:rsidR="001B1791" w14:paraId="358A7A01" w14:textId="77777777">
        <w:tc>
          <w:tcPr>
            <w:tcW w:w="2425" w:type="dxa"/>
          </w:tcPr>
          <w:p w14:paraId="358A79FE" w14:textId="77777777" w:rsidR="001B1791" w:rsidRDefault="001B1791">
            <w:pPr>
              <w:rPr>
                <w:lang w:eastAsia="en-US"/>
              </w:rPr>
            </w:pPr>
          </w:p>
          <w:p w14:paraId="358A79FF" w14:textId="77777777" w:rsidR="001B1791" w:rsidRDefault="00B7675C">
            <w:pPr>
              <w:rPr>
                <w:rFonts w:eastAsia="MS Mincho"/>
                <w:lang w:eastAsia="ja-JP"/>
              </w:rPr>
            </w:pPr>
            <w:r>
              <w:rPr>
                <w:lang w:eastAsia="en-US"/>
              </w:rPr>
              <w:t>InterDigital</w:t>
            </w:r>
          </w:p>
        </w:tc>
        <w:tc>
          <w:tcPr>
            <w:tcW w:w="6937" w:type="dxa"/>
          </w:tcPr>
          <w:p w14:paraId="358A7A00" w14:textId="77777777" w:rsidR="001B1791" w:rsidRDefault="00B7675C">
            <w:pPr>
              <w:rPr>
                <w:rFonts w:eastAsia="MS Mincho"/>
                <w:lang w:eastAsia="ja-JP"/>
              </w:rPr>
            </w:pPr>
            <w:r>
              <w:rPr>
                <w:lang w:eastAsia="en-US"/>
              </w:rPr>
              <w:t>Support Alt A. Not adjusting the EDT would result in biased LBT outcomes (unfairly biased against narrowbeam transmission when in reality narrowbeams are better for coexistence).</w:t>
            </w:r>
          </w:p>
        </w:tc>
      </w:tr>
      <w:tr w:rsidR="001B1791" w14:paraId="358A7A04" w14:textId="77777777">
        <w:tc>
          <w:tcPr>
            <w:tcW w:w="2425" w:type="dxa"/>
          </w:tcPr>
          <w:p w14:paraId="358A7A02" w14:textId="77777777" w:rsidR="001B1791" w:rsidRDefault="00B7675C">
            <w:r>
              <w:rPr>
                <w:lang w:eastAsia="en-US"/>
              </w:rPr>
              <w:t>Ericsson</w:t>
            </w:r>
          </w:p>
        </w:tc>
        <w:tc>
          <w:tcPr>
            <w:tcW w:w="6937" w:type="dxa"/>
          </w:tcPr>
          <w:p w14:paraId="358A7A03" w14:textId="77777777" w:rsidR="001B1791" w:rsidRDefault="00B7675C">
            <w:r>
              <w:rPr>
                <w:lang w:eastAsia="en-US"/>
              </w:rPr>
              <w:t>We support Alt B.</w:t>
            </w:r>
            <w:r>
              <w:rPr>
                <w:lang w:eastAsia="en-US"/>
              </w:rPr>
              <w:br/>
              <w:t>The transmission beam’s EIRP is used in the EDT equation, which means that the beamforming gain of transmission beam is already included in the determination of EDT. Doing anything more would be a violation of the regulations. For e.g., if two antenna arrays have the same RF output power (EIRP), both the antenna array with th</w:t>
            </w:r>
            <w:r>
              <w:rPr>
                <w:lang w:eastAsia="en-US"/>
              </w:rPr>
              <w:lastRenderedPageBreak/>
              <w:t xml:space="preserve">e higher beamforming gain and the antenna array with the lower beamforming gain must have the same EDT according to regulations as it is based on the EIRP output power. </w:t>
            </w:r>
            <w:r>
              <w:rPr>
                <w:lang w:eastAsia="en-US"/>
              </w:rPr>
              <w:br/>
            </w:r>
            <w:r>
              <w:rPr>
                <w:lang w:eastAsia="en-US"/>
              </w:rPr>
              <w:br/>
              <w:t>Regarding the sensing beam’s inclusion, we need to understand the reference point while testing the eCCA both in ETSI and 3GPP. Which value of received energies (before or after antenna BF gain) is compared with the EDT to determine channel idle/busy in 3GPP and ETSI? If they are the same (either both before or both after BF gain in 3GPP and ETSI), then there is no need to change the EDT based on sensing BF gain.In 5 GHz spec, it was explicitly specified that the RSSI at the antenna ports is compared with the EDT: “</w:t>
            </w:r>
            <w:r>
              <w:rPr>
                <w:i/>
                <w:iCs/>
                <w:lang w:eastAsia="en-US"/>
              </w:rPr>
              <w:t>the received power shall be measured at the interface between the equipment and the antenna assembly</w:t>
            </w:r>
            <w:r>
              <w:rPr>
                <w:lang w:eastAsia="en-US"/>
              </w:rPr>
              <w:t xml:space="preserve">”. For the testing, the antenna ports were connected via cables to perform the test, i.e. conducted tests were performed. </w:t>
            </w:r>
            <w:r>
              <w:rPr>
                <w:lang w:eastAsia="en-US"/>
              </w:rPr>
              <w:br/>
              <w:t xml:space="preserve">However, in EN 302 567, there are no conducted tests but only radiated tests where the energy estimated at the antenna is measured OTA parallelly by a separate oscilloscope and compared with the EDT to determine channel idle/busy. Therefore, we think that the sensing beamforming gain is already included in the EDT determination (in both 3GPP and ETSI) and nothing more needs to be done. </w:t>
            </w:r>
          </w:p>
        </w:tc>
      </w:tr>
      <w:tr w:rsidR="001B1791" w14:paraId="358A7A07" w14:textId="77777777">
        <w:tc>
          <w:tcPr>
            <w:tcW w:w="2425" w:type="dxa"/>
          </w:tcPr>
          <w:p w14:paraId="358A7A05" w14:textId="77777777" w:rsidR="001B1791" w:rsidRDefault="00B7675C">
            <w:pPr>
              <w:rPr>
                <w:lang w:eastAsia="en-US"/>
              </w:rPr>
            </w:pPr>
            <w:r>
              <w:rPr>
                <w:lang w:eastAsia="en-US"/>
              </w:rPr>
              <w:lastRenderedPageBreak/>
              <w:t>Futurewei</w:t>
            </w:r>
          </w:p>
        </w:tc>
        <w:tc>
          <w:tcPr>
            <w:tcW w:w="6937" w:type="dxa"/>
          </w:tcPr>
          <w:p w14:paraId="358A7A06" w14:textId="77777777" w:rsidR="001B1791" w:rsidRDefault="00B7675C">
            <w:pPr>
              <w:rPr>
                <w:lang w:eastAsia="en-US"/>
              </w:rPr>
            </w:pPr>
            <w:r>
              <w:rPr>
                <w:lang w:eastAsia="en-US"/>
              </w:rPr>
              <w:t>We believe the gain of the sensing beam (relative to an omni reference) should be considered at-least in the prominent directions in which intended transmit beam has high gain. This can be done by appropriately adjusting EDT. Alt-B does not even seem to allow adjusting the sensed energy before comparing to the baseline EDT.</w:t>
            </w:r>
          </w:p>
        </w:tc>
      </w:tr>
      <w:tr w:rsidR="001B1791" w14:paraId="358A7A0A" w14:textId="77777777">
        <w:tc>
          <w:tcPr>
            <w:tcW w:w="2425" w:type="dxa"/>
          </w:tcPr>
          <w:p w14:paraId="358A7A08" w14:textId="77777777" w:rsidR="001B1791" w:rsidRDefault="00B7675C">
            <w:pPr>
              <w:rPr>
                <w:lang w:eastAsia="en-US"/>
              </w:rPr>
            </w:pPr>
            <w:r>
              <w:rPr>
                <w:rFonts w:eastAsiaTheme="minorEastAsia" w:hint="eastAsia"/>
                <w:lang w:eastAsia="zh-CN"/>
              </w:rPr>
              <w:t>CATT</w:t>
            </w:r>
          </w:p>
        </w:tc>
        <w:tc>
          <w:tcPr>
            <w:tcW w:w="6937" w:type="dxa"/>
          </w:tcPr>
          <w:p w14:paraId="358A7A09" w14:textId="77777777" w:rsidR="001B1791" w:rsidRDefault="00B7675C">
            <w:pPr>
              <w:rPr>
                <w:lang w:eastAsia="en-US"/>
              </w:rPr>
            </w:pPr>
            <w:r>
              <w:rPr>
                <w:rFonts w:eastAsiaTheme="minorEastAsia"/>
                <w:lang w:eastAsia="zh-CN"/>
              </w:rPr>
              <w:t>S</w:t>
            </w:r>
            <w:r>
              <w:rPr>
                <w:rFonts w:eastAsiaTheme="minorEastAsia" w:hint="eastAsia"/>
                <w:lang w:eastAsia="zh-CN"/>
              </w:rPr>
              <w:t>upport of Alt A.</w:t>
            </w:r>
          </w:p>
        </w:tc>
      </w:tr>
      <w:tr w:rsidR="001B1791" w14:paraId="358A7A0D" w14:textId="77777777">
        <w:tc>
          <w:tcPr>
            <w:tcW w:w="2425" w:type="dxa"/>
          </w:tcPr>
          <w:p w14:paraId="358A7A0B" w14:textId="77777777" w:rsidR="001B1791" w:rsidRDefault="00B7675C">
            <w:pPr>
              <w:rPr>
                <w:rFonts w:eastAsiaTheme="minorEastAsia"/>
                <w:lang w:eastAsia="zh-CN"/>
              </w:rPr>
            </w:pPr>
            <w:r>
              <w:rPr>
                <w:rFonts w:eastAsiaTheme="minorEastAsia"/>
                <w:lang w:eastAsia="zh-CN"/>
              </w:rPr>
              <w:t>Samsung</w:t>
            </w:r>
          </w:p>
        </w:tc>
        <w:tc>
          <w:tcPr>
            <w:tcW w:w="6937" w:type="dxa"/>
          </w:tcPr>
          <w:p w14:paraId="358A7A0C" w14:textId="77777777" w:rsidR="001B1791" w:rsidRDefault="00B7675C">
            <w:pPr>
              <w:rPr>
                <w:rFonts w:eastAsiaTheme="minorEastAsia"/>
                <w:lang w:eastAsia="zh-CN"/>
              </w:rPr>
            </w:pPr>
            <w:r>
              <w:rPr>
                <w:rFonts w:eastAsiaTheme="minorEastAsia"/>
                <w:lang w:eastAsia="zh-CN"/>
              </w:rPr>
              <w:t xml:space="preserve">We support Alt A as indicated in the summary. </w:t>
            </w:r>
          </w:p>
        </w:tc>
      </w:tr>
      <w:tr w:rsidR="001B1791" w14:paraId="358A7A10" w14:textId="77777777">
        <w:tc>
          <w:tcPr>
            <w:tcW w:w="2425" w:type="dxa"/>
          </w:tcPr>
          <w:p w14:paraId="358A7A0E" w14:textId="77777777" w:rsidR="001B1791" w:rsidRDefault="00B7675C">
            <w:pPr>
              <w:rPr>
                <w:rFonts w:eastAsiaTheme="minorEastAsia"/>
                <w:lang w:eastAsia="zh-CN"/>
              </w:rPr>
            </w:pPr>
            <w:r>
              <w:rPr>
                <w:lang w:eastAsia="en-US"/>
              </w:rPr>
              <w:t>Convida Wireless</w:t>
            </w:r>
          </w:p>
        </w:tc>
        <w:tc>
          <w:tcPr>
            <w:tcW w:w="6937" w:type="dxa"/>
          </w:tcPr>
          <w:p w14:paraId="358A7A0F" w14:textId="77777777" w:rsidR="001B1791" w:rsidRDefault="00B7675C">
            <w:pPr>
              <w:rPr>
                <w:rFonts w:eastAsiaTheme="minorEastAsia"/>
                <w:lang w:eastAsia="zh-CN"/>
              </w:rPr>
            </w:pPr>
            <w:r>
              <w:rPr>
                <w:lang w:eastAsia="en-US"/>
              </w:rPr>
              <w:t>We prefer Alt A for performance consideration.</w:t>
            </w:r>
          </w:p>
        </w:tc>
      </w:tr>
      <w:tr w:rsidR="001B1791" w14:paraId="358A7A13" w14:textId="77777777">
        <w:tc>
          <w:tcPr>
            <w:tcW w:w="2425" w:type="dxa"/>
          </w:tcPr>
          <w:p w14:paraId="358A7A11" w14:textId="77777777" w:rsidR="001B1791" w:rsidRDefault="00B7675C">
            <w:pPr>
              <w:rPr>
                <w:lang w:eastAsia="en-US"/>
              </w:rPr>
            </w:pPr>
            <w:r>
              <w:rPr>
                <w:lang w:eastAsia="en-US"/>
              </w:rPr>
              <w:t>Apple</w:t>
            </w:r>
          </w:p>
        </w:tc>
        <w:tc>
          <w:tcPr>
            <w:tcW w:w="6937" w:type="dxa"/>
          </w:tcPr>
          <w:p w14:paraId="358A7A12" w14:textId="77777777" w:rsidR="001B1791" w:rsidRDefault="00B7675C">
            <w:pPr>
              <w:rPr>
                <w:lang w:eastAsia="en-US"/>
              </w:rPr>
            </w:pPr>
            <w:r>
              <w:rPr>
                <w:lang w:eastAsia="en-US"/>
              </w:rPr>
              <w:t xml:space="preserve">Support Alt A. When EDT has transmission beamforming gain with omni receiving gain. When sensing beam has beamforming gain, the sensing beamforming gain should be counted to follow the same EDT by regulation.  </w:t>
            </w:r>
          </w:p>
        </w:tc>
      </w:tr>
    </w:tbl>
    <w:p w14:paraId="358A7A14" w14:textId="77777777" w:rsidR="001B1791" w:rsidRDefault="001B1791">
      <w:pPr>
        <w:rPr>
          <w:lang w:eastAsia="en-US"/>
        </w:rPr>
      </w:pPr>
    </w:p>
    <w:p w14:paraId="358A7A15" w14:textId="77777777" w:rsidR="001B1791" w:rsidRDefault="00B7675C">
      <w:pPr>
        <w:rPr>
          <w:lang w:eastAsia="en-US"/>
        </w:rPr>
      </w:pPr>
      <w:r>
        <w:rPr>
          <w:lang w:eastAsia="en-US"/>
        </w:rPr>
        <w:t xml:space="preserve">The following discussion points are for Companies in support of further adjustment of ED Threshold </w:t>
      </w:r>
    </w:p>
    <w:p w14:paraId="358A7A16" w14:textId="77777777" w:rsidR="001B1791" w:rsidRDefault="00B7675C">
      <w:pPr>
        <w:pStyle w:val="discussionpoint"/>
      </w:pPr>
      <w:r>
        <w:t xml:space="preserve">Proposal 2.1.1-2 </w:t>
      </w:r>
    </w:p>
    <w:p w14:paraId="358A7A17" w14:textId="77777777" w:rsidR="001B1791" w:rsidRDefault="00B7675C">
      <w:pPr>
        <w:rPr>
          <w:lang w:eastAsia="en-US"/>
        </w:rPr>
      </w:pPr>
      <w:r>
        <w:rPr>
          <w:lang w:eastAsia="en-US"/>
        </w:rPr>
        <w:t>The value of the adjustment to ED threshold based on the sensing beam and the transmission beam should be zero if</w:t>
      </w:r>
    </w:p>
    <w:p w14:paraId="358A7A18" w14:textId="77777777" w:rsidR="001B1791" w:rsidRDefault="00B7675C">
      <w:pPr>
        <w:pStyle w:val="a"/>
        <w:numPr>
          <w:ilvl w:val="0"/>
          <w:numId w:val="16"/>
        </w:numPr>
        <w:rPr>
          <w:lang w:eastAsia="en-US"/>
        </w:rPr>
      </w:pPr>
      <w:r>
        <w:rPr>
          <w:lang w:eastAsia="en-US"/>
        </w:rPr>
        <w:t>Alt 1. Same beam is used for transmission or reception.</w:t>
      </w:r>
    </w:p>
    <w:p w14:paraId="358A7A19" w14:textId="77777777" w:rsidR="001B1791" w:rsidRDefault="00B7675C">
      <w:pPr>
        <w:pStyle w:val="a"/>
        <w:numPr>
          <w:ilvl w:val="1"/>
          <w:numId w:val="16"/>
        </w:numPr>
        <w:rPr>
          <w:lang w:eastAsia="en-US"/>
        </w:rPr>
      </w:pPr>
      <w:r>
        <w:rPr>
          <w:lang w:eastAsia="en-US"/>
        </w:rPr>
        <w:t>Support: Oppo, NEC, Lenovo, LG, Xiaomi, ZTE, InterDigital, CATT, Samsung</w:t>
      </w:r>
      <w:r>
        <w:rPr>
          <w:rFonts w:asciiTheme="minorEastAsia" w:eastAsiaTheme="minorEastAsia" w:hAnsiTheme="minorEastAsia"/>
          <w:lang w:eastAsia="zh-CN"/>
        </w:rPr>
        <w:t xml:space="preserve">, </w:t>
      </w:r>
      <w:r>
        <w:rPr>
          <w:rFonts w:hint="eastAsia"/>
          <w:lang w:eastAsia="en-US"/>
        </w:rPr>
        <w:t>S</w:t>
      </w:r>
      <w:r>
        <w:rPr>
          <w:lang w:eastAsia="en-US"/>
        </w:rPr>
        <w:t>preadtrum</w:t>
      </w:r>
    </w:p>
    <w:p w14:paraId="358A7A1A" w14:textId="77777777" w:rsidR="001B1791" w:rsidRDefault="00B7675C">
      <w:pPr>
        <w:pStyle w:val="a"/>
        <w:numPr>
          <w:ilvl w:val="0"/>
          <w:numId w:val="16"/>
        </w:numPr>
        <w:rPr>
          <w:lang w:eastAsia="en-US"/>
        </w:rPr>
      </w:pPr>
      <w:r>
        <w:rPr>
          <w:lang w:eastAsia="en-US"/>
        </w:rPr>
        <w:t>Alt 2. Pseudo-omni beam is used for sensing</w:t>
      </w:r>
    </w:p>
    <w:p w14:paraId="358A7A1B" w14:textId="77777777" w:rsidR="001B1791" w:rsidRDefault="00B7675C">
      <w:pPr>
        <w:pStyle w:val="a"/>
        <w:numPr>
          <w:ilvl w:val="1"/>
          <w:numId w:val="16"/>
        </w:numPr>
        <w:rPr>
          <w:lang w:eastAsia="en-US"/>
        </w:rPr>
      </w:pPr>
      <w:r>
        <w:rPr>
          <w:lang w:eastAsia="en-US"/>
        </w:rPr>
        <w:t>Support: LG, Samsung, Apple, Futurewei</w:t>
      </w:r>
    </w:p>
    <w:p w14:paraId="358A7A1C" w14:textId="77777777" w:rsidR="001B1791" w:rsidRDefault="00B7675C">
      <w:pPr>
        <w:pStyle w:val="a"/>
        <w:numPr>
          <w:ilvl w:val="0"/>
          <w:numId w:val="16"/>
        </w:numPr>
        <w:rPr>
          <w:color w:val="FF0000"/>
          <w:lang w:eastAsia="en-US"/>
        </w:rPr>
      </w:pPr>
      <w:r>
        <w:rPr>
          <w:color w:val="FF0000"/>
          <w:lang w:eastAsia="en-US"/>
        </w:rPr>
        <w:t>Alt 3. When 0dBi sensing beam is used</w:t>
      </w:r>
    </w:p>
    <w:p w14:paraId="358A7A1D" w14:textId="77777777" w:rsidR="001B1791" w:rsidRDefault="00B7675C">
      <w:pPr>
        <w:pStyle w:val="a"/>
        <w:numPr>
          <w:ilvl w:val="1"/>
          <w:numId w:val="16"/>
        </w:numPr>
        <w:rPr>
          <w:lang w:eastAsia="en-US"/>
        </w:rPr>
      </w:pPr>
      <w:r>
        <w:rPr>
          <w:lang w:eastAsia="en-US"/>
        </w:rPr>
        <w:t>Support: vivo, Intel, Futurewei, Apple</w:t>
      </w:r>
    </w:p>
    <w:p w14:paraId="358A7A1E" w14:textId="77777777" w:rsidR="001B1791" w:rsidRDefault="00B7675C">
      <w:pPr>
        <w:pStyle w:val="a"/>
        <w:numPr>
          <w:ilvl w:val="0"/>
          <w:numId w:val="16"/>
        </w:numPr>
        <w:rPr>
          <w:color w:val="FF0000"/>
          <w:lang w:eastAsia="en-US"/>
        </w:rPr>
      </w:pPr>
      <w:r>
        <w:rPr>
          <w:color w:val="FF0000"/>
          <w:lang w:eastAsia="en-US"/>
        </w:rPr>
        <w:t>Alt 4. When TX antenna gain matches max EIRP(?)</w:t>
      </w:r>
    </w:p>
    <w:p w14:paraId="358A7A1F" w14:textId="77777777" w:rsidR="001B1791" w:rsidRDefault="00B7675C">
      <w:pPr>
        <w:pStyle w:val="a"/>
        <w:numPr>
          <w:ilvl w:val="1"/>
          <w:numId w:val="16"/>
        </w:numPr>
        <w:rPr>
          <w:lang w:eastAsia="en-US"/>
        </w:rPr>
      </w:pPr>
      <w:r>
        <w:rPr>
          <w:lang w:eastAsia="en-US"/>
        </w:rPr>
        <w:t>Support: HW</w:t>
      </w:r>
    </w:p>
    <w:tbl>
      <w:tblPr>
        <w:tblStyle w:val="af1"/>
        <w:tblW w:w="0" w:type="auto"/>
        <w:tblLook w:val="04A0" w:firstRow="1" w:lastRow="0" w:firstColumn="1" w:lastColumn="0" w:noHBand="0" w:noVBand="1"/>
      </w:tblPr>
      <w:tblGrid>
        <w:gridCol w:w="2425"/>
        <w:gridCol w:w="6937"/>
      </w:tblGrid>
      <w:tr w:rsidR="001B1791" w14:paraId="358A7A22" w14:textId="77777777">
        <w:tc>
          <w:tcPr>
            <w:tcW w:w="2425" w:type="dxa"/>
          </w:tcPr>
          <w:p w14:paraId="358A7A20" w14:textId="77777777" w:rsidR="001B1791" w:rsidRDefault="00B7675C">
            <w:pPr>
              <w:rPr>
                <w:lang w:eastAsia="en-US"/>
              </w:rPr>
            </w:pPr>
            <w:r>
              <w:rPr>
                <w:lang w:eastAsia="en-US"/>
              </w:rPr>
              <w:t>Company</w:t>
            </w:r>
          </w:p>
        </w:tc>
        <w:tc>
          <w:tcPr>
            <w:tcW w:w="6937" w:type="dxa"/>
          </w:tcPr>
          <w:p w14:paraId="358A7A21" w14:textId="77777777" w:rsidR="001B1791" w:rsidRDefault="00B7675C">
            <w:pPr>
              <w:rPr>
                <w:lang w:eastAsia="en-US"/>
              </w:rPr>
            </w:pPr>
            <w:r>
              <w:rPr>
                <w:lang w:eastAsia="en-US"/>
              </w:rPr>
              <w:t>View</w:t>
            </w:r>
          </w:p>
        </w:tc>
      </w:tr>
      <w:tr w:rsidR="001B1791" w14:paraId="358A7A25" w14:textId="77777777">
        <w:tc>
          <w:tcPr>
            <w:tcW w:w="2425" w:type="dxa"/>
          </w:tcPr>
          <w:p w14:paraId="358A7A23" w14:textId="77777777" w:rsidR="001B1791" w:rsidRDefault="00B7675C">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358A7A24" w14:textId="77777777" w:rsidR="001B1791" w:rsidRDefault="00B7675C">
            <w:pPr>
              <w:ind w:left="200" w:hangingChars="100" w:hanging="200"/>
              <w:rPr>
                <w:rFonts w:eastAsiaTheme="minorEastAsia"/>
                <w:lang w:eastAsia="zh-CN"/>
              </w:rPr>
            </w:pPr>
            <w:r>
              <w:rPr>
                <w:rFonts w:eastAsiaTheme="minorEastAsia"/>
                <w:lang w:eastAsia="zh-CN"/>
              </w:rPr>
              <w:t>Zero adjustment is feasible only for 0 dBi receiving antenna gain.</w:t>
            </w:r>
          </w:p>
        </w:tc>
      </w:tr>
      <w:tr w:rsidR="001B1791" w14:paraId="358A7A28" w14:textId="77777777">
        <w:tc>
          <w:tcPr>
            <w:tcW w:w="2425" w:type="dxa"/>
          </w:tcPr>
          <w:p w14:paraId="358A7A26" w14:textId="77777777" w:rsidR="001B1791" w:rsidRDefault="00B7675C">
            <w:pPr>
              <w:rPr>
                <w:lang w:eastAsia="en-US"/>
              </w:rPr>
            </w:pPr>
            <w:r>
              <w:rPr>
                <w:lang w:eastAsia="en-US"/>
              </w:rPr>
              <w:t xml:space="preserve">Intel </w:t>
            </w:r>
          </w:p>
        </w:tc>
        <w:tc>
          <w:tcPr>
            <w:tcW w:w="6937" w:type="dxa"/>
          </w:tcPr>
          <w:p w14:paraId="358A7A27" w14:textId="77777777" w:rsidR="001B1791" w:rsidRDefault="00B7675C">
            <w:pPr>
              <w:rPr>
                <w:lang w:eastAsia="en-US"/>
              </w:rPr>
            </w:pPr>
            <w:r>
              <w:rPr>
                <w:lang w:eastAsia="en-US"/>
              </w:rPr>
              <w:t>Same view as Vivo</w:t>
            </w:r>
          </w:p>
        </w:tc>
      </w:tr>
      <w:tr w:rsidR="001B1791" w14:paraId="358A7A2B" w14:textId="77777777">
        <w:tc>
          <w:tcPr>
            <w:tcW w:w="2425" w:type="dxa"/>
          </w:tcPr>
          <w:p w14:paraId="358A7A29" w14:textId="77777777" w:rsidR="001B1791" w:rsidRDefault="00B7675C">
            <w:pPr>
              <w:rPr>
                <w:lang w:eastAsia="en-US"/>
              </w:rPr>
            </w:pPr>
            <w:r>
              <w:rPr>
                <w:rFonts w:hint="eastAsia"/>
                <w:lang w:eastAsia="en-US"/>
              </w:rPr>
              <w:t>OPPO</w:t>
            </w:r>
          </w:p>
        </w:tc>
        <w:tc>
          <w:tcPr>
            <w:tcW w:w="6937" w:type="dxa"/>
          </w:tcPr>
          <w:p w14:paraId="358A7A2A" w14:textId="77777777" w:rsidR="001B1791" w:rsidRDefault="00B7675C">
            <w:pPr>
              <w:rPr>
                <w:lang w:eastAsia="en-US"/>
              </w:rPr>
            </w:pPr>
            <w:r>
              <w:rPr>
                <w:rFonts w:hint="eastAsia"/>
                <w:lang w:eastAsia="en-US"/>
              </w:rPr>
              <w:t xml:space="preserve">Alt-1 is our understanding, if the Tx and Rx antenna again is the same, there is no adjustment. </w:t>
            </w:r>
          </w:p>
        </w:tc>
      </w:tr>
      <w:tr w:rsidR="001B1791" w14:paraId="358A7A2E" w14:textId="77777777">
        <w:tc>
          <w:tcPr>
            <w:tcW w:w="2425" w:type="dxa"/>
          </w:tcPr>
          <w:p w14:paraId="358A7A2C" w14:textId="77777777" w:rsidR="001B1791" w:rsidRDefault="00B7675C">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358A7A2D" w14:textId="77777777" w:rsidR="001B1791" w:rsidRDefault="00B7675C">
            <w:pPr>
              <w:rPr>
                <w:rFonts w:eastAsiaTheme="minorEastAsia"/>
                <w:lang w:eastAsia="zh-CN"/>
              </w:rPr>
            </w:pPr>
            <w:r>
              <w:rPr>
                <w:rFonts w:eastAsiaTheme="minorEastAsia"/>
                <w:lang w:eastAsia="zh-CN"/>
              </w:rPr>
              <w:t>We prefer Alt. 1.</w:t>
            </w:r>
          </w:p>
        </w:tc>
      </w:tr>
      <w:tr w:rsidR="001B1791" w14:paraId="358A7A3C" w14:textId="77777777">
        <w:tc>
          <w:tcPr>
            <w:tcW w:w="2425" w:type="dxa"/>
          </w:tcPr>
          <w:p w14:paraId="358A7A2F" w14:textId="77777777" w:rsidR="001B1791" w:rsidRDefault="00B7675C">
            <w:pPr>
              <w:rPr>
                <w:lang w:eastAsia="en-US"/>
              </w:rPr>
            </w:pPr>
            <w:r>
              <w:rPr>
                <w:lang w:eastAsia="en-US"/>
              </w:rPr>
              <w:t>Huawei/HiSilicon</w:t>
            </w:r>
          </w:p>
        </w:tc>
        <w:tc>
          <w:tcPr>
            <w:tcW w:w="6937" w:type="dxa"/>
          </w:tcPr>
          <w:p w14:paraId="358A7A30" w14:textId="77777777" w:rsidR="001B1791" w:rsidRDefault="00B7675C">
            <w:pPr>
              <w:jc w:val="left"/>
              <w:rPr>
                <w:lang w:eastAsia="en-US"/>
              </w:rPr>
            </w:pPr>
            <w:r>
              <w:rPr>
                <w:lang w:eastAsia="en-US"/>
              </w:rPr>
              <w:t xml:space="preserve">We do not support the proposal. </w:t>
            </w:r>
          </w:p>
          <w:p w14:paraId="358A7A31" w14:textId="77777777" w:rsidR="001B1791" w:rsidRDefault="00B7675C">
            <w:pPr>
              <w:jc w:val="left"/>
              <w:rPr>
                <w:lang w:eastAsia="en-US"/>
              </w:rPr>
            </w:pPr>
            <w:r>
              <w:rPr>
                <w:lang w:eastAsia="en-US"/>
              </w:rPr>
              <w:t xml:space="preserve">In our view, zero adjustment can be used when the effective transmit beam forming </w:t>
            </w:r>
            <w:r>
              <w:rPr>
                <w:lang w:eastAsia="en-US"/>
              </w:rPr>
              <w:lastRenderedPageBreak/>
              <w:t xml:space="preserve">gain </w:t>
            </w:r>
            <m:oMath>
              <m:sSub>
                <m:sSubPr>
                  <m:ctrlPr>
                    <w:rPr>
                      <w:rFonts w:ascii="Cambria Math" w:hAnsi="Cambria Math"/>
                      <w:b/>
                      <w:bCs/>
                      <w:i/>
                      <w:iCs/>
                    </w:rPr>
                  </m:ctrlPr>
                </m:sSubPr>
                <m:e>
                  <m:r>
                    <m:rPr>
                      <m:sty m:val="bi"/>
                    </m:rPr>
                    <w:rPr>
                      <w:rFonts w:ascii="Cambria Math" w:hAnsi="Cambria Math"/>
                    </w:rPr>
                    <m:t>G</m:t>
                  </m:r>
                </m:e>
                <m:sub>
                  <m:r>
                    <m:rPr>
                      <m:sty m:val="bi"/>
                    </m:rPr>
                    <w:rPr>
                      <w:rFonts w:ascii="Cambria Math" w:hAnsi="Cambria Math"/>
                    </w:rPr>
                    <m:t>TX</m:t>
                  </m:r>
                </m:sub>
              </m:sSub>
              <m:r>
                <m:rPr>
                  <m:sty m:val="bi"/>
                </m:rPr>
                <w:rPr>
                  <w:rFonts w:ascii="Cambria Math" w:hAnsi="Cambria Math"/>
                </w:rPr>
                <m:t xml:space="preserve"> </m:t>
              </m:r>
            </m:oMath>
            <w:r>
              <w:rPr>
                <w:lang w:eastAsia="en-US"/>
              </w:rPr>
              <w:t xml:space="preserve">is equal to the maximum gain value </w:t>
            </w:r>
            <m:oMath>
              <m:sSub>
                <m:sSubPr>
                  <m:ctrlPr>
                    <w:rPr>
                      <w:rFonts w:ascii="Cambria Math" w:hAnsi="Cambria Math"/>
                      <w:b/>
                      <w:bCs/>
                      <w:i/>
                      <w:iCs/>
                    </w:rPr>
                  </m:ctrlPr>
                </m:sSubPr>
                <m:e>
                  <m:r>
                    <m:rPr>
                      <m:sty m:val="bi"/>
                    </m:rPr>
                    <w:rPr>
                      <w:rFonts w:ascii="Cambria Math" w:hAnsi="Cambria Math"/>
                    </w:rPr>
                    <m:t>G</m:t>
                  </m:r>
                </m:e>
                <m:sub>
                  <m:r>
                    <m:rPr>
                      <m:sty m:val="bi"/>
                    </m:rPr>
                    <w:rPr>
                      <w:rFonts w:ascii="Cambria Math" w:hAnsi="Cambria Math"/>
                    </w:rPr>
                    <m:t>TX,max</m:t>
                  </m:r>
                </m:sub>
              </m:sSub>
              <m:r>
                <m:rPr>
                  <m:sty m:val="bi"/>
                </m:rPr>
                <w:rPr>
                  <w:rFonts w:ascii="Cambria Math" w:hAnsi="Cambria Math"/>
                </w:rPr>
                <m:t xml:space="preserve"> </m:t>
              </m:r>
            </m:oMath>
            <w:r>
              <w:rPr>
                <w:lang w:eastAsia="en-US"/>
              </w:rPr>
              <w:t>considered for the deployment, e.g. 30dBi, to ensure that the adjustment does not violate the EDT requirements as per regulations. Our proposed EDT is as follows:</w:t>
            </w:r>
          </w:p>
          <w:p w14:paraId="358A7A32" w14:textId="77777777" w:rsidR="001B1791" w:rsidRDefault="001B1791">
            <w:pPr>
              <w:jc w:val="left"/>
              <w:rPr>
                <w:lang w:eastAsia="en-US"/>
              </w:rPr>
            </w:pPr>
          </w:p>
          <w:p w14:paraId="358A7A33" w14:textId="77777777" w:rsidR="001B1791" w:rsidRDefault="00B7675C">
            <w:pPr>
              <w:tabs>
                <w:tab w:val="left" w:pos="2880"/>
              </w:tabs>
              <w:ind w:left="360"/>
            </w:pPr>
            <m:oMathPara>
              <m:oMath>
                <m:r>
                  <m:rPr>
                    <m:sty m:val="bi"/>
                  </m:rPr>
                  <w:rPr>
                    <w:rFonts w:ascii="Cambria Math" w:hAnsi="Cambria Math"/>
                  </w:rPr>
                  <m:t>EDT=-80 dBm+10*</m:t>
                </m:r>
                <m:func>
                  <m:funcPr>
                    <m:ctrlPr>
                      <w:rPr>
                        <w:rFonts w:ascii="Cambria Math" w:hAnsi="Cambria Math"/>
                        <w:b/>
                        <w:bCs/>
                        <w:i/>
                        <w:iCs/>
                      </w:rPr>
                    </m:ctrlPr>
                  </m:funcPr>
                  <m:fName>
                    <m:sSub>
                      <m:sSubPr>
                        <m:ctrlPr>
                          <w:rPr>
                            <w:rFonts w:ascii="Cambria Math" w:hAnsi="Cambria Math"/>
                            <w:b/>
                            <w:bCs/>
                            <w:i/>
                            <w:iCs/>
                          </w:rPr>
                        </m:ctrlPr>
                      </m:sSubPr>
                      <m:e>
                        <m:r>
                          <m:rPr>
                            <m:sty m:val="b"/>
                          </m:rPr>
                          <w:rPr>
                            <w:rFonts w:ascii="Cambria Math" w:hAnsi="Cambria Math"/>
                          </w:rPr>
                          <m:t>log</m:t>
                        </m:r>
                      </m:e>
                      <m:sub>
                        <m:r>
                          <m:rPr>
                            <m:sty m:val="bi"/>
                          </m:rPr>
                          <w:rPr>
                            <w:rFonts w:ascii="Cambria Math" w:hAnsi="Cambria Math"/>
                          </w:rPr>
                          <m:t>10</m:t>
                        </m:r>
                      </m:sub>
                    </m:sSub>
                  </m:fName>
                  <m:e>
                    <m:d>
                      <m:dPr>
                        <m:ctrlPr>
                          <w:rPr>
                            <w:rFonts w:ascii="Cambria Math" w:hAnsi="Cambria Math"/>
                            <w:b/>
                            <w:bCs/>
                            <w:i/>
                            <w:iCs/>
                          </w:rPr>
                        </m:ctrlPr>
                      </m:dPr>
                      <m:e>
                        <m:f>
                          <m:fPr>
                            <m:ctrlPr>
                              <w:rPr>
                                <w:rFonts w:ascii="Cambria Math" w:hAnsi="Cambria Math"/>
                                <w:b/>
                                <w:bCs/>
                                <w:i/>
                                <w:iCs/>
                              </w:rPr>
                            </m:ctrlPr>
                          </m:fPr>
                          <m:num>
                            <m:r>
                              <m:rPr>
                                <m:sty m:val="bi"/>
                              </m:rPr>
                              <w:rPr>
                                <w:rFonts w:ascii="Cambria Math" w:hAnsi="Cambria Math"/>
                              </w:rPr>
                              <m:t>Pmax</m:t>
                            </m:r>
                          </m:num>
                          <m:den>
                            <m:r>
                              <m:rPr>
                                <m:sty m:val="bi"/>
                              </m:rPr>
                              <w:rPr>
                                <w:rFonts w:ascii="Cambria Math" w:hAnsi="Cambria Math"/>
                              </w:rPr>
                              <m:t>Pout</m:t>
                            </m:r>
                          </m:den>
                        </m:f>
                      </m:e>
                    </m:d>
                  </m:e>
                </m:func>
                <m:r>
                  <m:rPr>
                    <m:sty m:val="bi"/>
                  </m:rPr>
                  <w:rPr>
                    <w:rFonts w:ascii="Cambria Math" w:hAnsi="Cambria Math"/>
                  </w:rPr>
                  <m:t>+10*</m:t>
                </m:r>
                <m:func>
                  <m:funcPr>
                    <m:ctrlPr>
                      <w:rPr>
                        <w:rFonts w:ascii="Cambria Math" w:hAnsi="Cambria Math"/>
                        <w:b/>
                        <w:bCs/>
                        <w:i/>
                        <w:iCs/>
                      </w:rPr>
                    </m:ctrlPr>
                  </m:funcPr>
                  <m:fName>
                    <m:sSub>
                      <m:sSubPr>
                        <m:ctrlPr>
                          <w:rPr>
                            <w:rFonts w:ascii="Cambria Math" w:hAnsi="Cambria Math"/>
                            <w:b/>
                            <w:bCs/>
                            <w:i/>
                            <w:iCs/>
                          </w:rPr>
                        </m:ctrlPr>
                      </m:sSubPr>
                      <m:e>
                        <m:r>
                          <m:rPr>
                            <m:sty m:val="b"/>
                          </m:rPr>
                          <w:rPr>
                            <w:rFonts w:ascii="Cambria Math" w:hAnsi="Cambria Math"/>
                            <w:sz w:val="18"/>
                          </w:rPr>
                          <m:t>log</m:t>
                        </m:r>
                      </m:e>
                      <m:sub>
                        <m:r>
                          <m:rPr>
                            <m:sty m:val="bi"/>
                          </m:rPr>
                          <w:rPr>
                            <w:rFonts w:ascii="Cambria Math" w:hAnsi="Cambria Math"/>
                          </w:rPr>
                          <m:t>10</m:t>
                        </m:r>
                      </m:sub>
                    </m:sSub>
                  </m:fName>
                  <m:e>
                    <m:d>
                      <m:dPr>
                        <m:ctrlPr>
                          <w:rPr>
                            <w:rFonts w:ascii="Cambria Math" w:hAnsi="Cambria Math"/>
                            <w:b/>
                            <w:bCs/>
                            <w:i/>
                            <w:iCs/>
                          </w:rPr>
                        </m:ctrlPr>
                      </m:dPr>
                      <m:e>
                        <m:r>
                          <m:rPr>
                            <m:sty m:val="bi"/>
                          </m:rPr>
                          <w:rPr>
                            <w:rFonts w:ascii="Cambria Math" w:hAnsi="Cambria Math"/>
                          </w:rPr>
                          <m:t>BW [MHz]</m:t>
                        </m:r>
                      </m:e>
                    </m:d>
                  </m:e>
                </m:func>
                <m:r>
                  <m:rPr>
                    <m:sty m:val="bi"/>
                  </m:rPr>
                  <w:rPr>
                    <w:rFonts w:ascii="Cambria Math" w:hAnsi="Cambria Math"/>
                  </w:rPr>
                  <m:t>+</m:t>
                </m:r>
                <m:r>
                  <m:rPr>
                    <m:sty m:val="bi"/>
                  </m:rPr>
                  <w:rPr>
                    <w:rFonts w:ascii="Cambria Math" w:hAnsi="Cambria Math"/>
                    <w:color w:val="FF0000"/>
                  </w:rPr>
                  <m:t>(1-a)(</m:t>
                </m:r>
                <m:sSub>
                  <m:sSubPr>
                    <m:ctrlPr>
                      <w:rPr>
                        <w:rFonts w:ascii="Cambria Math" w:hAnsi="Cambria Math"/>
                        <w:b/>
                        <w:bCs/>
                        <w:i/>
                        <w:iCs/>
                        <w:color w:val="FF0000"/>
                      </w:rPr>
                    </m:ctrlPr>
                  </m:sSubPr>
                  <m:e>
                    <m:r>
                      <m:rPr>
                        <m:sty m:val="bi"/>
                      </m:rPr>
                      <w:rPr>
                        <w:rFonts w:ascii="Cambria Math" w:hAnsi="Cambria Math"/>
                        <w:color w:val="FF0000"/>
                      </w:rPr>
                      <m:t>G</m:t>
                    </m:r>
                  </m:e>
                  <m:sub>
                    <m:r>
                      <m:rPr>
                        <m:sty m:val="bi"/>
                      </m:rPr>
                      <w:rPr>
                        <w:rFonts w:ascii="Cambria Math" w:hAnsi="Cambria Math"/>
                        <w:color w:val="FF0000"/>
                      </w:rPr>
                      <m:t>TX</m:t>
                    </m:r>
                  </m:sub>
                </m:sSub>
                <m:r>
                  <m:rPr>
                    <m:sty m:val="bi"/>
                  </m:rPr>
                  <w:rPr>
                    <w:rFonts w:ascii="Cambria Math" w:hAnsi="Cambria Math"/>
                    <w:color w:val="FF0000"/>
                  </w:rPr>
                  <m:t xml:space="preserve"> -</m:t>
                </m:r>
                <m:sSub>
                  <m:sSubPr>
                    <m:ctrlPr>
                      <w:rPr>
                        <w:rFonts w:ascii="Cambria Math" w:hAnsi="Cambria Math"/>
                        <w:b/>
                        <w:bCs/>
                        <w:i/>
                        <w:iCs/>
                        <w:color w:val="FF0000"/>
                      </w:rPr>
                    </m:ctrlPr>
                  </m:sSubPr>
                  <m:e>
                    <m:r>
                      <m:rPr>
                        <m:sty m:val="bi"/>
                      </m:rPr>
                      <w:rPr>
                        <w:rFonts w:ascii="Cambria Math" w:hAnsi="Cambria Math"/>
                        <w:color w:val="FF0000"/>
                      </w:rPr>
                      <m:t>G</m:t>
                    </m:r>
                  </m:e>
                  <m:sub>
                    <m:r>
                      <m:rPr>
                        <m:sty m:val="bi"/>
                      </m:rPr>
                      <w:rPr>
                        <w:rFonts w:ascii="Cambria Math" w:hAnsi="Cambria Math"/>
                        <w:color w:val="FF0000"/>
                      </w:rPr>
                      <m:t>TX,max</m:t>
                    </m:r>
                  </m:sub>
                </m:sSub>
                <m:r>
                  <m:rPr>
                    <m:sty m:val="bi"/>
                  </m:rPr>
                  <w:rPr>
                    <w:rFonts w:ascii="Cambria Math" w:hAnsi="Cambria Math"/>
                    <w:color w:val="FF0000"/>
                  </w:rPr>
                  <m:t>)</m:t>
                </m:r>
              </m:oMath>
            </m:oMathPara>
          </w:p>
          <w:p w14:paraId="358A7A34" w14:textId="77777777" w:rsidR="001B1791" w:rsidRDefault="001B1791">
            <w:pPr>
              <w:jc w:val="left"/>
              <w:rPr>
                <w:lang w:eastAsia="en-US"/>
              </w:rPr>
            </w:pPr>
          </w:p>
          <w:p w14:paraId="358A7A35" w14:textId="77777777" w:rsidR="001B1791" w:rsidRDefault="00B7675C">
            <w:pPr>
              <w:jc w:val="left"/>
              <w:rPr>
                <w:lang w:eastAsia="en-US"/>
              </w:rPr>
            </w:pPr>
            <w:r>
              <w:rPr>
                <w:lang w:eastAsia="en-US"/>
              </w:rPr>
              <w:t>Where the red-marked term is the adjustment term. In our view, the amount of adjustment should be proportional to the beamforming gain. Also, the impact of the sensing beam and the impact of the transmission beam are decoupled. We propose that the sensing beamforming gain of the LBT beam is simply deducted from the detected energy level before comparing it to the EDT.</w:t>
            </w:r>
          </w:p>
          <w:p w14:paraId="358A7A36" w14:textId="77777777" w:rsidR="001B1791" w:rsidRDefault="001B1791">
            <w:pPr>
              <w:jc w:val="left"/>
              <w:rPr>
                <w:lang w:eastAsia="en-US"/>
              </w:rPr>
            </w:pPr>
          </w:p>
          <w:p w14:paraId="358A7A37" w14:textId="77777777" w:rsidR="001B1791" w:rsidRDefault="00B7675C">
            <w:pPr>
              <w:jc w:val="left"/>
              <w:rPr>
                <w:lang w:eastAsia="en-US"/>
              </w:rPr>
            </w:pPr>
            <w:r>
              <w:rPr>
                <w:lang w:eastAsia="en-US"/>
              </w:rPr>
              <w:t>As for Alt 1 and Alt 2 above, we have some questions for clarification:</w:t>
            </w:r>
          </w:p>
          <w:p w14:paraId="358A7A38" w14:textId="77777777" w:rsidR="001B1791" w:rsidRDefault="00B7675C">
            <w:pPr>
              <w:pStyle w:val="a"/>
              <w:numPr>
                <w:ilvl w:val="0"/>
                <w:numId w:val="17"/>
              </w:numPr>
              <w:rPr>
                <w:lang w:eastAsia="en-US"/>
              </w:rPr>
            </w:pPr>
            <w:r>
              <w:rPr>
                <w:lang w:eastAsia="en-US"/>
              </w:rPr>
              <w:t>In Alt. 1, do you mean that the same LBT beam is used for Tx?</w:t>
            </w:r>
          </w:p>
          <w:p w14:paraId="358A7A39" w14:textId="77777777" w:rsidR="001B1791" w:rsidRDefault="00B7675C">
            <w:pPr>
              <w:rPr>
                <w:color w:val="FF0000"/>
                <w:lang w:eastAsia="en-US"/>
              </w:rPr>
            </w:pPr>
            <w:r>
              <w:rPr>
                <w:color w:val="FF0000"/>
                <w:lang w:eastAsia="en-US"/>
              </w:rPr>
              <w:t>[Moderator] Yes</w:t>
            </w:r>
          </w:p>
          <w:p w14:paraId="358A7A3A" w14:textId="77777777" w:rsidR="001B1791" w:rsidRDefault="00B7675C">
            <w:pPr>
              <w:pStyle w:val="a"/>
              <w:numPr>
                <w:ilvl w:val="0"/>
                <w:numId w:val="17"/>
              </w:numPr>
              <w:rPr>
                <w:lang w:eastAsia="en-US"/>
              </w:rPr>
            </w:pPr>
            <w:r>
              <w:rPr>
                <w:lang w:eastAsia="en-US"/>
              </w:rPr>
              <w:t>In Alt. 2, Pseudo-omni LBT beam is not defined. So, how the value of EDT adjustment could be determined based on an undefined parameter?</w:t>
            </w:r>
          </w:p>
          <w:p w14:paraId="358A7A3B" w14:textId="77777777" w:rsidR="001B1791" w:rsidRDefault="00B7675C">
            <w:pPr>
              <w:rPr>
                <w:lang w:eastAsia="en-US"/>
              </w:rPr>
            </w:pPr>
            <w:r>
              <w:rPr>
                <w:color w:val="FF0000"/>
                <w:lang w:eastAsia="en-US"/>
              </w:rPr>
              <w:t>[Moderator] That is a good question. I guess this is why some companies are proposing the new Alt 3.</w:t>
            </w:r>
          </w:p>
        </w:tc>
      </w:tr>
      <w:tr w:rsidR="001B1791" w14:paraId="358A7A3F" w14:textId="77777777">
        <w:tc>
          <w:tcPr>
            <w:tcW w:w="2425" w:type="dxa"/>
          </w:tcPr>
          <w:p w14:paraId="358A7A3D" w14:textId="77777777" w:rsidR="001B1791" w:rsidRDefault="00B7675C">
            <w:pPr>
              <w:rPr>
                <w:lang w:eastAsia="en-US"/>
              </w:rPr>
            </w:pPr>
            <w:r>
              <w:rPr>
                <w:lang w:eastAsia="en-US"/>
              </w:rPr>
              <w:lastRenderedPageBreak/>
              <w:t>Lenovo, Motorola Mobility</w:t>
            </w:r>
          </w:p>
        </w:tc>
        <w:tc>
          <w:tcPr>
            <w:tcW w:w="6937" w:type="dxa"/>
          </w:tcPr>
          <w:p w14:paraId="358A7A3E" w14:textId="77777777" w:rsidR="001B1791" w:rsidRDefault="00B7675C">
            <w:pPr>
              <w:jc w:val="left"/>
              <w:rPr>
                <w:lang w:eastAsia="en-US"/>
              </w:rPr>
            </w:pPr>
            <w:r>
              <w:rPr>
                <w:lang w:eastAsia="en-US"/>
              </w:rPr>
              <w:t>Support Alt 1</w:t>
            </w:r>
          </w:p>
        </w:tc>
      </w:tr>
      <w:tr w:rsidR="001B1791" w14:paraId="358A7A43" w14:textId="77777777">
        <w:tc>
          <w:tcPr>
            <w:tcW w:w="2425" w:type="dxa"/>
          </w:tcPr>
          <w:p w14:paraId="358A7A40" w14:textId="77777777" w:rsidR="001B1791" w:rsidRDefault="00B7675C">
            <w:pPr>
              <w:wordWrap/>
              <w:rPr>
                <w:lang w:eastAsia="en-US"/>
              </w:rPr>
            </w:pPr>
            <w:r>
              <w:rPr>
                <w:rFonts w:hint="eastAsia"/>
              </w:rPr>
              <w:t>LG Electronics</w:t>
            </w:r>
          </w:p>
        </w:tc>
        <w:tc>
          <w:tcPr>
            <w:tcW w:w="6937" w:type="dxa"/>
          </w:tcPr>
          <w:p w14:paraId="358A7A41" w14:textId="77777777" w:rsidR="001B1791" w:rsidRDefault="00B7675C">
            <w:pPr>
              <w:wordWrap/>
            </w:pPr>
            <w:r>
              <w:t xml:space="preserve">We support </w:t>
            </w:r>
            <w:r>
              <w:rPr>
                <w:rFonts w:hint="eastAsia"/>
              </w:rPr>
              <w:t xml:space="preserve">both </w:t>
            </w:r>
            <w:r>
              <w:t>Alt 1 and Alt 2.</w:t>
            </w:r>
          </w:p>
          <w:p w14:paraId="358A7A42" w14:textId="77777777" w:rsidR="001B1791" w:rsidRDefault="00B7675C">
            <w:pPr>
              <w:wordWrap/>
              <w:jc w:val="left"/>
              <w:rPr>
                <w:lang w:eastAsia="en-US"/>
              </w:rPr>
            </w:pPr>
            <w:r>
              <w:t>As we described in above, if a UE supporting the b</w:t>
            </w:r>
            <w:r>
              <w:rPr>
                <w:rFonts w:hint="eastAsia"/>
              </w:rPr>
              <w:t xml:space="preserve">eam </w:t>
            </w:r>
            <w:r>
              <w:t>correspondence capability, the ED threshold can be determined by only Pout and the LBT bandwidth (operating bandwidth). For pseudo-omni beam, the adjustment to ED threshold is not necessary regardless of the beam correspondence capability.</w:t>
            </w:r>
          </w:p>
        </w:tc>
      </w:tr>
      <w:tr w:rsidR="001B1791" w14:paraId="358A7A46" w14:textId="77777777">
        <w:tc>
          <w:tcPr>
            <w:tcW w:w="2425" w:type="dxa"/>
          </w:tcPr>
          <w:p w14:paraId="358A7A44" w14:textId="77777777" w:rsidR="001B1791" w:rsidRDefault="00B7675C">
            <w:r>
              <w:rPr>
                <w:rFonts w:eastAsiaTheme="minorEastAsia" w:hint="eastAsia"/>
                <w:lang w:eastAsia="zh-CN"/>
              </w:rPr>
              <w:t>X</w:t>
            </w:r>
            <w:r>
              <w:rPr>
                <w:rFonts w:eastAsiaTheme="minorEastAsia"/>
                <w:lang w:eastAsia="zh-CN"/>
              </w:rPr>
              <w:t>iaomi</w:t>
            </w:r>
          </w:p>
        </w:tc>
        <w:tc>
          <w:tcPr>
            <w:tcW w:w="6937" w:type="dxa"/>
          </w:tcPr>
          <w:p w14:paraId="358A7A45" w14:textId="77777777" w:rsidR="001B1791" w:rsidRDefault="00B7675C">
            <w:r>
              <w:rPr>
                <w:rFonts w:eastAsiaTheme="minorEastAsia"/>
                <w:lang w:eastAsia="zh-CN"/>
              </w:rPr>
              <w:t>We share OPPO’s view</w:t>
            </w:r>
          </w:p>
        </w:tc>
      </w:tr>
      <w:tr w:rsidR="001B1791" w14:paraId="358A7A49" w14:textId="77777777">
        <w:tc>
          <w:tcPr>
            <w:tcW w:w="2425" w:type="dxa"/>
          </w:tcPr>
          <w:p w14:paraId="358A7A47" w14:textId="77777777" w:rsidR="001B1791" w:rsidRDefault="00B7675C">
            <w:pPr>
              <w:rPr>
                <w:rFonts w:eastAsia="SimSun"/>
                <w:lang w:val="en-US" w:eastAsia="zh-CN"/>
              </w:rPr>
            </w:pPr>
            <w:r>
              <w:rPr>
                <w:rFonts w:eastAsia="SimSun" w:hint="eastAsia"/>
                <w:lang w:val="en-US" w:eastAsia="zh-CN"/>
              </w:rPr>
              <w:t>ZTE, Sanechips</w:t>
            </w:r>
          </w:p>
        </w:tc>
        <w:tc>
          <w:tcPr>
            <w:tcW w:w="6937" w:type="dxa"/>
          </w:tcPr>
          <w:p w14:paraId="358A7A48" w14:textId="77777777" w:rsidR="001B1791" w:rsidRDefault="00B7675C">
            <w:pPr>
              <w:jc w:val="left"/>
              <w:rPr>
                <w:rFonts w:eastAsia="SimSun"/>
                <w:lang w:val="en-US" w:eastAsia="zh-CN"/>
              </w:rPr>
            </w:pPr>
            <w:r>
              <w:rPr>
                <w:rFonts w:eastAsia="SimSun" w:hint="eastAsia"/>
                <w:lang w:val="en-US" w:eastAsia="zh-CN"/>
              </w:rPr>
              <w:t>Support Alt 1.</w:t>
            </w:r>
          </w:p>
        </w:tc>
      </w:tr>
      <w:tr w:rsidR="001B1791" w14:paraId="358A7A4C" w14:textId="77777777">
        <w:tc>
          <w:tcPr>
            <w:tcW w:w="2425" w:type="dxa"/>
          </w:tcPr>
          <w:p w14:paraId="358A7A4A" w14:textId="77777777" w:rsidR="001B1791" w:rsidRDefault="00B7675C">
            <w:pPr>
              <w:rPr>
                <w:rFonts w:eastAsia="SimSun"/>
                <w:lang w:val="en-US" w:eastAsia="zh-CN"/>
              </w:rPr>
            </w:pPr>
            <w:r>
              <w:rPr>
                <w:lang w:eastAsia="en-US"/>
              </w:rPr>
              <w:t>InterDigital</w:t>
            </w:r>
          </w:p>
        </w:tc>
        <w:tc>
          <w:tcPr>
            <w:tcW w:w="6937" w:type="dxa"/>
          </w:tcPr>
          <w:p w14:paraId="358A7A4B" w14:textId="77777777" w:rsidR="001B1791" w:rsidRDefault="00B7675C">
            <w:pPr>
              <w:jc w:val="left"/>
              <w:rPr>
                <w:rFonts w:eastAsia="SimSun"/>
                <w:lang w:val="en-US" w:eastAsia="zh-CN"/>
              </w:rPr>
            </w:pPr>
            <w:r>
              <w:rPr>
                <w:lang w:eastAsia="en-US"/>
              </w:rPr>
              <w:t>Alt 1. Though it should be rewritten as “Same beam is used for sensing or transmission/reception”.</w:t>
            </w:r>
          </w:p>
        </w:tc>
      </w:tr>
      <w:tr w:rsidR="001B1791" w14:paraId="358A7A4F" w14:textId="77777777">
        <w:tc>
          <w:tcPr>
            <w:tcW w:w="2425" w:type="dxa"/>
          </w:tcPr>
          <w:p w14:paraId="358A7A4D" w14:textId="77777777" w:rsidR="001B1791" w:rsidRDefault="00B7675C">
            <w:r>
              <w:rPr>
                <w:lang w:eastAsia="en-US"/>
              </w:rPr>
              <w:t xml:space="preserve">Ericsson </w:t>
            </w:r>
          </w:p>
        </w:tc>
        <w:tc>
          <w:tcPr>
            <w:tcW w:w="6937" w:type="dxa"/>
          </w:tcPr>
          <w:p w14:paraId="358A7A4E" w14:textId="77777777" w:rsidR="001B1791" w:rsidRDefault="00B7675C">
            <w:r>
              <w:rPr>
                <w:lang w:eastAsia="en-US"/>
              </w:rPr>
              <w:t xml:space="preserve">We do not support this proposal without deciding on the previous </w:t>
            </w:r>
            <w:r>
              <w:t xml:space="preserve">Discussion 2.1.1-1. </w:t>
            </w:r>
            <w:r>
              <w:rPr>
                <w:lang w:val="en-US" w:eastAsia="en-US"/>
              </w:rPr>
              <w:t xml:space="preserve">For a device operating according to EN 302 567, EDT should not be impacted by antenna beamforming gain. </w:t>
            </w:r>
            <w:r>
              <w:rPr>
                <w:lang w:eastAsia="en-US"/>
              </w:rPr>
              <w:t xml:space="preserve">Both Alt 1 and Alt 2 adjustment should be zero according to the regulations. </w:t>
            </w:r>
          </w:p>
        </w:tc>
      </w:tr>
      <w:tr w:rsidR="001B1791" w14:paraId="358A7A52" w14:textId="77777777">
        <w:tc>
          <w:tcPr>
            <w:tcW w:w="2425" w:type="dxa"/>
          </w:tcPr>
          <w:p w14:paraId="358A7A50" w14:textId="77777777" w:rsidR="001B1791" w:rsidRDefault="00B7675C">
            <w:pPr>
              <w:rPr>
                <w:lang w:eastAsia="en-US"/>
              </w:rPr>
            </w:pPr>
            <w:r>
              <w:rPr>
                <w:lang w:eastAsia="en-US"/>
              </w:rPr>
              <w:t>Futurewei</w:t>
            </w:r>
          </w:p>
        </w:tc>
        <w:tc>
          <w:tcPr>
            <w:tcW w:w="6937" w:type="dxa"/>
          </w:tcPr>
          <w:p w14:paraId="358A7A51" w14:textId="77777777" w:rsidR="001B1791" w:rsidRDefault="00B7675C">
            <w:pPr>
              <w:rPr>
                <w:lang w:eastAsia="en-US"/>
              </w:rPr>
            </w:pPr>
            <w:r>
              <w:rPr>
                <w:lang w:eastAsia="en-US"/>
              </w:rPr>
              <w:t>We support Alt-3 (or Alt-2). We believe Alt-1 will make the EDT even more stringent since then using near omni (near 0 dBi) sensing will further lower the EDT and make access less likely compared to using omni sensing and original EDT. Making EDT more stringent would not be beneficial for NRU.</w:t>
            </w:r>
          </w:p>
        </w:tc>
      </w:tr>
      <w:tr w:rsidR="001B1791" w14:paraId="358A7A55" w14:textId="77777777">
        <w:tc>
          <w:tcPr>
            <w:tcW w:w="2425" w:type="dxa"/>
          </w:tcPr>
          <w:p w14:paraId="358A7A53" w14:textId="77777777" w:rsidR="001B1791" w:rsidRDefault="00B7675C">
            <w:pPr>
              <w:rPr>
                <w:lang w:eastAsia="en-US"/>
              </w:rPr>
            </w:pPr>
            <w:r>
              <w:rPr>
                <w:rFonts w:eastAsia="SimSun" w:hint="eastAsia"/>
                <w:lang w:val="en-US" w:eastAsia="zh-CN"/>
              </w:rPr>
              <w:t>CATT</w:t>
            </w:r>
          </w:p>
        </w:tc>
        <w:tc>
          <w:tcPr>
            <w:tcW w:w="6937" w:type="dxa"/>
          </w:tcPr>
          <w:p w14:paraId="358A7A54" w14:textId="77777777" w:rsidR="001B1791" w:rsidRDefault="00B7675C">
            <w:pPr>
              <w:tabs>
                <w:tab w:val="left" w:pos="5520"/>
              </w:tabs>
              <w:rPr>
                <w:lang w:eastAsia="en-US"/>
              </w:rPr>
            </w:pPr>
            <w:r>
              <w:rPr>
                <w:rFonts w:eastAsia="SimSun" w:hint="eastAsia"/>
                <w:lang w:val="en-US" w:eastAsia="zh-CN"/>
              </w:rPr>
              <w:t>Support Alt 1.</w:t>
            </w:r>
            <w:r>
              <w:rPr>
                <w:rFonts w:eastAsia="SimSun"/>
                <w:lang w:val="en-US" w:eastAsia="zh-CN"/>
              </w:rPr>
              <w:tab/>
            </w:r>
          </w:p>
        </w:tc>
      </w:tr>
      <w:tr w:rsidR="001B1791" w14:paraId="358A7A58" w14:textId="77777777">
        <w:tc>
          <w:tcPr>
            <w:tcW w:w="2425" w:type="dxa"/>
          </w:tcPr>
          <w:p w14:paraId="358A7A56" w14:textId="77777777" w:rsidR="001B1791" w:rsidRDefault="00B7675C">
            <w:pPr>
              <w:rPr>
                <w:rFonts w:eastAsia="SimSun"/>
                <w:lang w:val="en-US" w:eastAsia="zh-CN"/>
              </w:rPr>
            </w:pPr>
            <w:r>
              <w:rPr>
                <w:rFonts w:eastAsia="SimSun"/>
                <w:lang w:val="en-US" w:eastAsia="zh-CN"/>
              </w:rPr>
              <w:t>Samsung</w:t>
            </w:r>
          </w:p>
        </w:tc>
        <w:tc>
          <w:tcPr>
            <w:tcW w:w="6937" w:type="dxa"/>
          </w:tcPr>
          <w:p w14:paraId="358A7A57" w14:textId="77777777" w:rsidR="001B1791" w:rsidRDefault="00B7675C">
            <w:pPr>
              <w:tabs>
                <w:tab w:val="left" w:pos="5520"/>
              </w:tabs>
              <w:rPr>
                <w:rFonts w:eastAsia="SimSun"/>
                <w:lang w:val="en-US" w:eastAsia="zh-CN"/>
              </w:rPr>
            </w:pPr>
            <w:r>
              <w:rPr>
                <w:rFonts w:eastAsia="SimSun"/>
                <w:lang w:val="en-US" w:eastAsia="zh-CN"/>
              </w:rPr>
              <w:t xml:space="preserve">We support Alt 1 and Alt 2. </w:t>
            </w:r>
          </w:p>
        </w:tc>
      </w:tr>
      <w:tr w:rsidR="001B1791" w14:paraId="358A7A5B" w14:textId="77777777">
        <w:tc>
          <w:tcPr>
            <w:tcW w:w="2425" w:type="dxa"/>
          </w:tcPr>
          <w:p w14:paraId="358A7A59" w14:textId="77777777" w:rsidR="001B1791" w:rsidRDefault="00B7675C">
            <w:pPr>
              <w:rPr>
                <w:rFonts w:eastAsia="SimSun"/>
                <w:lang w:val="en-US" w:eastAsia="zh-CN"/>
              </w:rPr>
            </w:pPr>
            <w:r>
              <w:rPr>
                <w:lang w:eastAsia="en-US"/>
              </w:rPr>
              <w:t>Apple</w:t>
            </w:r>
          </w:p>
        </w:tc>
        <w:tc>
          <w:tcPr>
            <w:tcW w:w="6937" w:type="dxa"/>
          </w:tcPr>
          <w:p w14:paraId="358A7A5A" w14:textId="77777777" w:rsidR="001B1791" w:rsidRDefault="00B7675C">
            <w:pPr>
              <w:tabs>
                <w:tab w:val="left" w:pos="5520"/>
              </w:tabs>
              <w:rPr>
                <w:rFonts w:eastAsia="SimSun"/>
                <w:lang w:val="en-US" w:eastAsia="zh-CN"/>
              </w:rPr>
            </w:pPr>
            <w:r>
              <w:rPr>
                <w:lang w:eastAsia="en-US"/>
              </w:rPr>
              <w:t xml:space="preserve">Alt 2 or Alt 3. EDT is calculated based on Pout, and Pout include transmission beam. </w:t>
            </w:r>
          </w:p>
        </w:tc>
      </w:tr>
      <w:tr w:rsidR="001B1791" w14:paraId="358A7A5E" w14:textId="77777777">
        <w:tc>
          <w:tcPr>
            <w:tcW w:w="2425" w:type="dxa"/>
          </w:tcPr>
          <w:p w14:paraId="358A7A5C" w14:textId="77777777" w:rsidR="001B1791" w:rsidRDefault="00B7675C">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358A7A5D" w14:textId="77777777" w:rsidR="001B1791" w:rsidRDefault="00B7675C">
            <w:pPr>
              <w:tabs>
                <w:tab w:val="left" w:pos="5520"/>
              </w:tabs>
              <w:rPr>
                <w:rFonts w:eastAsiaTheme="minorEastAsia"/>
                <w:lang w:eastAsia="zh-CN"/>
              </w:rPr>
            </w:pPr>
            <w:r>
              <w:rPr>
                <w:rFonts w:eastAsiaTheme="minorEastAsia"/>
                <w:lang w:eastAsia="zh-CN"/>
              </w:rPr>
              <w:t>Support Alt 1.</w:t>
            </w:r>
          </w:p>
        </w:tc>
      </w:tr>
      <w:tr w:rsidR="001B1791" w14:paraId="358A7A73" w14:textId="77777777">
        <w:tc>
          <w:tcPr>
            <w:tcW w:w="2425" w:type="dxa"/>
          </w:tcPr>
          <w:p w14:paraId="358A7A5F" w14:textId="77777777" w:rsidR="001B1791" w:rsidRDefault="00B7675C">
            <w:pPr>
              <w:rPr>
                <w:rFonts w:eastAsiaTheme="minorEastAsia"/>
                <w:lang w:eastAsia="zh-CN"/>
              </w:rPr>
            </w:pPr>
            <w:r>
              <w:rPr>
                <w:rFonts w:eastAsiaTheme="minorEastAsia"/>
                <w:lang w:eastAsia="zh-CN"/>
              </w:rPr>
              <w:t>Huawei, HiSilicon2</w:t>
            </w:r>
          </w:p>
        </w:tc>
        <w:tc>
          <w:tcPr>
            <w:tcW w:w="6937" w:type="dxa"/>
          </w:tcPr>
          <w:p w14:paraId="358A7A60" w14:textId="77777777" w:rsidR="001B1791" w:rsidRDefault="00B7675C">
            <w:pPr>
              <w:tabs>
                <w:tab w:val="left" w:pos="5520"/>
              </w:tabs>
              <w:jc w:val="left"/>
              <w:rPr>
                <w:lang w:eastAsia="en-US"/>
              </w:rPr>
            </w:pPr>
            <w:r>
              <w:rPr>
                <w:lang w:eastAsia="en-US"/>
              </w:rPr>
              <w:t xml:space="preserve">Our preference for EDT adjustment is not accurately reflected in Alt 4. </w:t>
            </w:r>
            <m:oMath>
              <m:sSub>
                <m:sSubPr>
                  <m:ctrlPr>
                    <w:rPr>
                      <w:rFonts w:ascii="Cambria Math" w:hAnsi="Cambria Math"/>
                      <w:b/>
                      <w:bCs/>
                      <w:i/>
                      <w:iCs/>
                    </w:rPr>
                  </m:ctrlPr>
                </m:sSubPr>
                <m:e>
                  <m:r>
                    <m:rPr>
                      <m:sty m:val="bi"/>
                    </m:rPr>
                    <w:rPr>
                      <w:rFonts w:ascii="Cambria Math" w:hAnsi="Cambria Math"/>
                    </w:rPr>
                    <m:t>G</m:t>
                  </m:r>
                </m:e>
                <m:sub>
                  <m:r>
                    <m:rPr>
                      <m:sty m:val="bi"/>
                    </m:rPr>
                    <w:rPr>
                      <w:rFonts w:ascii="Cambria Math" w:hAnsi="Cambria Math"/>
                    </w:rPr>
                    <m:t>TX,max</m:t>
                  </m:r>
                </m:sub>
              </m:sSub>
            </m:oMath>
            <w:r>
              <w:rPr>
                <w:lang w:eastAsia="en-US"/>
              </w:rPr>
              <w:t xml:space="preserve"> is the maximum transmit antenna gain considered by 3GPP. As a guideline, 30dBi may be considered as it is the maximum antenna gain below which the 40dBm Pmax EIRP and 23 dBm/MHz PSD are valid in ETSI BRAN 303 722 (See Tables 2 and 3 fr</w:t>
            </w:r>
            <w:r>
              <w:rPr>
                <w:lang w:eastAsia="en-US"/>
              </w:rPr>
              <w:lastRenderedPageBreak/>
              <w:t>om ETSI BRAN 303 722 below</w:t>
            </w:r>
          </w:p>
          <w:p w14:paraId="358A7A61" w14:textId="77777777" w:rsidR="001B1791" w:rsidRDefault="001B1791">
            <w:pPr>
              <w:tabs>
                <w:tab w:val="left" w:pos="5520"/>
              </w:tabs>
              <w:jc w:val="left"/>
              <w:rPr>
                <w:lang w:eastAsia="en-US"/>
              </w:rPr>
            </w:pPr>
          </w:p>
          <w:p w14:paraId="358A7A62" w14:textId="77777777" w:rsidR="001B1791" w:rsidRDefault="00B7675C">
            <w:pPr>
              <w:tabs>
                <w:tab w:val="left" w:pos="5520"/>
              </w:tabs>
              <w:jc w:val="left"/>
              <w:rPr>
                <w:lang w:eastAsia="en-US"/>
              </w:rPr>
            </w:pPr>
            <w:r>
              <w:rPr>
                <w:noProof/>
                <w:lang w:val="en-US"/>
              </w:rPr>
              <w:drawing>
                <wp:inline distT="0" distB="0" distL="0" distR="0" wp14:anchorId="358A88FD" wp14:editId="358A88FE">
                  <wp:extent cx="3973830" cy="795020"/>
                  <wp:effectExtent l="0" t="0" r="7620" b="5080"/>
                  <wp:docPr id="14" name="Picture 14" descr="C:\Users\K00903651\AppData\Roaming\eSpace_Desktop\UserData\k00903651\imagefiles\C482FAAF-393A-43F1-A499-2501AACE50C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C:\Users\K00903651\AppData\Roaming\eSpace_Desktop\UserData\k00903651\imagefiles\C482FAAF-393A-43F1-A499-2501AACE50C8.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4072077" cy="814939"/>
                          </a:xfrm>
                          <a:prstGeom prst="rect">
                            <a:avLst/>
                          </a:prstGeom>
                          <a:noFill/>
                          <a:ln>
                            <a:noFill/>
                          </a:ln>
                        </pic:spPr>
                      </pic:pic>
                    </a:graphicData>
                  </a:graphic>
                </wp:inline>
              </w:drawing>
            </w:r>
          </w:p>
          <w:p w14:paraId="358A7A63" w14:textId="77777777" w:rsidR="001B1791" w:rsidRDefault="001B1791">
            <w:pPr>
              <w:tabs>
                <w:tab w:val="left" w:pos="5520"/>
              </w:tabs>
              <w:jc w:val="left"/>
              <w:rPr>
                <w:lang w:eastAsia="en-US"/>
              </w:rPr>
            </w:pPr>
          </w:p>
          <w:p w14:paraId="358A7A64" w14:textId="77777777" w:rsidR="001B1791" w:rsidRDefault="00B7675C">
            <w:pPr>
              <w:pStyle w:val="discussionpoint"/>
              <w:jc w:val="center"/>
            </w:pPr>
            <w:r>
              <w:rPr>
                <w:noProof/>
                <w:lang w:val="en-US" w:eastAsia="ko-KR"/>
              </w:rPr>
              <w:drawing>
                <wp:inline distT="0" distB="0" distL="0" distR="0" wp14:anchorId="358A88FF" wp14:editId="358A8900">
                  <wp:extent cx="4161155" cy="1007745"/>
                  <wp:effectExtent l="0" t="0" r="0" b="1905"/>
                  <wp:docPr id="13" name="Picture 13" descr="C:\Users\K00903651\AppData\Roaming\eSpace_Desktop\UserData\k00903651\imagefiles\AA1EC9B8-9E79-4C7B-8D57-9638C8F16BB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C:\Users\K00903651\AppData\Roaming\eSpace_Desktop\UserData\k00903651\imagefiles\AA1EC9B8-9E79-4C7B-8D57-9638C8F16BBF.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4206710" cy="1018817"/>
                          </a:xfrm>
                          <a:prstGeom prst="rect">
                            <a:avLst/>
                          </a:prstGeom>
                          <a:noFill/>
                          <a:ln>
                            <a:noFill/>
                          </a:ln>
                        </pic:spPr>
                      </pic:pic>
                    </a:graphicData>
                  </a:graphic>
                </wp:inline>
              </w:drawing>
            </w:r>
          </w:p>
          <w:p w14:paraId="358A7A65" w14:textId="77777777" w:rsidR="001B1791" w:rsidRDefault="00B7675C">
            <w:pPr>
              <w:pStyle w:val="discussionpoint"/>
            </w:pPr>
            <w:r>
              <w:t xml:space="preserve">To properly reflect our preference, we made the following </w:t>
            </w:r>
            <w:r>
              <w:rPr>
                <w:color w:val="00B0F0"/>
              </w:rPr>
              <w:t>modification</w:t>
            </w:r>
            <w:r>
              <w:t>:</w:t>
            </w:r>
          </w:p>
          <w:p w14:paraId="358A7A66" w14:textId="77777777" w:rsidR="001B1791" w:rsidRDefault="001B1791">
            <w:pPr>
              <w:pStyle w:val="discussionpoint"/>
            </w:pPr>
          </w:p>
          <w:p w14:paraId="358A7A67" w14:textId="77777777" w:rsidR="001B1791" w:rsidRDefault="00B7675C">
            <w:pPr>
              <w:pStyle w:val="discussionpoint"/>
            </w:pPr>
            <w:r>
              <w:t xml:space="preserve">Proposal 2.1.1-2 </w:t>
            </w:r>
          </w:p>
          <w:p w14:paraId="358A7A68" w14:textId="77777777" w:rsidR="001B1791" w:rsidRDefault="00B7675C">
            <w:pPr>
              <w:rPr>
                <w:lang w:eastAsia="en-US"/>
              </w:rPr>
            </w:pPr>
            <w:r>
              <w:rPr>
                <w:lang w:eastAsia="en-US"/>
              </w:rPr>
              <w:t>The value of the adjustment to ED threshold based on the sensing beam and the transmission beam should be zero if</w:t>
            </w:r>
          </w:p>
          <w:p w14:paraId="358A7A69" w14:textId="77777777" w:rsidR="001B1791" w:rsidRDefault="00B7675C">
            <w:pPr>
              <w:pStyle w:val="a"/>
              <w:numPr>
                <w:ilvl w:val="0"/>
                <w:numId w:val="16"/>
              </w:numPr>
              <w:rPr>
                <w:lang w:eastAsia="en-US"/>
              </w:rPr>
            </w:pPr>
            <w:r>
              <w:rPr>
                <w:lang w:eastAsia="en-US"/>
              </w:rPr>
              <w:t>Alt 1. Same beam is used for transmission or reception.</w:t>
            </w:r>
          </w:p>
          <w:p w14:paraId="358A7A6A" w14:textId="77777777" w:rsidR="001B1791" w:rsidRDefault="00B7675C">
            <w:pPr>
              <w:pStyle w:val="a"/>
              <w:numPr>
                <w:ilvl w:val="1"/>
                <w:numId w:val="16"/>
              </w:numPr>
              <w:rPr>
                <w:lang w:eastAsia="en-US"/>
              </w:rPr>
            </w:pPr>
            <w:r>
              <w:rPr>
                <w:lang w:eastAsia="en-US"/>
              </w:rPr>
              <w:t>Support: Oppo, NEC, Lenovo, LG, Xiaomi, ZTE, InterDigital, CATT, Samsung</w:t>
            </w:r>
            <w:r>
              <w:rPr>
                <w:rFonts w:asciiTheme="minorEastAsia" w:eastAsiaTheme="minorEastAsia" w:hAnsiTheme="minorEastAsia"/>
                <w:lang w:eastAsia="zh-CN"/>
              </w:rPr>
              <w:t xml:space="preserve">, </w:t>
            </w:r>
            <w:r>
              <w:rPr>
                <w:rFonts w:hint="eastAsia"/>
                <w:lang w:eastAsia="en-US"/>
              </w:rPr>
              <w:t>S</w:t>
            </w:r>
            <w:r>
              <w:rPr>
                <w:lang w:eastAsia="en-US"/>
              </w:rPr>
              <w:t>preadtrum</w:t>
            </w:r>
          </w:p>
          <w:p w14:paraId="358A7A6B" w14:textId="77777777" w:rsidR="001B1791" w:rsidRDefault="00B7675C">
            <w:pPr>
              <w:pStyle w:val="a"/>
              <w:numPr>
                <w:ilvl w:val="0"/>
                <w:numId w:val="16"/>
              </w:numPr>
              <w:rPr>
                <w:lang w:eastAsia="en-US"/>
              </w:rPr>
            </w:pPr>
            <w:r>
              <w:rPr>
                <w:lang w:eastAsia="en-US"/>
              </w:rPr>
              <w:t>Alt 2. Pseudo-omni beam is used for sensing</w:t>
            </w:r>
          </w:p>
          <w:p w14:paraId="358A7A6C" w14:textId="77777777" w:rsidR="001B1791" w:rsidRDefault="00B7675C">
            <w:pPr>
              <w:pStyle w:val="a"/>
              <w:numPr>
                <w:ilvl w:val="1"/>
                <w:numId w:val="16"/>
              </w:numPr>
              <w:rPr>
                <w:lang w:eastAsia="en-US"/>
              </w:rPr>
            </w:pPr>
            <w:r>
              <w:rPr>
                <w:lang w:eastAsia="en-US"/>
              </w:rPr>
              <w:t>Support: LG, Samsung, Apple, Futurewei</w:t>
            </w:r>
          </w:p>
          <w:p w14:paraId="358A7A6D" w14:textId="77777777" w:rsidR="001B1791" w:rsidRDefault="00B7675C">
            <w:pPr>
              <w:pStyle w:val="a"/>
              <w:numPr>
                <w:ilvl w:val="0"/>
                <w:numId w:val="16"/>
              </w:numPr>
              <w:rPr>
                <w:color w:val="FF0000"/>
                <w:lang w:eastAsia="en-US"/>
              </w:rPr>
            </w:pPr>
            <w:r>
              <w:rPr>
                <w:color w:val="FF0000"/>
                <w:lang w:eastAsia="en-US"/>
              </w:rPr>
              <w:t>Alt 3. When 0dBi sensing beam is used</w:t>
            </w:r>
          </w:p>
          <w:p w14:paraId="358A7A6E" w14:textId="77777777" w:rsidR="001B1791" w:rsidRDefault="00B7675C">
            <w:pPr>
              <w:pStyle w:val="a"/>
              <w:numPr>
                <w:ilvl w:val="1"/>
                <w:numId w:val="16"/>
              </w:numPr>
              <w:rPr>
                <w:lang w:eastAsia="en-US"/>
              </w:rPr>
            </w:pPr>
            <w:r>
              <w:rPr>
                <w:lang w:eastAsia="en-US"/>
              </w:rPr>
              <w:t>Support: vivo, Intel, Futurewei, Apple</w:t>
            </w:r>
          </w:p>
          <w:p w14:paraId="358A7A6F" w14:textId="77777777" w:rsidR="001B1791" w:rsidRDefault="00B7675C">
            <w:pPr>
              <w:pStyle w:val="a"/>
              <w:numPr>
                <w:ilvl w:val="0"/>
                <w:numId w:val="16"/>
              </w:numPr>
              <w:rPr>
                <w:color w:val="00B0F0"/>
                <w:lang w:eastAsia="en-US"/>
              </w:rPr>
            </w:pPr>
            <w:r>
              <w:rPr>
                <w:color w:val="FF0000"/>
                <w:lang w:eastAsia="en-US"/>
              </w:rPr>
              <w:t xml:space="preserve">Alt 4. When TX antenna gain matches </w:t>
            </w:r>
            <w:r>
              <w:rPr>
                <w:strike/>
                <w:color w:val="FF0000"/>
                <w:lang w:eastAsia="en-US"/>
              </w:rPr>
              <w:t xml:space="preserve">max EIRP(?) </w:t>
            </w:r>
            <m:oMath>
              <m:sSub>
                <m:sSubPr>
                  <m:ctrlPr>
                    <w:rPr>
                      <w:rFonts w:ascii="Cambria Math" w:hAnsi="Cambria Math"/>
                      <w:b/>
                      <w:bCs/>
                      <w:i/>
                      <w:iCs/>
                      <w:color w:val="00B0F0"/>
                    </w:rPr>
                  </m:ctrlPr>
                </m:sSubPr>
                <m:e>
                  <m:r>
                    <m:rPr>
                      <m:sty m:val="bi"/>
                    </m:rPr>
                    <w:rPr>
                      <w:rFonts w:ascii="Cambria Math" w:hAnsi="Cambria Math"/>
                      <w:color w:val="00B0F0"/>
                    </w:rPr>
                    <m:t>G</m:t>
                  </m:r>
                </m:e>
                <m:sub>
                  <m:r>
                    <m:rPr>
                      <m:sty m:val="bi"/>
                    </m:rPr>
                    <w:rPr>
                      <w:rFonts w:ascii="Cambria Math" w:hAnsi="Cambria Math"/>
                      <w:color w:val="00B0F0"/>
                    </w:rPr>
                    <m:t>TX,max</m:t>
                  </m:r>
                </m:sub>
              </m:sSub>
            </m:oMath>
            <w:r>
              <w:rPr>
                <w:rFonts w:eastAsia="바탕"/>
                <w:color w:val="00B0F0"/>
                <w:kern w:val="2"/>
                <w:lang w:eastAsia="en-US"/>
              </w:rPr>
              <w:t xml:space="preserve"> which is the maximum supported transmit antenna gain </w:t>
            </w:r>
          </w:p>
          <w:p w14:paraId="358A7A70" w14:textId="77777777" w:rsidR="001B1791" w:rsidRDefault="00B7675C">
            <w:pPr>
              <w:pStyle w:val="a"/>
              <w:numPr>
                <w:ilvl w:val="1"/>
                <w:numId w:val="16"/>
              </w:numPr>
              <w:rPr>
                <w:lang w:eastAsia="en-US"/>
              </w:rPr>
            </w:pPr>
            <w:r>
              <w:rPr>
                <w:lang w:eastAsia="en-US"/>
              </w:rPr>
              <w:t>Support: HW</w:t>
            </w:r>
          </w:p>
          <w:p w14:paraId="358A7A71" w14:textId="77777777" w:rsidR="001B1791" w:rsidRDefault="001B1791">
            <w:pPr>
              <w:pStyle w:val="discussionpoint"/>
            </w:pPr>
          </w:p>
          <w:p w14:paraId="358A7A72" w14:textId="77777777" w:rsidR="001B1791" w:rsidRDefault="001B1791">
            <w:pPr>
              <w:pStyle w:val="a7"/>
              <w:rPr>
                <w:lang w:eastAsia="en-US"/>
              </w:rPr>
            </w:pPr>
          </w:p>
        </w:tc>
      </w:tr>
    </w:tbl>
    <w:p w14:paraId="358A7A74" w14:textId="77777777" w:rsidR="001B1791" w:rsidRDefault="001B1791">
      <w:pPr>
        <w:rPr>
          <w:lang w:eastAsia="en-US"/>
        </w:rPr>
      </w:pPr>
    </w:p>
    <w:p w14:paraId="358A7A75" w14:textId="77777777" w:rsidR="001B1791" w:rsidRDefault="00B7675C">
      <w:pPr>
        <w:pStyle w:val="discussionpoint"/>
      </w:pPr>
      <w:r>
        <w:rPr>
          <w:highlight w:val="cyan"/>
        </w:rPr>
        <w:t>Proposal 2.1.1-3</w:t>
      </w:r>
      <w:r>
        <w:t xml:space="preserve"> </w:t>
      </w:r>
    </w:p>
    <w:p w14:paraId="358A7A76" w14:textId="77777777" w:rsidR="001B1791" w:rsidRDefault="00B7675C">
      <w:r>
        <w:t>Confirm the working assumption on Pout definition in RAN1 #104bis-e with the following updates:</w:t>
      </w:r>
    </w:p>
    <w:p w14:paraId="358A7A77" w14:textId="77777777" w:rsidR="001B1791" w:rsidRDefault="00B7675C">
      <w:pPr>
        <w:pStyle w:val="a"/>
        <w:numPr>
          <w:ilvl w:val="0"/>
          <w:numId w:val="16"/>
        </w:numPr>
        <w:rPr>
          <w:color w:val="000000" w:themeColor="text1"/>
          <w:lang w:eastAsia="en-US"/>
        </w:rPr>
      </w:pPr>
      <w:r>
        <w:rPr>
          <w:color w:val="000000" w:themeColor="text1"/>
        </w:rPr>
        <w:t xml:space="preserve">For Pout in EDT determination, define Pout to be at least the maximum of mean EIRP of each transmission burst during the COT at the node initiating the COT. </w:t>
      </w:r>
    </w:p>
    <w:p w14:paraId="358A7A78" w14:textId="77777777" w:rsidR="001B1791" w:rsidRDefault="00B7675C">
      <w:pPr>
        <w:rPr>
          <w:color w:val="000000" w:themeColor="text1"/>
          <w:lang w:eastAsia="en-US"/>
        </w:rPr>
      </w:pPr>
      <w:r>
        <w:rPr>
          <w:color w:val="000000" w:themeColor="text1"/>
          <w:lang w:eastAsia="en-US"/>
        </w:rPr>
        <w:t>Support: vivo, Charter, Intel, Oppo, NEC, Lenovo, Nokia, ZTE, DCM, InterDigital, Ericsson, CATT, Apple</w:t>
      </w:r>
      <w:ins w:id="0" w:author="Noh Minseok" w:date="2021-08-20T12:05:00Z">
        <w:r>
          <w:rPr>
            <w:color w:val="000000" w:themeColor="text1"/>
            <w:lang w:eastAsia="en-US"/>
          </w:rPr>
          <w:t>, WILUS</w:t>
        </w:r>
      </w:ins>
      <w:r>
        <w:rPr>
          <w:color w:val="000000" w:themeColor="text1"/>
          <w:lang w:eastAsia="en-US"/>
        </w:rPr>
        <w:t>, Spreadtrum</w:t>
      </w:r>
    </w:p>
    <w:p w14:paraId="358A7A79" w14:textId="77777777" w:rsidR="001B1791" w:rsidRDefault="00B7675C">
      <w:pPr>
        <w:rPr>
          <w:color w:val="000000" w:themeColor="text1"/>
          <w:lang w:eastAsia="en-US"/>
        </w:rPr>
      </w:pPr>
      <w:r>
        <w:rPr>
          <w:color w:val="000000" w:themeColor="text1"/>
          <w:lang w:eastAsia="en-US"/>
        </w:rPr>
        <w:t xml:space="preserve">Support the original version (without the change): HW, LG, Futurewei, Samsung, </w:t>
      </w:r>
    </w:p>
    <w:p w14:paraId="358A7A7A" w14:textId="77777777" w:rsidR="001B1791" w:rsidRDefault="001B1791">
      <w:pPr>
        <w:pStyle w:val="a"/>
        <w:numPr>
          <w:ilvl w:val="0"/>
          <w:numId w:val="0"/>
        </w:numPr>
        <w:ind w:left="720"/>
        <w:rPr>
          <w:color w:val="000000" w:themeColor="text1"/>
          <w:lang w:eastAsia="en-US"/>
        </w:rPr>
      </w:pPr>
    </w:p>
    <w:tbl>
      <w:tblPr>
        <w:tblStyle w:val="af1"/>
        <w:tblW w:w="0" w:type="auto"/>
        <w:tblLook w:val="04A0" w:firstRow="1" w:lastRow="0" w:firstColumn="1" w:lastColumn="0" w:noHBand="0" w:noVBand="1"/>
      </w:tblPr>
      <w:tblGrid>
        <w:gridCol w:w="836"/>
        <w:gridCol w:w="8526"/>
      </w:tblGrid>
      <w:tr w:rsidR="001B1791" w14:paraId="358A7A7D" w14:textId="77777777">
        <w:tc>
          <w:tcPr>
            <w:tcW w:w="2425" w:type="dxa"/>
          </w:tcPr>
          <w:p w14:paraId="358A7A7B" w14:textId="77777777" w:rsidR="001B1791" w:rsidRDefault="00B7675C">
            <w:pPr>
              <w:rPr>
                <w:lang w:eastAsia="en-US"/>
              </w:rPr>
            </w:pPr>
            <w:r>
              <w:rPr>
                <w:lang w:eastAsia="en-US"/>
              </w:rPr>
              <w:t>Company</w:t>
            </w:r>
          </w:p>
        </w:tc>
        <w:tc>
          <w:tcPr>
            <w:tcW w:w="6937" w:type="dxa"/>
          </w:tcPr>
          <w:p w14:paraId="358A7A7C" w14:textId="77777777" w:rsidR="001B1791" w:rsidRDefault="00B7675C">
            <w:pPr>
              <w:rPr>
                <w:lang w:eastAsia="en-US"/>
              </w:rPr>
            </w:pPr>
            <w:r>
              <w:rPr>
                <w:lang w:eastAsia="en-US"/>
              </w:rPr>
              <w:t>View</w:t>
            </w:r>
          </w:p>
        </w:tc>
      </w:tr>
      <w:tr w:rsidR="001B1791" w14:paraId="358A7A80" w14:textId="77777777">
        <w:tc>
          <w:tcPr>
            <w:tcW w:w="2425" w:type="dxa"/>
          </w:tcPr>
          <w:p w14:paraId="358A7A7E" w14:textId="77777777" w:rsidR="001B1791" w:rsidRDefault="00B7675C">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358A7A7F" w14:textId="77777777" w:rsidR="001B1791" w:rsidRDefault="00B7675C">
            <w:pPr>
              <w:rPr>
                <w:rFonts w:eastAsiaTheme="minorEastAsia"/>
                <w:lang w:eastAsia="zh-CN"/>
              </w:rPr>
            </w:pPr>
            <w:r>
              <w:rPr>
                <w:rFonts w:eastAsiaTheme="minorEastAsia"/>
                <w:lang w:eastAsia="zh-CN"/>
              </w:rPr>
              <w:t>We support the proposal.</w:t>
            </w:r>
          </w:p>
        </w:tc>
      </w:tr>
      <w:tr w:rsidR="001B1791" w14:paraId="358A7A83" w14:textId="77777777">
        <w:tc>
          <w:tcPr>
            <w:tcW w:w="2425" w:type="dxa"/>
          </w:tcPr>
          <w:p w14:paraId="358A7A81" w14:textId="77777777" w:rsidR="001B1791" w:rsidRDefault="00B7675C">
            <w:pPr>
              <w:rPr>
                <w:lang w:eastAsia="en-US"/>
              </w:rPr>
            </w:pPr>
            <w:r>
              <w:rPr>
                <w:lang w:eastAsia="en-US"/>
              </w:rPr>
              <w:t>Charter Communications</w:t>
            </w:r>
          </w:p>
        </w:tc>
        <w:tc>
          <w:tcPr>
            <w:tcW w:w="6937" w:type="dxa"/>
          </w:tcPr>
          <w:p w14:paraId="358A7A82" w14:textId="77777777" w:rsidR="001B1791" w:rsidRDefault="00B7675C">
            <w:pPr>
              <w:rPr>
                <w:lang w:eastAsia="en-US"/>
              </w:rPr>
            </w:pPr>
            <w:r>
              <w:rPr>
                <w:lang w:eastAsia="en-US"/>
              </w:rPr>
              <w:t>We support the proposal</w:t>
            </w:r>
          </w:p>
        </w:tc>
      </w:tr>
      <w:tr w:rsidR="001B1791" w14:paraId="358A7A86" w14:textId="77777777">
        <w:tc>
          <w:tcPr>
            <w:tcW w:w="2425" w:type="dxa"/>
          </w:tcPr>
          <w:p w14:paraId="358A7A84" w14:textId="77777777" w:rsidR="001B1791" w:rsidRDefault="00B7675C">
            <w:pPr>
              <w:rPr>
                <w:lang w:eastAsia="en-US"/>
              </w:rPr>
            </w:pPr>
            <w:r>
              <w:rPr>
                <w:lang w:eastAsia="en-US"/>
              </w:rPr>
              <w:lastRenderedPageBreak/>
              <w:t xml:space="preserve">Intel </w:t>
            </w:r>
          </w:p>
        </w:tc>
        <w:tc>
          <w:tcPr>
            <w:tcW w:w="6937" w:type="dxa"/>
          </w:tcPr>
          <w:p w14:paraId="358A7A85" w14:textId="77777777" w:rsidR="001B1791" w:rsidRDefault="00B7675C">
            <w:pPr>
              <w:rPr>
                <w:lang w:eastAsia="en-US"/>
              </w:rPr>
            </w:pPr>
            <w:r>
              <w:rPr>
                <w:lang w:eastAsia="en-US"/>
              </w:rPr>
              <w:t>We are Ok to confirm the working assumption.</w:t>
            </w:r>
          </w:p>
        </w:tc>
      </w:tr>
      <w:tr w:rsidR="001B1791" w14:paraId="358A7A8B" w14:textId="77777777">
        <w:tc>
          <w:tcPr>
            <w:tcW w:w="2425" w:type="dxa"/>
          </w:tcPr>
          <w:p w14:paraId="358A7A87" w14:textId="77777777" w:rsidR="001B1791" w:rsidRDefault="00B7675C">
            <w:pPr>
              <w:rPr>
                <w:lang w:eastAsia="en-US"/>
              </w:rPr>
            </w:pPr>
            <w:r>
              <w:rPr>
                <w:rFonts w:hint="eastAsia"/>
                <w:lang w:eastAsia="en-US"/>
              </w:rPr>
              <w:t>OPPO</w:t>
            </w:r>
          </w:p>
        </w:tc>
        <w:tc>
          <w:tcPr>
            <w:tcW w:w="6937" w:type="dxa"/>
          </w:tcPr>
          <w:p w14:paraId="358A7A88" w14:textId="77777777" w:rsidR="001B1791" w:rsidRDefault="00B7675C">
            <w:pPr>
              <w:wordWrap/>
              <w:jc w:val="left"/>
              <w:rPr>
                <w:lang w:eastAsia="en-US"/>
              </w:rPr>
            </w:pPr>
            <w:r>
              <w:rPr>
                <w:rFonts w:hint="eastAsia"/>
                <w:lang w:eastAsia="en-US"/>
              </w:rPr>
              <w:t xml:space="preserve">We are fine with the working assumption, but we would like to add an FFS: </w:t>
            </w:r>
          </w:p>
          <w:p w14:paraId="358A7A89" w14:textId="77777777" w:rsidR="001B1791" w:rsidRDefault="00B7675C">
            <w:pPr>
              <w:rPr>
                <w:lang w:eastAsia="en-US"/>
              </w:rPr>
            </w:pPr>
            <w:r>
              <w:rPr>
                <w:lang w:eastAsia="en-US"/>
              </w:rPr>
              <w:t xml:space="preserve">FFS: </w:t>
            </w:r>
            <w:r>
              <w:rPr>
                <w:rFonts w:hint="eastAsia"/>
                <w:lang w:eastAsia="en-US"/>
              </w:rPr>
              <w:t>whether the</w:t>
            </w:r>
            <w:r>
              <w:rPr>
                <w:lang w:eastAsia="en-US"/>
              </w:rPr>
              <w:t xml:space="preserve"> value of</w:t>
            </w:r>
            <w:r>
              <w:rPr>
                <w:rFonts w:hint="eastAsia"/>
                <w:lang w:eastAsia="en-US"/>
              </w:rPr>
              <w:t xml:space="preserve"> maximum of mean EIRP can be provided by </w:t>
            </w:r>
            <w:r>
              <w:rPr>
                <w:lang w:eastAsia="en-US"/>
              </w:rPr>
              <w:t xml:space="preserve">network to UE when UE initiating the COT. </w:t>
            </w:r>
          </w:p>
          <w:p w14:paraId="358A7A8A" w14:textId="77777777" w:rsidR="001B1791" w:rsidRDefault="00B7675C">
            <w:pPr>
              <w:rPr>
                <w:lang w:eastAsia="en-US"/>
              </w:rPr>
            </w:pPr>
            <w:r>
              <w:rPr>
                <w:color w:val="FF0000"/>
                <w:lang w:eastAsia="en-US"/>
              </w:rPr>
              <w:t>Moderator: This FFS can be discussed separately, and potentially can be covered by the “at least” part of the proposal.</w:t>
            </w:r>
          </w:p>
        </w:tc>
      </w:tr>
      <w:tr w:rsidR="001B1791" w14:paraId="358A7A8E" w14:textId="77777777">
        <w:tc>
          <w:tcPr>
            <w:tcW w:w="2425" w:type="dxa"/>
          </w:tcPr>
          <w:p w14:paraId="358A7A8C" w14:textId="77777777" w:rsidR="001B1791" w:rsidRDefault="00B7675C">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358A7A8D" w14:textId="77777777" w:rsidR="001B1791" w:rsidRDefault="00B7675C">
            <w:pPr>
              <w:jc w:val="left"/>
              <w:rPr>
                <w:rFonts w:eastAsiaTheme="minorEastAsia"/>
                <w:lang w:eastAsia="zh-CN"/>
              </w:rPr>
            </w:pPr>
            <w:r>
              <w:rPr>
                <w:rFonts w:eastAsiaTheme="minorEastAsia"/>
                <w:lang w:eastAsia="zh-CN"/>
              </w:rPr>
              <w:t>We support the proposal.</w:t>
            </w:r>
          </w:p>
        </w:tc>
      </w:tr>
      <w:tr w:rsidR="001B1791" w14:paraId="358A7A94" w14:textId="77777777">
        <w:tc>
          <w:tcPr>
            <w:tcW w:w="2425" w:type="dxa"/>
          </w:tcPr>
          <w:p w14:paraId="358A7A8F" w14:textId="77777777" w:rsidR="001B1791" w:rsidRDefault="00B7675C">
            <w:pPr>
              <w:rPr>
                <w:lang w:eastAsia="en-US"/>
              </w:rPr>
            </w:pPr>
            <w:r>
              <w:rPr>
                <w:lang w:eastAsia="en-US"/>
              </w:rPr>
              <w:t>Huawei/HiSilicon</w:t>
            </w:r>
          </w:p>
        </w:tc>
        <w:tc>
          <w:tcPr>
            <w:tcW w:w="6937" w:type="dxa"/>
          </w:tcPr>
          <w:p w14:paraId="358A7A90" w14:textId="77777777" w:rsidR="001B1791" w:rsidRDefault="00B7675C">
            <w:r>
              <w:t xml:space="preserve">Our preference is to confirm the original working assumption on the definition of Pout, i.e., “maximum EIRP of the node determining EDT during a COT”. </w:t>
            </w:r>
          </w:p>
          <w:p w14:paraId="358A7A91" w14:textId="77777777" w:rsidR="001B1791" w:rsidRDefault="00B7675C">
            <w:r>
              <w:t xml:space="preserve">This is because adopting the “maximum of mean EIRP of each transmission burst” is not a practical solution as it requires the gNB to know all scheduling decisions for up to 320 slots at 960 kHz before acquiring the COT. </w:t>
            </w:r>
          </w:p>
          <w:p w14:paraId="358A7A92" w14:textId="77777777" w:rsidR="001B1791" w:rsidRDefault="00B7675C">
            <w:pPr>
              <w:rPr>
                <w:color w:val="FF0000"/>
              </w:rPr>
            </w:pPr>
            <w:r>
              <w:rPr>
                <w:color w:val="FF0000"/>
              </w:rPr>
              <w:t>Moderator: gNB may not need to know all the scheduling decision. It only needs to make a decision on the maximum mean transmit power of all bursts in the COT. I don’t feel it is a difficult commitment.</w:t>
            </w:r>
          </w:p>
          <w:p w14:paraId="358A7A93" w14:textId="77777777" w:rsidR="001B1791" w:rsidRDefault="00B7675C">
            <w:pPr>
              <w:rPr>
                <w:lang w:eastAsia="en-US"/>
              </w:rPr>
            </w:pPr>
            <w:r>
              <w:t xml:space="preserve">Moreover, Proposal 2.1.1-3 requires to define transmission burst. </w:t>
            </w:r>
          </w:p>
        </w:tc>
      </w:tr>
      <w:tr w:rsidR="001B1791" w14:paraId="358A7A97" w14:textId="77777777">
        <w:tc>
          <w:tcPr>
            <w:tcW w:w="2425" w:type="dxa"/>
          </w:tcPr>
          <w:p w14:paraId="358A7A95" w14:textId="77777777" w:rsidR="001B1791" w:rsidRDefault="00B7675C">
            <w:pPr>
              <w:rPr>
                <w:lang w:eastAsia="en-US"/>
              </w:rPr>
            </w:pPr>
            <w:r>
              <w:rPr>
                <w:lang w:eastAsia="en-US"/>
              </w:rPr>
              <w:t>Lenovo, Motorola Mobility</w:t>
            </w:r>
          </w:p>
        </w:tc>
        <w:tc>
          <w:tcPr>
            <w:tcW w:w="6937" w:type="dxa"/>
          </w:tcPr>
          <w:p w14:paraId="358A7A96" w14:textId="77777777" w:rsidR="001B1791" w:rsidRDefault="00B7675C">
            <w:r>
              <w:rPr>
                <w:lang w:eastAsia="en-US"/>
              </w:rPr>
              <w:t>We support the proposal</w:t>
            </w:r>
          </w:p>
        </w:tc>
      </w:tr>
      <w:tr w:rsidR="001B1791" w14:paraId="358A7A9D" w14:textId="77777777">
        <w:tc>
          <w:tcPr>
            <w:tcW w:w="2425" w:type="dxa"/>
          </w:tcPr>
          <w:p w14:paraId="358A7A98" w14:textId="77777777" w:rsidR="001B1791" w:rsidRDefault="00B7675C">
            <w:pPr>
              <w:rPr>
                <w:lang w:eastAsia="en-US"/>
              </w:rPr>
            </w:pPr>
            <w:r>
              <w:rPr>
                <w:rFonts w:hint="eastAsia"/>
              </w:rPr>
              <w:t>LG Electronics</w:t>
            </w:r>
          </w:p>
        </w:tc>
        <w:tc>
          <w:tcPr>
            <w:tcW w:w="6937" w:type="dxa"/>
          </w:tcPr>
          <w:p w14:paraId="358A7A99" w14:textId="77777777" w:rsidR="001B1791" w:rsidRDefault="00B7675C">
            <w:pPr>
              <w:wordWrap/>
            </w:pPr>
            <w:r>
              <w:rPr>
                <w:rFonts w:hint="eastAsia"/>
              </w:rPr>
              <w:t>We</w:t>
            </w:r>
            <w:r>
              <w:t xml:space="preserve"> support the previous version of the working assumption without the updates (or just adopt the mean EIRP which is the definition in ETSI EN 302 567 as is). </w:t>
            </w:r>
          </w:p>
          <w:p w14:paraId="358A7A9A" w14:textId="77777777" w:rsidR="001B1791" w:rsidRDefault="00B7675C">
            <w:pPr>
              <w:pStyle w:val="a"/>
              <w:numPr>
                <w:ilvl w:val="0"/>
                <w:numId w:val="18"/>
              </w:numPr>
              <w:wordWrap/>
            </w:pPr>
            <w:r>
              <w:t>Original version: For Pout in EDT determination, define Pout as the maximum EIRP of the node determining EDT during a COT.</w:t>
            </w:r>
          </w:p>
          <w:p w14:paraId="358A7A9B" w14:textId="77777777" w:rsidR="001B1791" w:rsidRDefault="00B7675C">
            <w:pPr>
              <w:wordWrap/>
              <w:rPr>
                <w:lang w:eastAsia="en-US"/>
              </w:rPr>
            </w:pPr>
            <w:r>
              <w:rPr>
                <w:rFonts w:hint="eastAsia"/>
              </w:rPr>
              <w:t xml:space="preserve">In addition, we should consider the </w:t>
            </w:r>
            <w:r>
              <w:t xml:space="preserve">following situation when the determining the EDT: </w:t>
            </w:r>
            <w:r>
              <w:rPr>
                <w:lang w:eastAsia="en-US"/>
              </w:rPr>
              <w:t xml:space="preserve">If multiple UL transmissions are scheduled within a COT, the transmissions with an EIRP larger than the max EIRP used for the initial EDT calculation may be suddenly scheduled in the middle of the COT. </w:t>
            </w:r>
          </w:p>
          <w:p w14:paraId="358A7A9C" w14:textId="77777777" w:rsidR="001B1791" w:rsidRDefault="00B7675C">
            <w:pPr>
              <w:rPr>
                <w:lang w:eastAsia="en-US"/>
              </w:rPr>
            </w:pPr>
            <w:r>
              <w:rPr>
                <w:lang w:eastAsia="en-US"/>
              </w:rPr>
              <w:t>To reflect this situation, we can add the FFS points to the current working assumption or</w:t>
            </w:r>
            <w:r>
              <w:t xml:space="preserve"> </w:t>
            </w:r>
            <w:r>
              <w:rPr>
                <w:lang w:eastAsia="en-US"/>
              </w:rPr>
              <w:t>it can be handled by a new proposal.</w:t>
            </w:r>
          </w:p>
        </w:tc>
      </w:tr>
      <w:tr w:rsidR="001B1791" w14:paraId="358A7AA0" w14:textId="77777777">
        <w:tc>
          <w:tcPr>
            <w:tcW w:w="2425" w:type="dxa"/>
          </w:tcPr>
          <w:p w14:paraId="358A7A9E" w14:textId="77777777" w:rsidR="001B1791" w:rsidRDefault="00B7675C">
            <w:r>
              <w:t>Nokia, NSB</w:t>
            </w:r>
          </w:p>
        </w:tc>
        <w:tc>
          <w:tcPr>
            <w:tcW w:w="6937" w:type="dxa"/>
          </w:tcPr>
          <w:p w14:paraId="358A7A9F" w14:textId="77777777" w:rsidR="001B1791" w:rsidRDefault="00B7675C">
            <w:r>
              <w:rPr>
                <w:rFonts w:eastAsiaTheme="minorEastAsia"/>
                <w:lang w:eastAsia="zh-CN"/>
              </w:rPr>
              <w:t>We support the proposal. We further note that the proposal also allows for operation according to the previous, more conservative, working assumption.</w:t>
            </w:r>
          </w:p>
        </w:tc>
      </w:tr>
      <w:tr w:rsidR="001B1791" w14:paraId="358A7AA3" w14:textId="77777777">
        <w:trPr>
          <w:trHeight w:val="359"/>
        </w:trPr>
        <w:tc>
          <w:tcPr>
            <w:tcW w:w="2425" w:type="dxa"/>
          </w:tcPr>
          <w:p w14:paraId="358A7AA1" w14:textId="77777777" w:rsidR="001B1791" w:rsidRDefault="00B7675C">
            <w:pPr>
              <w:rPr>
                <w:rFonts w:eastAsia="SimSun"/>
                <w:lang w:val="en-US" w:eastAsia="zh-CN"/>
              </w:rPr>
            </w:pPr>
            <w:r>
              <w:rPr>
                <w:rFonts w:eastAsia="SimSun" w:hint="eastAsia"/>
                <w:lang w:val="en-US" w:eastAsia="zh-CN"/>
              </w:rPr>
              <w:t>ZTE, Sanechips</w:t>
            </w:r>
          </w:p>
        </w:tc>
        <w:tc>
          <w:tcPr>
            <w:tcW w:w="6937" w:type="dxa"/>
          </w:tcPr>
          <w:p w14:paraId="358A7AA2" w14:textId="77777777" w:rsidR="001B1791" w:rsidRDefault="00B7675C">
            <w:pPr>
              <w:rPr>
                <w:rFonts w:eastAsia="SimSun"/>
                <w:lang w:val="en-US" w:eastAsia="zh-CN"/>
              </w:rPr>
            </w:pPr>
            <w:r>
              <w:rPr>
                <w:rFonts w:eastAsia="SimSun" w:hint="eastAsia"/>
                <w:lang w:val="en-US" w:eastAsia="zh-CN"/>
              </w:rPr>
              <w:t>We support the proposal.</w:t>
            </w:r>
          </w:p>
        </w:tc>
      </w:tr>
      <w:tr w:rsidR="001B1791" w14:paraId="358A7AA6" w14:textId="77777777">
        <w:tc>
          <w:tcPr>
            <w:tcW w:w="2425" w:type="dxa"/>
          </w:tcPr>
          <w:p w14:paraId="358A7AA4" w14:textId="77777777" w:rsidR="001B1791" w:rsidRDefault="00B7675C">
            <w:pPr>
              <w:rPr>
                <w:rFonts w:eastAsia="MS Mincho"/>
                <w:lang w:val="en-US" w:eastAsia="ja-JP"/>
              </w:rPr>
            </w:pPr>
            <w:r>
              <w:rPr>
                <w:rFonts w:eastAsia="MS Mincho" w:hint="eastAsia"/>
                <w:lang w:val="en-US" w:eastAsia="ja-JP"/>
              </w:rPr>
              <w:t>D</w:t>
            </w:r>
            <w:r>
              <w:rPr>
                <w:rFonts w:eastAsia="MS Mincho"/>
                <w:lang w:val="en-US" w:eastAsia="ja-JP"/>
              </w:rPr>
              <w:t>OCOMO</w:t>
            </w:r>
          </w:p>
        </w:tc>
        <w:tc>
          <w:tcPr>
            <w:tcW w:w="6937" w:type="dxa"/>
          </w:tcPr>
          <w:p w14:paraId="358A7AA5" w14:textId="77777777" w:rsidR="001B1791" w:rsidRDefault="00B7675C">
            <w:pPr>
              <w:rPr>
                <w:rFonts w:eastAsia="MS Mincho"/>
                <w:lang w:val="en-US" w:eastAsia="ja-JP"/>
              </w:rPr>
            </w:pPr>
            <w:r>
              <w:rPr>
                <w:rFonts w:eastAsia="MS Mincho"/>
                <w:lang w:val="en-US" w:eastAsia="ja-JP"/>
              </w:rPr>
              <w:t xml:space="preserve">We are fine with the proposal. </w:t>
            </w:r>
          </w:p>
        </w:tc>
      </w:tr>
      <w:tr w:rsidR="001B1791" w14:paraId="358A7AA9" w14:textId="77777777">
        <w:tc>
          <w:tcPr>
            <w:tcW w:w="2425" w:type="dxa"/>
          </w:tcPr>
          <w:p w14:paraId="358A7AA7" w14:textId="77777777" w:rsidR="001B1791" w:rsidRDefault="00B7675C">
            <w:pPr>
              <w:jc w:val="left"/>
              <w:rPr>
                <w:rFonts w:eastAsia="MS Mincho"/>
                <w:lang w:val="en-US" w:eastAsia="ja-JP"/>
              </w:rPr>
            </w:pPr>
            <w:r>
              <w:rPr>
                <w:lang w:eastAsia="en-US"/>
              </w:rPr>
              <w:t>InterDigital</w:t>
            </w:r>
          </w:p>
        </w:tc>
        <w:tc>
          <w:tcPr>
            <w:tcW w:w="6937" w:type="dxa"/>
          </w:tcPr>
          <w:p w14:paraId="358A7AA8" w14:textId="77777777" w:rsidR="001B1791" w:rsidRDefault="00B7675C">
            <w:pPr>
              <w:rPr>
                <w:rFonts w:eastAsia="MS Mincho"/>
                <w:lang w:val="en-US" w:eastAsia="ja-JP"/>
              </w:rPr>
            </w:pPr>
            <w:r>
              <w:rPr>
                <w:lang w:eastAsia="en-US"/>
              </w:rPr>
              <w:t>We support the proposal</w:t>
            </w:r>
          </w:p>
        </w:tc>
      </w:tr>
      <w:tr w:rsidR="001B1791" w14:paraId="358A7AAC" w14:textId="77777777">
        <w:tc>
          <w:tcPr>
            <w:tcW w:w="2425" w:type="dxa"/>
          </w:tcPr>
          <w:p w14:paraId="358A7AAA" w14:textId="77777777" w:rsidR="001B1791" w:rsidRDefault="00B7675C">
            <w:pPr>
              <w:jc w:val="left"/>
              <w:rPr>
                <w:lang w:eastAsia="en-US"/>
              </w:rPr>
            </w:pPr>
            <w:r>
              <w:rPr>
                <w:lang w:eastAsia="en-US"/>
              </w:rPr>
              <w:t>Ericsson</w:t>
            </w:r>
          </w:p>
        </w:tc>
        <w:tc>
          <w:tcPr>
            <w:tcW w:w="6937" w:type="dxa"/>
          </w:tcPr>
          <w:p w14:paraId="358A7AAB" w14:textId="77777777" w:rsidR="001B1791" w:rsidRDefault="00B7675C">
            <w:pPr>
              <w:rPr>
                <w:lang w:eastAsia="en-US"/>
              </w:rPr>
            </w:pPr>
            <w:r>
              <w:rPr>
                <w:lang w:eastAsia="en-US"/>
              </w:rPr>
              <w:t xml:space="preserve">We support the proposal. </w:t>
            </w:r>
          </w:p>
        </w:tc>
      </w:tr>
      <w:tr w:rsidR="001B1791" w14:paraId="358A7AB0" w14:textId="77777777">
        <w:tc>
          <w:tcPr>
            <w:tcW w:w="2425" w:type="dxa"/>
          </w:tcPr>
          <w:p w14:paraId="358A7AAD" w14:textId="77777777" w:rsidR="001B1791" w:rsidRDefault="00B7675C">
            <w:pPr>
              <w:jc w:val="left"/>
              <w:rPr>
                <w:lang w:eastAsia="en-US"/>
              </w:rPr>
            </w:pPr>
            <w:r>
              <w:rPr>
                <w:lang w:eastAsia="en-US"/>
              </w:rPr>
              <w:t>Futurewei</w:t>
            </w:r>
          </w:p>
        </w:tc>
        <w:tc>
          <w:tcPr>
            <w:tcW w:w="6937" w:type="dxa"/>
          </w:tcPr>
          <w:p w14:paraId="358A7AAE" w14:textId="77777777" w:rsidR="001B1791" w:rsidRDefault="00B7675C">
            <w:pPr>
              <w:rPr>
                <w:lang w:eastAsia="en-US"/>
              </w:rPr>
            </w:pPr>
            <w:r>
              <w:rPr>
                <w:lang w:eastAsia="en-US"/>
              </w:rPr>
              <w:t>We believe there is some ambiguity in the modified working assumption. Firstly, there is no definition of a burst due to which an LBT initiator can assume entire COT to be one burst upon which Pout will reduce to the mean EIRP over all transmit beams and across entire COT duration. The latter was in-fact a drawback which the modification seeks to rectify. Defining a burst as a set of contiguous (up-to small gaps below a threshold) transmissions along any transmit beam can remove the ambiguity in the modified working assumption. In the absence of a proper definition of a burst we will prefer the original working assumption.</w:t>
            </w:r>
          </w:p>
          <w:p w14:paraId="358A7AAF" w14:textId="77777777" w:rsidR="001B1791" w:rsidRDefault="00B7675C">
            <w:pPr>
              <w:rPr>
                <w:lang w:eastAsia="en-US"/>
              </w:rPr>
            </w:pPr>
            <w:r>
              <w:rPr>
                <w:color w:val="FF0000"/>
                <w:lang w:eastAsia="en-US"/>
              </w:rPr>
              <w:t>Moderator: In 37.213 section 4.0, there is already a definition of transmission burst. We can reuse that</w:t>
            </w:r>
          </w:p>
        </w:tc>
      </w:tr>
      <w:tr w:rsidR="001B1791" w14:paraId="358A7AB3" w14:textId="77777777">
        <w:tc>
          <w:tcPr>
            <w:tcW w:w="2425" w:type="dxa"/>
          </w:tcPr>
          <w:p w14:paraId="358A7AB1" w14:textId="77777777" w:rsidR="001B1791" w:rsidRDefault="00B7675C">
            <w:pPr>
              <w:jc w:val="left"/>
              <w:rPr>
                <w:lang w:eastAsia="en-US"/>
              </w:rPr>
            </w:pPr>
            <w:r>
              <w:rPr>
                <w:rFonts w:eastAsiaTheme="minorEastAsia" w:hint="eastAsia"/>
                <w:lang w:val="en-US" w:eastAsia="zh-CN"/>
              </w:rPr>
              <w:t>CATT</w:t>
            </w:r>
          </w:p>
        </w:tc>
        <w:tc>
          <w:tcPr>
            <w:tcW w:w="6937" w:type="dxa"/>
          </w:tcPr>
          <w:p w14:paraId="358A7AB2" w14:textId="77777777" w:rsidR="001B1791" w:rsidRDefault="00B7675C">
            <w:pPr>
              <w:rPr>
                <w:lang w:eastAsia="en-US"/>
              </w:rPr>
            </w:pPr>
            <w:r>
              <w:rPr>
                <w:rFonts w:eastAsiaTheme="minorEastAsia" w:hint="eastAsia"/>
                <w:lang w:val="en-US" w:eastAsia="zh-CN"/>
              </w:rPr>
              <w:t>We support the proposal.</w:t>
            </w:r>
          </w:p>
        </w:tc>
      </w:tr>
      <w:tr w:rsidR="001B1791" w14:paraId="358A7AB6" w14:textId="77777777">
        <w:tc>
          <w:tcPr>
            <w:tcW w:w="2425" w:type="dxa"/>
          </w:tcPr>
          <w:p w14:paraId="358A7AB4" w14:textId="77777777" w:rsidR="001B1791" w:rsidRDefault="00B7675C">
            <w:pPr>
              <w:jc w:val="left"/>
              <w:rPr>
                <w:rFonts w:eastAsiaTheme="minorEastAsia"/>
                <w:lang w:val="en-US" w:eastAsia="zh-CN"/>
              </w:rPr>
            </w:pPr>
            <w:r>
              <w:rPr>
                <w:lang w:eastAsia="en-US"/>
              </w:rPr>
              <w:t>Samsu</w:t>
            </w:r>
            <w:r>
              <w:rPr>
                <w:lang w:eastAsia="en-US"/>
              </w:rPr>
              <w:lastRenderedPageBreak/>
              <w:t>ng</w:t>
            </w:r>
          </w:p>
        </w:tc>
        <w:tc>
          <w:tcPr>
            <w:tcW w:w="6937" w:type="dxa"/>
          </w:tcPr>
          <w:p w14:paraId="358A7AB5" w14:textId="77777777" w:rsidR="001B1791" w:rsidRDefault="00B7675C">
            <w:pPr>
              <w:rPr>
                <w:rFonts w:eastAsiaTheme="minorEastAsia"/>
                <w:lang w:val="en-US" w:eastAsia="zh-CN"/>
              </w:rPr>
            </w:pPr>
            <w:r>
              <w:rPr>
                <w:lang w:eastAsia="en-US"/>
              </w:rPr>
              <w:lastRenderedPageBreak/>
              <w:t xml:space="preserve">We prefer to confirm the working assumption without any change. </w:t>
            </w:r>
          </w:p>
        </w:tc>
      </w:tr>
      <w:tr w:rsidR="001B1791" w14:paraId="358A7AB9" w14:textId="77777777">
        <w:tc>
          <w:tcPr>
            <w:tcW w:w="2425" w:type="dxa"/>
          </w:tcPr>
          <w:p w14:paraId="358A7AB7" w14:textId="77777777" w:rsidR="001B1791" w:rsidRDefault="00B7675C">
            <w:pPr>
              <w:jc w:val="left"/>
              <w:rPr>
                <w:lang w:eastAsia="en-US"/>
              </w:rPr>
            </w:pPr>
            <w:r>
              <w:rPr>
                <w:lang w:eastAsia="en-US"/>
              </w:rPr>
              <w:t>Apple</w:t>
            </w:r>
          </w:p>
        </w:tc>
        <w:tc>
          <w:tcPr>
            <w:tcW w:w="6937" w:type="dxa"/>
          </w:tcPr>
          <w:p w14:paraId="358A7AB8" w14:textId="77777777" w:rsidR="001B1791" w:rsidRDefault="00B7675C">
            <w:pPr>
              <w:rPr>
                <w:lang w:eastAsia="en-US"/>
              </w:rPr>
            </w:pPr>
            <w:r>
              <w:rPr>
                <w:lang w:eastAsia="en-US"/>
              </w:rPr>
              <w:t xml:space="preserve">Support the proposal </w:t>
            </w:r>
          </w:p>
        </w:tc>
      </w:tr>
      <w:tr w:rsidR="001B1791" w14:paraId="358A7ABC" w14:textId="77777777">
        <w:tc>
          <w:tcPr>
            <w:tcW w:w="2425" w:type="dxa"/>
          </w:tcPr>
          <w:p w14:paraId="358A7ABA" w14:textId="77777777" w:rsidR="001B1791" w:rsidRDefault="00B7675C">
            <w:pPr>
              <w:jc w:val="left"/>
              <w:rPr>
                <w:lang w:eastAsia="en-US"/>
              </w:rPr>
            </w:pPr>
            <w:r>
              <w:rPr>
                <w:rFonts w:hint="eastAsia"/>
              </w:rPr>
              <w:t>W</w:t>
            </w:r>
            <w:r>
              <w:t>ILUS</w:t>
            </w:r>
          </w:p>
        </w:tc>
        <w:tc>
          <w:tcPr>
            <w:tcW w:w="6937" w:type="dxa"/>
          </w:tcPr>
          <w:p w14:paraId="358A7ABB" w14:textId="77777777" w:rsidR="001B1791" w:rsidRDefault="00B7675C">
            <w:pPr>
              <w:rPr>
                <w:lang w:eastAsia="en-US"/>
              </w:rPr>
            </w:pPr>
            <w:r>
              <w:rPr>
                <w:rFonts w:eastAsiaTheme="minorEastAsia" w:hint="eastAsia"/>
                <w:lang w:val="en-US" w:eastAsia="zh-CN"/>
              </w:rPr>
              <w:t>We support the proposal.</w:t>
            </w:r>
          </w:p>
        </w:tc>
      </w:tr>
      <w:tr w:rsidR="001B1791" w14:paraId="358A7ABF" w14:textId="77777777">
        <w:tc>
          <w:tcPr>
            <w:tcW w:w="2425" w:type="dxa"/>
          </w:tcPr>
          <w:p w14:paraId="358A7ABD" w14:textId="77777777" w:rsidR="001B1791" w:rsidRDefault="00B7675C">
            <w:pPr>
              <w:jc w:val="left"/>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358A7ABE" w14:textId="77777777" w:rsidR="001B1791" w:rsidRDefault="00B7675C">
            <w:pPr>
              <w:rPr>
                <w:rFonts w:eastAsiaTheme="minorEastAsia"/>
                <w:lang w:val="en-US" w:eastAsia="zh-CN"/>
              </w:rPr>
            </w:pPr>
            <w:r>
              <w:rPr>
                <w:rFonts w:eastAsiaTheme="minorEastAsia"/>
                <w:lang w:val="en-US" w:eastAsia="zh-CN"/>
              </w:rPr>
              <w:t>We support the proposal.</w:t>
            </w:r>
          </w:p>
        </w:tc>
      </w:tr>
      <w:tr w:rsidR="001B1791" w14:paraId="358A7ACA" w14:textId="77777777">
        <w:tc>
          <w:tcPr>
            <w:tcW w:w="2425" w:type="dxa"/>
          </w:tcPr>
          <w:p w14:paraId="358A7AC0" w14:textId="77777777" w:rsidR="001B1791" w:rsidRDefault="00B7675C">
            <w:pPr>
              <w:jc w:val="left"/>
              <w:rPr>
                <w:rFonts w:eastAsiaTheme="minorEastAsia"/>
                <w:lang w:eastAsia="zh-CN"/>
              </w:rPr>
            </w:pPr>
            <w:r>
              <w:rPr>
                <w:rFonts w:eastAsiaTheme="minorEastAsia"/>
                <w:lang w:eastAsia="zh-CN"/>
              </w:rPr>
              <w:t>Futurewei-2</w:t>
            </w:r>
          </w:p>
        </w:tc>
        <w:tc>
          <w:tcPr>
            <w:tcW w:w="6937" w:type="dxa"/>
          </w:tcPr>
          <w:p w14:paraId="358A7AC1" w14:textId="77777777" w:rsidR="001B1791" w:rsidRDefault="00B7675C">
            <w:pPr>
              <w:rPr>
                <w:rFonts w:eastAsiaTheme="minorEastAsia"/>
                <w:lang w:val="en-US" w:eastAsia="zh-CN"/>
              </w:rPr>
            </w:pPr>
            <w:r>
              <w:rPr>
                <w:rFonts w:eastAsiaTheme="minorEastAsia"/>
                <w:lang w:val="en-US" w:eastAsia="zh-CN"/>
              </w:rPr>
              <w:t>Thanks for Moderator’s suggestion.</w:t>
            </w:r>
          </w:p>
          <w:p w14:paraId="358A7AC2" w14:textId="77777777" w:rsidR="001B1791" w:rsidRDefault="00B7675C">
            <w:pPr>
              <w:rPr>
                <w:rFonts w:eastAsiaTheme="minorEastAsia"/>
                <w:lang w:val="en-US" w:eastAsia="zh-CN"/>
              </w:rPr>
            </w:pPr>
            <w:r>
              <w:rPr>
                <w:rFonts w:eastAsiaTheme="minorEastAsia"/>
                <w:lang w:val="en-US" w:eastAsia="zh-CN"/>
              </w:rPr>
              <w:t>We believe the proposed modification should be more precise in terms of what are mean and max computed over?.</w:t>
            </w:r>
          </w:p>
          <w:p w14:paraId="358A7AC3" w14:textId="77777777" w:rsidR="001B1791" w:rsidRDefault="00B7675C">
            <w:pPr>
              <w:rPr>
                <w:rFonts w:eastAsiaTheme="minorEastAsia"/>
                <w:lang w:val="en-US" w:eastAsia="zh-CN"/>
              </w:rPr>
            </w:pPr>
            <w:r>
              <w:rPr>
                <w:rFonts w:eastAsiaTheme="minorEastAsia"/>
                <w:lang w:val="en-US" w:eastAsia="zh-CN"/>
              </w:rPr>
              <w:t>Our understanding is that the mean is over temporal dimension (duration of burst) and max is over both candidate bursts and over all directions.</w:t>
            </w:r>
          </w:p>
          <w:p w14:paraId="358A7AC4" w14:textId="77777777" w:rsidR="001B1791" w:rsidRDefault="00B7675C">
            <w:pPr>
              <w:rPr>
                <w:rFonts w:eastAsiaTheme="minorEastAsia"/>
                <w:lang w:val="en-US" w:eastAsia="zh-CN"/>
              </w:rPr>
            </w:pPr>
            <w:r>
              <w:rPr>
                <w:rFonts w:eastAsiaTheme="minorEastAsia"/>
                <w:lang w:val="en-US" w:eastAsia="zh-CN"/>
              </w:rPr>
              <w:t xml:space="preserve">We think this will be consistent with adaptivity test description in 5.3.8.2 of ETSI BRAN document which uses “maximum EIRP” to specify the angular direction in which the interference signal must be aligned.   </w:t>
            </w:r>
          </w:p>
          <w:p w14:paraId="358A7AC5" w14:textId="77777777" w:rsidR="001B1791" w:rsidRDefault="00B7675C">
            <w:pPr>
              <w:rPr>
                <w:rFonts w:eastAsiaTheme="minorEastAsia"/>
                <w:lang w:val="en-US" w:eastAsia="zh-CN"/>
              </w:rPr>
            </w:pPr>
            <w:r>
              <w:rPr>
                <w:rFonts w:eastAsiaTheme="minorEastAsia"/>
                <w:b/>
                <w:bCs/>
                <w:lang w:val="en-US" w:eastAsia="zh-CN"/>
              </w:rPr>
              <w:t>Futurewei-3</w:t>
            </w:r>
            <w:r>
              <w:rPr>
                <w:rFonts w:eastAsiaTheme="minorEastAsia"/>
                <w:lang w:val="en-US" w:eastAsia="zh-CN"/>
              </w:rPr>
              <w:t xml:space="preserve">: From the detailed contributions of two proponents, we understand that:  Ericsson (R1-2107053) wishes to avoid taking temporal average of EIRPs across bursts, whereas Nokia (R1-207109) wishes to avoid computing average EIRP over different beams possibly even within a burst. </w:t>
            </w:r>
          </w:p>
          <w:p w14:paraId="358A7AC6" w14:textId="77777777" w:rsidR="001B1791" w:rsidRDefault="00B7675C">
            <w:pPr>
              <w:rPr>
                <w:rFonts w:eastAsiaTheme="minorEastAsia"/>
                <w:lang w:val="en-US" w:eastAsia="zh-CN"/>
              </w:rPr>
            </w:pPr>
            <w:r>
              <w:rPr>
                <w:rFonts w:eastAsiaTheme="minorEastAsia"/>
                <w:lang w:val="en-US" w:eastAsia="zh-CN"/>
              </w:rPr>
              <w:t>With this understanding could we elaborate the proposed modification of Pout as:</w:t>
            </w:r>
          </w:p>
          <w:p w14:paraId="358A7AC7" w14:textId="77777777" w:rsidR="001B1791" w:rsidRDefault="00B7675C">
            <w:pPr>
              <w:pStyle w:val="a"/>
              <w:numPr>
                <w:ilvl w:val="0"/>
                <w:numId w:val="16"/>
              </w:numPr>
              <w:rPr>
                <w:color w:val="000000" w:themeColor="text1"/>
                <w:lang w:eastAsia="en-US"/>
              </w:rPr>
            </w:pPr>
            <w:r>
              <w:rPr>
                <w:color w:val="000000" w:themeColor="text1"/>
              </w:rPr>
              <w:t xml:space="preserve">For Pout in EDT determination, define Pout to be at least the maximum of mean EIRP of each transmission burst during the COT at the node initiating the COT. Maximum is determined over all </w:t>
            </w:r>
            <w:r>
              <w:rPr>
                <w:rFonts w:eastAsiaTheme="minorEastAsia"/>
                <w:lang w:val="en-US" w:eastAsia="zh-CN"/>
              </w:rPr>
              <w:t xml:space="preserve">candidate bursts and over all directions whereas mean is computed over burst duration. </w:t>
            </w:r>
          </w:p>
          <w:p w14:paraId="358A7AC8" w14:textId="77777777" w:rsidR="001B1791" w:rsidRDefault="00B7675C">
            <w:pPr>
              <w:pStyle w:val="a"/>
              <w:numPr>
                <w:ilvl w:val="0"/>
                <w:numId w:val="16"/>
              </w:numPr>
              <w:rPr>
                <w:lang w:eastAsia="en-US"/>
              </w:rPr>
            </w:pPr>
            <w:r>
              <w:rPr>
                <w:rFonts w:eastAsiaTheme="minorEastAsia"/>
                <w:lang w:val="en-US" w:eastAsia="zh-CN"/>
              </w:rPr>
              <w:t xml:space="preserve">Burst is a set of (near-)contiguous transmissions from a gNB/UE (as defined </w:t>
            </w:r>
            <w:r>
              <w:rPr>
                <w:lang w:eastAsia="en-US"/>
              </w:rPr>
              <w:t>n 37.213 section 4.0)</w:t>
            </w:r>
          </w:p>
          <w:p w14:paraId="358A7AC9" w14:textId="77777777" w:rsidR="001B1791" w:rsidRDefault="001B1791">
            <w:pPr>
              <w:rPr>
                <w:rFonts w:eastAsiaTheme="minorEastAsia"/>
                <w:lang w:val="en-US" w:eastAsia="zh-CN"/>
              </w:rPr>
            </w:pPr>
          </w:p>
        </w:tc>
      </w:tr>
    </w:tbl>
    <w:p w14:paraId="358A7ACB" w14:textId="77777777" w:rsidR="001B1791" w:rsidRDefault="001B1791">
      <w:pPr>
        <w:pStyle w:val="a"/>
        <w:numPr>
          <w:ilvl w:val="0"/>
          <w:numId w:val="0"/>
        </w:numPr>
        <w:ind w:left="720"/>
        <w:rPr>
          <w:color w:val="000000" w:themeColor="text1"/>
          <w:lang w:eastAsia="en-US"/>
        </w:rPr>
      </w:pPr>
    </w:p>
    <w:p w14:paraId="358A7ACC" w14:textId="77777777" w:rsidR="001B1791" w:rsidRDefault="001B1791">
      <w:pPr>
        <w:pStyle w:val="a"/>
        <w:numPr>
          <w:ilvl w:val="0"/>
          <w:numId w:val="0"/>
        </w:numPr>
        <w:ind w:left="720"/>
        <w:rPr>
          <w:color w:val="000000" w:themeColor="text1"/>
          <w:lang w:eastAsia="en-US"/>
        </w:rPr>
      </w:pPr>
    </w:p>
    <w:p w14:paraId="358A7ACD" w14:textId="77777777" w:rsidR="001B1791" w:rsidRDefault="00B7675C">
      <w:pPr>
        <w:pStyle w:val="discussionpoint"/>
      </w:pPr>
      <w:r>
        <w:t>Proposal 2.1.1-4</w:t>
      </w:r>
    </w:p>
    <w:p w14:paraId="358A7ACE" w14:textId="77777777" w:rsidR="001B1791" w:rsidRDefault="00B7675C">
      <w:r>
        <w:t>Please provide your view if a node can initiate two (or more) (partially) overlapping COT in two different beams</w:t>
      </w:r>
    </w:p>
    <w:p w14:paraId="358A7ACF" w14:textId="77777777" w:rsidR="001B1791" w:rsidRDefault="00B7675C">
      <w:r>
        <w:t>Moderator: This effectively is a question if the COT is defined per initiating node, or per initiating node per beam.</w:t>
      </w:r>
    </w:p>
    <w:p w14:paraId="358A7AD0" w14:textId="77777777" w:rsidR="001B1791" w:rsidRDefault="00B7675C">
      <w:pPr>
        <w:rPr>
          <w:color w:val="000000" w:themeColor="text1"/>
          <w:lang w:eastAsia="en-US"/>
        </w:rPr>
      </w:pPr>
      <w:r>
        <w:rPr>
          <w:color w:val="000000" w:themeColor="text1"/>
          <w:lang w:eastAsia="en-US"/>
        </w:rPr>
        <w:t>Support: vivo, Intel, Oppo, NEC, Lenovo, Xiaomi, ZTE, DCM, Futurewei (with limit on total span), ITRI</w:t>
      </w:r>
    </w:p>
    <w:p w14:paraId="358A7AD1" w14:textId="77777777" w:rsidR="001B1791" w:rsidRDefault="00B7675C">
      <w:pPr>
        <w:rPr>
          <w:color w:val="000000" w:themeColor="text1"/>
          <w:lang w:eastAsia="en-US"/>
        </w:rPr>
      </w:pPr>
      <w:r>
        <w:rPr>
          <w:color w:val="000000" w:themeColor="text1"/>
          <w:lang w:eastAsia="en-US"/>
        </w:rPr>
        <w:t>Not support: Charter, HW, LG, Nokia, InterDigital, Ericsson, Samsung, Apple</w:t>
      </w:r>
      <w:ins w:id="1" w:author="Noh Minseok" w:date="2021-08-20T12:05:00Z">
        <w:r>
          <w:rPr>
            <w:color w:val="000000" w:themeColor="text1"/>
            <w:lang w:eastAsia="en-US"/>
          </w:rPr>
          <w:t>, WILUS</w:t>
        </w:r>
      </w:ins>
      <w:r>
        <w:rPr>
          <w:color w:val="000000" w:themeColor="text1"/>
          <w:lang w:eastAsia="en-US"/>
        </w:rPr>
        <w:t>, Spreadtrum</w:t>
      </w:r>
    </w:p>
    <w:tbl>
      <w:tblPr>
        <w:tblStyle w:val="af1"/>
        <w:tblW w:w="0" w:type="auto"/>
        <w:tblLook w:val="04A0" w:firstRow="1" w:lastRow="0" w:firstColumn="1" w:lastColumn="0" w:noHBand="0" w:noVBand="1"/>
      </w:tblPr>
      <w:tblGrid>
        <w:gridCol w:w="2425"/>
        <w:gridCol w:w="6937"/>
      </w:tblGrid>
      <w:tr w:rsidR="001B1791" w14:paraId="358A7AD4" w14:textId="77777777">
        <w:tc>
          <w:tcPr>
            <w:tcW w:w="2425" w:type="dxa"/>
          </w:tcPr>
          <w:p w14:paraId="358A7AD2" w14:textId="77777777" w:rsidR="001B1791" w:rsidRDefault="00B7675C">
            <w:pPr>
              <w:rPr>
                <w:lang w:eastAsia="en-US"/>
              </w:rPr>
            </w:pPr>
            <w:r>
              <w:rPr>
                <w:lang w:eastAsia="en-US"/>
              </w:rPr>
              <w:t>Company</w:t>
            </w:r>
          </w:p>
        </w:tc>
        <w:tc>
          <w:tcPr>
            <w:tcW w:w="6937" w:type="dxa"/>
          </w:tcPr>
          <w:p w14:paraId="358A7AD3" w14:textId="77777777" w:rsidR="001B1791" w:rsidRDefault="00B7675C">
            <w:pPr>
              <w:rPr>
                <w:lang w:eastAsia="en-US"/>
              </w:rPr>
            </w:pPr>
            <w:r>
              <w:rPr>
                <w:lang w:eastAsia="en-US"/>
              </w:rPr>
              <w:t>View</w:t>
            </w:r>
          </w:p>
        </w:tc>
      </w:tr>
      <w:tr w:rsidR="001B1791" w14:paraId="358A7AD7" w14:textId="77777777">
        <w:tc>
          <w:tcPr>
            <w:tcW w:w="2425" w:type="dxa"/>
          </w:tcPr>
          <w:p w14:paraId="358A7AD5" w14:textId="77777777" w:rsidR="001B1791" w:rsidRDefault="00B7675C">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358A7AD6" w14:textId="77777777" w:rsidR="001B1791" w:rsidRDefault="00B7675C">
            <w:pPr>
              <w:rPr>
                <w:rFonts w:eastAsiaTheme="minorEastAsia"/>
                <w:lang w:eastAsia="zh-CN"/>
              </w:rPr>
            </w:pPr>
            <w:r>
              <w:rPr>
                <w:rFonts w:eastAsiaTheme="minorEastAsia"/>
                <w:lang w:eastAsia="zh-CN"/>
              </w:rPr>
              <w:t>From our point of view, the COT is defined per-sensing beam per initiating node. An initiating node may perform LBT for beam 2 during the COT of beam 1, and then perform MU-MIMO transmission. Therefore, the COT of beam 1 and beam 2 can overlap.</w:t>
            </w:r>
          </w:p>
        </w:tc>
      </w:tr>
      <w:tr w:rsidR="001B1791" w14:paraId="358A7ADA" w14:textId="77777777">
        <w:tc>
          <w:tcPr>
            <w:tcW w:w="2425" w:type="dxa"/>
          </w:tcPr>
          <w:p w14:paraId="358A7AD8" w14:textId="77777777" w:rsidR="001B1791" w:rsidRDefault="00B7675C">
            <w:pPr>
              <w:rPr>
                <w:lang w:eastAsia="en-US"/>
              </w:rPr>
            </w:pPr>
            <w:r>
              <w:rPr>
                <w:lang w:eastAsia="en-US"/>
              </w:rPr>
              <w:t>Charter</w:t>
            </w:r>
          </w:p>
        </w:tc>
        <w:tc>
          <w:tcPr>
            <w:tcW w:w="6937" w:type="dxa"/>
          </w:tcPr>
          <w:p w14:paraId="358A7AD9" w14:textId="77777777" w:rsidR="001B1791" w:rsidRDefault="00B7675C">
            <w:pPr>
              <w:rPr>
                <w:lang w:eastAsia="en-US"/>
              </w:rPr>
            </w:pPr>
            <w:r>
              <w:rPr>
                <w:lang w:eastAsia="en-US"/>
              </w:rPr>
              <w:t>COT should be defined per initiating node. If a COT is defined per beam, then it seems a node can initiate one COT after another and transmit indefinitely.</w:t>
            </w:r>
          </w:p>
        </w:tc>
      </w:tr>
      <w:tr w:rsidR="001B1791" w14:paraId="358A7ADD" w14:textId="77777777">
        <w:tc>
          <w:tcPr>
            <w:tcW w:w="2425" w:type="dxa"/>
          </w:tcPr>
          <w:p w14:paraId="358A7ADB" w14:textId="77777777" w:rsidR="001B1791" w:rsidRDefault="00B7675C">
            <w:pPr>
              <w:rPr>
                <w:lang w:eastAsia="en-US"/>
              </w:rPr>
            </w:pPr>
            <w:r>
              <w:rPr>
                <w:lang w:eastAsia="en-US"/>
              </w:rPr>
              <w:t xml:space="preserve">Intel </w:t>
            </w:r>
          </w:p>
        </w:tc>
        <w:tc>
          <w:tcPr>
            <w:tcW w:w="6937" w:type="dxa"/>
          </w:tcPr>
          <w:p w14:paraId="358A7ADC" w14:textId="77777777" w:rsidR="001B1791" w:rsidRDefault="00B7675C">
            <w:pPr>
              <w:rPr>
                <w:lang w:eastAsia="en-US"/>
              </w:rPr>
            </w:pPr>
            <w:r>
              <w:rPr>
                <w:lang w:eastAsia="en-US"/>
              </w:rPr>
              <w:t>In our view, the COT is initiated per initiating node per beam, and a device is indeed able to initiate two (or more) independent COTs through two (or more) different beams, which may partially overlap.</w:t>
            </w:r>
          </w:p>
        </w:tc>
      </w:tr>
      <w:tr w:rsidR="001B1791" w14:paraId="358A7AE0" w14:textId="77777777">
        <w:tc>
          <w:tcPr>
            <w:tcW w:w="2425" w:type="dxa"/>
          </w:tcPr>
          <w:p w14:paraId="358A7ADE" w14:textId="77777777" w:rsidR="001B1791" w:rsidRDefault="00B7675C">
            <w:pPr>
              <w:rPr>
                <w:lang w:eastAsia="en-US"/>
              </w:rPr>
            </w:pPr>
            <w:r>
              <w:rPr>
                <w:rFonts w:hint="eastAsia"/>
                <w:lang w:eastAsia="en-US"/>
              </w:rPr>
              <w:t>OPPO</w:t>
            </w:r>
          </w:p>
        </w:tc>
        <w:tc>
          <w:tcPr>
            <w:tcW w:w="6937" w:type="dxa"/>
          </w:tcPr>
          <w:p w14:paraId="358A7ADF" w14:textId="77777777" w:rsidR="001B1791" w:rsidRDefault="00B7675C">
            <w:pPr>
              <w:rPr>
                <w:lang w:eastAsia="en-US"/>
              </w:rPr>
            </w:pPr>
            <w:r>
              <w:rPr>
                <w:lang w:eastAsia="en-US"/>
              </w:rPr>
              <w:t>W</w:t>
            </w:r>
            <w:r>
              <w:rPr>
                <w:rFonts w:hint="eastAsia"/>
                <w:lang w:eastAsia="en-US"/>
              </w:rPr>
              <w:t xml:space="preserve">e </w:t>
            </w:r>
            <w:r>
              <w:rPr>
                <w:lang w:eastAsia="en-US"/>
              </w:rPr>
              <w:t xml:space="preserve">support that COT is defined per initiating node per beam. </w:t>
            </w:r>
          </w:p>
        </w:tc>
      </w:tr>
      <w:tr w:rsidR="001B1791" w14:paraId="358A7AE3" w14:textId="77777777">
        <w:tc>
          <w:tcPr>
            <w:tcW w:w="2425" w:type="dxa"/>
          </w:tcPr>
          <w:p w14:paraId="358A7AE1" w14:textId="77777777" w:rsidR="001B1791" w:rsidRDefault="00B7675C">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358A7AE2" w14:textId="77777777" w:rsidR="001B1791" w:rsidRDefault="00B7675C">
            <w:pPr>
              <w:rPr>
                <w:rFonts w:eastAsiaTheme="minorEastAsia"/>
                <w:lang w:eastAsia="zh-CN"/>
              </w:rPr>
            </w:pPr>
            <w:r>
              <w:rPr>
                <w:rFonts w:eastAsiaTheme="minorEastAsia"/>
                <w:lang w:eastAsia="zh-CN"/>
              </w:rPr>
              <w:t>We support the COT can be defined per initiating node and per beam. Based on two or more independent sensing beams, concurrent independent COTs could improve the system transmission efficiency.</w:t>
            </w:r>
          </w:p>
        </w:tc>
      </w:tr>
      <w:tr w:rsidR="001B1791" w14:paraId="358A7AE8" w14:textId="77777777">
        <w:tc>
          <w:tcPr>
            <w:tcW w:w="2425" w:type="dxa"/>
          </w:tcPr>
          <w:p w14:paraId="358A7AE4" w14:textId="77777777" w:rsidR="001B1791" w:rsidRDefault="00B7675C">
            <w:pPr>
              <w:rPr>
                <w:lang w:eastAsia="en-US"/>
              </w:rPr>
            </w:pPr>
            <w:r>
              <w:rPr>
                <w:lang w:eastAsia="en-US"/>
              </w:rPr>
              <w:t>Huawei/HiSilicon</w:t>
            </w:r>
          </w:p>
        </w:tc>
        <w:tc>
          <w:tcPr>
            <w:tcW w:w="6937" w:type="dxa"/>
          </w:tcPr>
          <w:p w14:paraId="358A7AE5" w14:textId="77777777" w:rsidR="001B1791" w:rsidRDefault="00B7675C">
            <w:pPr>
              <w:rPr>
                <w:lang w:eastAsia="en-US"/>
              </w:rPr>
            </w:pPr>
            <w:r>
              <w:rPr>
                <w:lang w:eastAsia="en-US"/>
              </w:rPr>
              <w:t xml:space="preserve">We are not supportive of defining COT per initiating per beam. </w:t>
            </w:r>
          </w:p>
          <w:p w14:paraId="358A7AE6" w14:textId="77777777" w:rsidR="001B1791" w:rsidRDefault="00B7675C">
            <w:pPr>
              <w:rPr>
                <w:lang w:eastAsia="en-US"/>
              </w:rPr>
            </w:pPr>
            <w:r>
              <w:rPr>
                <w:lang w:eastAsia="en-US"/>
              </w:rPr>
              <w:t xml:space="preserve">Supporting such a notion contradicts the notion of ‘multi-beam COT’ still being discussed in discussion point 2.7 and compromises the progress made in the previous </w:t>
            </w:r>
            <w:r>
              <w:rPr>
                <w:lang w:eastAsia="en-US"/>
              </w:rPr>
              <w:lastRenderedPageBreak/>
              <w:t xml:space="preserve">meetings for initiating a COT with SDM/TDM beams.    </w:t>
            </w:r>
          </w:p>
          <w:p w14:paraId="358A7AE7" w14:textId="77777777" w:rsidR="001B1791" w:rsidRDefault="00B7675C">
            <w:pPr>
              <w:rPr>
                <w:lang w:eastAsia="en-US"/>
              </w:rPr>
            </w:pPr>
            <w:r>
              <w:rPr>
                <w:lang w:eastAsia="en-US"/>
              </w:rPr>
              <w:t>Therefore, we do not support that a node initiates two (or more) (partially) overlapping COT in two different beams.</w:t>
            </w:r>
          </w:p>
        </w:tc>
      </w:tr>
      <w:tr w:rsidR="001B1791" w14:paraId="358A7AEB" w14:textId="77777777">
        <w:tc>
          <w:tcPr>
            <w:tcW w:w="2425" w:type="dxa"/>
          </w:tcPr>
          <w:p w14:paraId="358A7AE9" w14:textId="77777777" w:rsidR="001B1791" w:rsidRDefault="00B7675C">
            <w:pPr>
              <w:rPr>
                <w:lang w:eastAsia="en-US"/>
              </w:rPr>
            </w:pPr>
            <w:r>
              <w:rPr>
                <w:lang w:eastAsia="en-US"/>
              </w:rPr>
              <w:lastRenderedPageBreak/>
              <w:t>Lenovo, Motorola Mobility</w:t>
            </w:r>
          </w:p>
        </w:tc>
        <w:tc>
          <w:tcPr>
            <w:tcW w:w="6937" w:type="dxa"/>
          </w:tcPr>
          <w:p w14:paraId="358A7AEA" w14:textId="77777777" w:rsidR="001B1791" w:rsidRDefault="00B7675C">
            <w:pPr>
              <w:rPr>
                <w:lang w:eastAsia="en-US"/>
              </w:rPr>
            </w:pPr>
            <w:r>
              <w:rPr>
                <w:lang w:eastAsia="en-US"/>
              </w:rPr>
              <w:t>In our view, a node should be able to initiate multiple COTs that maybe partially or completely overlapping corresponding to different beams.</w:t>
            </w:r>
          </w:p>
        </w:tc>
      </w:tr>
      <w:tr w:rsidR="001B1791" w14:paraId="358A7AEE" w14:textId="77777777">
        <w:tc>
          <w:tcPr>
            <w:tcW w:w="2425" w:type="dxa"/>
          </w:tcPr>
          <w:p w14:paraId="358A7AEC" w14:textId="77777777" w:rsidR="001B1791" w:rsidRDefault="00B7675C">
            <w:pPr>
              <w:wordWrap/>
              <w:rPr>
                <w:lang w:eastAsia="en-US"/>
              </w:rPr>
            </w:pPr>
            <w:r>
              <w:rPr>
                <w:rFonts w:hint="eastAsia"/>
              </w:rPr>
              <w:t>LG Electronics</w:t>
            </w:r>
          </w:p>
        </w:tc>
        <w:tc>
          <w:tcPr>
            <w:tcW w:w="6937" w:type="dxa"/>
          </w:tcPr>
          <w:p w14:paraId="358A7AED" w14:textId="77777777" w:rsidR="001B1791" w:rsidRDefault="00B7675C">
            <w:pPr>
              <w:wordWrap/>
              <w:rPr>
                <w:lang w:eastAsia="en-US"/>
              </w:rPr>
            </w:pPr>
            <w:r>
              <w:t>We think that t</w:t>
            </w:r>
            <w:r>
              <w:rPr>
                <w:rFonts w:hint="eastAsia"/>
              </w:rPr>
              <w:t>he COT should be defined per initiating node.</w:t>
            </w:r>
            <w:r>
              <w:t xml:space="preserve"> It seems that this discussions are closely related to the multi-beam COT.</w:t>
            </w:r>
            <w:r>
              <w:rPr>
                <w:rFonts w:hint="eastAsia"/>
              </w:rPr>
              <w:t xml:space="preserve"> </w:t>
            </w:r>
            <w:r>
              <w:t>If the transmissions in two different beams start at the same time, it corresponds to SDM transmission discussed in Section 2.7 Multi-beam COT. Otherwise, it should not be allowed if the transmission starts in two different beam directions by two (or more) (partially) overlapping COT.</w:t>
            </w:r>
          </w:p>
        </w:tc>
      </w:tr>
      <w:tr w:rsidR="001B1791" w14:paraId="358A7AF1" w14:textId="77777777">
        <w:tc>
          <w:tcPr>
            <w:tcW w:w="2425" w:type="dxa"/>
          </w:tcPr>
          <w:p w14:paraId="358A7AEF" w14:textId="77777777" w:rsidR="001B1791" w:rsidRDefault="00B7675C">
            <w:r>
              <w:rPr>
                <w:rFonts w:eastAsiaTheme="minorEastAsia" w:hint="eastAsia"/>
                <w:lang w:eastAsia="zh-CN"/>
              </w:rPr>
              <w:t>X</w:t>
            </w:r>
            <w:r>
              <w:rPr>
                <w:rFonts w:eastAsiaTheme="minorEastAsia"/>
                <w:lang w:eastAsia="zh-CN"/>
              </w:rPr>
              <w:t>iaomi</w:t>
            </w:r>
          </w:p>
        </w:tc>
        <w:tc>
          <w:tcPr>
            <w:tcW w:w="6937" w:type="dxa"/>
          </w:tcPr>
          <w:p w14:paraId="358A7AF0" w14:textId="77777777" w:rsidR="001B1791" w:rsidRDefault="00B7675C">
            <w:r>
              <w:rPr>
                <w:rFonts w:eastAsiaTheme="minorEastAsia"/>
                <w:lang w:eastAsia="zh-CN"/>
              </w:rPr>
              <w:t>We support the COT is defined per-sensing beam per initiating node. The COT (s) can be (partially) overlapped in different beams.</w:t>
            </w:r>
          </w:p>
        </w:tc>
      </w:tr>
      <w:tr w:rsidR="001B1791" w14:paraId="358A7AF4" w14:textId="77777777">
        <w:tc>
          <w:tcPr>
            <w:tcW w:w="2425" w:type="dxa"/>
          </w:tcPr>
          <w:p w14:paraId="358A7AF2" w14:textId="77777777" w:rsidR="001B1791" w:rsidRDefault="00B7675C">
            <w:r>
              <w:t>Nokia, NSB</w:t>
            </w:r>
          </w:p>
        </w:tc>
        <w:tc>
          <w:tcPr>
            <w:tcW w:w="6937" w:type="dxa"/>
          </w:tcPr>
          <w:p w14:paraId="358A7AF3" w14:textId="77777777" w:rsidR="001B1791" w:rsidRDefault="00B7675C">
            <w:r>
              <w:t>We are not supportive of any specific optimizations related to this case and prefer rather focusing on multi-beam COTs. It may be possible to operate the system with beam specific COTs in a transparent manner, without further specification effort.</w:t>
            </w:r>
          </w:p>
        </w:tc>
      </w:tr>
      <w:tr w:rsidR="001B1791" w14:paraId="358A7AF7" w14:textId="77777777">
        <w:tc>
          <w:tcPr>
            <w:tcW w:w="2425" w:type="dxa"/>
          </w:tcPr>
          <w:p w14:paraId="358A7AF5" w14:textId="77777777" w:rsidR="001B1791" w:rsidRDefault="00B7675C">
            <w:pPr>
              <w:rPr>
                <w:rFonts w:eastAsia="SimSun"/>
                <w:lang w:val="en-US" w:eastAsia="zh-CN"/>
              </w:rPr>
            </w:pPr>
            <w:r>
              <w:rPr>
                <w:rFonts w:eastAsia="SimSun" w:hint="eastAsia"/>
                <w:lang w:val="en-US" w:eastAsia="zh-CN"/>
              </w:rPr>
              <w:t>ZTE, Sanechips</w:t>
            </w:r>
          </w:p>
        </w:tc>
        <w:tc>
          <w:tcPr>
            <w:tcW w:w="6937" w:type="dxa"/>
          </w:tcPr>
          <w:p w14:paraId="358A7AF6" w14:textId="77777777" w:rsidR="001B1791" w:rsidRDefault="00B7675C">
            <w:pPr>
              <w:rPr>
                <w:rFonts w:eastAsia="SimSun"/>
                <w:lang w:val="en-US" w:eastAsia="zh-CN"/>
              </w:rPr>
            </w:pPr>
            <w:r>
              <w:rPr>
                <w:rFonts w:eastAsia="SimSun" w:hint="eastAsia"/>
                <w:lang w:val="en-US" w:eastAsia="zh-CN"/>
              </w:rPr>
              <w:t>If the initiating node performs LBT and succeeds in different beams, then it is possible that multiple COTs corresponding to different beam may partially or completely overlap.</w:t>
            </w:r>
          </w:p>
        </w:tc>
      </w:tr>
      <w:tr w:rsidR="001B1791" w14:paraId="358A7AFA" w14:textId="77777777">
        <w:tc>
          <w:tcPr>
            <w:tcW w:w="2425" w:type="dxa"/>
          </w:tcPr>
          <w:p w14:paraId="358A7AF8" w14:textId="77777777" w:rsidR="001B1791" w:rsidRDefault="00B7675C">
            <w:pPr>
              <w:rPr>
                <w:rFonts w:eastAsia="MS Mincho"/>
                <w:lang w:val="en-US" w:eastAsia="ja-JP"/>
              </w:rPr>
            </w:pPr>
            <w:r>
              <w:rPr>
                <w:rFonts w:eastAsia="MS Mincho" w:hint="eastAsia"/>
                <w:lang w:val="en-US" w:eastAsia="ja-JP"/>
              </w:rPr>
              <w:t>D</w:t>
            </w:r>
            <w:r>
              <w:rPr>
                <w:rFonts w:eastAsia="MS Mincho"/>
                <w:lang w:val="en-US" w:eastAsia="ja-JP"/>
              </w:rPr>
              <w:t>OCOMO</w:t>
            </w:r>
          </w:p>
        </w:tc>
        <w:tc>
          <w:tcPr>
            <w:tcW w:w="6937" w:type="dxa"/>
          </w:tcPr>
          <w:p w14:paraId="358A7AF9" w14:textId="77777777" w:rsidR="001B1791" w:rsidRDefault="00B7675C">
            <w:pPr>
              <w:rPr>
                <w:rFonts w:eastAsia="MS Mincho"/>
                <w:lang w:val="en-US" w:eastAsia="ja-JP"/>
              </w:rPr>
            </w:pPr>
            <w:r>
              <w:rPr>
                <w:rFonts w:eastAsia="MS Mincho" w:hint="eastAsia"/>
                <w:lang w:val="en-US" w:eastAsia="ja-JP"/>
              </w:rPr>
              <w:t>Y</w:t>
            </w:r>
            <w:r>
              <w:rPr>
                <w:rFonts w:eastAsia="MS Mincho"/>
                <w:lang w:val="en-US" w:eastAsia="ja-JP"/>
              </w:rPr>
              <w:t>es, we think it is possible, while agree it is related to multi-beam COT discussion.</w:t>
            </w:r>
          </w:p>
        </w:tc>
      </w:tr>
      <w:tr w:rsidR="001B1791" w14:paraId="358A7AFD" w14:textId="77777777">
        <w:tc>
          <w:tcPr>
            <w:tcW w:w="2425" w:type="dxa"/>
          </w:tcPr>
          <w:p w14:paraId="358A7AFB" w14:textId="77777777" w:rsidR="001B1791" w:rsidRDefault="00B7675C">
            <w:pPr>
              <w:rPr>
                <w:rFonts w:eastAsia="MS Mincho"/>
                <w:lang w:val="en-US" w:eastAsia="ja-JP"/>
              </w:rPr>
            </w:pPr>
            <w:r>
              <w:rPr>
                <w:lang w:eastAsia="en-US"/>
              </w:rPr>
              <w:t>InterDigital</w:t>
            </w:r>
          </w:p>
        </w:tc>
        <w:tc>
          <w:tcPr>
            <w:tcW w:w="6937" w:type="dxa"/>
          </w:tcPr>
          <w:p w14:paraId="358A7AFC" w14:textId="77777777" w:rsidR="001B1791" w:rsidRDefault="00B7675C">
            <w:pPr>
              <w:rPr>
                <w:rFonts w:eastAsia="MS Mincho"/>
                <w:lang w:val="en-US" w:eastAsia="ja-JP"/>
              </w:rPr>
            </w:pPr>
            <w:r>
              <w:rPr>
                <w:lang w:eastAsia="en-US"/>
              </w:rPr>
              <w:t>We believe that a single COT can operate with multiple beams. Allowing multiple (partially) overlapping COTs initiated by a single node would require further study.</w:t>
            </w:r>
          </w:p>
        </w:tc>
      </w:tr>
      <w:tr w:rsidR="001B1791" w14:paraId="358A7B00" w14:textId="77777777">
        <w:tc>
          <w:tcPr>
            <w:tcW w:w="2425" w:type="dxa"/>
          </w:tcPr>
          <w:p w14:paraId="358A7AFE" w14:textId="77777777" w:rsidR="001B1791" w:rsidRDefault="00B7675C">
            <w:r>
              <w:rPr>
                <w:lang w:eastAsia="en-US"/>
              </w:rPr>
              <w:t xml:space="preserve">Ericsson </w:t>
            </w:r>
          </w:p>
        </w:tc>
        <w:tc>
          <w:tcPr>
            <w:tcW w:w="6937" w:type="dxa"/>
          </w:tcPr>
          <w:p w14:paraId="358A7AFF" w14:textId="77777777" w:rsidR="001B1791" w:rsidRDefault="00B7675C">
            <w:r>
              <w:rPr>
                <w:lang w:eastAsia="en-US"/>
              </w:rPr>
              <w:t xml:space="preserve">We do not support this proposal. </w:t>
            </w:r>
            <w:r>
              <w:rPr>
                <w:lang w:eastAsia="en-US"/>
              </w:rPr>
              <w:br/>
            </w:r>
            <w:r>
              <w:rPr>
                <w:lang w:eastAsia="en-US"/>
              </w:rPr>
              <w:br/>
              <w:t xml:space="preserve">According to the regulations, only a single COT is awarded to an initiating device that performs eCCA. Multiple beams may be transmitted within this COT if the eCCA was performed quasi-omni/omni or in those beam directions. However, the MCOT limit applies entirely for the transmissions from the device and not per-beam. Is the intention to allow these partially overlapping COTs to have its own MCOT of 5ms?  If yes, it would be in violation of the regulations. If no, it is already supported by the regulations and a device may transmit multiple beam directions already within a COT (that may overlap in time domain), there is no need to try to add restrictions or  specify it and complicate the specification work. </w:t>
            </w:r>
          </w:p>
        </w:tc>
      </w:tr>
      <w:tr w:rsidR="001B1791" w14:paraId="358A7B03" w14:textId="77777777">
        <w:tc>
          <w:tcPr>
            <w:tcW w:w="2425" w:type="dxa"/>
          </w:tcPr>
          <w:p w14:paraId="358A7B01" w14:textId="77777777" w:rsidR="001B1791" w:rsidRDefault="00B7675C">
            <w:pPr>
              <w:rPr>
                <w:lang w:eastAsia="en-US"/>
              </w:rPr>
            </w:pPr>
            <w:r>
              <w:rPr>
                <w:lang w:eastAsia="en-US"/>
              </w:rPr>
              <w:t>Futurewei</w:t>
            </w:r>
          </w:p>
        </w:tc>
        <w:tc>
          <w:tcPr>
            <w:tcW w:w="6937" w:type="dxa"/>
          </w:tcPr>
          <w:p w14:paraId="358A7B02" w14:textId="77777777" w:rsidR="001B1791" w:rsidRDefault="00B7675C">
            <w:pPr>
              <w:rPr>
                <w:lang w:eastAsia="en-US"/>
              </w:rPr>
            </w:pPr>
            <w:r>
              <w:rPr>
                <w:lang w:eastAsia="en-US"/>
              </w:rPr>
              <w:t>We are open to this concept but potential further restrictions on the total time-span of all acquired COTs by an initiator might need to be discussed.</w:t>
            </w:r>
          </w:p>
        </w:tc>
      </w:tr>
      <w:tr w:rsidR="001B1791" w14:paraId="358A7B06" w14:textId="77777777">
        <w:tc>
          <w:tcPr>
            <w:tcW w:w="2425" w:type="dxa"/>
          </w:tcPr>
          <w:p w14:paraId="358A7B04" w14:textId="77777777" w:rsidR="001B1791" w:rsidRDefault="00B7675C">
            <w:pPr>
              <w:rPr>
                <w:lang w:eastAsia="en-US"/>
              </w:rPr>
            </w:pPr>
            <w:r>
              <w:rPr>
                <w:lang w:eastAsia="en-US"/>
              </w:rPr>
              <w:t>Samsung</w:t>
            </w:r>
          </w:p>
        </w:tc>
        <w:tc>
          <w:tcPr>
            <w:tcW w:w="6937" w:type="dxa"/>
          </w:tcPr>
          <w:p w14:paraId="358A7B05" w14:textId="77777777" w:rsidR="001B1791" w:rsidRDefault="00B7675C">
            <w:pPr>
              <w:rPr>
                <w:lang w:eastAsia="en-US"/>
              </w:rPr>
            </w:pPr>
            <w:r>
              <w:rPr>
                <w:lang w:eastAsia="en-US"/>
              </w:rPr>
              <w:t>In our understand, if directional LBT is supported, a node is able to initiate multiple COTs corresponding to different directions, but the starting time should be aligned.</w:t>
            </w:r>
          </w:p>
        </w:tc>
      </w:tr>
      <w:tr w:rsidR="001B1791" w14:paraId="358A7B09" w14:textId="77777777">
        <w:tc>
          <w:tcPr>
            <w:tcW w:w="2425" w:type="dxa"/>
          </w:tcPr>
          <w:p w14:paraId="358A7B07" w14:textId="77777777" w:rsidR="001B1791" w:rsidRDefault="00B7675C">
            <w:pPr>
              <w:rPr>
                <w:lang w:eastAsia="en-US"/>
              </w:rPr>
            </w:pPr>
            <w:r>
              <w:rPr>
                <w:lang w:eastAsia="en-US"/>
              </w:rPr>
              <w:t>Apple</w:t>
            </w:r>
          </w:p>
        </w:tc>
        <w:tc>
          <w:tcPr>
            <w:tcW w:w="6937" w:type="dxa"/>
          </w:tcPr>
          <w:p w14:paraId="358A7B08" w14:textId="77777777" w:rsidR="001B1791" w:rsidRDefault="00B7675C">
            <w:pPr>
              <w:rPr>
                <w:lang w:eastAsia="en-US"/>
              </w:rPr>
            </w:pPr>
            <w:r>
              <w:t>the COT is defined per initiating node</w:t>
            </w:r>
          </w:p>
        </w:tc>
      </w:tr>
      <w:tr w:rsidR="001B1791" w14:paraId="358A7B0C" w14:textId="77777777">
        <w:tc>
          <w:tcPr>
            <w:tcW w:w="2425" w:type="dxa"/>
          </w:tcPr>
          <w:p w14:paraId="358A7B0A" w14:textId="77777777" w:rsidR="001B1791" w:rsidRDefault="00B7675C">
            <w:pPr>
              <w:rPr>
                <w:lang w:eastAsia="en-US"/>
              </w:rPr>
            </w:pPr>
            <w:r>
              <w:rPr>
                <w:rFonts w:hint="eastAsia"/>
              </w:rPr>
              <w:t>W</w:t>
            </w:r>
            <w:r>
              <w:t>ILUS</w:t>
            </w:r>
          </w:p>
        </w:tc>
        <w:tc>
          <w:tcPr>
            <w:tcW w:w="6937" w:type="dxa"/>
          </w:tcPr>
          <w:p w14:paraId="358A7B0B" w14:textId="77777777" w:rsidR="001B1791" w:rsidRDefault="00B7675C">
            <w:r>
              <w:rPr>
                <w:lang w:eastAsia="en-US"/>
              </w:rPr>
              <w:t>The COT should be defined per initiating node.</w:t>
            </w:r>
          </w:p>
        </w:tc>
      </w:tr>
      <w:tr w:rsidR="001B1791" w14:paraId="358A7B0F" w14:textId="77777777">
        <w:tc>
          <w:tcPr>
            <w:tcW w:w="2425" w:type="dxa"/>
          </w:tcPr>
          <w:p w14:paraId="358A7B0D" w14:textId="77777777" w:rsidR="001B1791" w:rsidRDefault="00B7675C">
            <w:pPr>
              <w:rPr>
                <w:rFonts w:eastAsia="PMingLiU"/>
                <w:lang w:eastAsia="zh-TW"/>
              </w:rPr>
            </w:pPr>
            <w:r>
              <w:rPr>
                <w:rFonts w:eastAsia="PMingLiU" w:hint="eastAsia"/>
                <w:lang w:eastAsia="zh-TW"/>
              </w:rPr>
              <w:t>ITRI</w:t>
            </w:r>
          </w:p>
        </w:tc>
        <w:tc>
          <w:tcPr>
            <w:tcW w:w="6937" w:type="dxa"/>
          </w:tcPr>
          <w:p w14:paraId="358A7B0E" w14:textId="77777777" w:rsidR="001B1791" w:rsidRDefault="00B7675C">
            <w:pPr>
              <w:rPr>
                <w:lang w:eastAsia="en-US"/>
              </w:rPr>
            </w:pPr>
            <w:r>
              <w:rPr>
                <w:lang w:eastAsia="en-US"/>
              </w:rPr>
              <w:t>In our view, the COT is initiated per initiating node per beam</w:t>
            </w:r>
          </w:p>
        </w:tc>
      </w:tr>
      <w:tr w:rsidR="001B1791" w14:paraId="358A7B12" w14:textId="77777777">
        <w:tc>
          <w:tcPr>
            <w:tcW w:w="2425" w:type="dxa"/>
          </w:tcPr>
          <w:p w14:paraId="358A7B10" w14:textId="77777777" w:rsidR="001B1791" w:rsidRDefault="00B7675C">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358A7B11" w14:textId="77777777" w:rsidR="001B1791" w:rsidRDefault="00B7675C">
            <w:pPr>
              <w:rPr>
                <w:rFonts w:eastAsiaTheme="minorEastAsia"/>
                <w:lang w:eastAsia="zh-CN"/>
              </w:rPr>
            </w:pPr>
            <w:r>
              <w:rPr>
                <w:rFonts w:eastAsiaTheme="minorEastAsia"/>
                <w:lang w:eastAsia="zh-CN"/>
              </w:rPr>
              <w:t>Share the same view as Samsung. We are not supportive of initiating the COT per initiating node per beam.</w:t>
            </w:r>
          </w:p>
        </w:tc>
      </w:tr>
    </w:tbl>
    <w:p w14:paraId="358A7B13" w14:textId="77777777" w:rsidR="001B1791" w:rsidRDefault="001B1791">
      <w:pPr>
        <w:pStyle w:val="a"/>
        <w:numPr>
          <w:ilvl w:val="0"/>
          <w:numId w:val="0"/>
        </w:numPr>
        <w:ind w:left="720"/>
        <w:rPr>
          <w:color w:val="000000" w:themeColor="text1"/>
          <w:lang w:eastAsia="en-US"/>
        </w:rPr>
      </w:pPr>
    </w:p>
    <w:p w14:paraId="358A7B14" w14:textId="77777777" w:rsidR="001B1791" w:rsidRDefault="001B1791">
      <w:pPr>
        <w:rPr>
          <w:lang w:eastAsia="en-US"/>
        </w:rPr>
      </w:pPr>
    </w:p>
    <w:p w14:paraId="358A7B15" w14:textId="77777777" w:rsidR="001B1791" w:rsidRDefault="00B7675C">
      <w:pPr>
        <w:pStyle w:val="2"/>
      </w:pPr>
      <w:r>
        <w:rPr>
          <w:noProof/>
          <w:lang w:val="en-US" w:eastAsia="ko-KR"/>
        </w:rPr>
        <w:lastRenderedPageBreak/>
        <mc:AlternateContent>
          <mc:Choice Requires="wps">
            <w:drawing>
              <wp:anchor distT="45720" distB="45720" distL="114300" distR="114300" simplePos="0" relativeHeight="251661312" behindDoc="0" locked="0" layoutInCell="1" allowOverlap="1" wp14:anchorId="358A8901" wp14:editId="358A8902">
                <wp:simplePos x="0" y="0"/>
                <wp:positionH relativeFrom="margin">
                  <wp:align>left</wp:align>
                </wp:positionH>
                <wp:positionV relativeFrom="paragraph">
                  <wp:posOffset>520065</wp:posOffset>
                </wp:positionV>
                <wp:extent cx="5861050" cy="3049270"/>
                <wp:effectExtent l="0" t="0" r="25400" b="17780"/>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674" cy="3049761"/>
                        </a:xfrm>
                        <a:prstGeom prst="rect">
                          <a:avLst/>
                        </a:prstGeom>
                        <a:solidFill>
                          <a:srgbClr val="FFFFFF"/>
                        </a:solidFill>
                        <a:ln w="9525">
                          <a:solidFill>
                            <a:srgbClr val="000000"/>
                          </a:solidFill>
                          <a:miter lim="800000"/>
                        </a:ln>
                      </wps:spPr>
                      <wps:txbx>
                        <w:txbxContent>
                          <w:p w14:paraId="358A8949" w14:textId="77777777" w:rsidR="001B1791" w:rsidRDefault="00B7675C">
                            <w:pPr>
                              <w:pStyle w:val="discussionpoint"/>
                              <w:spacing w:after="0"/>
                              <w:jc w:val="left"/>
                              <w:rPr>
                                <w:rFonts w:ascii="Times" w:hAnsi="Times" w:cs="Times"/>
                                <w:highlight w:val="green"/>
                              </w:rPr>
                            </w:pPr>
                            <w:r>
                              <w:rPr>
                                <w:rFonts w:ascii="Times" w:hAnsi="Times" w:cs="Times"/>
                                <w:highlight w:val="green"/>
                              </w:rPr>
                              <w:t>Agreement:</w:t>
                            </w:r>
                          </w:p>
                          <w:p w14:paraId="358A894A" w14:textId="77777777" w:rsidR="001B1791" w:rsidRDefault="00B7675C">
                            <w:pPr>
                              <w:rPr>
                                <w:rFonts w:cs="Times"/>
                                <w:szCs w:val="20"/>
                              </w:rPr>
                            </w:pPr>
                            <w:r>
                              <w:rPr>
                                <w:rFonts w:cs="Times"/>
                                <w:szCs w:val="20"/>
                              </w:rPr>
                              <w:t>For LBT for single carrier transmission, consider the following alternatives</w:t>
                            </w:r>
                          </w:p>
                          <w:p w14:paraId="358A894B" w14:textId="77777777" w:rsidR="001B1791" w:rsidRDefault="00B7675C">
                            <w:pPr>
                              <w:pStyle w:val="a"/>
                              <w:numPr>
                                <w:ilvl w:val="0"/>
                                <w:numId w:val="19"/>
                              </w:numPr>
                              <w:kinsoku/>
                              <w:adjustRightInd/>
                              <w:snapToGrid w:val="0"/>
                              <w:spacing w:after="0" w:line="252" w:lineRule="auto"/>
                              <w:textAlignment w:val="auto"/>
                              <w:rPr>
                                <w:rFonts w:cs="Times"/>
                                <w:szCs w:val="20"/>
                              </w:rPr>
                            </w:pPr>
                            <w:r>
                              <w:rPr>
                                <w:rFonts w:cs="Times"/>
                                <w:szCs w:val="20"/>
                              </w:rPr>
                              <w:t>Alt SC.1. gNB/UE performs LBT over the channel bandwidth (or BWP bandwidth)</w:t>
                            </w:r>
                          </w:p>
                          <w:p w14:paraId="358A894C" w14:textId="77777777" w:rsidR="001B1791" w:rsidRDefault="00B7675C">
                            <w:pPr>
                              <w:pStyle w:val="a"/>
                              <w:numPr>
                                <w:ilvl w:val="0"/>
                                <w:numId w:val="19"/>
                              </w:numPr>
                              <w:kinsoku/>
                              <w:adjustRightInd/>
                              <w:snapToGrid w:val="0"/>
                              <w:spacing w:after="0" w:line="252" w:lineRule="auto"/>
                              <w:textAlignment w:val="auto"/>
                              <w:rPr>
                                <w:rFonts w:cs="Times"/>
                                <w:szCs w:val="20"/>
                              </w:rPr>
                            </w:pPr>
                            <w:r>
                              <w:rPr>
                                <w:rFonts w:cs="Times"/>
                                <w:szCs w:val="20"/>
                              </w:rPr>
                              <w:t>Alt SC.2. gNB/UE performs LBT over the transmission bandwidth (from the lowest RB to the highest RB used for the transmission)</w:t>
                            </w:r>
                          </w:p>
                          <w:p w14:paraId="358A894D" w14:textId="77777777" w:rsidR="001B1791" w:rsidRDefault="00B7675C">
                            <w:pPr>
                              <w:pStyle w:val="a"/>
                              <w:numPr>
                                <w:ilvl w:val="0"/>
                                <w:numId w:val="19"/>
                              </w:numPr>
                              <w:kinsoku/>
                              <w:adjustRightInd/>
                              <w:snapToGrid w:val="0"/>
                              <w:spacing w:after="0" w:line="252" w:lineRule="auto"/>
                              <w:textAlignment w:val="auto"/>
                              <w:rPr>
                                <w:rFonts w:cs="Times"/>
                                <w:szCs w:val="20"/>
                              </w:rPr>
                            </w:pPr>
                            <w:r>
                              <w:rPr>
                                <w:rFonts w:cs="Times"/>
                                <w:szCs w:val="20"/>
                              </w:rPr>
                              <w:t>Alt SC.3. Define a unit of LBT bandwidth and gNB/UE performs LBT in all the LBT units (to be transmitted in) in the channel bandwidth</w:t>
                            </w:r>
                          </w:p>
                          <w:p w14:paraId="358A894E" w14:textId="77777777" w:rsidR="001B1791" w:rsidRDefault="00B7675C">
                            <w:pPr>
                              <w:rPr>
                                <w:rFonts w:cs="Times"/>
                                <w:szCs w:val="20"/>
                              </w:rPr>
                            </w:pPr>
                            <w:r>
                              <w:rPr>
                                <w:rFonts w:cs="Times"/>
                                <w:szCs w:val="20"/>
                              </w:rPr>
                              <w:t>For LBT for multi-carrier transmission in intra-band CA, consider the following alternatives</w:t>
                            </w:r>
                          </w:p>
                          <w:p w14:paraId="358A894F" w14:textId="77777777" w:rsidR="001B1791" w:rsidRDefault="00B7675C">
                            <w:pPr>
                              <w:pStyle w:val="a"/>
                              <w:numPr>
                                <w:ilvl w:val="0"/>
                                <w:numId w:val="20"/>
                              </w:numPr>
                              <w:kinsoku/>
                              <w:adjustRightInd/>
                              <w:snapToGrid w:val="0"/>
                              <w:spacing w:after="0" w:line="252" w:lineRule="auto"/>
                              <w:textAlignment w:val="auto"/>
                              <w:rPr>
                                <w:rFonts w:cs="Times"/>
                                <w:szCs w:val="20"/>
                              </w:rPr>
                            </w:pPr>
                            <w:r>
                              <w:rPr>
                                <w:rFonts w:cs="Times"/>
                                <w:szCs w:val="20"/>
                              </w:rPr>
                              <w:t>Alt CA.1. gNB/UE performs multiple LBT, one for each channel bandwidth separately</w:t>
                            </w:r>
                          </w:p>
                          <w:p w14:paraId="358A8950" w14:textId="77777777" w:rsidR="001B1791" w:rsidRDefault="00B7675C">
                            <w:pPr>
                              <w:pStyle w:val="a"/>
                              <w:numPr>
                                <w:ilvl w:val="0"/>
                                <w:numId w:val="20"/>
                              </w:numPr>
                              <w:kinsoku/>
                              <w:adjustRightInd/>
                              <w:snapToGrid w:val="0"/>
                              <w:spacing w:after="0" w:line="252" w:lineRule="auto"/>
                              <w:textAlignment w:val="auto"/>
                              <w:rPr>
                                <w:rFonts w:cs="Times"/>
                                <w:szCs w:val="20"/>
                              </w:rPr>
                            </w:pPr>
                            <w:r>
                              <w:rPr>
                                <w:rFonts w:cs="Times"/>
                                <w:szCs w:val="20"/>
                              </w:rPr>
                              <w:t>Alt CA.2. gNB/UE performs single LBT over all CCs</w:t>
                            </w:r>
                          </w:p>
                          <w:p w14:paraId="358A8951" w14:textId="77777777" w:rsidR="001B1791" w:rsidRDefault="00B7675C">
                            <w:pPr>
                              <w:pStyle w:val="a"/>
                              <w:numPr>
                                <w:ilvl w:val="0"/>
                                <w:numId w:val="20"/>
                              </w:numPr>
                              <w:kinsoku/>
                              <w:adjustRightInd/>
                              <w:snapToGrid w:val="0"/>
                              <w:spacing w:after="0" w:line="252" w:lineRule="auto"/>
                              <w:textAlignment w:val="auto"/>
                              <w:rPr>
                                <w:rFonts w:cs="Times"/>
                                <w:szCs w:val="20"/>
                              </w:rPr>
                            </w:pPr>
                            <w:r>
                              <w:rPr>
                                <w:rFonts w:cs="Times"/>
                                <w:szCs w:val="20"/>
                              </w:rPr>
                              <w:t>Alt CA.3. gNB/UE performs multiple LBT, one for each CC over the transmission bandwidth (from the lowest RB in to the highest RB used for the transmission in the CC)</w:t>
                            </w:r>
                          </w:p>
                          <w:p w14:paraId="358A8952" w14:textId="77777777" w:rsidR="001B1791" w:rsidRDefault="00B7675C">
                            <w:pPr>
                              <w:pStyle w:val="a"/>
                              <w:numPr>
                                <w:ilvl w:val="0"/>
                                <w:numId w:val="20"/>
                              </w:numPr>
                              <w:kinsoku/>
                              <w:adjustRightInd/>
                              <w:snapToGrid w:val="0"/>
                              <w:spacing w:after="0" w:line="252" w:lineRule="auto"/>
                              <w:textAlignment w:val="auto"/>
                              <w:rPr>
                                <w:rFonts w:cs="Times"/>
                                <w:szCs w:val="20"/>
                              </w:rPr>
                            </w:pPr>
                            <w:r>
                              <w:rPr>
                                <w:rFonts w:cs="Times"/>
                                <w:szCs w:val="20"/>
                              </w:rPr>
                              <w:t>Alt CA.4. gNB/UE performs LBT over the transmission bandwidth over all CCs (from the lowest RB in the lowest CC to the highest RB in the highest CC used for the transmission)</w:t>
                            </w:r>
                          </w:p>
                          <w:p w14:paraId="358A8953" w14:textId="77777777" w:rsidR="001B1791" w:rsidRDefault="00B7675C">
                            <w:pPr>
                              <w:pStyle w:val="a"/>
                              <w:numPr>
                                <w:ilvl w:val="0"/>
                                <w:numId w:val="20"/>
                              </w:numPr>
                              <w:kinsoku/>
                              <w:adjustRightInd/>
                              <w:snapToGrid w:val="0"/>
                              <w:spacing w:after="0" w:line="252" w:lineRule="auto"/>
                              <w:textAlignment w:val="auto"/>
                              <w:rPr>
                                <w:rFonts w:cs="Times"/>
                                <w:szCs w:val="20"/>
                              </w:rPr>
                            </w:pPr>
                            <w:r>
                              <w:rPr>
                                <w:rFonts w:cs="Times"/>
                                <w:szCs w:val="20"/>
                              </w:rPr>
                              <w:t>Alt CA.5. Define a unit of LBT bandwidth and gNB/UE performs LBT in all the LBT units (to be transmitted in) in the channel bandwidth in each CC</w:t>
                            </w:r>
                          </w:p>
                          <w:p w14:paraId="358A8954" w14:textId="77777777" w:rsidR="001B1791" w:rsidRDefault="00B7675C">
                            <w:pPr>
                              <w:rPr>
                                <w:rFonts w:cs="Times"/>
                                <w:color w:val="000000"/>
                                <w:szCs w:val="20"/>
                              </w:rPr>
                            </w:pPr>
                            <w:r>
                              <w:rPr>
                                <w:rFonts w:cs="Times"/>
                                <w:color w:val="000000"/>
                                <w:szCs w:val="20"/>
                              </w:rPr>
                              <w:t>Note: supporting more than one alternative for at least multi-carrier transmission in intra-band CA is not precluded.</w:t>
                            </w:r>
                          </w:p>
                          <w:p w14:paraId="358A8955" w14:textId="77777777" w:rsidR="001B1791" w:rsidRDefault="001B1791"/>
                        </w:txbxContent>
                      </wps:txbx>
                      <wps:bodyPr rot="0" vert="horz" wrap="square" lIns="91440" tIns="45720" rIns="91440" bIns="45720" anchor="t" anchorCtr="0">
                        <a:noAutofit/>
                      </wps:bodyPr>
                    </wps:wsp>
                  </a:graphicData>
                </a:graphic>
              </wp:anchor>
            </w:drawing>
          </mc:Choice>
          <mc:Fallback xmlns:wpsCustomData="http://www.wps.cn/officeDocument/2013/wpsCustomData"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2" o:spid="_x0000_s1026" o:spt="202" type="#_x0000_t202" style="position:absolute;left:0pt;margin-top:40.95pt;height:240.1pt;width:461.5pt;mso-position-horizontal:left;mso-position-horizontal-relative:margin;mso-wrap-distance-bottom:3.6pt;mso-wrap-distance-top:3.6pt;z-index:251661312;mso-width-relative:page;mso-height-relative:page;" fillcolor="#FFFFFF" filled="t" stroked="t" coordsize="21600,21600" o:gfxdata="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VU75V9YAAAAHAQAADwAAAAAAAAABACAA&#10;AAAiAAAAZHJzL2Rvd25yZXYueG1sUEsBAhQAFAAAAAgAh07iQOoonGEPAgAALQQAAA4AAAAAAAAA&#10;AQAgAAAAJQEAAGRycy9lMm9Eb2MueG1sUEsFBgAAAAAGAAYAWQEAAKYFAAAAAA==&#10;">
                <v:fill on="t" focussize="0,0"/>
                <v:stroke color="#000000" miterlimit="8" joinstyle="miter"/>
                <v:imagedata o:title=""/>
                <o:lock v:ext="edit" aspectratio="f"/>
                <v:textbox>
                  <w:txbxContent>
                    <w:p>
                      <w:pPr>
                        <w:pStyle w:val="120"/>
                        <w:spacing w:after="0"/>
                        <w:jc w:val="left"/>
                        <w:rPr>
                          <w:rFonts w:ascii="Times" w:hAnsi="Times" w:cs="Times"/>
                          <w:highlight w:val="green"/>
                        </w:rPr>
                      </w:pPr>
                      <w:r>
                        <w:rPr>
                          <w:rFonts w:ascii="Times" w:hAnsi="Times" w:cs="Times"/>
                          <w:highlight w:val="green"/>
                        </w:rPr>
                        <w:t>Agreement:</w:t>
                      </w:r>
                    </w:p>
                    <w:p>
                      <w:pPr>
                        <w:rPr>
                          <w:rFonts w:cs="Times"/>
                          <w:szCs w:val="20"/>
                        </w:rPr>
                      </w:pPr>
                      <w:r>
                        <w:rPr>
                          <w:rFonts w:cs="Times"/>
                          <w:szCs w:val="20"/>
                        </w:rPr>
                        <w:t>For LBT for single carrier transmission, consider the following alternatives</w:t>
                      </w:r>
                    </w:p>
                    <w:p>
                      <w:pPr>
                        <w:pStyle w:val="73"/>
                        <w:numPr>
                          <w:ilvl w:val="0"/>
                          <w:numId w:val="19"/>
                        </w:numPr>
                        <w:kinsoku/>
                        <w:adjustRightInd/>
                        <w:snapToGrid w:val="0"/>
                        <w:spacing w:after="0" w:line="252" w:lineRule="auto"/>
                        <w:textAlignment w:val="auto"/>
                        <w:rPr>
                          <w:rFonts w:cs="Times"/>
                          <w:szCs w:val="20"/>
                        </w:rPr>
                      </w:pPr>
                      <w:r>
                        <w:rPr>
                          <w:rFonts w:cs="Times"/>
                          <w:szCs w:val="20"/>
                        </w:rPr>
                        <w:t>Alt SC.1. gNB/UE performs LBT over the channel bandwidth (or BWP bandwidth)</w:t>
                      </w:r>
                    </w:p>
                    <w:p>
                      <w:pPr>
                        <w:pStyle w:val="73"/>
                        <w:numPr>
                          <w:ilvl w:val="0"/>
                          <w:numId w:val="19"/>
                        </w:numPr>
                        <w:kinsoku/>
                        <w:adjustRightInd/>
                        <w:snapToGrid w:val="0"/>
                        <w:spacing w:after="0" w:line="252" w:lineRule="auto"/>
                        <w:textAlignment w:val="auto"/>
                        <w:rPr>
                          <w:rFonts w:cs="Times"/>
                          <w:szCs w:val="20"/>
                        </w:rPr>
                      </w:pPr>
                      <w:r>
                        <w:rPr>
                          <w:rFonts w:cs="Times"/>
                          <w:szCs w:val="20"/>
                        </w:rPr>
                        <w:t>Alt SC.2. gNB/UE performs LBT over the transmission bandwidth (from the lowest RB to the highest RB used for the transmission)</w:t>
                      </w:r>
                    </w:p>
                    <w:p>
                      <w:pPr>
                        <w:pStyle w:val="73"/>
                        <w:numPr>
                          <w:ilvl w:val="0"/>
                          <w:numId w:val="19"/>
                        </w:numPr>
                        <w:kinsoku/>
                        <w:adjustRightInd/>
                        <w:snapToGrid w:val="0"/>
                        <w:spacing w:after="0" w:line="252" w:lineRule="auto"/>
                        <w:textAlignment w:val="auto"/>
                        <w:rPr>
                          <w:rFonts w:cs="Times"/>
                          <w:szCs w:val="20"/>
                        </w:rPr>
                      </w:pPr>
                      <w:r>
                        <w:rPr>
                          <w:rFonts w:cs="Times"/>
                          <w:szCs w:val="20"/>
                        </w:rPr>
                        <w:t>Alt SC.3. Define a unit of LBT bandwidth and gNB/UE performs LBT in all the LBT units (to be transmitted in) in the channel bandwidth</w:t>
                      </w:r>
                    </w:p>
                    <w:p>
                      <w:pPr>
                        <w:rPr>
                          <w:rFonts w:cs="Times"/>
                          <w:szCs w:val="20"/>
                        </w:rPr>
                      </w:pPr>
                      <w:r>
                        <w:rPr>
                          <w:rFonts w:cs="Times"/>
                          <w:szCs w:val="20"/>
                        </w:rPr>
                        <w:t>For LBT for multi-carrier transmission in intra-band CA, consider the following alternatives</w:t>
                      </w:r>
                    </w:p>
                    <w:p>
                      <w:pPr>
                        <w:pStyle w:val="73"/>
                        <w:numPr>
                          <w:ilvl w:val="0"/>
                          <w:numId w:val="20"/>
                        </w:numPr>
                        <w:kinsoku/>
                        <w:adjustRightInd/>
                        <w:snapToGrid w:val="0"/>
                        <w:spacing w:after="0" w:line="252" w:lineRule="auto"/>
                        <w:textAlignment w:val="auto"/>
                        <w:rPr>
                          <w:rFonts w:cs="Times"/>
                          <w:szCs w:val="20"/>
                        </w:rPr>
                      </w:pPr>
                      <w:r>
                        <w:rPr>
                          <w:rFonts w:cs="Times"/>
                          <w:szCs w:val="20"/>
                        </w:rPr>
                        <w:t>Alt CA.1. gNB/UE performs multiple LBT, one for each channel bandwidth separately</w:t>
                      </w:r>
                    </w:p>
                    <w:p>
                      <w:pPr>
                        <w:pStyle w:val="73"/>
                        <w:numPr>
                          <w:ilvl w:val="0"/>
                          <w:numId w:val="20"/>
                        </w:numPr>
                        <w:kinsoku/>
                        <w:adjustRightInd/>
                        <w:snapToGrid w:val="0"/>
                        <w:spacing w:after="0" w:line="252" w:lineRule="auto"/>
                        <w:textAlignment w:val="auto"/>
                        <w:rPr>
                          <w:rFonts w:cs="Times"/>
                          <w:szCs w:val="20"/>
                        </w:rPr>
                      </w:pPr>
                      <w:r>
                        <w:rPr>
                          <w:rFonts w:cs="Times"/>
                          <w:szCs w:val="20"/>
                        </w:rPr>
                        <w:t>Alt CA.2. gNB/UE performs single LBT over all CCs</w:t>
                      </w:r>
                    </w:p>
                    <w:p>
                      <w:pPr>
                        <w:pStyle w:val="73"/>
                        <w:numPr>
                          <w:ilvl w:val="0"/>
                          <w:numId w:val="20"/>
                        </w:numPr>
                        <w:kinsoku/>
                        <w:adjustRightInd/>
                        <w:snapToGrid w:val="0"/>
                        <w:spacing w:after="0" w:line="252" w:lineRule="auto"/>
                        <w:textAlignment w:val="auto"/>
                        <w:rPr>
                          <w:rFonts w:cs="Times"/>
                          <w:szCs w:val="20"/>
                        </w:rPr>
                      </w:pPr>
                      <w:r>
                        <w:rPr>
                          <w:rFonts w:cs="Times"/>
                          <w:szCs w:val="20"/>
                        </w:rPr>
                        <w:t>Alt CA.3. gNB/UE performs multiple LBT, one for each CC over the transmission bandwidth (from the lowest RB in to the highest RB used for the transmission in the CC)</w:t>
                      </w:r>
                    </w:p>
                    <w:p>
                      <w:pPr>
                        <w:pStyle w:val="73"/>
                        <w:numPr>
                          <w:ilvl w:val="0"/>
                          <w:numId w:val="20"/>
                        </w:numPr>
                        <w:kinsoku/>
                        <w:adjustRightInd/>
                        <w:snapToGrid w:val="0"/>
                        <w:spacing w:after="0" w:line="252" w:lineRule="auto"/>
                        <w:textAlignment w:val="auto"/>
                        <w:rPr>
                          <w:rFonts w:cs="Times"/>
                          <w:szCs w:val="20"/>
                        </w:rPr>
                      </w:pPr>
                      <w:r>
                        <w:rPr>
                          <w:rFonts w:cs="Times"/>
                          <w:szCs w:val="20"/>
                        </w:rPr>
                        <w:t>Alt CA.4. gNB/UE performs LBT over the transmission bandwidth over all CCs (from the lowest RB in the lowest CC to the highest RB in the highest CC used for the transmission)</w:t>
                      </w:r>
                    </w:p>
                    <w:p>
                      <w:pPr>
                        <w:pStyle w:val="73"/>
                        <w:numPr>
                          <w:ilvl w:val="0"/>
                          <w:numId w:val="20"/>
                        </w:numPr>
                        <w:kinsoku/>
                        <w:adjustRightInd/>
                        <w:snapToGrid w:val="0"/>
                        <w:spacing w:after="0" w:line="252" w:lineRule="auto"/>
                        <w:textAlignment w:val="auto"/>
                        <w:rPr>
                          <w:rFonts w:cs="Times"/>
                          <w:szCs w:val="20"/>
                        </w:rPr>
                      </w:pPr>
                      <w:r>
                        <w:rPr>
                          <w:rFonts w:cs="Times"/>
                          <w:szCs w:val="20"/>
                        </w:rPr>
                        <w:t>Alt CA.5. Define a unit of LBT bandwidth and gNB/UE performs LBT in all the LBT units (to be transmitted in) in the channel bandwidth in each CC</w:t>
                      </w:r>
                    </w:p>
                    <w:p>
                      <w:pPr>
                        <w:rPr>
                          <w:rFonts w:cs="Times"/>
                          <w:color w:val="000000"/>
                          <w:szCs w:val="20"/>
                        </w:rPr>
                      </w:pPr>
                      <w:r>
                        <w:rPr>
                          <w:rFonts w:cs="Times"/>
                          <w:color w:val="000000"/>
                          <w:szCs w:val="20"/>
                        </w:rPr>
                        <w:t>Note: supporting more than one alternative for at least multi-carrier transmission in intra-band CA is not precluded.</w:t>
                      </w:r>
                    </w:p>
                    <w:p/>
                  </w:txbxContent>
                </v:textbox>
                <w10:wrap type="topAndBottom"/>
              </v:shape>
            </w:pict>
          </mc:Fallback>
        </mc:AlternateContent>
      </w:r>
      <w:r>
        <w:t>LBT Bandwidth FFS Items</w:t>
      </w:r>
    </w:p>
    <w:p w14:paraId="358A7B16" w14:textId="77777777" w:rsidR="001B1791" w:rsidRDefault="001B1791">
      <w:pPr>
        <w:rPr>
          <w:lang w:eastAsia="en-US"/>
        </w:rPr>
      </w:pPr>
    </w:p>
    <w:p w14:paraId="358A7B17" w14:textId="77777777" w:rsidR="001B1791" w:rsidRDefault="001B1791">
      <w:pPr>
        <w:rPr>
          <w:lang w:eastAsia="en-US"/>
        </w:rPr>
      </w:pPr>
    </w:p>
    <w:tbl>
      <w:tblPr>
        <w:tblStyle w:val="af1"/>
        <w:tblW w:w="0" w:type="auto"/>
        <w:tblLook w:val="04A0" w:firstRow="1" w:lastRow="0" w:firstColumn="1" w:lastColumn="0" w:noHBand="0" w:noVBand="1"/>
      </w:tblPr>
      <w:tblGrid>
        <w:gridCol w:w="1885"/>
        <w:gridCol w:w="7477"/>
      </w:tblGrid>
      <w:tr w:rsidR="001B1791" w14:paraId="358A7B1A" w14:textId="77777777">
        <w:tc>
          <w:tcPr>
            <w:tcW w:w="1885" w:type="dxa"/>
          </w:tcPr>
          <w:p w14:paraId="358A7B18" w14:textId="77777777" w:rsidR="001B1791" w:rsidRDefault="00B7675C">
            <w:pPr>
              <w:jc w:val="left"/>
              <w:rPr>
                <w:bCs/>
                <w:sz w:val="18"/>
                <w:szCs w:val="18"/>
              </w:rPr>
            </w:pPr>
            <w:r>
              <w:rPr>
                <w:bCs/>
                <w:sz w:val="18"/>
                <w:szCs w:val="18"/>
              </w:rPr>
              <w:t>Company</w:t>
            </w:r>
          </w:p>
        </w:tc>
        <w:tc>
          <w:tcPr>
            <w:tcW w:w="7477" w:type="dxa"/>
          </w:tcPr>
          <w:p w14:paraId="358A7B19" w14:textId="77777777" w:rsidR="001B1791" w:rsidRDefault="00B7675C">
            <w:pPr>
              <w:jc w:val="left"/>
              <w:rPr>
                <w:bCs/>
                <w:sz w:val="18"/>
                <w:szCs w:val="18"/>
              </w:rPr>
            </w:pPr>
            <w:r>
              <w:rPr>
                <w:bCs/>
                <w:sz w:val="18"/>
                <w:szCs w:val="18"/>
              </w:rPr>
              <w:t>Key Proposals/Observations/Positions</w:t>
            </w:r>
          </w:p>
        </w:tc>
      </w:tr>
      <w:tr w:rsidR="001B1791" w14:paraId="358A7B1E" w14:textId="77777777">
        <w:trPr>
          <w:trHeight w:val="2110"/>
        </w:trPr>
        <w:tc>
          <w:tcPr>
            <w:tcW w:w="1885" w:type="dxa"/>
            <w:noWrap/>
          </w:tcPr>
          <w:p w14:paraId="358A7B1B"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Huawei HiSilicon</w:t>
            </w:r>
          </w:p>
        </w:tc>
        <w:tc>
          <w:tcPr>
            <w:tcW w:w="7477" w:type="dxa"/>
            <w:noWrap/>
          </w:tcPr>
          <w:p w14:paraId="358A7B1C" w14:textId="77777777" w:rsidR="001B1791" w:rsidRDefault="00B7675C">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en-US"/>
              </w:rPr>
              <w:t xml:space="preserve">Proposal 2: For operation in NR-U-60, the term ‘Operating Channel Bandwidth’ in the agreed baseline EDT formula is defined as the ‘LBT Bandwidth’ or the ‘bandwidth on which a channel access procedure is performed in shared spectrum’. </w:t>
            </w:r>
            <w:r>
              <w:rPr>
                <w:rFonts w:eastAsia="Times New Roman"/>
                <w:bCs/>
                <w:snapToGrid/>
                <w:color w:val="000000"/>
                <w:kern w:val="0"/>
                <w:sz w:val="18"/>
                <w:szCs w:val="18"/>
                <w:lang w:val="en-US" w:eastAsia="en-US"/>
              </w:rPr>
              <w:t xml:space="preserve">             </w:t>
            </w:r>
          </w:p>
          <w:p w14:paraId="358A7B1D" w14:textId="77777777" w:rsidR="001B1791" w:rsidRDefault="00B7675C">
            <w:pPr>
              <w:spacing w:after="0" w:line="240" w:lineRule="auto"/>
              <w:jc w:val="left"/>
              <w:rPr>
                <w:rFonts w:eastAsia="Times New Roman"/>
                <w:bCs/>
                <w:i/>
                <w:i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9: For a single-carrier transmission in NR-U-60, support performing a single LBT over the channel/BWP bandwidth, i.e. Alt SC.1.</w:t>
            </w:r>
            <w:r>
              <w:rPr>
                <w:rFonts w:ascii="Calibri" w:eastAsia="Times New Roman" w:hAnsi="Calibri" w:cs="Calibri"/>
                <w:bCs/>
                <w:snapToGrid/>
                <w:color w:val="000000"/>
                <w:kern w:val="0"/>
                <w:sz w:val="18"/>
                <w:szCs w:val="18"/>
                <w:lang w:val="en-US" w:eastAsia="en-US"/>
              </w:rPr>
              <w:br/>
              <w:t xml:space="preserve">Proposal 10: For a multi-carrier transmission in intra-band CA in NR-U-60, support both performing a single LBT over all CCs, and performing multiple LBTs, one for each channel bandwidth separately, i.e., Alt CA.2 and Alt CA.1, respectively.  </w:t>
            </w:r>
          </w:p>
        </w:tc>
      </w:tr>
      <w:tr w:rsidR="001B1791" w14:paraId="358A7B22" w14:textId="77777777">
        <w:trPr>
          <w:trHeight w:val="2155"/>
        </w:trPr>
        <w:tc>
          <w:tcPr>
            <w:tcW w:w="1885" w:type="dxa"/>
            <w:noWrap/>
          </w:tcPr>
          <w:p w14:paraId="358A7B1F"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7477" w:type="dxa"/>
          </w:tcPr>
          <w:p w14:paraId="358A7B20"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Both Alt SC.1 and Alt SC. 3 are supported for single carrier transmission. With Alt SC 3, gNB performs multi-channel LBT in all the LBT units to be transmitted in, and the UE performs wideband LBT over the active BWP or over all the LBT units to be transmitted in.</w:t>
            </w:r>
            <w:r>
              <w:rPr>
                <w:rFonts w:ascii="Calibri" w:eastAsia="Times New Roman" w:hAnsi="Calibri" w:cs="Calibri"/>
                <w:bCs/>
                <w:snapToGrid/>
                <w:color w:val="000000"/>
                <w:kern w:val="0"/>
                <w:sz w:val="18"/>
                <w:szCs w:val="18"/>
                <w:lang w:val="en-US" w:eastAsia="en-US"/>
              </w:rPr>
              <w:br/>
              <w:t>Proposal 2: Both Alt CA.1 and Alt CA. 5 are supported for multi-carrier transmission. With Alt CA 5, gNB performs multi-channel LBT in all the LBT units to be transmitted in, and the UE performs wideband LBT over the active BWP or over all the LBT units to be transmitted in in each carrier.</w:t>
            </w:r>
            <w:r>
              <w:rPr>
                <w:rFonts w:ascii="Calibri" w:eastAsia="Times New Roman" w:hAnsi="Calibri" w:cs="Calibri"/>
                <w:bCs/>
                <w:snapToGrid/>
                <w:color w:val="000000"/>
                <w:kern w:val="0"/>
                <w:sz w:val="18"/>
                <w:szCs w:val="18"/>
                <w:lang w:val="en-US" w:eastAsia="en-US"/>
              </w:rPr>
              <w:br/>
              <w:t>Proposal 3: The LBT unit can be indicated via RRC signalling.</w:t>
            </w:r>
          </w:p>
          <w:p w14:paraId="358A7B21"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9: The LBT bandwidth should be used as the operating channel bandwidth for EDT evaluation.</w:t>
            </w:r>
          </w:p>
        </w:tc>
      </w:tr>
      <w:tr w:rsidR="001B1791" w14:paraId="358A7B25" w14:textId="77777777">
        <w:trPr>
          <w:trHeight w:val="900"/>
        </w:trPr>
        <w:tc>
          <w:tcPr>
            <w:tcW w:w="1885" w:type="dxa"/>
            <w:noWrap/>
          </w:tcPr>
          <w:p w14:paraId="358A7B23"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Spreadtrum Communications</w:t>
            </w:r>
          </w:p>
        </w:tc>
        <w:tc>
          <w:tcPr>
            <w:tcW w:w="7477" w:type="dxa"/>
          </w:tcPr>
          <w:p w14:paraId="358A7B24"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 Regarding LBT bandwidth, at least Alt SC.1 and Alt CA.1 should be supported </w:t>
            </w:r>
            <w:r>
              <w:rPr>
                <w:rFonts w:ascii="Calibri" w:eastAsia="Times New Roman" w:hAnsi="Calibri" w:cs="Calibri"/>
                <w:bCs/>
                <w:snapToGrid/>
                <w:color w:val="000000"/>
                <w:kern w:val="0"/>
                <w:sz w:val="18"/>
                <w:szCs w:val="18"/>
                <w:lang w:val="en-US" w:eastAsia="en-US"/>
              </w:rPr>
              <w:br/>
              <w:t>• For single carrier transmission, at least gNB/UE should perform LBT over the channel bandwidth (or BWP bandwidth)</w:t>
            </w:r>
            <w:r>
              <w:rPr>
                <w:rFonts w:ascii="Calibri" w:eastAsia="Times New Roman" w:hAnsi="Calibri" w:cs="Calibri"/>
                <w:bCs/>
                <w:snapToGrid/>
                <w:color w:val="000000"/>
                <w:kern w:val="0"/>
                <w:sz w:val="18"/>
                <w:szCs w:val="18"/>
                <w:lang w:val="en-US" w:eastAsia="en-US"/>
              </w:rPr>
              <w:br/>
              <w:t>• For multi-carrier transmission, at least gNB/UE should perform multiple LBT, one for each channel bandwidth separately</w:t>
            </w:r>
          </w:p>
        </w:tc>
      </w:tr>
      <w:tr w:rsidR="001B1791" w14:paraId="358A7B2B" w14:textId="77777777">
        <w:trPr>
          <w:trHeight w:val="1530"/>
        </w:trPr>
        <w:tc>
          <w:tcPr>
            <w:tcW w:w="1885" w:type="dxa"/>
            <w:noWrap/>
          </w:tcPr>
          <w:p w14:paraId="358A7B26"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InterDigital Inc.</w:t>
            </w:r>
          </w:p>
        </w:tc>
        <w:tc>
          <w:tcPr>
            <w:tcW w:w="7477" w:type="dxa"/>
          </w:tcPr>
          <w:p w14:paraId="358A7B27"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13: The Operating Channel BW used in the EDT formula is equivalent to the LBT BW.</w:t>
            </w:r>
          </w:p>
          <w:p w14:paraId="358A7B28"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15: For single-carrier transmission, support Alt SC.3.</w:t>
            </w:r>
          </w:p>
          <w:p w14:paraId="358A7B29"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16: For multi-carrier transmission, support Alt CA.5.</w:t>
            </w:r>
          </w:p>
          <w:p w14:paraId="358A7B2A"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17: Support a set of units of LBT BWs and LBT is performed in each CC on one or more adjacent LBT BWs that covers at least the transmission BW.</w:t>
            </w:r>
          </w:p>
        </w:tc>
      </w:tr>
      <w:tr w:rsidR="001B1791" w14:paraId="358A7B2F" w14:textId="77777777">
        <w:trPr>
          <w:trHeight w:val="2410"/>
        </w:trPr>
        <w:tc>
          <w:tcPr>
            <w:tcW w:w="1885" w:type="dxa"/>
          </w:tcPr>
          <w:p w14:paraId="358A7B2C"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Lenovo Motorola Mobility</w:t>
            </w:r>
          </w:p>
        </w:tc>
        <w:tc>
          <w:tcPr>
            <w:tcW w:w="7477" w:type="dxa"/>
          </w:tcPr>
          <w:p w14:paraId="358A7B2D"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For NR unlicensed bands between 52.6 GHz and 71 GHz, for LBT based channel access mechanism, there is no need to specify the nominal bandwidth in 3GPP and it is up to devices’ implementation on how to meet the OCB requirements</w:t>
            </w:r>
          </w:p>
          <w:p w14:paraId="358A7B2E"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For NR unlicensed bands between 52.6 GHz and 71 GHz, for LBT based channel access mechanism:- For single carrier transmission defining a unit of LBT bandwidth where gNB/UE performs LBT in all the LBT units (to be transmitted in) in the channel bandwidt- For multi-carrier transmission in intra-band CA, support defining a unit of LBT bandwidth where gNB/UE performs LBT in all the LBT units (to be transmitted in) in the channel bandwidth in each CC- Defined LBT bandwidth value is fixed for both cases</w:t>
            </w:r>
          </w:p>
        </w:tc>
      </w:tr>
      <w:tr w:rsidR="001B1791" w14:paraId="358A7B32" w14:textId="77777777">
        <w:trPr>
          <w:trHeight w:val="600"/>
        </w:trPr>
        <w:tc>
          <w:tcPr>
            <w:tcW w:w="1885" w:type="dxa"/>
          </w:tcPr>
          <w:p w14:paraId="358A7B30"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7477" w:type="dxa"/>
          </w:tcPr>
          <w:p w14:paraId="358A7B31"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 For LBT bandwidth, support Alt SC.1 + CA.1 + CA.2 as the first preference, and SC.3 + CA.5 as the second preference. </w:t>
            </w:r>
          </w:p>
        </w:tc>
      </w:tr>
      <w:tr w:rsidR="001B1791" w14:paraId="358A7B35" w14:textId="77777777">
        <w:trPr>
          <w:trHeight w:val="300"/>
        </w:trPr>
        <w:tc>
          <w:tcPr>
            <w:tcW w:w="1885" w:type="dxa"/>
            <w:noWrap/>
          </w:tcPr>
          <w:p w14:paraId="358A7B33"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7477" w:type="dxa"/>
          </w:tcPr>
          <w:p w14:paraId="358A7B34"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For LBT bandwidth, Alt SC.1 and Alt CA.1 should be supported.</w:t>
            </w:r>
          </w:p>
        </w:tc>
      </w:tr>
      <w:tr w:rsidR="001B1791" w14:paraId="358A7B3C" w14:textId="77777777">
        <w:trPr>
          <w:trHeight w:val="4615"/>
        </w:trPr>
        <w:tc>
          <w:tcPr>
            <w:tcW w:w="1885" w:type="dxa"/>
            <w:noWrap/>
          </w:tcPr>
          <w:p w14:paraId="358A7B36"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ZTE Sanechips</w:t>
            </w:r>
          </w:p>
        </w:tc>
        <w:tc>
          <w:tcPr>
            <w:tcW w:w="7477" w:type="dxa"/>
          </w:tcPr>
          <w:p w14:paraId="358A7B37"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 The nominal bandwidth can be defined as follows: </w:t>
            </w:r>
            <w:r>
              <w:rPr>
                <w:rFonts w:ascii="Calibri" w:eastAsia="Times New Roman" w:hAnsi="Calibri" w:cs="Calibri"/>
                <w:bCs/>
                <w:snapToGrid/>
                <w:color w:val="000000"/>
                <w:kern w:val="0"/>
                <w:sz w:val="18"/>
                <w:szCs w:val="18"/>
                <w:lang w:val="en-US" w:eastAsia="en-US"/>
              </w:rPr>
              <w:br/>
              <w:t xml:space="preserve"> • Nominal bandwidths for the purpose of OCB requirements at the UE are the channel BWs for transmission supported by the UE from the set of channel BWs (carrier BWs) to be defined in 38.101. </w:t>
            </w:r>
            <w:r>
              <w:rPr>
                <w:rFonts w:ascii="Calibri" w:eastAsia="Times New Roman" w:hAnsi="Calibri" w:cs="Calibri"/>
                <w:bCs/>
                <w:snapToGrid/>
                <w:color w:val="000000"/>
                <w:kern w:val="0"/>
                <w:sz w:val="18"/>
                <w:szCs w:val="18"/>
                <w:lang w:val="en-US" w:eastAsia="en-US"/>
              </w:rPr>
              <w:br/>
              <w:t xml:space="preserve"> • Nominal bandwidths for the purpose of OCB requirements at the gNB are the channel BWs for transmission supported by the gNB from the set of channel BWs (carrier BWs) to be defined in 38.104.</w:t>
            </w:r>
          </w:p>
          <w:p w14:paraId="358A7B38"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Support Alt SC.3 that “Define a unit of LBT bandwidth and gNB/UE performs LBT in all the LBT units (to be transmitted in) in the channel bandwidth” and Alt CA.5 that “Define a unit of LBT bandwidth and gNB/UE performs LBT in all the LBT units (to be transmitted in) in the channel bandwidth in each CC”, considering channel access probability and spectrum utilization.</w:t>
            </w:r>
          </w:p>
          <w:p w14:paraId="358A7B39"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If Alt SC.3 and Alt CA.5 are supported, it is not necessary to separately define LBT bandwidth for single carrier and multi-carrier cases, just a LBT bandwidth unit needs to be defined.</w:t>
            </w:r>
          </w:p>
          <w:p w14:paraId="358A7B3A"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If Alt SC.3 and Alt CA.5 are supported, it is recommended that the unit of LBT bandwidth is defined as a fixed value such as the minimum channel bandwidth from the perspective of implementation complexity.</w:t>
            </w:r>
          </w:p>
          <w:p w14:paraId="358A7B3B"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Considering Alt SC.1 and Alt CA.1 can be seen as the special cases of Alt SC.3 and CA.5 respectively, Alt SC.1 and Alt CA.1 can be also supported only if the channel bandwidth is configured as the unit of LBT bandwidth.</w:t>
            </w:r>
          </w:p>
        </w:tc>
      </w:tr>
      <w:tr w:rsidR="001B1791" w14:paraId="358A7B45" w14:textId="77777777">
        <w:trPr>
          <w:trHeight w:val="2699"/>
        </w:trPr>
        <w:tc>
          <w:tcPr>
            <w:tcW w:w="1885" w:type="dxa"/>
            <w:noWrap/>
          </w:tcPr>
          <w:p w14:paraId="358A7B3D"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477" w:type="dxa"/>
          </w:tcPr>
          <w:p w14:paraId="358A7B3E" w14:textId="77777777" w:rsidR="001B1791" w:rsidRDefault="00B7675C">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en-US"/>
              </w:rPr>
              <w:t>Observation 4 In EN 302 567, the nominal channel bandwidth and at least one transmission mode with occupied channel BW 70% of NBW is defined for spurious out-of-band emissions and not for LBT purposes.</w:t>
            </w:r>
          </w:p>
          <w:p w14:paraId="358A7B3F" w14:textId="77777777" w:rsidR="001B1791" w:rsidRDefault="00B7675C">
            <w:pPr>
              <w:spacing w:after="0" w:line="240" w:lineRule="auto"/>
              <w:jc w:val="left"/>
              <w:rPr>
                <w:rFonts w:eastAsia="Times New Roman"/>
                <w:bCs/>
                <w:i/>
                <w:iCs/>
                <w:snapToGrid/>
                <w:color w:val="000000"/>
                <w:kern w:val="0"/>
                <w:sz w:val="18"/>
                <w:szCs w:val="18"/>
                <w:lang w:val="en-US" w:eastAsia="en-US"/>
              </w:rPr>
            </w:pPr>
            <w:r>
              <w:rPr>
                <w:rFonts w:eastAsia="Times New Roman"/>
                <w:bCs/>
                <w:snapToGrid/>
                <w:color w:val="000000"/>
                <w:kern w:val="0"/>
                <w:sz w:val="18"/>
                <w:szCs w:val="18"/>
                <w:lang w:val="en-US" w:eastAsia="en-US"/>
              </w:rPr>
              <w:t>Observation 5 The relationship between the LBT bandwidth and the channel bandwidth is not specified in EN 302 567 for the sake of technology-neutrality and flexibility.</w:t>
            </w:r>
          </w:p>
          <w:p w14:paraId="358A7B40" w14:textId="77777777" w:rsidR="001B1791" w:rsidRDefault="00B7675C">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6 Operating channel BW defined in EN 302 567 is the LBT BW in RAN1 which is already defined in 37.213 as a “channel”</w:t>
            </w:r>
          </w:p>
          <w:p w14:paraId="358A7B41" w14:textId="77777777" w:rsidR="001B1791" w:rsidRDefault="00B7675C">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7 Alt SC3/CA5 poses an artificial restriction to insert guard bands at the end of the LBT units</w:t>
            </w:r>
          </w:p>
          <w:p w14:paraId="358A7B42" w14:textId="77777777" w:rsidR="001B1791" w:rsidRDefault="00B7675C">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8 For SC3, LBT failure for a node within a LBT unit is complex and not discussed.</w:t>
            </w:r>
          </w:p>
          <w:p w14:paraId="358A7B43"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9 Definitions in EN 302 567 and TS 37.213 at least covers Alt SC1.</w:t>
            </w:r>
          </w:p>
          <w:p w14:paraId="358A7B44" w14:textId="77777777" w:rsidR="001B1791" w:rsidRDefault="00B7675C">
            <w:pPr>
              <w:spacing w:after="0" w:line="240" w:lineRule="auto"/>
              <w:jc w:val="left"/>
              <w:rPr>
                <w:rFonts w:eastAsia="Times New Roman"/>
                <w:bCs/>
                <w:i/>
                <w:iCs/>
                <w:snapToGrid/>
                <w:color w:val="000000"/>
                <w:kern w:val="0"/>
                <w:sz w:val="18"/>
                <w:szCs w:val="18"/>
                <w:lang w:val="en-US" w:eastAsia="en-US"/>
              </w:rPr>
            </w:pPr>
            <w:r>
              <w:rPr>
                <w:rFonts w:ascii="Cambria" w:eastAsia="Times New Roman" w:hAnsi="Cambria" w:cs="Calibri"/>
                <w:bCs/>
                <w:i/>
                <w:iCs/>
                <w:snapToGrid/>
                <w:color w:val="000000"/>
                <w:kern w:val="0"/>
                <w:sz w:val="18"/>
                <w:szCs w:val="18"/>
                <w:u w:val="single"/>
                <w:lang w:val="en-US" w:eastAsia="en-US"/>
              </w:rPr>
              <w:t>Proposal 4 Support Alt SC1/Alt CA1 for LBT in single carrier and multi-carrier operation. Other options are not precluded by implementation.</w:t>
            </w:r>
          </w:p>
        </w:tc>
      </w:tr>
      <w:tr w:rsidR="001B1791" w14:paraId="358A7B49" w14:textId="77777777">
        <w:trPr>
          <w:trHeight w:val="1240"/>
        </w:trPr>
        <w:tc>
          <w:tcPr>
            <w:tcW w:w="1885" w:type="dxa"/>
            <w:noWrap/>
          </w:tcPr>
          <w:p w14:paraId="358A7B46"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477" w:type="dxa"/>
          </w:tcPr>
          <w:p w14:paraId="358A7B47"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In LBT for single carrier transmission gNB/UE performs LBT over the channel bandwidth (or BWP bandwidth).</w:t>
            </w:r>
          </w:p>
          <w:p w14:paraId="358A7B48"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6: In LBT for multi carrier transmission gNB/UE support: </w:t>
            </w:r>
            <w:r>
              <w:rPr>
                <w:rFonts w:ascii="Calibri" w:eastAsia="Times New Roman" w:hAnsi="Calibri" w:cs="Calibri"/>
                <w:bCs/>
                <w:snapToGrid/>
                <w:color w:val="000000"/>
                <w:kern w:val="0"/>
                <w:sz w:val="18"/>
                <w:szCs w:val="18"/>
                <w:lang w:val="en-US" w:eastAsia="en-US"/>
              </w:rPr>
              <w:br/>
              <w:t xml:space="preserve"> • gNB/UE performs multiple LBT, one for each channel bandwidth separately, </w:t>
            </w:r>
            <w:r>
              <w:rPr>
                <w:rFonts w:ascii="Calibri" w:eastAsia="Times New Roman" w:hAnsi="Calibri" w:cs="Calibri"/>
                <w:bCs/>
                <w:snapToGrid/>
                <w:color w:val="000000"/>
                <w:kern w:val="0"/>
                <w:sz w:val="18"/>
                <w:szCs w:val="18"/>
                <w:lang w:val="en-US" w:eastAsia="en-US"/>
              </w:rPr>
              <w:br/>
              <w:t xml:space="preserve"> • gNB/UE performs single LBT over all CCs.</w:t>
            </w:r>
          </w:p>
        </w:tc>
      </w:tr>
      <w:tr w:rsidR="001B1791" w14:paraId="358A7B4E" w14:textId="77777777">
        <w:trPr>
          <w:trHeight w:val="1064"/>
        </w:trPr>
        <w:tc>
          <w:tcPr>
            <w:tcW w:w="1885" w:type="dxa"/>
            <w:noWrap/>
          </w:tcPr>
          <w:p w14:paraId="358A7B4A"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p w14:paraId="358A7B4B" w14:textId="77777777" w:rsidR="001B1791" w:rsidRDefault="001B1791">
            <w:pPr>
              <w:spacing w:after="0" w:line="240" w:lineRule="auto"/>
              <w:jc w:val="left"/>
              <w:rPr>
                <w:rFonts w:ascii="Calibri" w:eastAsia="Times New Roman" w:hAnsi="Calibri" w:cs="Calibri"/>
                <w:bCs/>
                <w:snapToGrid/>
                <w:color w:val="000000"/>
                <w:kern w:val="0"/>
                <w:sz w:val="18"/>
                <w:szCs w:val="18"/>
                <w:lang w:val="en-US" w:eastAsia="en-US"/>
              </w:rPr>
            </w:pPr>
          </w:p>
        </w:tc>
        <w:tc>
          <w:tcPr>
            <w:tcW w:w="7477" w:type="dxa"/>
          </w:tcPr>
          <w:p w14:paraId="358A7B4C"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12: Support Alt SC.1 for single carrier transmission and both Alt CA.1 and Alt CA.2 for multiple carrier transmission.</w:t>
            </w:r>
          </w:p>
          <w:p w14:paraId="358A7B4D"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13: For multiple carrier transmission, how to perform LBT is left to implementation and there is no motivation to indicate the LBT bandwidth adopted by gNB/UE.</w:t>
            </w:r>
          </w:p>
        </w:tc>
      </w:tr>
      <w:tr w:rsidR="001B1791" w14:paraId="358A7B53" w14:textId="77777777">
        <w:trPr>
          <w:trHeight w:val="1449"/>
        </w:trPr>
        <w:tc>
          <w:tcPr>
            <w:tcW w:w="1885" w:type="dxa"/>
            <w:noWrap/>
          </w:tcPr>
          <w:p w14:paraId="358A7B4F"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Charter Communications</w:t>
            </w:r>
          </w:p>
          <w:p w14:paraId="358A7B50" w14:textId="77777777" w:rsidR="001B1791" w:rsidRDefault="001B1791">
            <w:pPr>
              <w:spacing w:after="0" w:line="240" w:lineRule="auto"/>
              <w:jc w:val="left"/>
              <w:rPr>
                <w:rFonts w:ascii="Calibri" w:eastAsia="Times New Roman" w:hAnsi="Calibri" w:cs="Calibri"/>
                <w:bCs/>
                <w:snapToGrid/>
                <w:color w:val="000000"/>
                <w:kern w:val="0"/>
                <w:sz w:val="18"/>
                <w:szCs w:val="18"/>
                <w:lang w:val="en-US" w:eastAsia="en-US"/>
              </w:rPr>
            </w:pPr>
          </w:p>
        </w:tc>
        <w:tc>
          <w:tcPr>
            <w:tcW w:w="7477" w:type="dxa"/>
          </w:tcPr>
          <w:p w14:paraId="358A7B51" w14:textId="77777777" w:rsidR="001B1791" w:rsidRDefault="00B7675C">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bCs/>
                <w:snapToGrid/>
                <w:color w:val="000000"/>
                <w:kern w:val="0"/>
                <w:sz w:val="18"/>
                <w:szCs w:val="18"/>
                <w:lang w:eastAsia="zh-CN"/>
              </w:rPr>
              <w:t>Proposal 3: For LBT bandwidth, support at least Alt SC.1: gNB/UE performs LBT over the channel bandwidth (or BWP bandwidth). A transmission is initiated only if the entire LBT bandwidth is found to be unoccupied. FFS: If minimum BWP bandwidth used for LBT is the same as the minimum channel BW for a SCS.</w:t>
            </w:r>
          </w:p>
          <w:p w14:paraId="358A7B52" w14:textId="77777777" w:rsidR="001B1791" w:rsidRDefault="00B7675C">
            <w:pPr>
              <w:spacing w:after="0" w:line="240" w:lineRule="auto"/>
              <w:jc w:val="left"/>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4: For multi-carrier LBT, support Alt CA.1: gNB/UE performs multiple LBT, one for each channel bandwidth separately. gNB/UE can transmit on any channel bandwidth(s) that pass LBT, adjacent or non-adjacent.</w:t>
            </w:r>
          </w:p>
        </w:tc>
      </w:tr>
      <w:tr w:rsidR="001B1791" w14:paraId="358A7B57" w14:textId="77777777">
        <w:trPr>
          <w:trHeight w:val="625"/>
        </w:trPr>
        <w:tc>
          <w:tcPr>
            <w:tcW w:w="1885" w:type="dxa"/>
            <w:noWrap/>
          </w:tcPr>
          <w:p w14:paraId="358A7B54"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CAICT</w:t>
            </w:r>
          </w:p>
        </w:tc>
        <w:tc>
          <w:tcPr>
            <w:tcW w:w="7477" w:type="dxa"/>
          </w:tcPr>
          <w:p w14:paraId="358A7B55"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 For LBT for single carrier transmission, Alt SC.1 should be supported as baseline. </w:t>
            </w:r>
          </w:p>
          <w:p w14:paraId="358A7B56"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For LBT for multi-carrier transmission, Alt CA.1 and Alt CA.2 should be supported.</w:t>
            </w:r>
          </w:p>
        </w:tc>
      </w:tr>
      <w:tr w:rsidR="001B1791" w14:paraId="358A7B5B" w14:textId="77777777">
        <w:trPr>
          <w:trHeight w:val="640"/>
        </w:trPr>
        <w:tc>
          <w:tcPr>
            <w:tcW w:w="1885" w:type="dxa"/>
            <w:noWrap/>
          </w:tcPr>
          <w:p w14:paraId="358A7B58"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477" w:type="dxa"/>
          </w:tcPr>
          <w:p w14:paraId="358A7B59"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 support both Alt SC.1 and Alt SC. 3. </w:t>
            </w:r>
          </w:p>
          <w:p w14:paraId="358A7B5A"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support both Alt CA.1 and Alt CA.5.</w:t>
            </w:r>
          </w:p>
        </w:tc>
      </w:tr>
      <w:tr w:rsidR="001B1791" w14:paraId="358A7B61" w14:textId="77777777">
        <w:trPr>
          <w:trHeight w:val="1920"/>
        </w:trPr>
        <w:tc>
          <w:tcPr>
            <w:tcW w:w="1885" w:type="dxa"/>
            <w:noWrap/>
          </w:tcPr>
          <w:p w14:paraId="358A7B5C"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477" w:type="dxa"/>
          </w:tcPr>
          <w:p w14:paraId="358A7B5D"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4: For a single carrier transmission, enable mechanism that permits access to part of the carrier based on LBT success in that part of the carrier.  </w:t>
            </w:r>
          </w:p>
          <w:p w14:paraId="358A7B5E"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5: For single carrier LBT, support both Alt SC.1 and Alt SC.3 as implementation choices, as long as the aggregated LBT bandwidth covers the transmission bandwidth. </w:t>
            </w:r>
          </w:p>
          <w:p w14:paraId="358A7B5F"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6: If Alt SC.3 is supported, for UL to DL COT Sharing, the LBT bandwidth adopted is indicated to gNB via UE capability signaling.</w:t>
            </w:r>
          </w:p>
          <w:p w14:paraId="358A7B60" w14:textId="77777777" w:rsidR="001B1791" w:rsidRDefault="00B7675C">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7:  For multi-carrier transmission in intra-band CA, Alt-CA.1, Alt-CA-2, and Alt CA.5 are made implementation choices,  the aggregated LBT bandwidth covers the transmission bandwidth. </w:t>
            </w:r>
          </w:p>
        </w:tc>
      </w:tr>
      <w:tr w:rsidR="001B1791" w14:paraId="358A7B64" w14:textId="77777777">
        <w:trPr>
          <w:trHeight w:val="585"/>
        </w:trPr>
        <w:tc>
          <w:tcPr>
            <w:tcW w:w="1885" w:type="dxa"/>
            <w:noWrap/>
          </w:tcPr>
          <w:p w14:paraId="358A7B62"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7477" w:type="dxa"/>
          </w:tcPr>
          <w:p w14:paraId="358A7B63"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#3: UE can be configured with one of multiple LBT bandwidth values which at least include carrier bandwidth as the minimum value and 2.16 GHz.</w:t>
            </w:r>
          </w:p>
        </w:tc>
      </w:tr>
      <w:tr w:rsidR="001B1791" w14:paraId="358A7B68" w14:textId="77777777">
        <w:trPr>
          <w:trHeight w:val="1270"/>
        </w:trPr>
        <w:tc>
          <w:tcPr>
            <w:tcW w:w="1885" w:type="dxa"/>
            <w:noWrap/>
          </w:tcPr>
          <w:p w14:paraId="358A7B65"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MediaTek Inc.</w:t>
            </w:r>
          </w:p>
        </w:tc>
        <w:tc>
          <w:tcPr>
            <w:tcW w:w="7477" w:type="dxa"/>
          </w:tcPr>
          <w:p w14:paraId="358A7B66" w14:textId="77777777" w:rsidR="001B1791" w:rsidRDefault="00B7675C">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1:</w:t>
            </w:r>
            <w:r>
              <w:rPr>
                <w:rFonts w:eastAsia="Times New Roman"/>
                <w:bCs/>
                <w:i/>
                <w:iCs/>
                <w:snapToGrid/>
                <w:color w:val="000000"/>
                <w:kern w:val="0"/>
                <w:sz w:val="18"/>
                <w:szCs w:val="18"/>
                <w:lang w:val="en-US" w:eastAsia="en-US"/>
              </w:rPr>
              <w:t xml:space="preserve"> </w:t>
            </w:r>
            <w:r>
              <w:rPr>
                <w:rFonts w:eastAsia="Times New Roman"/>
                <w:bCs/>
                <w:snapToGrid/>
                <w:color w:val="000000"/>
                <w:kern w:val="0"/>
                <w:sz w:val="18"/>
                <w:szCs w:val="18"/>
                <w:lang w:val="en-US" w:eastAsia="en-US"/>
              </w:rPr>
              <w:t>RAN 1 should discuss the relation between sensing result and permissible transmission of each LBT bandwidth for DL and UL transmissions before finalizing the LBT bandwidth for 60 GHz.</w:t>
            </w:r>
          </w:p>
          <w:p w14:paraId="358A7B67" w14:textId="77777777" w:rsidR="001B1791" w:rsidRDefault="00B7675C">
            <w:pPr>
              <w:spacing w:after="0" w:line="240" w:lineRule="auto"/>
              <w:jc w:val="left"/>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w:t>
            </w:r>
            <w:r>
              <w:rPr>
                <w:rFonts w:eastAsia="Times New Roman"/>
                <w:bCs/>
                <w:i/>
                <w:iCs/>
                <w:snapToGrid/>
                <w:color w:val="000000"/>
                <w:kern w:val="0"/>
                <w:sz w:val="18"/>
                <w:szCs w:val="18"/>
                <w:lang w:val="en-US" w:eastAsia="en-US"/>
              </w:rPr>
              <w:t xml:space="preserve"> </w:t>
            </w:r>
            <w:r>
              <w:rPr>
                <w:rFonts w:eastAsia="Times New Roman"/>
                <w:bCs/>
                <w:snapToGrid/>
                <w:color w:val="000000"/>
                <w:kern w:val="0"/>
                <w:sz w:val="18"/>
                <w:szCs w:val="18"/>
                <w:lang w:val="en-US" w:eastAsia="en-US"/>
              </w:rPr>
              <w:t>Support SC. 1 and CA. 1 as the baseline LBT bandwidth. If UL in 60 GHz can only begin the transmission when all LBT bandwidth has “idle” sensing results as in sub-6 NR-U, CA. 2 can be considered.</w:t>
            </w:r>
          </w:p>
        </w:tc>
      </w:tr>
      <w:tr w:rsidR="001B1791" w14:paraId="358A7B6C" w14:textId="77777777">
        <w:trPr>
          <w:trHeight w:val="621"/>
        </w:trPr>
        <w:tc>
          <w:tcPr>
            <w:tcW w:w="1885" w:type="dxa"/>
            <w:noWrap/>
          </w:tcPr>
          <w:p w14:paraId="358A7B69"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7477" w:type="dxa"/>
          </w:tcPr>
          <w:p w14:paraId="358A7B6A"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6: In single carrier transmission, a gNB/UE performs LBT over the channel bandwidth.</w:t>
            </w:r>
          </w:p>
          <w:p w14:paraId="358A7B6B" w14:textId="77777777" w:rsidR="001B1791" w:rsidRDefault="00B7675C">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7: For carrier aggregation, a gNB/UE performs multiple LBTs and one over each channel bandwidth.</w:t>
            </w:r>
          </w:p>
        </w:tc>
      </w:tr>
      <w:tr w:rsidR="001B1791" w14:paraId="358A7B70" w14:textId="77777777">
        <w:trPr>
          <w:trHeight w:val="625"/>
        </w:trPr>
        <w:tc>
          <w:tcPr>
            <w:tcW w:w="1885" w:type="dxa"/>
            <w:noWrap/>
          </w:tcPr>
          <w:p w14:paraId="358A7B6D"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Apple</w:t>
            </w:r>
          </w:p>
        </w:tc>
        <w:tc>
          <w:tcPr>
            <w:tcW w:w="7477" w:type="dxa"/>
          </w:tcPr>
          <w:p w14:paraId="358A7B6E" w14:textId="77777777" w:rsidR="001B1791" w:rsidRDefault="00B7675C">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바탕"/>
                <w:bCs/>
                <w:i/>
                <w:iCs/>
                <w:snapToGrid/>
                <w:color w:val="000000"/>
                <w:kern w:val="0"/>
                <w:sz w:val="18"/>
                <w:szCs w:val="18"/>
                <w:lang w:val="en-US" w:eastAsia="en-US"/>
              </w:rPr>
              <w:t xml:space="preserve">Proposal 2: LBT bandwidth is channel bandwidth or BWP bandwidth for single carrier. </w:t>
            </w:r>
          </w:p>
          <w:p w14:paraId="358A7B6F" w14:textId="77777777" w:rsidR="001B1791" w:rsidRDefault="00B7675C">
            <w:pPr>
              <w:spacing w:after="0" w:line="240" w:lineRule="auto"/>
              <w:jc w:val="left"/>
              <w:rPr>
                <w:rFonts w:eastAsia="Times New Roman"/>
                <w:bCs/>
                <w:i/>
                <w:iCs/>
                <w:snapToGrid/>
                <w:color w:val="000000"/>
                <w:kern w:val="0"/>
                <w:sz w:val="18"/>
                <w:szCs w:val="18"/>
                <w:lang w:val="en-US" w:eastAsia="en-US"/>
              </w:rPr>
            </w:pPr>
            <w:r>
              <w:rPr>
                <w:rFonts w:eastAsia="Times New Roman" w:cs="바탕"/>
                <w:bCs/>
                <w:i/>
                <w:iCs/>
                <w:snapToGrid/>
                <w:color w:val="000000"/>
                <w:kern w:val="0"/>
                <w:sz w:val="18"/>
                <w:szCs w:val="18"/>
                <w:lang w:val="en-US" w:eastAsia="en-US"/>
              </w:rPr>
              <w:t xml:space="preserve">Proposal 3: If LBT unit based sensing is supported, enable LBT unit based sensing only at the gNB.   </w:t>
            </w:r>
          </w:p>
        </w:tc>
      </w:tr>
      <w:tr w:rsidR="001B1791" w14:paraId="358A7B76" w14:textId="77777777">
        <w:trPr>
          <w:trHeight w:val="3150"/>
        </w:trPr>
        <w:tc>
          <w:tcPr>
            <w:tcW w:w="1885" w:type="dxa"/>
            <w:noWrap/>
          </w:tcPr>
          <w:p w14:paraId="358A7B71"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NTT DOCOMO INC.</w:t>
            </w:r>
          </w:p>
        </w:tc>
        <w:tc>
          <w:tcPr>
            <w:tcW w:w="7477" w:type="dxa"/>
          </w:tcPr>
          <w:p w14:paraId="358A7B72" w14:textId="77777777" w:rsidR="001B1791" w:rsidRDefault="00B7675C">
            <w:pPr>
              <w:pStyle w:val="a"/>
              <w:numPr>
                <w:ilvl w:val="0"/>
                <w:numId w:val="21"/>
              </w:numPr>
              <w:kinsoku/>
              <w:overflowPunct/>
              <w:adjustRightInd/>
              <w:spacing w:after="0" w:line="240" w:lineRule="auto"/>
              <w:textAlignment w:val="auto"/>
              <w:rPr>
                <w:rFonts w:eastAsia="Times New Roman"/>
                <w:bCs/>
                <w:snapToGrid/>
                <w:color w:val="000000"/>
                <w:sz w:val="18"/>
                <w:szCs w:val="18"/>
                <w:u w:val="single"/>
                <w:lang w:val="en-US" w:eastAsia="en-US"/>
              </w:rPr>
            </w:pPr>
            <w:r>
              <w:rPr>
                <w:rFonts w:eastAsia="Times New Roman"/>
                <w:bCs/>
                <w:snapToGrid/>
                <w:color w:val="000000"/>
                <w:sz w:val="18"/>
                <w:szCs w:val="18"/>
                <w:u w:val="single"/>
                <w:lang w:val="en-US" w:eastAsia="en-US"/>
              </w:rPr>
              <w:t xml:space="preserve">Proposal 1: </w:t>
            </w:r>
          </w:p>
          <w:p w14:paraId="358A7B73" w14:textId="77777777" w:rsidR="001B1791" w:rsidRDefault="00B7675C">
            <w:pPr>
              <w:pStyle w:val="a"/>
              <w:numPr>
                <w:ilvl w:val="0"/>
                <w:numId w:val="21"/>
              </w:numPr>
              <w:kinsoku/>
              <w:overflowPunct/>
              <w:adjustRightInd/>
              <w:spacing w:after="0" w:line="240" w:lineRule="auto"/>
              <w:textAlignment w:val="auto"/>
              <w:rPr>
                <w:rFonts w:eastAsia="Times New Roman"/>
                <w:bCs/>
                <w:snapToGrid/>
                <w:color w:val="000000"/>
                <w:sz w:val="18"/>
                <w:szCs w:val="18"/>
                <w:u w:val="single"/>
                <w:lang w:val="en-US" w:eastAsia="en-US"/>
              </w:rPr>
            </w:pPr>
            <w:r>
              <w:rPr>
                <w:rFonts w:eastAsia="Times New Roman"/>
                <w:bCs/>
                <w:snapToGrid/>
                <w:color w:val="000000"/>
                <w:sz w:val="18"/>
                <w:szCs w:val="18"/>
                <w:u w:val="single"/>
                <w:lang w:val="en-US" w:eastAsia="en-US"/>
              </w:rPr>
              <w:t xml:space="preserve">For LBT for single carrier transmission and multi-carrier transmission in intra-band CA, support either of the following: </w:t>
            </w:r>
          </w:p>
          <w:p w14:paraId="358A7B74" w14:textId="77777777" w:rsidR="001B1791" w:rsidRDefault="00B7675C">
            <w:pPr>
              <w:pStyle w:val="a"/>
              <w:numPr>
                <w:ilvl w:val="0"/>
                <w:numId w:val="21"/>
              </w:numPr>
              <w:kinsoku/>
              <w:overflowPunct/>
              <w:adjustRightInd/>
              <w:spacing w:after="0" w:line="240" w:lineRule="auto"/>
              <w:textAlignment w:val="auto"/>
              <w:rPr>
                <w:rFonts w:eastAsia="Times New Roman"/>
                <w:bCs/>
                <w:snapToGrid/>
                <w:color w:val="000000"/>
                <w:sz w:val="18"/>
                <w:szCs w:val="18"/>
                <w:u w:val="single"/>
                <w:lang w:val="en-US" w:eastAsia="en-US"/>
              </w:rPr>
            </w:pPr>
            <w:r>
              <w:rPr>
                <w:rFonts w:eastAsia="Times New Roman"/>
                <w:bCs/>
                <w:snapToGrid/>
                <w:color w:val="000000"/>
                <w:sz w:val="18"/>
                <w:szCs w:val="18"/>
                <w:u w:val="single"/>
                <w:lang w:val="en-US" w:eastAsia="en-US"/>
              </w:rPr>
              <w:t xml:space="preserve"> Alt.A: Adopt Alt SC.1 (gNB/UE performs LBT over the channel bandwidth (or BWP bandwidth)) for single carrier transmission and Alt CA.1 (gNB/UE performs multiple LBT, one for each channel bandwidth separately) for multi-carrier transmission in intra-band </w:t>
            </w:r>
          </w:p>
          <w:p w14:paraId="358A7B75" w14:textId="77777777" w:rsidR="001B1791" w:rsidRDefault="00B7675C">
            <w:pPr>
              <w:pStyle w:val="a"/>
              <w:numPr>
                <w:ilvl w:val="0"/>
                <w:numId w:val="21"/>
              </w:numPr>
              <w:kinsoku/>
              <w:overflowPunct/>
              <w:adjustRightInd/>
              <w:spacing w:after="0" w:line="240" w:lineRule="auto"/>
              <w:textAlignment w:val="auto"/>
              <w:rPr>
                <w:rFonts w:eastAsia="Times New Roman"/>
                <w:bCs/>
                <w:snapToGrid/>
                <w:color w:val="000000"/>
                <w:sz w:val="18"/>
                <w:szCs w:val="18"/>
                <w:u w:val="single"/>
                <w:lang w:val="en-US" w:eastAsia="en-US"/>
              </w:rPr>
            </w:pPr>
            <w:r>
              <w:rPr>
                <w:rFonts w:eastAsia="Times New Roman"/>
                <w:bCs/>
                <w:snapToGrid/>
                <w:color w:val="000000"/>
                <w:sz w:val="18"/>
                <w:szCs w:val="18"/>
                <w:u w:val="single"/>
                <w:lang w:val="en-US" w:eastAsia="en-US"/>
              </w:rPr>
              <w:t xml:space="preserve"> Alt.B: Adopt Alt SC.3 (Define a unit of LBT bandwidth and gNB/UE performs LBT in all the LBT units (to be transmitted in) in the channel bandwidth) for single carrier transmission and Alt CA.5 (Define a unit of LBT bandwidth and gNB/UE performs LBT in all the LBT units (to be transmitted in) in the channel bandwidth in each CC) for multi-carrier transmission in intra-band CA </w:t>
            </w:r>
            <w:r>
              <w:rPr>
                <w:rFonts w:eastAsia="Times New Roman"/>
                <w:bCs/>
                <w:snapToGrid/>
                <w:color w:val="000000"/>
                <w:sz w:val="18"/>
                <w:szCs w:val="18"/>
                <w:u w:val="single"/>
                <w:lang w:val="en-US" w:eastAsia="en-US"/>
              </w:rPr>
              <w:br/>
              <w:t xml:space="preserve"> ²  Minimum CBW can be considered as the unit of LBT bandwidth</w:t>
            </w:r>
          </w:p>
        </w:tc>
      </w:tr>
      <w:tr w:rsidR="001B1791" w14:paraId="358A7B79" w14:textId="77777777">
        <w:trPr>
          <w:trHeight w:val="300"/>
        </w:trPr>
        <w:tc>
          <w:tcPr>
            <w:tcW w:w="1885" w:type="dxa"/>
            <w:noWrap/>
          </w:tcPr>
          <w:p w14:paraId="358A7B77"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Xiaomi</w:t>
            </w:r>
          </w:p>
        </w:tc>
        <w:tc>
          <w:tcPr>
            <w:tcW w:w="7477" w:type="dxa"/>
          </w:tcPr>
          <w:p w14:paraId="358A7B78" w14:textId="77777777" w:rsidR="001B1791" w:rsidRDefault="00B7675C">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zh-CN"/>
              </w:rPr>
              <w:t>Proposal 1: Support Alt SC.3</w:t>
            </w:r>
            <w:r>
              <w:rPr>
                <w:rFonts w:eastAsia="Times New Roman"/>
                <w:bCs/>
                <w:snapToGrid/>
                <w:color w:val="000000"/>
                <w:kern w:val="0"/>
                <w:sz w:val="18"/>
                <w:szCs w:val="18"/>
                <w:lang w:val="en-US" w:eastAsia="zh-CN"/>
              </w:rPr>
              <w:t xml:space="preserve"> </w:t>
            </w:r>
            <w:r>
              <w:rPr>
                <w:rFonts w:eastAsia="Times New Roman"/>
                <w:bCs/>
                <w:i/>
                <w:iCs/>
                <w:snapToGrid/>
                <w:color w:val="000000"/>
                <w:kern w:val="0"/>
                <w:sz w:val="18"/>
                <w:szCs w:val="18"/>
                <w:lang w:val="en-US" w:eastAsia="zh-CN"/>
              </w:rPr>
              <w:t>for LBT for single carrier transmission, and Alt CA.5 for multi-carrier transmission in intra-band CA</w:t>
            </w:r>
            <w:r>
              <w:rPr>
                <w:rFonts w:eastAsia="Times New Roman"/>
                <w:bCs/>
                <w:snapToGrid/>
                <w:color w:val="000000"/>
                <w:kern w:val="0"/>
                <w:sz w:val="18"/>
                <w:szCs w:val="18"/>
                <w:lang w:val="en-US" w:eastAsia="zh-CN"/>
              </w:rPr>
              <w:t>.</w:t>
            </w:r>
          </w:p>
        </w:tc>
      </w:tr>
      <w:tr w:rsidR="001B1791" w14:paraId="358A7B7C" w14:textId="77777777">
        <w:trPr>
          <w:trHeight w:val="915"/>
        </w:trPr>
        <w:tc>
          <w:tcPr>
            <w:tcW w:w="1885" w:type="dxa"/>
            <w:noWrap/>
          </w:tcPr>
          <w:p w14:paraId="358A7B7A"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Convida Wireless</w:t>
            </w:r>
          </w:p>
        </w:tc>
        <w:tc>
          <w:tcPr>
            <w:tcW w:w="7477" w:type="dxa"/>
          </w:tcPr>
          <w:p w14:paraId="358A7B7B" w14:textId="77777777" w:rsidR="001B1791" w:rsidRDefault="00B7675C">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13</w:t>
            </w:r>
            <w:r>
              <w:rPr>
                <w:rFonts w:eastAsia="Times New Roman"/>
                <w:bCs/>
                <w:i/>
                <w:iCs/>
                <w:snapToGrid/>
                <w:color w:val="000000"/>
                <w:kern w:val="0"/>
                <w:sz w:val="18"/>
                <w:szCs w:val="18"/>
                <w:lang w:eastAsia="en-US"/>
              </w:rPr>
              <w:t xml:space="preserve">: To down-select the options of LBT BW with single carrier and multi-carrier operation for supporting NR form 52.6 GHz to 71 GHz, co-existence of single carrier and multi-carrier operation within a same channel BW should be studied. </w:t>
            </w:r>
          </w:p>
        </w:tc>
      </w:tr>
      <w:tr w:rsidR="001B1791" w14:paraId="358A7B7F" w14:textId="77777777">
        <w:trPr>
          <w:trHeight w:val="915"/>
        </w:trPr>
        <w:tc>
          <w:tcPr>
            <w:tcW w:w="1885" w:type="dxa"/>
            <w:noWrap/>
          </w:tcPr>
          <w:p w14:paraId="358A7B7D"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WILUS Inc.</w:t>
            </w:r>
          </w:p>
        </w:tc>
        <w:tc>
          <w:tcPr>
            <w:tcW w:w="7477" w:type="dxa"/>
          </w:tcPr>
          <w:p w14:paraId="358A7B7E" w14:textId="77777777" w:rsidR="001B1791" w:rsidRDefault="00B7675C">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theme="minorBidi"/>
                <w:bCs/>
                <w:i/>
                <w:iCs/>
                <w:snapToGrid/>
                <w:color w:val="000000"/>
                <w:kern w:val="0"/>
                <w:sz w:val="18"/>
                <w:szCs w:val="18"/>
                <w:lang w:val="en-US" w:eastAsia="en-US"/>
              </w:rPr>
              <w:t xml:space="preserve">Proposal 1: We support  </w:t>
            </w:r>
            <w:r>
              <w:rPr>
                <w:rFonts w:eastAsia="Times New Roman" w:cstheme="minorBidi"/>
                <w:bCs/>
                <w:i/>
                <w:iCs/>
                <w:snapToGrid/>
                <w:color w:val="000000"/>
                <w:kern w:val="0"/>
                <w:sz w:val="18"/>
                <w:szCs w:val="18"/>
                <w:lang w:val="en-US" w:eastAsia="en-US"/>
              </w:rPr>
              <w:br/>
              <w:t xml:space="preserve"> Alt SC.3 for LBT on single carrier transmission. </w:t>
            </w:r>
            <w:r>
              <w:rPr>
                <w:rFonts w:eastAsia="Times New Roman" w:cstheme="minorBidi"/>
                <w:bCs/>
                <w:i/>
                <w:iCs/>
                <w:snapToGrid/>
                <w:color w:val="000000"/>
                <w:kern w:val="0"/>
                <w:sz w:val="18"/>
                <w:szCs w:val="18"/>
                <w:lang w:val="en-US" w:eastAsia="en-US"/>
              </w:rPr>
              <w:br/>
              <w:t xml:space="preserve"> At least Alt CA.1 or Alt CA.5 for LBT on multi-carrier transmission in intra-band CA.</w:t>
            </w:r>
          </w:p>
        </w:tc>
      </w:tr>
    </w:tbl>
    <w:p w14:paraId="358A7B80" w14:textId="77777777" w:rsidR="001B1791" w:rsidRDefault="001B1791">
      <w:pPr>
        <w:rPr>
          <w:lang w:eastAsia="en-US"/>
        </w:rPr>
      </w:pPr>
    </w:p>
    <w:p w14:paraId="358A7B81" w14:textId="77777777" w:rsidR="001B1791" w:rsidRDefault="00B7675C">
      <w:pPr>
        <w:pStyle w:val="30"/>
      </w:pPr>
      <w:r>
        <w:lastRenderedPageBreak/>
        <w:t>First Round Discussion</w:t>
      </w:r>
    </w:p>
    <w:p w14:paraId="358A7B82" w14:textId="77777777" w:rsidR="001B1791" w:rsidRDefault="00B7675C">
      <w:pPr>
        <w:rPr>
          <w:lang w:eastAsia="en-US"/>
        </w:rPr>
      </w:pPr>
      <w:r>
        <w:rPr>
          <w:rFonts w:cs="Times"/>
          <w:szCs w:val="20"/>
        </w:rPr>
        <w:t>Summary of Positions</w:t>
      </w:r>
    </w:p>
    <w:p w14:paraId="358A7B83" w14:textId="77777777" w:rsidR="001B1791" w:rsidRDefault="00B7675C">
      <w:pPr>
        <w:pStyle w:val="a"/>
        <w:numPr>
          <w:ilvl w:val="0"/>
          <w:numId w:val="19"/>
        </w:numPr>
        <w:rPr>
          <w:lang w:eastAsia="en-US"/>
        </w:rPr>
      </w:pPr>
      <w:r>
        <w:rPr>
          <w:lang w:eastAsia="en-US"/>
        </w:rPr>
        <w:t>For LBT with single carrier transmission, at least Alt SC.1 should be supported</w:t>
      </w:r>
    </w:p>
    <w:p w14:paraId="358A7B84" w14:textId="77777777" w:rsidR="001B1791" w:rsidRDefault="00B7675C">
      <w:pPr>
        <w:pStyle w:val="a"/>
        <w:numPr>
          <w:ilvl w:val="1"/>
          <w:numId w:val="19"/>
        </w:numPr>
        <w:kinsoku/>
        <w:overflowPunct/>
        <w:adjustRightInd/>
        <w:spacing w:after="0"/>
        <w:contextualSpacing/>
        <w:textAlignment w:val="auto"/>
        <w:rPr>
          <w:lang w:eastAsia="en-US"/>
        </w:rPr>
      </w:pPr>
      <w:r>
        <w:t>HW, Vivo (both), Spreadtrum, Samsung (first preference), CATT, Ericsson, FUTUREWEI, Nokia, Charter, CAICT, OPPO(both), Qualcomm (both), MediaTek, Intel, Apple, DOCOMO (both), Convida</w:t>
      </w:r>
    </w:p>
    <w:p w14:paraId="358A7B85" w14:textId="77777777" w:rsidR="001B1791" w:rsidRDefault="00B7675C">
      <w:pPr>
        <w:pStyle w:val="a"/>
        <w:numPr>
          <w:ilvl w:val="0"/>
          <w:numId w:val="19"/>
        </w:numPr>
        <w:rPr>
          <w:lang w:eastAsia="en-US"/>
        </w:rPr>
      </w:pPr>
      <w:r>
        <w:rPr>
          <w:lang w:eastAsia="en-US"/>
        </w:rPr>
        <w:t>For LBT with single carrier transmission, Alt-SC.3 should be supported</w:t>
      </w:r>
    </w:p>
    <w:p w14:paraId="358A7B86" w14:textId="77777777" w:rsidR="001B1791" w:rsidRDefault="00B7675C">
      <w:pPr>
        <w:pStyle w:val="a"/>
        <w:numPr>
          <w:ilvl w:val="1"/>
          <w:numId w:val="19"/>
        </w:numPr>
        <w:rPr>
          <w:lang w:eastAsia="en-US"/>
        </w:rPr>
      </w:pPr>
      <w:r>
        <w:t>Vivo, InterDigital, Lenovo, Samsung (second preference), ZTE, OPPO, Qualcomm, LG, (MediaTek), DOCOMO, Xiaomi, WILUS</w:t>
      </w:r>
    </w:p>
    <w:p w14:paraId="358A7B87" w14:textId="77777777" w:rsidR="001B1791" w:rsidRDefault="001B1791">
      <w:pPr>
        <w:rPr>
          <w:lang w:eastAsia="en-US"/>
        </w:rPr>
      </w:pPr>
    </w:p>
    <w:p w14:paraId="358A7B88" w14:textId="77777777" w:rsidR="001B1791" w:rsidRDefault="00B7675C">
      <w:pPr>
        <w:pStyle w:val="discussionpoint"/>
      </w:pPr>
      <w:r>
        <w:t>Discussion 2.2.1-1 (closed)</w:t>
      </w:r>
    </w:p>
    <w:p w14:paraId="358A7B89" w14:textId="77777777" w:rsidR="001B1791" w:rsidRDefault="00B7675C">
      <w:pPr>
        <w:rPr>
          <w:lang w:eastAsia="en-US"/>
        </w:rPr>
      </w:pPr>
      <w:r>
        <w:rPr>
          <w:lang w:eastAsia="en-US"/>
        </w:rPr>
        <w:t>For single carrier transmission or multi-carrier transmission, should we support the functionality to access a carrier if there is interference in part of the carrier?</w:t>
      </w:r>
    </w:p>
    <w:p w14:paraId="358A7B8A" w14:textId="77777777" w:rsidR="001B1791" w:rsidRDefault="00B7675C">
      <w:pPr>
        <w:pStyle w:val="a"/>
        <w:numPr>
          <w:ilvl w:val="0"/>
          <w:numId w:val="19"/>
        </w:numPr>
        <w:rPr>
          <w:lang w:val="fr-FR" w:eastAsia="en-US"/>
        </w:rPr>
      </w:pPr>
      <w:r>
        <w:rPr>
          <w:lang w:val="fr-FR" w:eastAsia="en-US"/>
        </w:rPr>
        <w:t>Support: vivo, Intel, Lenovo, LGE, Xiaomi, ZTE, DCM, InterDigital, CATT, Samsung, WILUS</w:t>
      </w:r>
    </w:p>
    <w:p w14:paraId="358A7B8B" w14:textId="77777777" w:rsidR="001B1791" w:rsidRDefault="00B7675C">
      <w:pPr>
        <w:pStyle w:val="a"/>
        <w:numPr>
          <w:ilvl w:val="0"/>
          <w:numId w:val="19"/>
        </w:numPr>
        <w:rPr>
          <w:lang w:eastAsia="en-US"/>
        </w:rPr>
      </w:pPr>
      <w:r>
        <w:rPr>
          <w:lang w:eastAsia="en-US"/>
        </w:rPr>
        <w:t xml:space="preserve">Not support: Ericsson, MTK, Nokia, HW, Futurewei, </w:t>
      </w:r>
    </w:p>
    <w:p w14:paraId="358A7B8C" w14:textId="77777777" w:rsidR="001B1791" w:rsidRDefault="00B7675C">
      <w:pPr>
        <w:rPr>
          <w:color w:val="FF0000"/>
          <w:lang w:eastAsia="en-US"/>
        </w:rPr>
      </w:pPr>
      <w:r>
        <w:rPr>
          <w:color w:val="FF0000"/>
          <w:lang w:eastAsia="en-US"/>
        </w:rPr>
        <w:t>Moderator: To add a clarification to this discussion, I feel we need to agree on supporting this functionality or not first, before discussing the LBT bandwidth. If we don’t have this functionality, then I believe explicitly define multiple LBT subband in a BWP/channel is not needed anymore. Of course, by implementation, multiple LBT subbands can still be measured, but the energy measurement results will be added together to compare with ED threshold.</w:t>
      </w:r>
    </w:p>
    <w:tbl>
      <w:tblPr>
        <w:tblStyle w:val="af1"/>
        <w:tblpPr w:leftFromText="180" w:rightFromText="180" w:vertAnchor="text" w:horzAnchor="margin" w:tblpY="176"/>
        <w:tblW w:w="0" w:type="auto"/>
        <w:tblLook w:val="04A0" w:firstRow="1" w:lastRow="0" w:firstColumn="1" w:lastColumn="0" w:noHBand="0" w:noVBand="1"/>
      </w:tblPr>
      <w:tblGrid>
        <w:gridCol w:w="2425"/>
        <w:gridCol w:w="6937"/>
      </w:tblGrid>
      <w:tr w:rsidR="001B1791" w14:paraId="358A7B8F" w14:textId="77777777">
        <w:tc>
          <w:tcPr>
            <w:tcW w:w="2425" w:type="dxa"/>
          </w:tcPr>
          <w:p w14:paraId="358A7B8D" w14:textId="77777777" w:rsidR="001B1791" w:rsidRDefault="00B7675C">
            <w:pPr>
              <w:rPr>
                <w:lang w:eastAsia="en-US"/>
              </w:rPr>
            </w:pPr>
            <w:r>
              <w:rPr>
                <w:lang w:eastAsia="en-US"/>
              </w:rPr>
              <w:t>Company</w:t>
            </w:r>
          </w:p>
        </w:tc>
        <w:tc>
          <w:tcPr>
            <w:tcW w:w="6937" w:type="dxa"/>
          </w:tcPr>
          <w:p w14:paraId="358A7B8E" w14:textId="77777777" w:rsidR="001B1791" w:rsidRDefault="00B7675C">
            <w:pPr>
              <w:rPr>
                <w:lang w:eastAsia="en-US"/>
              </w:rPr>
            </w:pPr>
            <w:r>
              <w:rPr>
                <w:lang w:eastAsia="en-US"/>
              </w:rPr>
              <w:t>View</w:t>
            </w:r>
          </w:p>
        </w:tc>
      </w:tr>
      <w:tr w:rsidR="001B1791" w14:paraId="358A7B92" w14:textId="77777777">
        <w:tc>
          <w:tcPr>
            <w:tcW w:w="2425" w:type="dxa"/>
          </w:tcPr>
          <w:p w14:paraId="358A7B90" w14:textId="77777777" w:rsidR="001B1791" w:rsidRDefault="00B7675C">
            <w:pPr>
              <w:rPr>
                <w:lang w:eastAsia="en-US"/>
              </w:rPr>
            </w:pPr>
            <w:r>
              <w:rPr>
                <w:rFonts w:eastAsiaTheme="minorEastAsia"/>
                <w:lang w:eastAsia="zh-CN"/>
              </w:rPr>
              <w:t>vivo</w:t>
            </w:r>
          </w:p>
        </w:tc>
        <w:tc>
          <w:tcPr>
            <w:tcW w:w="6937" w:type="dxa"/>
          </w:tcPr>
          <w:p w14:paraId="358A7B91" w14:textId="77777777" w:rsidR="001B1791" w:rsidRDefault="00B7675C">
            <w:pPr>
              <w:rPr>
                <w:lang w:eastAsia="en-US"/>
              </w:rPr>
            </w:pPr>
            <w:r>
              <w:rPr>
                <w:rFonts w:eastAsiaTheme="minorEastAsia"/>
                <w:lang w:eastAsia="zh-CN"/>
              </w:rPr>
              <w:t>Yes, with this feature, gNB or UE can perform LBT only on the bandwidth with scheduled resources, the interference on the part of channel where no data is scheduled will not affect the channel access. Alt SC 1 is a little bit over protection if the transmission is not spreading over the whole channel. And for DL transmission, same as in NR-U, if part of the channel is occupied, gNB can still use the other part of the channel for DL transmission.</w:t>
            </w:r>
          </w:p>
        </w:tc>
      </w:tr>
      <w:tr w:rsidR="001B1791" w14:paraId="358A7B95" w14:textId="77777777">
        <w:tc>
          <w:tcPr>
            <w:tcW w:w="2425" w:type="dxa"/>
          </w:tcPr>
          <w:p w14:paraId="358A7B93" w14:textId="77777777" w:rsidR="001B1791" w:rsidRDefault="00B7675C">
            <w:pPr>
              <w:rPr>
                <w:lang w:eastAsia="en-US"/>
              </w:rPr>
            </w:pPr>
            <w:r>
              <w:rPr>
                <w:lang w:eastAsia="en-US"/>
              </w:rPr>
              <w:t>Charter Communications</w:t>
            </w:r>
          </w:p>
        </w:tc>
        <w:tc>
          <w:tcPr>
            <w:tcW w:w="6937" w:type="dxa"/>
          </w:tcPr>
          <w:p w14:paraId="358A7B94" w14:textId="77777777" w:rsidR="001B1791" w:rsidRDefault="00B7675C">
            <w:pPr>
              <w:rPr>
                <w:lang w:eastAsia="en-US"/>
              </w:rPr>
            </w:pPr>
            <w:r>
              <w:rPr>
                <w:lang w:eastAsia="en-US"/>
              </w:rPr>
              <w:t>‘Part’ of the carrier needs to be properly defined. The behavior to define is, for example, if the node is sensing over 400 MHz and a chunk of 50 MHz in the middle is occupied, can the node transmit non-contiguously in the two unoccupied 175 MHz chunks on the LBT BW edges?</w:t>
            </w:r>
          </w:p>
        </w:tc>
      </w:tr>
      <w:tr w:rsidR="001B1791" w14:paraId="358A7B98" w14:textId="77777777">
        <w:tc>
          <w:tcPr>
            <w:tcW w:w="2425" w:type="dxa"/>
          </w:tcPr>
          <w:p w14:paraId="358A7B96" w14:textId="77777777" w:rsidR="001B1791" w:rsidRDefault="00B7675C">
            <w:pPr>
              <w:rPr>
                <w:lang w:eastAsia="en-US"/>
              </w:rPr>
            </w:pPr>
            <w:r>
              <w:rPr>
                <w:lang w:eastAsia="en-US"/>
              </w:rPr>
              <w:t xml:space="preserve">Intel </w:t>
            </w:r>
          </w:p>
        </w:tc>
        <w:tc>
          <w:tcPr>
            <w:tcW w:w="6937" w:type="dxa"/>
          </w:tcPr>
          <w:p w14:paraId="358A7B97" w14:textId="77777777" w:rsidR="001B1791" w:rsidRDefault="00B7675C">
            <w:pPr>
              <w:rPr>
                <w:lang w:eastAsia="en-US"/>
              </w:rPr>
            </w:pPr>
            <w:r>
              <w:rPr>
                <w:lang w:eastAsia="en-US"/>
              </w:rPr>
              <w:t>As long as the level of interference is below a certain threshold, and fairness is guaranteed we should indeed support this functionality. In this matter, it is important to note that the ED threshold calculation already accounts for the operating BW, which could be simply defined as the channel BW.</w:t>
            </w:r>
          </w:p>
        </w:tc>
      </w:tr>
      <w:tr w:rsidR="001B1791" w14:paraId="358A7B9B" w14:textId="77777777">
        <w:tc>
          <w:tcPr>
            <w:tcW w:w="2425" w:type="dxa"/>
          </w:tcPr>
          <w:p w14:paraId="358A7B99" w14:textId="77777777" w:rsidR="001B1791" w:rsidRDefault="00B7675C">
            <w:pPr>
              <w:rPr>
                <w:lang w:eastAsia="en-US"/>
              </w:rPr>
            </w:pPr>
            <w:r>
              <w:rPr>
                <w:rFonts w:hint="eastAsia"/>
                <w:lang w:eastAsia="en-US"/>
              </w:rPr>
              <w:t>OPPO</w:t>
            </w:r>
          </w:p>
        </w:tc>
        <w:tc>
          <w:tcPr>
            <w:tcW w:w="6937" w:type="dxa"/>
          </w:tcPr>
          <w:p w14:paraId="358A7B9A" w14:textId="77777777" w:rsidR="001B1791" w:rsidRDefault="00B7675C">
            <w:pPr>
              <w:rPr>
                <w:lang w:eastAsia="en-US"/>
              </w:rPr>
            </w:pPr>
            <w:r>
              <w:rPr>
                <w:lang w:eastAsia="en-US"/>
              </w:rPr>
              <w:t>I</w:t>
            </w:r>
            <w:r>
              <w:rPr>
                <w:rFonts w:hint="eastAsia"/>
                <w:lang w:eastAsia="en-US"/>
              </w:rPr>
              <w:t xml:space="preserve">f </w:t>
            </w:r>
            <w:r>
              <w:rPr>
                <w:lang w:eastAsia="en-US"/>
              </w:rPr>
              <w:t xml:space="preserve">only Alt SC.1 is supported, we wonder whether it would raise issue for ANR mechanism, which was agreed to reuse legacy mechanism. Note that the legacy mechanism is based on Alt-SC.3 concept. </w:t>
            </w:r>
          </w:p>
        </w:tc>
      </w:tr>
      <w:tr w:rsidR="001B1791" w14:paraId="358A7BAB" w14:textId="77777777">
        <w:tc>
          <w:tcPr>
            <w:tcW w:w="2425" w:type="dxa"/>
          </w:tcPr>
          <w:p w14:paraId="358A7B9C" w14:textId="77777777" w:rsidR="001B1791" w:rsidRDefault="00B7675C">
            <w:pPr>
              <w:wordWrap/>
              <w:rPr>
                <w:lang w:eastAsia="en-US"/>
              </w:rPr>
            </w:pPr>
            <w:r>
              <w:rPr>
                <w:lang w:eastAsia="en-US"/>
              </w:rPr>
              <w:t>Huawei/HiSilicon</w:t>
            </w:r>
          </w:p>
        </w:tc>
        <w:tc>
          <w:tcPr>
            <w:tcW w:w="6937" w:type="dxa"/>
          </w:tcPr>
          <w:p w14:paraId="358A7B9D" w14:textId="77777777" w:rsidR="001B1791" w:rsidRDefault="00B7675C">
            <w:pPr>
              <w:wordWrap/>
              <w:rPr>
                <w:lang w:eastAsia="en-US"/>
              </w:rPr>
            </w:pPr>
            <w:r>
              <w:rPr>
                <w:lang w:eastAsia="en-US"/>
              </w:rPr>
              <w:t>First, we would like to note that the above quoted agreement at the top of Section 2.2 is not the latest relevant agreement for this discussion point. In the latest agreement from RAN1#104bis-e, only SC1 and SC3 are available alternatives for SC transmission, and only CA1, CA2 and CA5 are available alternatives for the multi-carrier transmission:</w:t>
            </w:r>
          </w:p>
          <w:p w14:paraId="358A7B9E" w14:textId="77777777" w:rsidR="001B1791" w:rsidRDefault="001B1791">
            <w:pPr>
              <w:wordWrap/>
              <w:rPr>
                <w:lang w:eastAsia="en-US"/>
              </w:rPr>
            </w:pPr>
          </w:p>
          <w:tbl>
            <w:tblPr>
              <w:tblStyle w:val="af1"/>
              <w:tblW w:w="0" w:type="auto"/>
              <w:tblLook w:val="04A0" w:firstRow="1" w:lastRow="0" w:firstColumn="1" w:lastColumn="0" w:noHBand="0" w:noVBand="1"/>
            </w:tblPr>
            <w:tblGrid>
              <w:gridCol w:w="6711"/>
            </w:tblGrid>
            <w:tr w:rsidR="001B1791" w14:paraId="358A7BA8" w14:textId="77777777">
              <w:tc>
                <w:tcPr>
                  <w:tcW w:w="9307" w:type="dxa"/>
                </w:tcPr>
                <w:p w14:paraId="358A7B9F" w14:textId="77777777" w:rsidR="001B1791" w:rsidRDefault="00B7675C" w:rsidP="007475B5">
                  <w:pPr>
                    <w:framePr w:hSpace="180" w:wrap="around" w:vAnchor="text" w:hAnchor="margin" w:y="176"/>
                    <w:wordWrap/>
                    <w:rPr>
                      <w:lang w:eastAsia="en-US"/>
                    </w:rPr>
                  </w:pPr>
                  <w:bookmarkStart w:id="2" w:name="OLE_LINK147"/>
                  <w:bookmarkStart w:id="3" w:name="OLE_LINK148"/>
                  <w:r>
                    <w:rPr>
                      <w:lang w:eastAsia="en-US"/>
                    </w:rPr>
                    <w:t>Agreement:</w:t>
                  </w:r>
                </w:p>
                <w:p w14:paraId="358A7BA0" w14:textId="77777777" w:rsidR="001B1791" w:rsidRDefault="00B7675C" w:rsidP="007475B5">
                  <w:pPr>
                    <w:framePr w:hSpace="180" w:wrap="around" w:vAnchor="text" w:hAnchor="margin" w:y="176"/>
                    <w:wordWrap/>
                    <w:rPr>
                      <w:lang w:eastAsia="en-US"/>
                    </w:rPr>
                  </w:pPr>
                  <w:r>
                    <w:rPr>
                      <w:lang w:eastAsia="en-US"/>
                    </w:rPr>
                    <w:t>For LBT for single carrier transmission, continue down selection between</w:t>
                  </w:r>
                </w:p>
                <w:p w14:paraId="358A7BA1" w14:textId="77777777" w:rsidR="001B1791" w:rsidRDefault="00B7675C" w:rsidP="007475B5">
                  <w:pPr>
                    <w:framePr w:hSpace="180" w:wrap="around" w:vAnchor="text" w:hAnchor="margin" w:y="176"/>
                    <w:numPr>
                      <w:ilvl w:val="0"/>
                      <w:numId w:val="19"/>
                    </w:numPr>
                    <w:wordWrap/>
                    <w:rPr>
                      <w:lang w:eastAsia="en-US"/>
                    </w:rPr>
                  </w:pPr>
                  <w:r>
                    <w:rPr>
                      <w:lang w:eastAsia="en-US"/>
                    </w:rPr>
                    <w:t>Alt SC.1. gNB/UE performs LBT over the channel bandwidth (or BWP bandwidth)</w:t>
                  </w:r>
                </w:p>
                <w:p w14:paraId="358A7BA2" w14:textId="77777777" w:rsidR="001B1791" w:rsidRDefault="00B7675C" w:rsidP="007475B5">
                  <w:pPr>
                    <w:framePr w:hSpace="180" w:wrap="around" w:vAnchor="text" w:hAnchor="margin" w:y="176"/>
                    <w:numPr>
                      <w:ilvl w:val="0"/>
                      <w:numId w:val="19"/>
                    </w:numPr>
                    <w:wordWrap/>
                    <w:rPr>
                      <w:lang w:eastAsia="en-US"/>
                    </w:rPr>
                  </w:pPr>
                  <w:r>
                    <w:rPr>
                      <w:lang w:eastAsia="en-US"/>
                    </w:rPr>
                    <w:t xml:space="preserve">Alt SC.3. Define a unit of LBT bandwidth and gNB/UE performs LBT </w:t>
                  </w:r>
                  <w:r>
                    <w:rPr>
                      <w:lang w:eastAsia="en-US"/>
                    </w:rPr>
                    <w:lastRenderedPageBreak/>
                    <w:t>in all the LBT units (to be transmitted in) in the channel bandwidth</w:t>
                  </w:r>
                </w:p>
                <w:p w14:paraId="358A7BA3" w14:textId="77777777" w:rsidR="001B1791" w:rsidRDefault="00B7675C" w:rsidP="007475B5">
                  <w:pPr>
                    <w:framePr w:hSpace="180" w:wrap="around" w:vAnchor="text" w:hAnchor="margin" w:y="176"/>
                    <w:wordWrap/>
                    <w:rPr>
                      <w:lang w:eastAsia="en-US"/>
                    </w:rPr>
                  </w:pPr>
                  <w:r>
                    <w:rPr>
                      <w:lang w:eastAsia="en-US"/>
                    </w:rPr>
                    <w:t>For LBT for multi-carrier transmission in intra-band CA, continue down selection between</w:t>
                  </w:r>
                </w:p>
                <w:p w14:paraId="358A7BA4" w14:textId="77777777" w:rsidR="001B1791" w:rsidRDefault="00B7675C" w:rsidP="007475B5">
                  <w:pPr>
                    <w:framePr w:hSpace="180" w:wrap="around" w:vAnchor="text" w:hAnchor="margin" w:y="176"/>
                    <w:numPr>
                      <w:ilvl w:val="0"/>
                      <w:numId w:val="19"/>
                    </w:numPr>
                    <w:wordWrap/>
                    <w:rPr>
                      <w:lang w:eastAsia="en-US"/>
                    </w:rPr>
                  </w:pPr>
                  <w:r>
                    <w:rPr>
                      <w:lang w:eastAsia="en-US"/>
                    </w:rPr>
                    <w:t>Alt CA.1. gNB/UE performs multiple LBT, one for each channel bandwidth separately</w:t>
                  </w:r>
                </w:p>
                <w:p w14:paraId="358A7BA5" w14:textId="77777777" w:rsidR="001B1791" w:rsidRDefault="00B7675C" w:rsidP="007475B5">
                  <w:pPr>
                    <w:framePr w:hSpace="180" w:wrap="around" w:vAnchor="text" w:hAnchor="margin" w:y="176"/>
                    <w:numPr>
                      <w:ilvl w:val="0"/>
                      <w:numId w:val="19"/>
                    </w:numPr>
                    <w:wordWrap/>
                    <w:rPr>
                      <w:lang w:eastAsia="en-US"/>
                    </w:rPr>
                  </w:pPr>
                  <w:r>
                    <w:rPr>
                      <w:lang w:eastAsia="en-US"/>
                    </w:rPr>
                    <w:t>Alt CA.2. gNB/UE performs single LBT over all CCs</w:t>
                  </w:r>
                </w:p>
                <w:p w14:paraId="358A7BA6" w14:textId="77777777" w:rsidR="001B1791" w:rsidRDefault="00B7675C" w:rsidP="007475B5">
                  <w:pPr>
                    <w:framePr w:hSpace="180" w:wrap="around" w:vAnchor="text" w:hAnchor="margin" w:y="176"/>
                    <w:numPr>
                      <w:ilvl w:val="0"/>
                      <w:numId w:val="19"/>
                    </w:numPr>
                    <w:wordWrap/>
                    <w:rPr>
                      <w:lang w:eastAsia="en-US"/>
                    </w:rPr>
                  </w:pPr>
                  <w:r>
                    <w:rPr>
                      <w:lang w:eastAsia="en-US"/>
                    </w:rPr>
                    <w:t>Alt CA.5. Define a unit of LBT bandwidth and gNB/UE performs LBT in all the LBT units (to be transmitted in) in the channel bandwidth in each CC</w:t>
                  </w:r>
                </w:p>
                <w:p w14:paraId="358A7BA7" w14:textId="77777777" w:rsidR="001B1791" w:rsidRDefault="001B1791" w:rsidP="007475B5">
                  <w:pPr>
                    <w:framePr w:hSpace="180" w:wrap="around" w:vAnchor="text" w:hAnchor="margin" w:y="176"/>
                    <w:wordWrap/>
                    <w:rPr>
                      <w:lang w:val="en-US" w:eastAsia="en-US"/>
                    </w:rPr>
                  </w:pPr>
                </w:p>
              </w:tc>
            </w:tr>
            <w:bookmarkEnd w:id="2"/>
            <w:bookmarkEnd w:id="3"/>
          </w:tbl>
          <w:p w14:paraId="358A7BA9" w14:textId="77777777" w:rsidR="001B1791" w:rsidRDefault="001B1791">
            <w:pPr>
              <w:wordWrap/>
              <w:rPr>
                <w:lang w:eastAsia="en-US"/>
              </w:rPr>
            </w:pPr>
          </w:p>
          <w:p w14:paraId="358A7BAA" w14:textId="77777777" w:rsidR="001B1791" w:rsidRDefault="00B7675C">
            <w:pPr>
              <w:wordWrap/>
              <w:rPr>
                <w:lang w:eastAsia="en-US"/>
              </w:rPr>
            </w:pPr>
            <w:r>
              <w:rPr>
                <w:lang w:eastAsia="en-US"/>
              </w:rPr>
              <w:t xml:space="preserve">Second, although may be useful in some scenarios, </w:t>
            </w:r>
            <w:r>
              <w:rPr>
                <w:lang w:val="en-US" w:eastAsia="en-US"/>
              </w:rPr>
              <w:t xml:space="preserve">we still do not see a strong justification to support the proposed functionality in 2.2.1-1. In our view, supporting this functionality is possible only </w:t>
            </w:r>
            <w:r>
              <w:rPr>
                <w:lang w:eastAsia="en-US"/>
              </w:rPr>
              <w:t>if we define unit of LBT BW that is smaller than the carrier (we need to support Alt SC.3 and Alt CA.5). Defining such LBT units are not supported by regulation and, further, are not well-justified due to running multiple parallel LBT processes which would be unnecessarily complex and energy wasteful.</w:t>
            </w:r>
          </w:p>
        </w:tc>
      </w:tr>
      <w:tr w:rsidR="001B1791" w14:paraId="358A7BAE" w14:textId="77777777">
        <w:tc>
          <w:tcPr>
            <w:tcW w:w="2425" w:type="dxa"/>
          </w:tcPr>
          <w:p w14:paraId="358A7BAC" w14:textId="77777777" w:rsidR="001B1791" w:rsidRDefault="00B7675C">
            <w:pPr>
              <w:rPr>
                <w:lang w:eastAsia="en-US"/>
              </w:rPr>
            </w:pPr>
            <w:r>
              <w:rPr>
                <w:lang w:eastAsia="en-US"/>
              </w:rPr>
              <w:lastRenderedPageBreak/>
              <w:t>Lenovo, Motorola Mobility</w:t>
            </w:r>
          </w:p>
        </w:tc>
        <w:tc>
          <w:tcPr>
            <w:tcW w:w="6937" w:type="dxa"/>
          </w:tcPr>
          <w:p w14:paraId="358A7BAD" w14:textId="77777777" w:rsidR="001B1791" w:rsidRDefault="00B7675C">
            <w:pPr>
              <w:rPr>
                <w:lang w:eastAsia="en-US"/>
              </w:rPr>
            </w:pPr>
            <w:r>
              <w:rPr>
                <w:lang w:eastAsia="en-US"/>
              </w:rPr>
              <w:t>Yes, partial access to a carrier should be supported when there is interference on some other part of the carrier</w:t>
            </w:r>
          </w:p>
        </w:tc>
      </w:tr>
      <w:tr w:rsidR="001B1791" w14:paraId="358A7BB1" w14:textId="77777777">
        <w:tc>
          <w:tcPr>
            <w:tcW w:w="2425" w:type="dxa"/>
          </w:tcPr>
          <w:p w14:paraId="358A7BAF" w14:textId="77777777" w:rsidR="001B1791" w:rsidRDefault="00B7675C">
            <w:pPr>
              <w:wordWrap/>
              <w:rPr>
                <w:lang w:eastAsia="en-US"/>
              </w:rPr>
            </w:pPr>
            <w:r>
              <w:rPr>
                <w:rFonts w:hint="eastAsia"/>
              </w:rPr>
              <w:t>LG Electronics</w:t>
            </w:r>
          </w:p>
        </w:tc>
        <w:tc>
          <w:tcPr>
            <w:tcW w:w="6937" w:type="dxa"/>
          </w:tcPr>
          <w:p w14:paraId="358A7BB0" w14:textId="77777777" w:rsidR="001B1791" w:rsidRDefault="00B7675C">
            <w:pPr>
              <w:wordWrap/>
              <w:rPr>
                <w:lang w:eastAsia="en-US"/>
              </w:rPr>
            </w:pPr>
            <w:r>
              <w:rPr>
                <w:rFonts w:hint="eastAsia"/>
              </w:rPr>
              <w:t>If we adopt Alt SC.3, there is no need to differentiate the single-carrier and multi-carrier transmission. Regardless of single-carrier or multi-carrier</w:t>
            </w:r>
            <w:r>
              <w:t xml:space="preserve"> transmission</w:t>
            </w:r>
            <w:r>
              <w:rPr>
                <w:rFonts w:hint="eastAsia"/>
              </w:rPr>
              <w:t xml:space="preserve">, the UE can access the channel </w:t>
            </w:r>
            <w:r>
              <w:t>if the performing LBT on the unit LBT bandwidth is successful. For the unit LBT bandwidth, the UE can be configured with one of multiple LBT bandwidth values which at least include carrier bandwidth as the minimum value and 2.16 GHz.</w:t>
            </w:r>
          </w:p>
        </w:tc>
      </w:tr>
      <w:tr w:rsidR="001B1791" w14:paraId="358A7BB4" w14:textId="77777777">
        <w:tc>
          <w:tcPr>
            <w:tcW w:w="2425" w:type="dxa"/>
          </w:tcPr>
          <w:p w14:paraId="358A7BB2" w14:textId="77777777" w:rsidR="001B1791" w:rsidRDefault="00B7675C">
            <w:r>
              <w:rPr>
                <w:lang w:eastAsia="en-US"/>
              </w:rPr>
              <w:t>Mediatek</w:t>
            </w:r>
          </w:p>
        </w:tc>
        <w:tc>
          <w:tcPr>
            <w:tcW w:w="6937" w:type="dxa"/>
          </w:tcPr>
          <w:p w14:paraId="358A7BB3" w14:textId="77777777" w:rsidR="001B1791" w:rsidRDefault="00B7675C">
            <w:r>
              <w:rPr>
                <w:lang w:eastAsia="en-US"/>
              </w:rPr>
              <w:t>We don’t support Alt SC. 3, so the summary above has been modified a little bit. As long as the interference power level does not exceed the energy detection threshold, a carrier should be accessible. In addition, we would like to confirm whether “access a carrier” in the proposal means partial access or full access. Since we support Alt SC. 1, we are ok with the proposal as long as it means full access instead of partial access.</w:t>
            </w:r>
          </w:p>
        </w:tc>
      </w:tr>
      <w:tr w:rsidR="001B1791" w14:paraId="358A7BB7" w14:textId="77777777">
        <w:tc>
          <w:tcPr>
            <w:tcW w:w="2425" w:type="dxa"/>
          </w:tcPr>
          <w:p w14:paraId="358A7BB5" w14:textId="77777777" w:rsidR="001B1791" w:rsidRDefault="00B7675C">
            <w:pPr>
              <w:rPr>
                <w:lang w:eastAsia="en-US"/>
              </w:rPr>
            </w:pPr>
            <w:r>
              <w:rPr>
                <w:rFonts w:eastAsiaTheme="minorEastAsia" w:hint="eastAsia"/>
                <w:lang w:eastAsia="zh-CN"/>
              </w:rPr>
              <w:t>X</w:t>
            </w:r>
            <w:r>
              <w:rPr>
                <w:rFonts w:eastAsiaTheme="minorEastAsia"/>
                <w:lang w:eastAsia="zh-CN"/>
              </w:rPr>
              <w:t>iaomi</w:t>
            </w:r>
          </w:p>
        </w:tc>
        <w:tc>
          <w:tcPr>
            <w:tcW w:w="6937" w:type="dxa"/>
          </w:tcPr>
          <w:p w14:paraId="358A7BB6" w14:textId="77777777" w:rsidR="001B1791" w:rsidRDefault="00B7675C">
            <w:pPr>
              <w:rPr>
                <w:lang w:eastAsia="en-US"/>
              </w:rPr>
            </w:pPr>
            <w:r>
              <w:rPr>
                <w:rFonts w:eastAsiaTheme="minorEastAsia" w:hint="eastAsia"/>
                <w:lang w:eastAsia="zh-CN"/>
              </w:rPr>
              <w:t>Y</w:t>
            </w:r>
            <w:r>
              <w:rPr>
                <w:rFonts w:eastAsiaTheme="minorEastAsia"/>
                <w:lang w:eastAsia="zh-CN"/>
              </w:rPr>
              <w:t xml:space="preserve">es, this feature is already supported in NR-U. we think it is valid to support this to effectively utilizing the spectrum. </w:t>
            </w:r>
          </w:p>
        </w:tc>
      </w:tr>
      <w:tr w:rsidR="001B1791" w14:paraId="358A7BBA" w14:textId="77777777">
        <w:tc>
          <w:tcPr>
            <w:tcW w:w="2425" w:type="dxa"/>
          </w:tcPr>
          <w:p w14:paraId="358A7BB8" w14:textId="77777777" w:rsidR="001B1791" w:rsidRDefault="00B7675C">
            <w:r>
              <w:t>Nokia, NSB</w:t>
            </w:r>
          </w:p>
        </w:tc>
        <w:tc>
          <w:tcPr>
            <w:tcW w:w="6937" w:type="dxa"/>
          </w:tcPr>
          <w:p w14:paraId="358A7BB9" w14:textId="77777777" w:rsidR="001B1791" w:rsidRDefault="00B7675C">
            <w:r>
              <w:t>The benefits of Alt SC.3 are unclear, while the added complexity is non-negligible. Given the little time we have left in this WI, we prefer to focus on Alt SC.1 only.</w:t>
            </w:r>
          </w:p>
        </w:tc>
      </w:tr>
      <w:tr w:rsidR="001B1791" w14:paraId="358A7BBD" w14:textId="77777777">
        <w:tc>
          <w:tcPr>
            <w:tcW w:w="2425" w:type="dxa"/>
          </w:tcPr>
          <w:p w14:paraId="358A7BBB" w14:textId="77777777" w:rsidR="001B1791" w:rsidRDefault="00B7675C">
            <w:pPr>
              <w:rPr>
                <w:rFonts w:eastAsia="SimSun"/>
                <w:lang w:val="en-US" w:eastAsia="zh-CN"/>
              </w:rPr>
            </w:pPr>
            <w:r>
              <w:rPr>
                <w:rFonts w:eastAsia="SimSun" w:hint="eastAsia"/>
                <w:lang w:val="en-US" w:eastAsia="zh-CN"/>
              </w:rPr>
              <w:t>ZTE, Sanechips</w:t>
            </w:r>
          </w:p>
        </w:tc>
        <w:tc>
          <w:tcPr>
            <w:tcW w:w="6937" w:type="dxa"/>
          </w:tcPr>
          <w:p w14:paraId="358A7BBC" w14:textId="77777777" w:rsidR="001B1791" w:rsidRDefault="00B7675C">
            <w:pPr>
              <w:rPr>
                <w:lang w:eastAsia="en-US"/>
              </w:rPr>
            </w:pPr>
            <w:r>
              <w:rPr>
                <w:rFonts w:eastAsia="SimSun" w:hint="eastAsia"/>
                <w:lang w:val="en-US" w:eastAsia="zh-CN"/>
              </w:rPr>
              <w:t xml:space="preserve">We support Alt SC.3 and Alt CA.5. the introduction of </w:t>
            </w:r>
            <w:r>
              <w:rPr>
                <w:rFonts w:eastAsia="SimSun"/>
                <w:sz w:val="21"/>
                <w:szCs w:val="21"/>
                <w:lang w:val="en-US" w:eastAsia="zh-CN"/>
              </w:rPr>
              <w:t xml:space="preserve">the concept of LBT bandwidth </w:t>
            </w:r>
            <w:r>
              <w:rPr>
                <w:rFonts w:eastAsia="SimSun" w:hint="eastAsia"/>
                <w:sz w:val="21"/>
                <w:szCs w:val="21"/>
                <w:lang w:val="en-US" w:eastAsia="zh-CN"/>
              </w:rPr>
              <w:t xml:space="preserve">unit is </w:t>
            </w:r>
            <w:r>
              <w:rPr>
                <w:rFonts w:eastAsia="SimSun"/>
                <w:sz w:val="21"/>
                <w:szCs w:val="21"/>
                <w:lang w:val="en-US" w:eastAsia="zh-CN"/>
              </w:rPr>
              <w:t>beneficial to increase the chance of accessing channel and decrease unnecessary resource waste due to multiple LBTs are performed and non-occupied bandwidth can be used to transmit.</w:t>
            </w:r>
          </w:p>
        </w:tc>
      </w:tr>
      <w:tr w:rsidR="001B1791" w14:paraId="358A7BC3" w14:textId="77777777">
        <w:tc>
          <w:tcPr>
            <w:tcW w:w="2425" w:type="dxa"/>
          </w:tcPr>
          <w:p w14:paraId="358A7BBE" w14:textId="77777777" w:rsidR="001B1791" w:rsidRDefault="00B7675C">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358A7BBF" w14:textId="77777777" w:rsidR="001B1791" w:rsidRDefault="00B7675C">
            <w:pPr>
              <w:pStyle w:val="a"/>
              <w:numPr>
                <w:ilvl w:val="0"/>
                <w:numId w:val="22"/>
              </w:numPr>
              <w:rPr>
                <w:lang w:eastAsia="en-US"/>
              </w:rPr>
            </w:pPr>
            <w:r>
              <w:rPr>
                <w:rFonts w:eastAsia="MS Mincho"/>
                <w:lang w:eastAsia="ja-JP"/>
              </w:rPr>
              <w:t xml:space="preserve">For single carrier transmission, when alt SC.1 is adopted, there is no need to consider the functionality since there is no sensitivity for “part of the carrier” only in SC.1. </w:t>
            </w:r>
          </w:p>
          <w:p w14:paraId="358A7BC0" w14:textId="77777777" w:rsidR="001B1791" w:rsidRDefault="00B7675C">
            <w:pPr>
              <w:pStyle w:val="a"/>
              <w:numPr>
                <w:ilvl w:val="0"/>
                <w:numId w:val="22"/>
              </w:numPr>
              <w:rPr>
                <w:lang w:eastAsia="en-US"/>
              </w:rPr>
            </w:pPr>
            <w:r>
              <w:rPr>
                <w:rFonts w:eastAsia="MS Mincho"/>
                <w:lang w:eastAsia="ja-JP"/>
              </w:rPr>
              <w:t xml:space="preserve">For single carrier transmission, when alt SC.3 is adopted, we agree it is beneficial to support the functionality. </w:t>
            </w:r>
          </w:p>
          <w:p w14:paraId="358A7BC1" w14:textId="77777777" w:rsidR="001B1791" w:rsidRDefault="00B7675C">
            <w:pPr>
              <w:pStyle w:val="a"/>
              <w:numPr>
                <w:ilvl w:val="0"/>
                <w:numId w:val="22"/>
              </w:numPr>
              <w:rPr>
                <w:lang w:eastAsia="en-US"/>
              </w:rPr>
            </w:pPr>
            <w:r>
              <w:rPr>
                <w:rFonts w:eastAsia="MS Mincho"/>
                <w:lang w:eastAsia="ja-JP"/>
              </w:rPr>
              <w:t>For multi-carrier transmission, when alt CA.1 or CA.5 is adopted, we support to introduce the functionality</w:t>
            </w:r>
          </w:p>
          <w:p w14:paraId="358A7BC2" w14:textId="77777777" w:rsidR="001B1791" w:rsidRDefault="00B7675C">
            <w:pPr>
              <w:pStyle w:val="a"/>
              <w:numPr>
                <w:ilvl w:val="0"/>
                <w:numId w:val="22"/>
              </w:numPr>
              <w:rPr>
                <w:lang w:eastAsia="en-US"/>
              </w:rPr>
            </w:pPr>
            <w:r>
              <w:rPr>
                <w:rFonts w:eastAsia="MS Mincho"/>
                <w:lang w:eastAsia="ja-JP"/>
              </w:rPr>
              <w:t>For multi-carrier transmission, when alt CA.2 is adopted, as well as the 1</w:t>
            </w:r>
            <w:r>
              <w:rPr>
                <w:rFonts w:eastAsia="MS Mincho"/>
                <w:vertAlign w:val="superscript"/>
                <w:lang w:eastAsia="ja-JP"/>
              </w:rPr>
              <w:t>st</w:t>
            </w:r>
            <w:r>
              <w:rPr>
                <w:rFonts w:eastAsia="MS Mincho"/>
                <w:lang w:eastAsia="ja-JP"/>
              </w:rPr>
              <w:t xml:space="preserve"> bullet, we do not think it should be considered.</w:t>
            </w:r>
          </w:p>
        </w:tc>
      </w:tr>
      <w:tr w:rsidR="001B1791" w14:paraId="358A7BC6" w14:textId="77777777">
        <w:tc>
          <w:tcPr>
            <w:tcW w:w="2425" w:type="dxa"/>
          </w:tcPr>
          <w:p w14:paraId="358A7BC4" w14:textId="77777777" w:rsidR="001B1791" w:rsidRDefault="00B7675C">
            <w:pPr>
              <w:rPr>
                <w:rFonts w:eastAsia="MS Mincho"/>
                <w:lang w:eastAsia="ja-JP"/>
              </w:rPr>
            </w:pPr>
            <w:r>
              <w:rPr>
                <w:lang w:eastAsia="en-US"/>
              </w:rPr>
              <w:lastRenderedPageBreak/>
              <w:t>InterDigital</w:t>
            </w:r>
          </w:p>
        </w:tc>
        <w:tc>
          <w:tcPr>
            <w:tcW w:w="6937" w:type="dxa"/>
          </w:tcPr>
          <w:p w14:paraId="358A7BC5" w14:textId="77777777" w:rsidR="001B1791" w:rsidRDefault="00B7675C">
            <w:pPr>
              <w:rPr>
                <w:rFonts w:eastAsia="MS Mincho"/>
                <w:lang w:eastAsia="ja-JP"/>
              </w:rPr>
            </w:pPr>
            <w:r>
              <w:rPr>
                <w:lang w:eastAsia="en-US"/>
              </w:rPr>
              <w:t>Yes. Otherwise to mitigate bursty interference in a portion of a carrier would either require smaller BWPs or require rapid BWP reconfiguration, which would increase signaling.</w:t>
            </w:r>
          </w:p>
        </w:tc>
      </w:tr>
      <w:tr w:rsidR="001B1791" w14:paraId="358A7BC9" w14:textId="77777777">
        <w:tc>
          <w:tcPr>
            <w:tcW w:w="2425" w:type="dxa"/>
          </w:tcPr>
          <w:p w14:paraId="358A7BC7" w14:textId="77777777" w:rsidR="001B1791" w:rsidRDefault="00B7675C">
            <w:pPr>
              <w:rPr>
                <w:lang w:eastAsia="en-US"/>
              </w:rPr>
            </w:pPr>
            <w:r>
              <w:rPr>
                <w:lang w:eastAsia="en-US"/>
              </w:rPr>
              <w:t xml:space="preserve">Ericsson </w:t>
            </w:r>
          </w:p>
        </w:tc>
        <w:tc>
          <w:tcPr>
            <w:tcW w:w="6937" w:type="dxa"/>
          </w:tcPr>
          <w:p w14:paraId="358A7BC8" w14:textId="77777777" w:rsidR="001B1791" w:rsidRDefault="00B7675C">
            <w:pPr>
              <w:rPr>
                <w:lang w:eastAsia="en-US"/>
              </w:rPr>
            </w:pPr>
            <w:r>
              <w:rPr>
                <w:lang w:eastAsia="en-US"/>
              </w:rPr>
              <w:t xml:space="preserve">No, we do not support this functionality. The regulations do not support such functionality and we do not see a benefit in defining stricter rules for operation in the band. If this were to be allowed, how will the gNB decide which part of the carrier needs to be unused? IF fixed BW units are defined as LBT BW units, the issue of how to determine guard bands between these bands only complicates the spec. </w:t>
            </w:r>
          </w:p>
        </w:tc>
      </w:tr>
      <w:tr w:rsidR="001B1791" w14:paraId="358A7BCC" w14:textId="77777777">
        <w:tc>
          <w:tcPr>
            <w:tcW w:w="2425" w:type="dxa"/>
          </w:tcPr>
          <w:p w14:paraId="358A7BCA" w14:textId="77777777" w:rsidR="001B1791" w:rsidRDefault="00B7675C">
            <w:pPr>
              <w:rPr>
                <w:lang w:eastAsia="en-US"/>
              </w:rPr>
            </w:pPr>
            <w:r>
              <w:rPr>
                <w:lang w:eastAsia="en-US"/>
              </w:rPr>
              <w:t>Futurewei</w:t>
            </w:r>
          </w:p>
        </w:tc>
        <w:tc>
          <w:tcPr>
            <w:tcW w:w="6937" w:type="dxa"/>
          </w:tcPr>
          <w:p w14:paraId="358A7BCB" w14:textId="77777777" w:rsidR="001B1791" w:rsidRDefault="00B7675C">
            <w:pPr>
              <w:rPr>
                <w:lang w:eastAsia="en-US"/>
              </w:rPr>
            </w:pPr>
            <w:r>
              <w:rPr>
                <w:lang w:eastAsia="en-US"/>
              </w:rPr>
              <w:t>While we see the reuse benefits of this more granular sensing functionality, however, to enable this we require several decisions such as configuring LBT bandwidth units, accommodating guard-bands, potentially optimizing coresets. Moreover, EDT increases with bandwidth for a given interference power/spectral confinement, which implies that the access likelihood with full channel sensing is not always overtly pessimistic. Overall enabling this feature requires larger optimization/specification effort.</w:t>
            </w:r>
          </w:p>
        </w:tc>
      </w:tr>
      <w:tr w:rsidR="001B1791" w14:paraId="358A7BD1" w14:textId="77777777">
        <w:tc>
          <w:tcPr>
            <w:tcW w:w="2425" w:type="dxa"/>
          </w:tcPr>
          <w:p w14:paraId="358A7BCD" w14:textId="77777777" w:rsidR="001B1791" w:rsidRDefault="00B7675C">
            <w:pPr>
              <w:rPr>
                <w:lang w:eastAsia="en-US"/>
              </w:rPr>
            </w:pPr>
            <w:r>
              <w:rPr>
                <w:rFonts w:eastAsiaTheme="minorEastAsia" w:hint="eastAsia"/>
                <w:lang w:eastAsia="zh-CN"/>
              </w:rPr>
              <w:t>CATT</w:t>
            </w:r>
          </w:p>
        </w:tc>
        <w:tc>
          <w:tcPr>
            <w:tcW w:w="6937" w:type="dxa"/>
          </w:tcPr>
          <w:p w14:paraId="358A7BCE" w14:textId="77777777" w:rsidR="001B1791" w:rsidRDefault="00B7675C">
            <w:pPr>
              <w:rPr>
                <w:rFonts w:eastAsiaTheme="minorEastAsia"/>
                <w:lang w:eastAsia="zh-CN"/>
              </w:rPr>
            </w:pPr>
            <w:r>
              <w:rPr>
                <w:rFonts w:eastAsiaTheme="minorEastAsia" w:hint="eastAsia"/>
                <w:lang w:eastAsia="zh-CN"/>
              </w:rPr>
              <w:t xml:space="preserve">We support Alt SC.1 and support the functionality to access a carrier with </w:t>
            </w:r>
            <w:r>
              <w:rPr>
                <w:rFonts w:eastAsiaTheme="minorEastAsia"/>
                <w:lang w:eastAsia="zh-CN"/>
              </w:rPr>
              <w:t>interference</w:t>
            </w:r>
            <w:r>
              <w:rPr>
                <w:rFonts w:eastAsiaTheme="minorEastAsia" w:hint="eastAsia"/>
                <w:lang w:eastAsia="zh-CN"/>
              </w:rPr>
              <w:t xml:space="preserve"> as long as the EDT regulation is met.</w:t>
            </w:r>
          </w:p>
          <w:p w14:paraId="358A7BCF" w14:textId="77777777" w:rsidR="001B1791" w:rsidRDefault="00B7675C">
            <w:pPr>
              <w:rPr>
                <w:rFonts w:eastAsiaTheme="minorEastAsia"/>
                <w:lang w:eastAsia="zh-CN"/>
              </w:rPr>
            </w:pPr>
            <w:r>
              <w:rPr>
                <w:rFonts w:eastAsiaTheme="minorEastAsia"/>
                <w:lang w:eastAsia="zh-CN"/>
              </w:rPr>
              <w:t>T</w:t>
            </w:r>
            <w:r>
              <w:rPr>
                <w:rFonts w:eastAsiaTheme="minorEastAsia" w:hint="eastAsia"/>
                <w:lang w:eastAsia="zh-CN"/>
              </w:rPr>
              <w:t xml:space="preserve">he Alt SC.1 is the </w:t>
            </w:r>
            <w:r>
              <w:rPr>
                <w:rFonts w:eastAsiaTheme="minorEastAsia"/>
                <w:lang w:eastAsia="zh-CN"/>
              </w:rPr>
              <w:t>gNB/UE performs LBT over the channel bandwidth (or BWP bandwidth)</w:t>
            </w:r>
            <w:r>
              <w:rPr>
                <w:rFonts w:eastAsiaTheme="minorEastAsia" w:hint="eastAsia"/>
                <w:lang w:eastAsia="zh-CN"/>
              </w:rPr>
              <w:t xml:space="preserve"> in the agreement of RAN1#104b. We believe that the granularity of BWP is small enough to address the concerns of over protection and </w:t>
            </w:r>
            <w:r>
              <w:rPr>
                <w:rFonts w:eastAsiaTheme="minorEastAsia"/>
                <w:lang w:eastAsia="zh-CN"/>
              </w:rPr>
              <w:t>resource</w:t>
            </w:r>
            <w:r>
              <w:rPr>
                <w:rFonts w:eastAsiaTheme="minorEastAsia" w:hint="eastAsia"/>
                <w:lang w:eastAsia="zh-CN"/>
              </w:rPr>
              <w:t xml:space="preserve"> waste as mentioned by the companies who support Alt SC.3.</w:t>
            </w:r>
          </w:p>
          <w:p w14:paraId="358A7BD0" w14:textId="77777777" w:rsidR="001B1791" w:rsidRDefault="00B7675C">
            <w:pPr>
              <w:rPr>
                <w:lang w:eastAsia="en-US"/>
              </w:rPr>
            </w:pPr>
            <w:r>
              <w:rPr>
                <w:rFonts w:eastAsiaTheme="minorEastAsia" w:hint="eastAsia"/>
                <w:lang w:eastAsia="zh-CN"/>
              </w:rPr>
              <w:t xml:space="preserve">In addition, Alt SC3 will introduce the discussion about how to define bandwidth of LBT unit and how to configure the LBT unit for the UE.  </w:t>
            </w:r>
            <w:r>
              <w:rPr>
                <w:rFonts w:eastAsiaTheme="minorEastAsia"/>
                <w:lang w:eastAsia="zh-CN"/>
              </w:rPr>
              <w:t>W</w:t>
            </w:r>
            <w:r>
              <w:rPr>
                <w:rFonts w:eastAsiaTheme="minorEastAsia" w:hint="eastAsia"/>
                <w:lang w:eastAsia="zh-CN"/>
              </w:rPr>
              <w:t xml:space="preserve">e share the same view with Nokia that the time left in this WI is </w:t>
            </w:r>
            <w:r>
              <w:rPr>
                <w:rFonts w:eastAsiaTheme="minorEastAsia"/>
                <w:lang w:eastAsia="zh-CN"/>
              </w:rPr>
              <w:t>little</w:t>
            </w:r>
            <w:r>
              <w:rPr>
                <w:rFonts w:eastAsiaTheme="minorEastAsia" w:hint="eastAsia"/>
                <w:lang w:eastAsia="zh-CN"/>
              </w:rPr>
              <w:t>, and we suggest only focus on Alt SC.1 during this WI.</w:t>
            </w:r>
          </w:p>
        </w:tc>
      </w:tr>
      <w:tr w:rsidR="001B1791" w14:paraId="358A7BD4" w14:textId="77777777">
        <w:tc>
          <w:tcPr>
            <w:tcW w:w="2425" w:type="dxa"/>
          </w:tcPr>
          <w:p w14:paraId="358A7BD2" w14:textId="77777777" w:rsidR="001B1791" w:rsidRDefault="00B7675C">
            <w:pPr>
              <w:rPr>
                <w:rFonts w:eastAsiaTheme="minorEastAsia"/>
                <w:lang w:eastAsia="zh-CN"/>
              </w:rPr>
            </w:pPr>
            <w:r>
              <w:rPr>
                <w:lang w:eastAsia="en-US"/>
              </w:rPr>
              <w:t>Samsung</w:t>
            </w:r>
          </w:p>
        </w:tc>
        <w:tc>
          <w:tcPr>
            <w:tcW w:w="6937" w:type="dxa"/>
          </w:tcPr>
          <w:p w14:paraId="358A7BD3" w14:textId="77777777" w:rsidR="001B1791" w:rsidRDefault="00B7675C">
            <w:pPr>
              <w:rPr>
                <w:rFonts w:eastAsiaTheme="minorEastAsia"/>
                <w:lang w:eastAsia="zh-CN"/>
              </w:rPr>
            </w:pPr>
            <w:r>
              <w:rPr>
                <w:lang w:eastAsia="en-US"/>
              </w:rPr>
              <w:t xml:space="preserve">We didn’t see regulation forbids this functionality. Hence, as long as the LBT procedure can be passed, the carrier can be accessed without further restriction. </w:t>
            </w:r>
          </w:p>
        </w:tc>
      </w:tr>
      <w:tr w:rsidR="001B1791" w14:paraId="358A7BD7" w14:textId="77777777">
        <w:tc>
          <w:tcPr>
            <w:tcW w:w="2425" w:type="dxa"/>
          </w:tcPr>
          <w:p w14:paraId="358A7BD5" w14:textId="77777777" w:rsidR="001B1791" w:rsidRDefault="00B7675C">
            <w:pPr>
              <w:rPr>
                <w:lang w:eastAsia="en-US"/>
              </w:rPr>
            </w:pPr>
            <w:r>
              <w:rPr>
                <w:lang w:eastAsia="en-US"/>
              </w:rPr>
              <w:t>Convida Wireless</w:t>
            </w:r>
          </w:p>
        </w:tc>
        <w:tc>
          <w:tcPr>
            <w:tcW w:w="6937" w:type="dxa"/>
          </w:tcPr>
          <w:p w14:paraId="358A7BD6" w14:textId="77777777" w:rsidR="001B1791" w:rsidRDefault="00B7675C">
            <w:pPr>
              <w:rPr>
                <w:lang w:eastAsia="en-US"/>
              </w:rPr>
            </w:pPr>
            <w:r>
              <w:rPr>
                <w:lang w:eastAsia="en-US"/>
              </w:rPr>
              <w:t>For single carrier transmission or multi-carrier transmission, we are ok to support the functionality to access a carrier if there is interference in part of the carrier.</w:t>
            </w:r>
          </w:p>
        </w:tc>
      </w:tr>
      <w:tr w:rsidR="001B1791" w14:paraId="358A7BDB" w14:textId="77777777">
        <w:tc>
          <w:tcPr>
            <w:tcW w:w="2425" w:type="dxa"/>
          </w:tcPr>
          <w:p w14:paraId="358A7BD8" w14:textId="77777777" w:rsidR="001B1791" w:rsidRDefault="00B7675C">
            <w:pPr>
              <w:rPr>
                <w:lang w:eastAsia="en-US"/>
              </w:rPr>
            </w:pPr>
            <w:r>
              <w:rPr>
                <w:lang w:eastAsia="en-US"/>
              </w:rPr>
              <w:t>Apple</w:t>
            </w:r>
          </w:p>
        </w:tc>
        <w:tc>
          <w:tcPr>
            <w:tcW w:w="6937" w:type="dxa"/>
          </w:tcPr>
          <w:p w14:paraId="358A7BD9" w14:textId="77777777" w:rsidR="001B1791" w:rsidRDefault="00B7675C">
            <w:pPr>
              <w:rPr>
                <w:lang w:eastAsia="en-US"/>
              </w:rPr>
            </w:pPr>
            <w:r>
              <w:rPr>
                <w:lang w:eastAsia="en-US"/>
              </w:rPr>
              <w:t>Need clear definition of “part of” the carrier. Is it LBT unit?</w:t>
            </w:r>
          </w:p>
          <w:p w14:paraId="358A7BDA" w14:textId="77777777" w:rsidR="001B1791" w:rsidRDefault="00B7675C">
            <w:pPr>
              <w:rPr>
                <w:lang w:eastAsia="en-US"/>
              </w:rPr>
            </w:pPr>
            <w:r>
              <w:rPr>
                <w:color w:val="FF0000"/>
                <w:lang w:eastAsia="en-US"/>
              </w:rPr>
              <w:t>Moderator: At least one example is LBT unit. The discussion is motivated by the SC.1 vs SC.3 discussion. If we don’t support partial BWP/channel signal, I feel there is no point discussing defining subband LBT anymore.</w:t>
            </w:r>
          </w:p>
        </w:tc>
      </w:tr>
      <w:tr w:rsidR="001B1791" w14:paraId="358A7BDF" w14:textId="77777777">
        <w:tc>
          <w:tcPr>
            <w:tcW w:w="2425" w:type="dxa"/>
          </w:tcPr>
          <w:p w14:paraId="358A7BDC" w14:textId="77777777" w:rsidR="001B1791" w:rsidRDefault="00B7675C">
            <w:pPr>
              <w:rPr>
                <w:lang w:eastAsia="en-US"/>
              </w:rPr>
            </w:pPr>
            <w:r>
              <w:rPr>
                <w:rFonts w:hint="eastAsia"/>
              </w:rPr>
              <w:t>W</w:t>
            </w:r>
            <w:r>
              <w:t>ILUS</w:t>
            </w:r>
          </w:p>
        </w:tc>
        <w:tc>
          <w:tcPr>
            <w:tcW w:w="6937" w:type="dxa"/>
          </w:tcPr>
          <w:p w14:paraId="358A7BDD" w14:textId="77777777" w:rsidR="001B1791" w:rsidRDefault="00B7675C">
            <w:pPr>
              <w:rPr>
                <w:lang w:eastAsia="en-US"/>
              </w:rPr>
            </w:pPr>
            <w:r>
              <w:rPr>
                <w:lang w:eastAsia="en-US"/>
              </w:rPr>
              <w:t>We support the functionality to access a carrier if there is interference in part of the carrier for both single and multiple-carrier transmission. However, it seems the question from the moderator is belonging to the only single carrier transmission.</w:t>
            </w:r>
          </w:p>
          <w:p w14:paraId="358A7BDE" w14:textId="77777777" w:rsidR="001B1791" w:rsidRDefault="00B7675C">
            <w:pPr>
              <w:rPr>
                <w:lang w:eastAsia="en-US"/>
              </w:rPr>
            </w:pPr>
            <w:r>
              <w:rPr>
                <w:color w:val="FF0000"/>
                <w:lang w:eastAsia="en-US"/>
              </w:rPr>
              <w:t xml:space="preserve">Moderator: Yes I was talking about within a CC. </w:t>
            </w:r>
          </w:p>
        </w:tc>
      </w:tr>
    </w:tbl>
    <w:p w14:paraId="358A7BE0" w14:textId="77777777" w:rsidR="001B1791" w:rsidRDefault="001B1791">
      <w:pPr>
        <w:rPr>
          <w:lang w:eastAsia="en-US"/>
        </w:rPr>
      </w:pPr>
    </w:p>
    <w:p w14:paraId="358A7BE1" w14:textId="77777777" w:rsidR="001B1791" w:rsidRDefault="001B1791">
      <w:pPr>
        <w:rPr>
          <w:lang w:eastAsia="en-US"/>
        </w:rPr>
      </w:pPr>
    </w:p>
    <w:p w14:paraId="358A7BE2" w14:textId="77777777" w:rsidR="001B1791" w:rsidRDefault="00B7675C">
      <w:pPr>
        <w:pStyle w:val="discussionpoint"/>
      </w:pPr>
      <w:r>
        <w:t>Proposal 2.2.1-2 (on hold)</w:t>
      </w:r>
    </w:p>
    <w:p w14:paraId="358A7BE3" w14:textId="77777777" w:rsidR="001B1791" w:rsidRDefault="00B7675C">
      <w:pPr>
        <w:rPr>
          <w:lang w:eastAsia="en-US"/>
        </w:rPr>
      </w:pPr>
      <w:r>
        <w:rPr>
          <w:lang w:eastAsia="en-US"/>
        </w:rPr>
        <w:t>For LBT for multi-carrier transmissions in intra-band CA, support Alt CA.1, Alt CA.2, and Alt CA.5, and leave the choice to gNB/UE implementation.</w:t>
      </w:r>
    </w:p>
    <w:p w14:paraId="358A7BE4" w14:textId="77777777" w:rsidR="001B1791" w:rsidRDefault="00B7675C">
      <w:pPr>
        <w:pStyle w:val="a"/>
        <w:numPr>
          <w:ilvl w:val="0"/>
          <w:numId w:val="19"/>
        </w:numPr>
        <w:rPr>
          <w:lang w:eastAsia="en-US"/>
        </w:rPr>
      </w:pPr>
      <w:r>
        <w:rPr>
          <w:lang w:eastAsia="en-US"/>
        </w:rPr>
        <w:t>FFS if and how gNB indicates the LBT bandwidth adopted to UE</w:t>
      </w:r>
    </w:p>
    <w:p w14:paraId="358A7BE5" w14:textId="77777777" w:rsidR="001B1791" w:rsidRDefault="00B7675C">
      <w:pPr>
        <w:pStyle w:val="a"/>
        <w:numPr>
          <w:ilvl w:val="0"/>
          <w:numId w:val="19"/>
        </w:numPr>
        <w:rPr>
          <w:lang w:eastAsia="en-US"/>
        </w:rPr>
      </w:pPr>
      <w:r>
        <w:rPr>
          <w:lang w:eastAsia="en-US"/>
        </w:rPr>
        <w:t>FFS if and how UE indicates the LBT bandwidth adopted to gNB</w:t>
      </w:r>
    </w:p>
    <w:p w14:paraId="358A7BE6" w14:textId="77777777" w:rsidR="001B1791" w:rsidRDefault="001B1791">
      <w:pPr>
        <w:rPr>
          <w:lang w:eastAsia="en-US"/>
        </w:rPr>
      </w:pPr>
    </w:p>
    <w:tbl>
      <w:tblPr>
        <w:tblStyle w:val="af1"/>
        <w:tblW w:w="0" w:type="auto"/>
        <w:tblLook w:val="04A0" w:firstRow="1" w:lastRow="0" w:firstColumn="1" w:lastColumn="0" w:noHBand="0" w:noVBand="1"/>
      </w:tblPr>
      <w:tblGrid>
        <w:gridCol w:w="2425"/>
        <w:gridCol w:w="6937"/>
      </w:tblGrid>
      <w:tr w:rsidR="001B1791" w14:paraId="358A7BE9" w14:textId="77777777">
        <w:tc>
          <w:tcPr>
            <w:tcW w:w="2425" w:type="dxa"/>
          </w:tcPr>
          <w:p w14:paraId="358A7BE7" w14:textId="77777777" w:rsidR="001B1791" w:rsidRDefault="00B7675C">
            <w:pPr>
              <w:rPr>
                <w:lang w:eastAsia="en-US"/>
              </w:rPr>
            </w:pPr>
            <w:r>
              <w:rPr>
                <w:lang w:eastAsia="en-US"/>
              </w:rPr>
              <w:t>Company</w:t>
            </w:r>
          </w:p>
        </w:tc>
        <w:tc>
          <w:tcPr>
            <w:tcW w:w="6937" w:type="dxa"/>
          </w:tcPr>
          <w:p w14:paraId="358A7BE8" w14:textId="77777777" w:rsidR="001B1791" w:rsidRDefault="00B7675C">
            <w:pPr>
              <w:rPr>
                <w:lang w:eastAsia="en-US"/>
              </w:rPr>
            </w:pPr>
            <w:r>
              <w:rPr>
                <w:lang w:eastAsia="en-US"/>
              </w:rPr>
              <w:t>View</w:t>
            </w:r>
          </w:p>
        </w:tc>
      </w:tr>
      <w:tr w:rsidR="001B1791" w14:paraId="358A7BF0" w14:textId="77777777">
        <w:tc>
          <w:tcPr>
            <w:tcW w:w="2425" w:type="dxa"/>
          </w:tcPr>
          <w:p w14:paraId="358A7BEA" w14:textId="77777777" w:rsidR="001B1791" w:rsidRDefault="00B7675C">
            <w:pPr>
              <w:rPr>
                <w:lang w:eastAsia="en-US"/>
              </w:rPr>
            </w:pPr>
            <w:r>
              <w:rPr>
                <w:lang w:eastAsia="en-US"/>
              </w:rPr>
              <w:t>vivo</w:t>
            </w:r>
          </w:p>
        </w:tc>
        <w:tc>
          <w:tcPr>
            <w:tcW w:w="6937" w:type="dxa"/>
          </w:tcPr>
          <w:p w14:paraId="358A7BEB" w14:textId="77777777" w:rsidR="001B1791" w:rsidRDefault="00B7675C">
            <w:pPr>
              <w:rPr>
                <w:lang w:eastAsia="en-US"/>
              </w:rPr>
            </w:pPr>
            <w:r>
              <w:rPr>
                <w:lang w:eastAsia="en-US"/>
              </w:rPr>
              <w:t xml:space="preserve">We only support Alt CA.1 and Alt CA.5. </w:t>
            </w:r>
          </w:p>
          <w:p w14:paraId="358A7BEC" w14:textId="77777777" w:rsidR="001B1791" w:rsidRDefault="00B7675C">
            <w:pPr>
              <w:rPr>
                <w:lang w:eastAsia="en-US"/>
              </w:rPr>
            </w:pPr>
            <w:r>
              <w:rPr>
                <w:lang w:eastAsia="en-US"/>
              </w:rPr>
              <w:t>The application of Alt CA.2 should be FFS since the over protection will reduce the performance of CA. For example, is it feasible/desirable to perform a single LBT c</w:t>
            </w:r>
            <w:r>
              <w:rPr>
                <w:lang w:eastAsia="en-US"/>
              </w:rPr>
              <w:lastRenderedPageBreak/>
              <w:t>overing say 5 CC each with around 2 GHz channel bandwidth?</w:t>
            </w:r>
          </w:p>
          <w:p w14:paraId="358A7BED" w14:textId="77777777" w:rsidR="001B1791" w:rsidRDefault="001B1791">
            <w:pPr>
              <w:rPr>
                <w:lang w:eastAsia="en-US"/>
              </w:rPr>
            </w:pPr>
          </w:p>
          <w:p w14:paraId="358A7BEE" w14:textId="77777777" w:rsidR="001B1791" w:rsidRDefault="00B7675C">
            <w:pPr>
              <w:rPr>
                <w:rFonts w:eastAsiaTheme="minorEastAsia"/>
                <w:lang w:eastAsia="zh-CN"/>
              </w:rPr>
            </w:pPr>
            <w:r>
              <w:rPr>
                <w:rFonts w:eastAsiaTheme="minorEastAsia"/>
                <w:lang w:eastAsia="zh-CN"/>
              </w:rPr>
              <w:t>For Alt CA1, there is no need to indicate LBT bandwidth other than the BWP configuration. The LBT bandwidth of UE is the UL BWP. The LBT bandwidth of gNB is the channel bandwidth.</w:t>
            </w:r>
          </w:p>
          <w:p w14:paraId="358A7BEF" w14:textId="77777777" w:rsidR="001B1791" w:rsidRDefault="00B7675C">
            <w:pPr>
              <w:rPr>
                <w:rFonts w:eastAsiaTheme="minorEastAsia"/>
                <w:lang w:eastAsia="zh-CN"/>
              </w:rPr>
            </w:pPr>
            <w:r>
              <w:rPr>
                <w:rFonts w:eastAsiaTheme="minorEastAsia"/>
                <w:lang w:eastAsia="zh-CN"/>
              </w:rPr>
              <w:t>For Alt CA 5, the LBT bandwidth adopted by UE will be indicated by gNB, it is not determined by UE. gNB and UE will use the same LBT bandwidth.</w:t>
            </w:r>
          </w:p>
        </w:tc>
      </w:tr>
      <w:tr w:rsidR="001B1791" w14:paraId="358A7BF3" w14:textId="77777777">
        <w:tc>
          <w:tcPr>
            <w:tcW w:w="2425" w:type="dxa"/>
          </w:tcPr>
          <w:p w14:paraId="358A7BF1" w14:textId="77777777" w:rsidR="001B1791" w:rsidRDefault="00B7675C">
            <w:pPr>
              <w:rPr>
                <w:lang w:eastAsia="en-US"/>
              </w:rPr>
            </w:pPr>
            <w:r>
              <w:rPr>
                <w:lang w:eastAsia="en-US"/>
              </w:rPr>
              <w:lastRenderedPageBreak/>
              <w:t>Charter Communications</w:t>
            </w:r>
          </w:p>
        </w:tc>
        <w:tc>
          <w:tcPr>
            <w:tcW w:w="6937" w:type="dxa"/>
          </w:tcPr>
          <w:p w14:paraId="358A7BF2" w14:textId="77777777" w:rsidR="001B1791" w:rsidRDefault="00B7675C">
            <w:pPr>
              <w:rPr>
                <w:lang w:eastAsia="en-US"/>
              </w:rPr>
            </w:pPr>
            <w:r>
              <w:rPr>
                <w:lang w:eastAsia="en-US"/>
              </w:rPr>
              <w:t>Support the proposal for the sake of progress</w:t>
            </w:r>
          </w:p>
        </w:tc>
      </w:tr>
      <w:tr w:rsidR="001B1791" w14:paraId="358A7BF6" w14:textId="77777777">
        <w:tc>
          <w:tcPr>
            <w:tcW w:w="2425" w:type="dxa"/>
          </w:tcPr>
          <w:p w14:paraId="358A7BF4" w14:textId="77777777" w:rsidR="001B1791" w:rsidRDefault="00B7675C">
            <w:pPr>
              <w:rPr>
                <w:lang w:eastAsia="en-US"/>
              </w:rPr>
            </w:pPr>
            <w:r>
              <w:rPr>
                <w:lang w:eastAsia="en-US"/>
              </w:rPr>
              <w:t xml:space="preserve">Intel </w:t>
            </w:r>
          </w:p>
        </w:tc>
        <w:tc>
          <w:tcPr>
            <w:tcW w:w="6937" w:type="dxa"/>
          </w:tcPr>
          <w:p w14:paraId="358A7BF5" w14:textId="77777777" w:rsidR="001B1791" w:rsidRDefault="00B7675C">
            <w:pPr>
              <w:rPr>
                <w:lang w:eastAsia="en-US"/>
              </w:rPr>
            </w:pPr>
            <w:r>
              <w:rPr>
                <w:lang w:eastAsia="en-US"/>
              </w:rPr>
              <w:t>We do not support this proposal, and we believe this would really be not a good design choice, since this may lead to coexistence issues among different vendors, which may effectively perform differently the LBT measurements. Therefore, we would prefer to converge toward a single solution and preferably to Alt CA.1 and Alt. SC.1.</w:t>
            </w:r>
          </w:p>
        </w:tc>
      </w:tr>
      <w:tr w:rsidR="001B1791" w14:paraId="358A7BF9" w14:textId="77777777">
        <w:tc>
          <w:tcPr>
            <w:tcW w:w="2425" w:type="dxa"/>
          </w:tcPr>
          <w:p w14:paraId="358A7BF7" w14:textId="77777777" w:rsidR="001B1791" w:rsidRDefault="00B7675C">
            <w:pPr>
              <w:rPr>
                <w:lang w:eastAsia="en-US"/>
              </w:rPr>
            </w:pPr>
            <w:r>
              <w:rPr>
                <w:rFonts w:hint="eastAsia"/>
                <w:lang w:eastAsia="en-US"/>
              </w:rPr>
              <w:t>OPPO</w:t>
            </w:r>
          </w:p>
        </w:tc>
        <w:tc>
          <w:tcPr>
            <w:tcW w:w="6937" w:type="dxa"/>
          </w:tcPr>
          <w:p w14:paraId="358A7BF8" w14:textId="77777777" w:rsidR="001B1791" w:rsidRDefault="00B7675C">
            <w:pPr>
              <w:rPr>
                <w:lang w:eastAsia="en-US"/>
              </w:rPr>
            </w:pPr>
            <w:r>
              <w:rPr>
                <w:lang w:eastAsia="en-US"/>
              </w:rPr>
              <w:t>I</w:t>
            </w:r>
            <w:r>
              <w:rPr>
                <w:rFonts w:hint="eastAsia"/>
                <w:lang w:eastAsia="en-US"/>
              </w:rPr>
              <w:t xml:space="preserve">f </w:t>
            </w:r>
            <w:r>
              <w:rPr>
                <w:lang w:eastAsia="en-US"/>
              </w:rPr>
              <w:t xml:space="preserve">different UEs are not aligned with a same LBT bandwidth, then what is the point to perform LBT? The resulting LBT success does not guarantee an interference free environment. </w:t>
            </w:r>
          </w:p>
        </w:tc>
      </w:tr>
      <w:tr w:rsidR="001B1791" w14:paraId="358A7C00" w14:textId="77777777">
        <w:tc>
          <w:tcPr>
            <w:tcW w:w="2425" w:type="dxa"/>
          </w:tcPr>
          <w:p w14:paraId="358A7BFA" w14:textId="77777777" w:rsidR="001B1791" w:rsidRDefault="00B7675C">
            <w:pPr>
              <w:rPr>
                <w:lang w:eastAsia="en-US"/>
              </w:rPr>
            </w:pPr>
            <w:r>
              <w:rPr>
                <w:lang w:eastAsia="en-US"/>
              </w:rPr>
              <w:t>Huawei/HiSilicon</w:t>
            </w:r>
          </w:p>
        </w:tc>
        <w:tc>
          <w:tcPr>
            <w:tcW w:w="6937" w:type="dxa"/>
          </w:tcPr>
          <w:p w14:paraId="358A7BFB" w14:textId="77777777" w:rsidR="001B1791" w:rsidRDefault="00B7675C">
            <w:pPr>
              <w:rPr>
                <w:lang w:eastAsia="en-US"/>
              </w:rPr>
            </w:pPr>
            <w:r>
              <w:rPr>
                <w:lang w:eastAsia="en-US"/>
              </w:rPr>
              <w:t>We support CA.1 and CA.2.</w:t>
            </w:r>
          </w:p>
          <w:p w14:paraId="358A7BFC" w14:textId="77777777" w:rsidR="001B1791" w:rsidRDefault="00B7675C">
            <w:pPr>
              <w:rPr>
                <w:i/>
                <w:lang w:eastAsia="en-US"/>
              </w:rPr>
            </w:pPr>
            <w:r>
              <w:rPr>
                <w:lang w:eastAsia="en-US"/>
              </w:rPr>
              <w:t xml:space="preserve">For CA.2, we think it is important to have the option of performing single LBT over all CCs to reduce the eCCA complexity procedure associated with performing N parallel eCCAs of N CCs especially in low to moderate traffic where the chance of LBT failure is low. </w:t>
            </w:r>
            <w:r>
              <w:rPr>
                <w:i/>
                <w:u w:val="single"/>
                <w:lang w:eastAsia="en-US"/>
              </w:rPr>
              <w:t>For companies that are against CA.2, please note that we do not believe that CA.2 should be the only mode or default mode of supporting LBT over multiple CCs and that is why we also support CA.1 as well.</w:t>
            </w:r>
          </w:p>
          <w:p w14:paraId="358A7BFD" w14:textId="77777777" w:rsidR="001B1791" w:rsidRDefault="001B1791">
            <w:pPr>
              <w:rPr>
                <w:lang w:eastAsia="en-US"/>
              </w:rPr>
            </w:pPr>
          </w:p>
          <w:p w14:paraId="358A7BFE" w14:textId="77777777" w:rsidR="001B1791" w:rsidRDefault="00B7675C">
            <w:pPr>
              <w:rPr>
                <w:lang w:eastAsia="en-US"/>
              </w:rPr>
            </w:pPr>
            <w:r>
              <w:rPr>
                <w:lang w:eastAsia="en-US"/>
              </w:rPr>
              <w:t xml:space="preserve">Alt CA.5 may significantly increase the complexity/energy consumption due to running potentially many parallel eCCA processes, especially if a small </w:t>
            </w:r>
            <w:r>
              <w:rPr>
                <w:u w:val="single"/>
                <w:lang w:eastAsia="en-US"/>
              </w:rPr>
              <w:t>fixed</w:t>
            </w:r>
            <w:r>
              <w:rPr>
                <w:lang w:eastAsia="en-US"/>
              </w:rPr>
              <w:t xml:space="preserve"> LBT BW unit, e.g. 100 MHz, is defined to suit different channel and CC BWs (ranging from 100 MHz to up to N*2GHz where N is the number of CCs).  Defining unit of LBT BW may be considered only if the unit size is configurable. </w:t>
            </w:r>
          </w:p>
          <w:p w14:paraId="358A7BFF" w14:textId="77777777" w:rsidR="001B1791" w:rsidRDefault="001B1791">
            <w:pPr>
              <w:rPr>
                <w:lang w:eastAsia="en-US"/>
              </w:rPr>
            </w:pPr>
          </w:p>
        </w:tc>
      </w:tr>
      <w:tr w:rsidR="001B1791" w14:paraId="358A7C03" w14:textId="77777777">
        <w:tc>
          <w:tcPr>
            <w:tcW w:w="2425" w:type="dxa"/>
          </w:tcPr>
          <w:p w14:paraId="358A7C01" w14:textId="77777777" w:rsidR="001B1791" w:rsidRDefault="00B7675C">
            <w:pPr>
              <w:rPr>
                <w:lang w:eastAsia="en-US"/>
              </w:rPr>
            </w:pPr>
            <w:r>
              <w:rPr>
                <w:lang w:eastAsia="en-US"/>
              </w:rPr>
              <w:t>Lenovo, Motorola Mobility</w:t>
            </w:r>
          </w:p>
        </w:tc>
        <w:tc>
          <w:tcPr>
            <w:tcW w:w="6937" w:type="dxa"/>
          </w:tcPr>
          <w:p w14:paraId="358A7C02" w14:textId="77777777" w:rsidR="001B1791" w:rsidRDefault="00B7675C">
            <w:pPr>
              <w:rPr>
                <w:lang w:eastAsia="en-US"/>
              </w:rPr>
            </w:pPr>
            <w:r>
              <w:rPr>
                <w:lang w:eastAsia="en-US"/>
              </w:rPr>
              <w:t>We support Alt CA. 5. We would also be fine to support Alt CA. 1, but we cannot support Alt CA. 2 at least for a UE as it will allow transmission only when LBT is successful across all the CCs</w:t>
            </w:r>
          </w:p>
        </w:tc>
      </w:tr>
      <w:tr w:rsidR="001B1791" w14:paraId="358A7C0B" w14:textId="77777777">
        <w:tc>
          <w:tcPr>
            <w:tcW w:w="2425" w:type="dxa"/>
          </w:tcPr>
          <w:p w14:paraId="358A7C04" w14:textId="77777777" w:rsidR="001B1791" w:rsidRDefault="00B7675C">
            <w:pPr>
              <w:rPr>
                <w:lang w:eastAsia="en-US"/>
              </w:rPr>
            </w:pPr>
            <w:r>
              <w:rPr>
                <w:rFonts w:hint="eastAsia"/>
              </w:rPr>
              <w:t>LG Electronics</w:t>
            </w:r>
          </w:p>
        </w:tc>
        <w:tc>
          <w:tcPr>
            <w:tcW w:w="6937" w:type="dxa"/>
          </w:tcPr>
          <w:p w14:paraId="358A7C05" w14:textId="77777777" w:rsidR="001B1791" w:rsidRDefault="00B7675C">
            <w:pPr>
              <w:rPr>
                <w:lang w:eastAsia="en-US"/>
              </w:rPr>
            </w:pPr>
            <w:r>
              <w:rPr>
                <w:rFonts w:hint="eastAsia"/>
                <w:lang w:eastAsia="en-US"/>
              </w:rPr>
              <w:t>On the proposal structure, the main bullet</w:t>
            </w:r>
            <w:r>
              <w:rPr>
                <w:lang w:eastAsia="en-US"/>
              </w:rPr>
              <w:t xml:space="preserve"> (leave to gNB/UE implementation) is </w:t>
            </w:r>
            <w:r>
              <w:rPr>
                <w:rFonts w:hint="eastAsia"/>
                <w:lang w:eastAsia="en-US"/>
              </w:rPr>
              <w:t>not matched with the sub-bullet</w:t>
            </w:r>
            <w:r>
              <w:rPr>
                <w:lang w:eastAsia="en-US"/>
              </w:rPr>
              <w:t xml:space="preserve"> (regarding on the indication of LBT bandwidth). Therefore, we suggest the following simple modification on the Proposal 2.2.1-2:</w:t>
            </w:r>
          </w:p>
          <w:p w14:paraId="358A7C06" w14:textId="77777777" w:rsidR="001B1791" w:rsidRDefault="001B1791">
            <w:pPr>
              <w:rPr>
                <w:lang w:eastAsia="en-US"/>
              </w:rPr>
            </w:pPr>
          </w:p>
          <w:p w14:paraId="358A7C07" w14:textId="77777777" w:rsidR="001B1791" w:rsidRDefault="00B7675C">
            <w:r>
              <w:rPr>
                <w:rFonts w:hint="eastAsia"/>
              </w:rPr>
              <w:t>Proposal 2.2.1-2</w:t>
            </w:r>
          </w:p>
          <w:p w14:paraId="358A7C08" w14:textId="77777777" w:rsidR="001B1791" w:rsidRDefault="00B7675C">
            <w:pPr>
              <w:rPr>
                <w:lang w:eastAsia="en-US"/>
              </w:rPr>
            </w:pPr>
            <w:r>
              <w:rPr>
                <w:lang w:eastAsia="en-US"/>
              </w:rPr>
              <w:t xml:space="preserve">For LBT for multi-carrier transmissions in intra-band CA, support Alt CA.1, Alt CA.2, and Alt CA.5, </w:t>
            </w:r>
            <w:r>
              <w:rPr>
                <w:strike/>
                <w:color w:val="FF0000"/>
                <w:lang w:eastAsia="en-US"/>
              </w:rPr>
              <w:t>and leave the choice to gNB/UE implementation.</w:t>
            </w:r>
          </w:p>
          <w:p w14:paraId="358A7C09" w14:textId="77777777" w:rsidR="001B1791" w:rsidRDefault="00B7675C">
            <w:pPr>
              <w:pStyle w:val="a"/>
              <w:numPr>
                <w:ilvl w:val="0"/>
                <w:numId w:val="19"/>
              </w:numPr>
              <w:rPr>
                <w:lang w:eastAsia="en-US"/>
              </w:rPr>
            </w:pPr>
            <w:r>
              <w:rPr>
                <w:lang w:eastAsia="en-US"/>
              </w:rPr>
              <w:t>FFS if and how gNB indicates the LBT bandwidth adopted to UE</w:t>
            </w:r>
          </w:p>
          <w:p w14:paraId="358A7C0A" w14:textId="77777777" w:rsidR="001B1791" w:rsidRDefault="00B7675C">
            <w:pPr>
              <w:pStyle w:val="a"/>
              <w:numPr>
                <w:ilvl w:val="0"/>
                <w:numId w:val="19"/>
              </w:numPr>
              <w:rPr>
                <w:lang w:eastAsia="en-US"/>
              </w:rPr>
            </w:pPr>
            <w:r>
              <w:rPr>
                <w:lang w:eastAsia="en-US"/>
              </w:rPr>
              <w:t>FFS if and how UE indicates the LBT bandwidth adopted to gNB</w:t>
            </w:r>
          </w:p>
        </w:tc>
      </w:tr>
      <w:tr w:rsidR="001B1791" w14:paraId="358A7C0E" w14:textId="77777777">
        <w:tc>
          <w:tcPr>
            <w:tcW w:w="2425" w:type="dxa"/>
          </w:tcPr>
          <w:p w14:paraId="358A7C0C" w14:textId="77777777" w:rsidR="001B1791" w:rsidRDefault="00B7675C">
            <w:r>
              <w:rPr>
                <w:lang w:eastAsia="en-US"/>
              </w:rPr>
              <w:t>Mediatek</w:t>
            </w:r>
          </w:p>
        </w:tc>
        <w:tc>
          <w:tcPr>
            <w:tcW w:w="6937" w:type="dxa"/>
          </w:tcPr>
          <w:p w14:paraId="358A7C0D" w14:textId="77777777" w:rsidR="001B1791" w:rsidRDefault="00B7675C">
            <w:pPr>
              <w:rPr>
                <w:lang w:eastAsia="en-US"/>
              </w:rPr>
            </w:pPr>
            <w:r>
              <w:rPr>
                <w:lang w:eastAsia="en-US"/>
              </w:rPr>
              <w:t xml:space="preserve">For multi-carrier operation in sub-6 NR-U, the UL data can not be transmitted unless all carriers are sensed to be idle. However, the data for DL can be transmitted in CC, where LBT results indicate channel to be idle. In our view, </w:t>
            </w:r>
            <w:r>
              <w:rPr>
                <w:rFonts w:eastAsia="PMingLiU" w:hint="eastAsia"/>
                <w:lang w:eastAsia="zh-TW"/>
              </w:rPr>
              <w:t>it should be c</w:t>
            </w:r>
            <w:r>
              <w:rPr>
                <w:rFonts w:eastAsia="PMingLiU"/>
                <w:lang w:eastAsia="zh-TW"/>
              </w:rPr>
              <w:t xml:space="preserve">larified that whether this property is reused in 60 GHz or not. If it’s reused, </w:t>
            </w:r>
            <w:r>
              <w:rPr>
                <w:lang w:eastAsia="en-US"/>
              </w:rPr>
              <w:t xml:space="preserve">Alt CA. 5 can be supported for UL but not for DL since it lacks the flexibility for accessing the channel.  Alt CA. </w:t>
            </w:r>
            <w:r>
              <w:rPr>
                <w:rFonts w:eastAsia="PMingLiU" w:hint="eastAsia"/>
                <w:lang w:eastAsia="zh-TW"/>
              </w:rPr>
              <w:t>1</w:t>
            </w:r>
            <w:r>
              <w:rPr>
                <w:rFonts w:eastAsia="PMingLiU"/>
                <w:lang w:eastAsia="zh-TW"/>
              </w:rPr>
              <w:t xml:space="preserve"> can be supported</w:t>
            </w:r>
            <w:r>
              <w:rPr>
                <w:rFonts w:eastAsia="PMingLiU" w:hint="eastAsia"/>
                <w:lang w:eastAsia="zh-TW"/>
              </w:rPr>
              <w:t xml:space="preserve"> as the </w:t>
            </w:r>
            <w:r>
              <w:rPr>
                <w:rFonts w:eastAsia="PMingLiU"/>
                <w:lang w:eastAsia="zh-TW"/>
              </w:rPr>
              <w:t>baseline scheme for DL in our view.</w:t>
            </w:r>
          </w:p>
        </w:tc>
      </w:tr>
      <w:tr w:rsidR="001B1791" w14:paraId="358A7C11" w14:textId="77777777">
        <w:tc>
          <w:tcPr>
            <w:tcW w:w="2425" w:type="dxa"/>
          </w:tcPr>
          <w:p w14:paraId="358A7C0F" w14:textId="77777777" w:rsidR="001B1791" w:rsidRDefault="00B7675C">
            <w:pPr>
              <w:rPr>
                <w:lang w:eastAsia="en-US"/>
              </w:rPr>
            </w:pPr>
            <w:r>
              <w:rPr>
                <w:rFonts w:eastAsiaTheme="minorEastAsia" w:hint="eastAsia"/>
                <w:lang w:eastAsia="zh-CN"/>
              </w:rPr>
              <w:t>X</w:t>
            </w:r>
            <w:r>
              <w:rPr>
                <w:rFonts w:eastAsiaTheme="minorEastAsia"/>
                <w:lang w:eastAsia="zh-CN"/>
              </w:rPr>
              <w:t>iaomi</w:t>
            </w:r>
          </w:p>
        </w:tc>
        <w:tc>
          <w:tcPr>
            <w:tcW w:w="6937" w:type="dxa"/>
          </w:tcPr>
          <w:p w14:paraId="358A7C10" w14:textId="77777777" w:rsidR="001B1791" w:rsidRDefault="00B7675C">
            <w:pPr>
              <w:rPr>
                <w:lang w:eastAsia="en-US"/>
              </w:rPr>
            </w:pPr>
            <w:r>
              <w:rPr>
                <w:rFonts w:eastAsiaTheme="minorEastAsia"/>
                <w:lang w:eastAsia="zh-CN"/>
              </w:rPr>
              <w:t>It is not good to leave the LBT choice up to the implementation. A unified design sh</w:t>
            </w:r>
            <w:r>
              <w:rPr>
                <w:rFonts w:eastAsiaTheme="minorEastAsia"/>
                <w:lang w:eastAsia="zh-CN"/>
              </w:rPr>
              <w:lastRenderedPageBreak/>
              <w:t>ould be specified to ensure the fairness co-existence.</w:t>
            </w:r>
          </w:p>
        </w:tc>
      </w:tr>
      <w:tr w:rsidR="001B1791" w14:paraId="358A7C14" w14:textId="77777777">
        <w:tc>
          <w:tcPr>
            <w:tcW w:w="2425" w:type="dxa"/>
          </w:tcPr>
          <w:p w14:paraId="358A7C12" w14:textId="77777777" w:rsidR="001B1791" w:rsidRDefault="00B7675C">
            <w:r>
              <w:lastRenderedPageBreak/>
              <w:t>Nokia, NSB</w:t>
            </w:r>
          </w:p>
        </w:tc>
        <w:tc>
          <w:tcPr>
            <w:tcW w:w="6937" w:type="dxa"/>
          </w:tcPr>
          <w:p w14:paraId="358A7C13" w14:textId="77777777" w:rsidR="001B1791" w:rsidRDefault="00B7675C">
            <w:pPr>
              <w:rPr>
                <w:lang w:eastAsia="en-US"/>
              </w:rPr>
            </w:pPr>
            <w:r>
              <w:rPr>
                <w:lang w:eastAsia="en-US"/>
              </w:rPr>
              <w:t xml:space="preserve">We support Alt CA.1 and Alt CA.2  Similarly as with Alt SC.3, we see that Alt CA.5. complicates thing unnecessarily, while the benefits are unclear. </w:t>
            </w:r>
          </w:p>
        </w:tc>
      </w:tr>
      <w:tr w:rsidR="001B1791" w14:paraId="358A7C17" w14:textId="77777777">
        <w:tc>
          <w:tcPr>
            <w:tcW w:w="2425" w:type="dxa"/>
          </w:tcPr>
          <w:p w14:paraId="358A7C15" w14:textId="77777777" w:rsidR="001B1791" w:rsidRDefault="00B7675C">
            <w:pPr>
              <w:rPr>
                <w:rFonts w:eastAsia="SimSun"/>
                <w:lang w:val="en-US" w:eastAsia="zh-CN"/>
              </w:rPr>
            </w:pPr>
            <w:r>
              <w:rPr>
                <w:rFonts w:eastAsia="SimSun" w:hint="eastAsia"/>
                <w:lang w:val="en-US" w:eastAsia="zh-CN"/>
              </w:rPr>
              <w:t>ZTE, Sanechips</w:t>
            </w:r>
          </w:p>
        </w:tc>
        <w:tc>
          <w:tcPr>
            <w:tcW w:w="6937" w:type="dxa"/>
          </w:tcPr>
          <w:p w14:paraId="358A7C16" w14:textId="77777777" w:rsidR="001B1791" w:rsidRDefault="00B7675C">
            <w:pPr>
              <w:rPr>
                <w:rFonts w:eastAsia="SimSun"/>
                <w:lang w:val="en-US" w:eastAsia="en-US"/>
              </w:rPr>
            </w:pPr>
            <w:r>
              <w:rPr>
                <w:rFonts w:eastAsia="SimSun" w:hint="eastAsia"/>
                <w:lang w:val="en-US" w:eastAsia="zh-CN"/>
              </w:rPr>
              <w:t>We think Alt CA.2 should be further discussed, due to  Alt CA2 requires only a LBT procedure for the whole bandwidth to be intended for the transmission, which may result in that all the intended transmissions  would need to be postponed even if an interference is detected at a partial LBT bandwidth/CC.</w:t>
            </w:r>
          </w:p>
        </w:tc>
      </w:tr>
      <w:tr w:rsidR="001B1791" w14:paraId="358A7C1A" w14:textId="77777777">
        <w:tc>
          <w:tcPr>
            <w:tcW w:w="2425" w:type="dxa"/>
          </w:tcPr>
          <w:p w14:paraId="358A7C18" w14:textId="77777777" w:rsidR="001B1791" w:rsidRDefault="00B7675C">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358A7C19" w14:textId="77777777" w:rsidR="001B1791" w:rsidRDefault="00B7675C">
            <w:pPr>
              <w:rPr>
                <w:rFonts w:eastAsia="굴림"/>
                <w:lang w:eastAsia="en-US"/>
              </w:rPr>
            </w:pPr>
            <w:r>
              <w:rPr>
                <w:rFonts w:eastAsia="MS Mincho"/>
                <w:lang w:eastAsia="ja-JP"/>
              </w:rPr>
              <w:t xml:space="preserve">Fine to leave the choice to implementation, while our preference is Alt SC.1 and CA.1. </w:t>
            </w:r>
          </w:p>
        </w:tc>
      </w:tr>
      <w:tr w:rsidR="001B1791" w14:paraId="358A7C1D" w14:textId="77777777">
        <w:tc>
          <w:tcPr>
            <w:tcW w:w="2425" w:type="dxa"/>
          </w:tcPr>
          <w:p w14:paraId="358A7C1B" w14:textId="77777777" w:rsidR="001B1791" w:rsidRDefault="00B7675C">
            <w:pPr>
              <w:rPr>
                <w:rFonts w:eastAsia="MS Mincho"/>
                <w:lang w:eastAsia="ja-JP"/>
              </w:rPr>
            </w:pPr>
            <w:r>
              <w:rPr>
                <w:lang w:eastAsia="en-US"/>
              </w:rPr>
              <w:t>InterDigital</w:t>
            </w:r>
          </w:p>
        </w:tc>
        <w:tc>
          <w:tcPr>
            <w:tcW w:w="6937" w:type="dxa"/>
          </w:tcPr>
          <w:p w14:paraId="358A7C1C" w14:textId="77777777" w:rsidR="001B1791" w:rsidRDefault="00B7675C">
            <w:pPr>
              <w:rPr>
                <w:rFonts w:eastAsia="MS Mincho"/>
                <w:lang w:eastAsia="ja-JP"/>
              </w:rPr>
            </w:pPr>
            <w:r>
              <w:rPr>
                <w:lang w:eastAsia="en-US"/>
              </w:rPr>
              <w:t>Support. Our proposal is to allow a set of units of LBT BWs. This can in effect support Alt CA.1, Alt CA.2 and Alt CA.5, depending on how the units are defined.</w:t>
            </w:r>
          </w:p>
        </w:tc>
      </w:tr>
      <w:tr w:rsidR="001B1791" w14:paraId="358A7C24" w14:textId="77777777">
        <w:tc>
          <w:tcPr>
            <w:tcW w:w="2425" w:type="dxa"/>
          </w:tcPr>
          <w:p w14:paraId="358A7C1E" w14:textId="77777777" w:rsidR="001B1791" w:rsidRDefault="00B7675C">
            <w:r>
              <w:rPr>
                <w:lang w:eastAsia="en-US"/>
              </w:rPr>
              <w:t xml:space="preserve">Ericsson </w:t>
            </w:r>
          </w:p>
        </w:tc>
        <w:tc>
          <w:tcPr>
            <w:tcW w:w="6937" w:type="dxa"/>
          </w:tcPr>
          <w:p w14:paraId="358A7C1F" w14:textId="77777777" w:rsidR="001B1791" w:rsidRDefault="00B7675C">
            <w:pPr>
              <w:rPr>
                <w:lang w:eastAsia="en-US"/>
              </w:rPr>
            </w:pPr>
            <w:r>
              <w:rPr>
                <w:lang w:eastAsia="en-US"/>
              </w:rPr>
              <w:t xml:space="preserve">We support Alt CA1 as baseline that could go into the specification. Alt CA2 can be left to implementation. </w:t>
            </w:r>
          </w:p>
          <w:p w14:paraId="358A7C20" w14:textId="77777777" w:rsidR="001B1791" w:rsidRDefault="00B7675C">
            <w:pPr>
              <w:rPr>
                <w:lang w:val="en-US" w:eastAsia="en-US"/>
              </w:rPr>
            </w:pPr>
            <w:r>
              <w:rPr>
                <w:lang w:eastAsia="en-US"/>
              </w:rPr>
              <w:br/>
              <w:t xml:space="preserve">For CA5, we do not support leaving the choice to gNB/UE implementation. Unlike 5 GHz, there are no fixed channel BWs in 60 GHz. </w:t>
            </w:r>
            <w:r>
              <w:rPr>
                <w:lang w:val="en-US" w:eastAsia="en-US"/>
              </w:rPr>
              <w:t xml:space="preserve">It is not clear to us how Alt SC3 and corresponding CA5 can be supported when the channels may not be aligned. It also poses another issue in determining guard bands for these channels that may be nested, which is complex. In addition, the behavior of the node when the LBT in a LBT BW unit fails is also not clear nor discussed nor specified in ETSI TC BRAN. </w:t>
            </w:r>
          </w:p>
          <w:p w14:paraId="358A7C21" w14:textId="77777777" w:rsidR="001B1791" w:rsidRDefault="00B7675C">
            <w:pPr>
              <w:rPr>
                <w:lang w:val="en-US" w:eastAsia="en-US"/>
              </w:rPr>
            </w:pPr>
            <w:r>
              <w:rPr>
                <w:lang w:val="en-US" w:eastAsia="en-US"/>
              </w:rPr>
              <w:t>We also think that gNB needs to control or indicate the UE’s LBT BW. This, for instance, could be the active BWP bandwidth that is configured.</w:t>
            </w:r>
          </w:p>
          <w:p w14:paraId="358A7C22" w14:textId="77777777" w:rsidR="001B1791" w:rsidRDefault="001B1791">
            <w:pPr>
              <w:rPr>
                <w:lang w:val="en-US" w:eastAsia="en-US"/>
              </w:rPr>
            </w:pPr>
          </w:p>
          <w:p w14:paraId="358A7C23" w14:textId="77777777" w:rsidR="001B1791" w:rsidRDefault="00B7675C">
            <w:pPr>
              <w:rPr>
                <w:lang w:val="en-US" w:eastAsia="en-US"/>
              </w:rPr>
            </w:pPr>
            <w:r>
              <w:rPr>
                <w:b/>
                <w:bCs/>
                <w:lang w:val="en-US" w:eastAsia="en-US"/>
              </w:rPr>
              <w:t>Question to the proponents:</w:t>
            </w:r>
            <w:r>
              <w:rPr>
                <w:lang w:val="en-US" w:eastAsia="en-US"/>
              </w:rPr>
              <w:t xml:space="preserve"> For CA5, is the intention only to use LBT BW units as chunks of BW on which LBT is performed, and not define guard bands for </w:t>
            </w:r>
            <w:r>
              <w:rPr>
                <w:lang w:val="en-US" w:eastAsia="en-US"/>
              </w:rPr>
              <w:pgNum/>
            </w:r>
            <w:r>
              <w:rPr>
                <w:lang w:val="en-US" w:eastAsia="en-US"/>
              </w:rPr>
              <w:t>ndicate channel bandwidths or have any spec impact? If yes, we do not object the proposal to leave CA5 to implementation. However, it must be clearly mentioned in the agreement that it requires no spec. impact, specifically no CORESET duplications or guard bands necessary and that LBT BW unit is only intended as units on which LBT is performed and can be left to implementation.</w:t>
            </w:r>
          </w:p>
        </w:tc>
      </w:tr>
      <w:tr w:rsidR="001B1791" w14:paraId="358A7C27" w14:textId="77777777">
        <w:tc>
          <w:tcPr>
            <w:tcW w:w="2425" w:type="dxa"/>
          </w:tcPr>
          <w:p w14:paraId="358A7C25" w14:textId="77777777" w:rsidR="001B1791" w:rsidRDefault="00B7675C">
            <w:pPr>
              <w:rPr>
                <w:lang w:eastAsia="en-US"/>
              </w:rPr>
            </w:pPr>
            <w:r>
              <w:rPr>
                <w:lang w:eastAsia="en-US"/>
              </w:rPr>
              <w:t>Futurewei</w:t>
            </w:r>
          </w:p>
        </w:tc>
        <w:tc>
          <w:tcPr>
            <w:tcW w:w="6937" w:type="dxa"/>
          </w:tcPr>
          <w:p w14:paraId="358A7C26" w14:textId="77777777" w:rsidR="001B1791" w:rsidRDefault="00B7675C">
            <w:pPr>
              <w:rPr>
                <w:lang w:eastAsia="en-US"/>
              </w:rPr>
            </w:pPr>
            <w:r>
              <w:rPr>
                <w:lang w:eastAsia="en-US"/>
              </w:rPr>
              <w:t xml:space="preserve">We support Alt CA.1 and are open to Alt CA2. Coexistence issues with configurable adopted LBT bandwidth choices must in addition be considered for Alt CA.5.  </w:t>
            </w:r>
          </w:p>
        </w:tc>
      </w:tr>
      <w:tr w:rsidR="001B1791" w14:paraId="358A7C33" w14:textId="77777777">
        <w:tc>
          <w:tcPr>
            <w:tcW w:w="2425" w:type="dxa"/>
          </w:tcPr>
          <w:p w14:paraId="358A7C28" w14:textId="77777777" w:rsidR="001B1791" w:rsidRDefault="00B7675C">
            <w:pPr>
              <w:rPr>
                <w:rFonts w:eastAsiaTheme="minorEastAsia"/>
                <w:lang w:eastAsia="zh-CN"/>
              </w:rPr>
            </w:pPr>
            <w:r>
              <w:rPr>
                <w:rFonts w:eastAsiaTheme="minorEastAsia" w:hint="eastAsia"/>
                <w:lang w:eastAsia="zh-CN"/>
              </w:rPr>
              <w:t>CATT</w:t>
            </w:r>
          </w:p>
        </w:tc>
        <w:tc>
          <w:tcPr>
            <w:tcW w:w="6937" w:type="dxa"/>
          </w:tcPr>
          <w:p w14:paraId="358A7C29" w14:textId="77777777" w:rsidR="001B1791" w:rsidRDefault="00B7675C">
            <w:pPr>
              <w:rPr>
                <w:rFonts w:eastAsiaTheme="minorEastAsia"/>
                <w:lang w:eastAsia="zh-CN"/>
              </w:rPr>
            </w:pPr>
            <w:r>
              <w:rPr>
                <w:rFonts w:eastAsiaTheme="minorEastAsia" w:hint="eastAsia"/>
                <w:lang w:eastAsia="zh-CN"/>
              </w:rPr>
              <w:t xml:space="preserve">More discussion and clarification are needed for this proposal. </w:t>
            </w:r>
          </w:p>
          <w:p w14:paraId="358A7C2A" w14:textId="77777777" w:rsidR="001B1791" w:rsidRDefault="00B7675C">
            <w:pPr>
              <w:pStyle w:val="a"/>
              <w:numPr>
                <w:ilvl w:val="0"/>
                <w:numId w:val="23"/>
              </w:numPr>
              <w:rPr>
                <w:rFonts w:eastAsiaTheme="minorEastAsia"/>
                <w:lang w:eastAsia="zh-CN"/>
              </w:rPr>
            </w:pPr>
            <w:r>
              <w:rPr>
                <w:rFonts w:eastAsiaTheme="minorEastAsia"/>
                <w:lang w:eastAsia="zh-CN"/>
              </w:rPr>
              <w:t>We</w:t>
            </w:r>
            <w:r>
              <w:rPr>
                <w:rFonts w:eastAsiaTheme="minorEastAsia" w:hint="eastAsia"/>
                <w:lang w:eastAsia="zh-CN"/>
              </w:rPr>
              <w:t xml:space="preserve"> don</w:t>
            </w:r>
            <w:r>
              <w:rPr>
                <w:rFonts w:eastAsiaTheme="minorEastAsia"/>
                <w:lang w:eastAsia="zh-CN"/>
              </w:rPr>
              <w:t>’</w:t>
            </w:r>
            <w:r>
              <w:rPr>
                <w:rFonts w:eastAsiaTheme="minorEastAsia" w:hint="eastAsia"/>
                <w:lang w:eastAsia="zh-CN"/>
              </w:rPr>
              <w:t xml:space="preserve">t support Alt CA.3 as mentioned in Proposal 2.2.1-1. The </w:t>
            </w:r>
            <w:r>
              <w:rPr>
                <w:rFonts w:eastAsiaTheme="minorEastAsia"/>
                <w:lang w:eastAsia="zh-CN"/>
              </w:rPr>
              <w:t>benefit</w:t>
            </w:r>
            <w:r>
              <w:rPr>
                <w:rFonts w:eastAsiaTheme="minorEastAsia" w:hint="eastAsia"/>
                <w:lang w:eastAsia="zh-CN"/>
              </w:rPr>
              <w:t xml:space="preserve"> of A</w:t>
            </w:r>
            <w:r>
              <w:rPr>
                <w:rFonts w:eastAsiaTheme="minorEastAsia"/>
                <w:lang w:eastAsia="zh-CN"/>
              </w:rPr>
              <w:t>l</w:t>
            </w:r>
            <w:r>
              <w:rPr>
                <w:rFonts w:eastAsiaTheme="minorEastAsia" w:hint="eastAsia"/>
                <w:lang w:eastAsia="zh-CN"/>
              </w:rPr>
              <w:t xml:space="preserve">t CA.3 is not clear and it will introduce many new problems. </w:t>
            </w:r>
          </w:p>
          <w:p w14:paraId="358A7C2B" w14:textId="77777777" w:rsidR="001B1791" w:rsidRDefault="00B7675C">
            <w:pPr>
              <w:pStyle w:val="a"/>
              <w:numPr>
                <w:ilvl w:val="0"/>
                <w:numId w:val="23"/>
              </w:numPr>
              <w:rPr>
                <w:rFonts w:eastAsiaTheme="minorEastAsia"/>
                <w:lang w:eastAsia="zh-CN"/>
              </w:rPr>
            </w:pPr>
            <w:r>
              <w:rPr>
                <w:rFonts w:eastAsiaTheme="minorEastAsia" w:hint="eastAsia"/>
                <w:lang w:eastAsia="zh-CN"/>
              </w:rPr>
              <w:t xml:space="preserve">We would like to firstly discuss whether Alt CA.1 can be the supported as the </w:t>
            </w:r>
            <w:r>
              <w:rPr>
                <w:rFonts w:eastAsiaTheme="minorEastAsia"/>
                <w:lang w:eastAsia="zh-CN"/>
              </w:rPr>
              <w:t>baseline</w:t>
            </w:r>
            <w:r>
              <w:rPr>
                <w:rFonts w:eastAsiaTheme="minorEastAsia" w:hint="eastAsia"/>
                <w:lang w:eastAsia="zh-CN"/>
              </w:rPr>
              <w:t xml:space="preserve"> scheme for the LBT for </w:t>
            </w:r>
            <w:r>
              <w:rPr>
                <w:rFonts w:eastAsiaTheme="minorEastAsia"/>
                <w:lang w:eastAsia="zh-CN"/>
              </w:rPr>
              <w:t>multi-carrier transmissions in intra-band CA</w:t>
            </w:r>
            <w:r>
              <w:rPr>
                <w:rFonts w:eastAsiaTheme="minorEastAsia" w:hint="eastAsia"/>
                <w:lang w:eastAsia="zh-CN"/>
              </w:rPr>
              <w:t>.</w:t>
            </w:r>
          </w:p>
          <w:p w14:paraId="358A7C2C" w14:textId="77777777" w:rsidR="001B1791" w:rsidRDefault="00B7675C">
            <w:pPr>
              <w:pStyle w:val="a"/>
              <w:numPr>
                <w:ilvl w:val="0"/>
                <w:numId w:val="23"/>
              </w:numPr>
              <w:rPr>
                <w:rFonts w:eastAsiaTheme="minorEastAsia"/>
                <w:lang w:eastAsia="zh-CN"/>
              </w:rPr>
            </w:pPr>
            <w:r>
              <w:rPr>
                <w:rFonts w:eastAsiaTheme="minorEastAsia" w:hint="eastAsia"/>
                <w:lang w:eastAsia="zh-CN"/>
              </w:rPr>
              <w:t xml:space="preserve">Then we may have chance to discuss whether Alt CA.2 can be supported in </w:t>
            </w:r>
            <w:r>
              <w:rPr>
                <w:rFonts w:eastAsiaTheme="minorEastAsia"/>
                <w:lang w:eastAsia="zh-CN"/>
              </w:rPr>
              <w:t>addition</w:t>
            </w:r>
            <w:r>
              <w:rPr>
                <w:rFonts w:eastAsiaTheme="minorEastAsia" w:hint="eastAsia"/>
                <w:lang w:eastAsia="zh-CN"/>
              </w:rPr>
              <w:t xml:space="preserve"> to Alt CA.1. If Alt CA.2 is must be supported inevitably, how to </w:t>
            </w:r>
            <w:r>
              <w:rPr>
                <w:rFonts w:eastAsiaTheme="minorEastAsia"/>
                <w:lang w:eastAsia="zh-CN"/>
              </w:rPr>
              <w:pgNum/>
            </w:r>
            <w:r>
              <w:rPr>
                <w:rFonts w:eastAsiaTheme="minorEastAsia"/>
                <w:lang w:eastAsia="zh-CN"/>
              </w:rPr>
              <w:t>ndicate</w:t>
            </w:r>
            <w:r>
              <w:rPr>
                <w:rFonts w:eastAsiaTheme="minorEastAsia" w:hint="eastAsia"/>
                <w:lang w:eastAsia="zh-CN"/>
              </w:rPr>
              <w:t xml:space="preserve"> the LBT bandwidth can be further studied.</w:t>
            </w:r>
          </w:p>
          <w:p w14:paraId="358A7C2D" w14:textId="77777777" w:rsidR="001B1791" w:rsidRDefault="001B1791">
            <w:pPr>
              <w:pStyle w:val="a"/>
              <w:numPr>
                <w:ilvl w:val="0"/>
                <w:numId w:val="0"/>
              </w:numPr>
              <w:ind w:left="420"/>
              <w:rPr>
                <w:rFonts w:eastAsiaTheme="minorEastAsia"/>
                <w:lang w:eastAsia="zh-CN"/>
              </w:rPr>
            </w:pPr>
          </w:p>
          <w:p w14:paraId="358A7C2E" w14:textId="77777777" w:rsidR="001B1791" w:rsidRDefault="00B7675C">
            <w:pPr>
              <w:rPr>
                <w:rFonts w:eastAsiaTheme="minorEastAsia"/>
                <w:lang w:eastAsia="zh-CN"/>
              </w:rPr>
            </w:pPr>
            <w:r>
              <w:rPr>
                <w:rFonts w:eastAsiaTheme="minorEastAsia" w:hint="eastAsia"/>
                <w:lang w:eastAsia="zh-CN"/>
              </w:rPr>
              <w:t>Hence, we would like to suggest modify the proposal as following</w:t>
            </w:r>
          </w:p>
          <w:p w14:paraId="358A7C2F" w14:textId="77777777" w:rsidR="001B1791" w:rsidRDefault="00B7675C">
            <w:pPr>
              <w:outlineLvl w:val="4"/>
              <w:rPr>
                <w:lang w:eastAsia="en-US"/>
              </w:rPr>
            </w:pPr>
            <w:r>
              <w:rPr>
                <w:lang w:eastAsia="en-US"/>
              </w:rPr>
              <w:t>Proposal 2.2.1-2</w:t>
            </w:r>
          </w:p>
          <w:p w14:paraId="358A7C30" w14:textId="77777777" w:rsidR="001B1791" w:rsidRDefault="00B7675C">
            <w:pPr>
              <w:rPr>
                <w:del w:id="4" w:author="朱敏" w:date="2021-08-18T23:20:00Z"/>
                <w:lang w:eastAsia="en-US"/>
              </w:rPr>
            </w:pPr>
            <w:r>
              <w:rPr>
                <w:lang w:eastAsia="en-US"/>
              </w:rPr>
              <w:t xml:space="preserve">For LBT for multi-carrier transmissions in intra-band CA, </w:t>
            </w:r>
            <w:ins w:id="5" w:author="朱敏" w:date="2021-08-18T23:18:00Z">
              <w:r>
                <w:rPr>
                  <w:rFonts w:eastAsiaTheme="minorEastAsia" w:hint="eastAsia"/>
                  <w:lang w:eastAsia="zh-CN"/>
                </w:rPr>
                <w:t xml:space="preserve">whether </w:t>
              </w:r>
            </w:ins>
            <w:r>
              <w:rPr>
                <w:lang w:eastAsia="en-US"/>
              </w:rPr>
              <w:t>support Alt CA.1</w:t>
            </w:r>
            <w:del w:id="6" w:author="朱敏" w:date="2021-08-18T23:19:00Z">
              <w:r>
                <w:rPr>
                  <w:lang w:eastAsia="en-US"/>
                </w:rPr>
                <w:delText>, Alt CA.2, and Alt CA.5</w:delText>
              </w:r>
            </w:del>
            <w:ins w:id="7" w:author="朱敏" w:date="2021-08-18T23:19:00Z">
              <w:r>
                <w:rPr>
                  <w:rFonts w:eastAsiaTheme="minorEastAsia" w:hint="eastAsia"/>
                  <w:lang w:eastAsia="zh-CN"/>
                </w:rPr>
                <w:t>as the baseline</w:t>
              </w:r>
            </w:ins>
            <w:ins w:id="8" w:author="朱敏" w:date="2021-08-18T23:20:00Z">
              <w:r>
                <w:rPr>
                  <w:rFonts w:eastAsiaTheme="minorEastAsia" w:hint="eastAsia"/>
                  <w:lang w:eastAsia="zh-CN"/>
                </w:rPr>
                <w:t xml:space="preserve"> scheme. </w:t>
              </w:r>
            </w:ins>
            <w:del w:id="9" w:author="朱敏" w:date="2021-08-18T23:20:00Z">
              <w:r>
                <w:rPr>
                  <w:lang w:eastAsia="en-US"/>
                </w:rPr>
                <w:delText>, and leave the choice to gNB/UE implementation.</w:delText>
              </w:r>
            </w:del>
          </w:p>
          <w:p w14:paraId="358A7C31" w14:textId="77777777" w:rsidR="001B1791" w:rsidRDefault="00B7675C">
            <w:pPr>
              <w:widowControl/>
              <w:numPr>
                <w:ilvl w:val="0"/>
                <w:numId w:val="19"/>
              </w:numPr>
              <w:autoSpaceDE/>
              <w:autoSpaceDN/>
              <w:jc w:val="left"/>
              <w:rPr>
                <w:del w:id="10" w:author="朱敏" w:date="2021-08-18T23:20:00Z"/>
                <w:rFonts w:eastAsia="굴림"/>
                <w:kern w:val="0"/>
                <w:lang w:eastAsia="en-US"/>
              </w:rPr>
            </w:pPr>
            <w:del w:id="11" w:author="朱敏" w:date="2021-08-18T23:20:00Z">
              <w:r>
                <w:rPr>
                  <w:rFonts w:eastAsia="굴림"/>
                  <w:kern w:val="0"/>
                  <w:lang w:eastAsia="en-US"/>
                </w:rPr>
                <w:delText>FFS if and how gNB indicates the LBT bandwidth adopted to UE</w:delText>
              </w:r>
            </w:del>
          </w:p>
          <w:p w14:paraId="358A7C32" w14:textId="77777777" w:rsidR="001B1791" w:rsidRDefault="00B7675C">
            <w:pPr>
              <w:widowControl/>
              <w:numPr>
                <w:ilvl w:val="0"/>
                <w:numId w:val="19"/>
              </w:numPr>
              <w:autoSpaceDE/>
              <w:autoSpaceDN/>
              <w:jc w:val="left"/>
              <w:rPr>
                <w:rFonts w:eastAsia="굴림"/>
                <w:kern w:val="0"/>
                <w:lang w:eastAsia="en-US"/>
              </w:rPr>
            </w:pPr>
            <w:del w:id="12" w:author="朱敏" w:date="2021-08-18T23:20:00Z">
              <w:r>
                <w:rPr>
                  <w:rFonts w:eastAsia="굴림"/>
                  <w:kern w:val="0"/>
                  <w:lang w:eastAsia="en-US"/>
                </w:rPr>
                <w:delText>FFS if and how UE indicates the LBT bandwidth adopted to gNB</w:delText>
              </w:r>
            </w:del>
          </w:p>
        </w:tc>
      </w:tr>
      <w:tr w:rsidR="001B1791" w14:paraId="358A7C36" w14:textId="77777777">
        <w:tc>
          <w:tcPr>
            <w:tcW w:w="2425" w:type="dxa"/>
          </w:tcPr>
          <w:p w14:paraId="358A7C34" w14:textId="77777777" w:rsidR="001B1791" w:rsidRDefault="00B7675C">
            <w:pPr>
              <w:rPr>
                <w:rFonts w:eastAsiaTheme="minorEastAsia"/>
                <w:lang w:eastAsia="zh-CN"/>
              </w:rPr>
            </w:pPr>
            <w:r>
              <w:rPr>
                <w:lang w:eastAsia="en-US"/>
              </w:rPr>
              <w:t>Samsung</w:t>
            </w:r>
          </w:p>
        </w:tc>
        <w:tc>
          <w:tcPr>
            <w:tcW w:w="6937" w:type="dxa"/>
          </w:tcPr>
          <w:p w14:paraId="358A7C35" w14:textId="77777777" w:rsidR="001B1791" w:rsidRDefault="00B7675C">
            <w:pPr>
              <w:rPr>
                <w:rFonts w:eastAsiaTheme="minorEastAsia"/>
                <w:lang w:eastAsia="zh-CN"/>
              </w:rPr>
            </w:pPr>
            <w:r>
              <w:rPr>
                <w:lang w:eastAsia="en-US"/>
              </w:rPr>
              <w:t xml:space="preserve">Should be make an agreement for single carrier case first and then discuss the multi-carrier case? From this proposal, it seems implying both Alt SC1 and SC3 are supported? </w:t>
            </w:r>
          </w:p>
        </w:tc>
      </w:tr>
      <w:tr w:rsidR="001B1791" w14:paraId="358A7C39" w14:textId="77777777">
        <w:tc>
          <w:tcPr>
            <w:tcW w:w="2425" w:type="dxa"/>
          </w:tcPr>
          <w:p w14:paraId="358A7C37" w14:textId="77777777" w:rsidR="001B1791" w:rsidRDefault="00B7675C">
            <w:pPr>
              <w:rPr>
                <w:lang w:eastAsia="en-US"/>
              </w:rPr>
            </w:pPr>
            <w:r>
              <w:rPr>
                <w:lang w:eastAsia="en-US"/>
              </w:rPr>
              <w:t>Convida Wireless</w:t>
            </w:r>
          </w:p>
        </w:tc>
        <w:tc>
          <w:tcPr>
            <w:tcW w:w="6937" w:type="dxa"/>
          </w:tcPr>
          <w:p w14:paraId="358A7C38" w14:textId="77777777" w:rsidR="001B1791" w:rsidRDefault="00B7675C">
            <w:pPr>
              <w:rPr>
                <w:lang w:eastAsia="en-US"/>
              </w:rPr>
            </w:pPr>
            <w:r>
              <w:rPr>
                <w:lang w:eastAsia="en-US"/>
              </w:rPr>
              <w:t xml:space="preserve">We are fine with the proposal. </w:t>
            </w:r>
          </w:p>
        </w:tc>
      </w:tr>
      <w:tr w:rsidR="001B1791" w14:paraId="358A7C3C" w14:textId="77777777">
        <w:tc>
          <w:tcPr>
            <w:tcW w:w="2425" w:type="dxa"/>
          </w:tcPr>
          <w:p w14:paraId="358A7C3A" w14:textId="77777777" w:rsidR="001B1791" w:rsidRDefault="00B7675C">
            <w:pPr>
              <w:rPr>
                <w:lang w:eastAsia="en-US"/>
              </w:rPr>
            </w:pPr>
            <w:r>
              <w:rPr>
                <w:lang w:eastAsia="en-US"/>
              </w:rPr>
              <w:lastRenderedPageBreak/>
              <w:t>Apple</w:t>
            </w:r>
          </w:p>
        </w:tc>
        <w:tc>
          <w:tcPr>
            <w:tcW w:w="6937" w:type="dxa"/>
          </w:tcPr>
          <w:p w14:paraId="358A7C3B" w14:textId="77777777" w:rsidR="001B1791" w:rsidRDefault="00B7675C">
            <w:pPr>
              <w:rPr>
                <w:lang w:eastAsia="en-US"/>
              </w:rPr>
            </w:pPr>
            <w:r>
              <w:rPr>
                <w:lang w:eastAsia="en-US"/>
              </w:rPr>
              <w:t xml:space="preserve">Support Alt CA1. Should decide SC first whether LBT unit is adopted here. </w:t>
            </w:r>
          </w:p>
        </w:tc>
      </w:tr>
      <w:tr w:rsidR="001B1791" w14:paraId="358A7C3F" w14:textId="77777777">
        <w:tc>
          <w:tcPr>
            <w:tcW w:w="2425" w:type="dxa"/>
          </w:tcPr>
          <w:p w14:paraId="358A7C3D" w14:textId="77777777" w:rsidR="001B1791" w:rsidRDefault="00B7675C">
            <w:pPr>
              <w:rPr>
                <w:lang w:eastAsia="en-US"/>
              </w:rPr>
            </w:pPr>
            <w:r>
              <w:rPr>
                <w:rFonts w:hint="eastAsia"/>
              </w:rPr>
              <w:t>W</w:t>
            </w:r>
            <w:r>
              <w:t>ILUS</w:t>
            </w:r>
          </w:p>
        </w:tc>
        <w:tc>
          <w:tcPr>
            <w:tcW w:w="6937" w:type="dxa"/>
          </w:tcPr>
          <w:p w14:paraId="358A7C3E" w14:textId="77777777" w:rsidR="001B1791" w:rsidRDefault="00B7675C">
            <w:pPr>
              <w:rPr>
                <w:lang w:eastAsia="en-US"/>
              </w:rPr>
            </w:pPr>
            <w:r>
              <w:rPr>
                <w:rFonts w:hint="eastAsia"/>
              </w:rPr>
              <w:t>W</w:t>
            </w:r>
            <w:r>
              <w:t xml:space="preserve">e support the Alt CA1 and Alt CA5. But we do not support Alt CA2 which </w:t>
            </w:r>
            <w:r>
              <w:rPr>
                <w:lang w:eastAsia="en-US"/>
              </w:rPr>
              <w:t>allows transmission only when LBT is successful across all the CCs.</w:t>
            </w:r>
          </w:p>
        </w:tc>
      </w:tr>
      <w:tr w:rsidR="001B1791" w14:paraId="358A7C42" w14:textId="77777777">
        <w:tc>
          <w:tcPr>
            <w:tcW w:w="2425" w:type="dxa"/>
          </w:tcPr>
          <w:p w14:paraId="358A7C40" w14:textId="77777777" w:rsidR="001B1791" w:rsidRDefault="00B7675C">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358A7C41" w14:textId="77777777" w:rsidR="001B1791" w:rsidRDefault="00B7675C">
            <w:pPr>
              <w:rPr>
                <w:rFonts w:eastAsiaTheme="minorEastAsia"/>
                <w:lang w:eastAsia="zh-CN"/>
              </w:rPr>
            </w:pPr>
            <w:r>
              <w:rPr>
                <w:rFonts w:eastAsiaTheme="minorEastAsia"/>
                <w:lang w:eastAsia="zh-CN"/>
              </w:rPr>
              <w:t>We are fine with the proposal.</w:t>
            </w:r>
          </w:p>
        </w:tc>
      </w:tr>
    </w:tbl>
    <w:p w14:paraId="358A7C43" w14:textId="77777777" w:rsidR="001B1791" w:rsidRDefault="001B1791">
      <w:pPr>
        <w:rPr>
          <w:lang w:val="en-US" w:eastAsia="en-US"/>
        </w:rPr>
      </w:pPr>
    </w:p>
    <w:p w14:paraId="358A7C44" w14:textId="77777777" w:rsidR="001B1791" w:rsidRDefault="00B7675C">
      <w:pPr>
        <w:pStyle w:val="30"/>
      </w:pPr>
      <w:r>
        <w:t>Second Round Discussion</w:t>
      </w:r>
    </w:p>
    <w:p w14:paraId="358A7C45" w14:textId="77777777" w:rsidR="001B1791" w:rsidRDefault="00B7675C">
      <w:pPr>
        <w:rPr>
          <w:lang w:eastAsia="en-US"/>
        </w:rPr>
      </w:pPr>
      <w:r>
        <w:rPr>
          <w:lang w:val="en-US" w:eastAsia="en-US"/>
        </w:rPr>
        <w:t>From discussion in 2.2.1-1, it seems that the majority view is to support the functionality of</w:t>
      </w:r>
      <w:r>
        <w:rPr>
          <w:lang w:eastAsia="en-US"/>
        </w:rPr>
        <w:t xml:space="preserve"> accessing a carrier if there is interference in part of the carrier. Given there are companies with concerns, the moderator would like to propose supporting the functionality but introduce capability for that</w:t>
      </w:r>
    </w:p>
    <w:p w14:paraId="358A7C46" w14:textId="77777777" w:rsidR="001B1791" w:rsidRDefault="001B1791">
      <w:pPr>
        <w:rPr>
          <w:lang w:val="en-US" w:eastAsia="en-US"/>
        </w:rPr>
      </w:pPr>
    </w:p>
    <w:p w14:paraId="358A7C47" w14:textId="77777777" w:rsidR="001B1791" w:rsidRDefault="00B7675C">
      <w:pPr>
        <w:pStyle w:val="discussionpoint"/>
      </w:pPr>
      <w:r>
        <w:t>Proposal 2.2.2-1 (closed)</w:t>
      </w:r>
    </w:p>
    <w:p w14:paraId="358A7C48" w14:textId="77777777" w:rsidR="001B1791" w:rsidRDefault="00B7675C">
      <w:pPr>
        <w:rPr>
          <w:lang w:eastAsia="en-US"/>
        </w:rPr>
      </w:pPr>
      <w:r>
        <w:rPr>
          <w:lang w:eastAsia="en-US"/>
        </w:rPr>
        <w:t>For single carrier transmission or multi-carrier transmission, support the functionality to access a carrier if there is interference in part of the carrier. However, this is under gNB and UE capability</w:t>
      </w:r>
    </w:p>
    <w:p w14:paraId="358A7C49" w14:textId="77777777" w:rsidR="001B1791" w:rsidRDefault="00B7675C">
      <w:pPr>
        <w:pStyle w:val="a"/>
        <w:numPr>
          <w:ilvl w:val="0"/>
          <w:numId w:val="19"/>
        </w:numPr>
        <w:rPr>
          <w:lang w:eastAsia="en-US"/>
        </w:rPr>
      </w:pPr>
      <w:r>
        <w:rPr>
          <w:lang w:eastAsia="en-US"/>
        </w:rPr>
        <w:t>gNB indicates if it supports the functionality</w:t>
      </w:r>
    </w:p>
    <w:p w14:paraId="358A7C4A" w14:textId="77777777" w:rsidR="001B1791" w:rsidRDefault="00B7675C">
      <w:pPr>
        <w:pStyle w:val="a"/>
        <w:numPr>
          <w:ilvl w:val="1"/>
          <w:numId w:val="19"/>
        </w:numPr>
        <w:rPr>
          <w:lang w:eastAsia="en-US"/>
        </w:rPr>
      </w:pPr>
      <w:r>
        <w:rPr>
          <w:lang w:eastAsia="en-US"/>
        </w:rPr>
        <w:t>FFS how</w:t>
      </w:r>
    </w:p>
    <w:p w14:paraId="358A7C4B" w14:textId="77777777" w:rsidR="001B1791" w:rsidRDefault="00B7675C">
      <w:pPr>
        <w:pStyle w:val="a"/>
        <w:numPr>
          <w:ilvl w:val="0"/>
          <w:numId w:val="19"/>
        </w:numPr>
        <w:rPr>
          <w:lang w:eastAsia="en-US"/>
        </w:rPr>
      </w:pPr>
      <w:r>
        <w:rPr>
          <w:lang w:eastAsia="en-US"/>
        </w:rPr>
        <w:t>Introduce UE capability on if it can perform separate LBT for different parts of a carrier</w:t>
      </w:r>
    </w:p>
    <w:p w14:paraId="358A7C4C" w14:textId="77777777" w:rsidR="001B1791" w:rsidRDefault="00B7675C">
      <w:pPr>
        <w:pStyle w:val="a"/>
        <w:numPr>
          <w:ilvl w:val="1"/>
          <w:numId w:val="19"/>
        </w:numPr>
        <w:rPr>
          <w:lang w:eastAsia="en-US"/>
        </w:rPr>
      </w:pPr>
      <w:r>
        <w:rPr>
          <w:lang w:eastAsia="en-US"/>
        </w:rPr>
        <w:t>FFS details</w:t>
      </w:r>
    </w:p>
    <w:tbl>
      <w:tblPr>
        <w:tblStyle w:val="af1"/>
        <w:tblW w:w="0" w:type="auto"/>
        <w:tblLook w:val="04A0" w:firstRow="1" w:lastRow="0" w:firstColumn="1" w:lastColumn="0" w:noHBand="0" w:noVBand="1"/>
      </w:tblPr>
      <w:tblGrid>
        <w:gridCol w:w="2425"/>
        <w:gridCol w:w="6937"/>
      </w:tblGrid>
      <w:tr w:rsidR="001B1791" w14:paraId="358A7C4F" w14:textId="77777777">
        <w:tc>
          <w:tcPr>
            <w:tcW w:w="2425" w:type="dxa"/>
          </w:tcPr>
          <w:p w14:paraId="358A7C4D" w14:textId="77777777" w:rsidR="001B1791" w:rsidRDefault="00B7675C">
            <w:pPr>
              <w:rPr>
                <w:lang w:eastAsia="en-US"/>
              </w:rPr>
            </w:pPr>
            <w:r>
              <w:rPr>
                <w:lang w:eastAsia="en-US"/>
              </w:rPr>
              <w:t>Company</w:t>
            </w:r>
          </w:p>
        </w:tc>
        <w:tc>
          <w:tcPr>
            <w:tcW w:w="6937" w:type="dxa"/>
          </w:tcPr>
          <w:p w14:paraId="358A7C4E" w14:textId="77777777" w:rsidR="001B1791" w:rsidRDefault="00B7675C">
            <w:pPr>
              <w:rPr>
                <w:lang w:eastAsia="en-US"/>
              </w:rPr>
            </w:pPr>
            <w:r>
              <w:rPr>
                <w:lang w:eastAsia="en-US"/>
              </w:rPr>
              <w:t>View</w:t>
            </w:r>
          </w:p>
        </w:tc>
      </w:tr>
      <w:tr w:rsidR="001B1791" w14:paraId="358A7C58" w14:textId="77777777">
        <w:tc>
          <w:tcPr>
            <w:tcW w:w="2425" w:type="dxa"/>
          </w:tcPr>
          <w:p w14:paraId="358A7C50" w14:textId="77777777" w:rsidR="001B1791" w:rsidRDefault="00B7675C">
            <w:pPr>
              <w:rPr>
                <w:lang w:eastAsia="en-US"/>
              </w:rPr>
            </w:pPr>
            <w:r>
              <w:rPr>
                <w:lang w:eastAsia="en-US"/>
              </w:rPr>
              <w:t>vivo</w:t>
            </w:r>
          </w:p>
        </w:tc>
        <w:tc>
          <w:tcPr>
            <w:tcW w:w="6937" w:type="dxa"/>
          </w:tcPr>
          <w:p w14:paraId="358A7C51" w14:textId="77777777" w:rsidR="001B1791" w:rsidRDefault="00B7675C">
            <w:pPr>
              <w:rPr>
                <w:rFonts w:eastAsiaTheme="minorEastAsia"/>
                <w:lang w:eastAsia="zh-CN"/>
              </w:rPr>
            </w:pPr>
            <w:r>
              <w:rPr>
                <w:rFonts w:eastAsiaTheme="minorEastAsia"/>
                <w:lang w:eastAsia="zh-CN"/>
              </w:rPr>
              <w:t>We support the intention of the 1</w:t>
            </w:r>
            <w:r>
              <w:rPr>
                <w:rFonts w:eastAsiaTheme="minorEastAsia"/>
                <w:vertAlign w:val="superscript"/>
                <w:lang w:eastAsia="zh-CN"/>
              </w:rPr>
              <w:t>st</w:t>
            </w:r>
            <w:r>
              <w:rPr>
                <w:rFonts w:eastAsiaTheme="minorEastAsia"/>
                <w:lang w:eastAsia="zh-CN"/>
              </w:rPr>
              <w:t xml:space="preserve"> sentence in the main bullet.</w:t>
            </w:r>
          </w:p>
          <w:p w14:paraId="358A7C52" w14:textId="77777777" w:rsidR="001B1791" w:rsidRDefault="00B7675C">
            <w:pPr>
              <w:rPr>
                <w:rFonts w:eastAsiaTheme="minorEastAsia"/>
                <w:lang w:eastAsia="zh-CN"/>
              </w:rPr>
            </w:pPr>
            <w:r>
              <w:rPr>
                <w:rFonts w:eastAsiaTheme="minorEastAsia"/>
                <w:lang w:eastAsia="zh-CN"/>
              </w:rPr>
              <w:t xml:space="preserve">However, we are not sure that means we have to define gNB/UE capability for this. </w:t>
            </w:r>
          </w:p>
          <w:p w14:paraId="358A7C53" w14:textId="77777777" w:rsidR="001B1791" w:rsidRDefault="001B1791">
            <w:pPr>
              <w:rPr>
                <w:rFonts w:eastAsiaTheme="minorEastAsia"/>
                <w:lang w:eastAsia="zh-CN"/>
              </w:rPr>
            </w:pPr>
          </w:p>
          <w:p w14:paraId="358A7C54" w14:textId="77777777" w:rsidR="001B1791" w:rsidRDefault="00B7675C">
            <w:pPr>
              <w:rPr>
                <w:rFonts w:eastAsiaTheme="minorEastAsia"/>
                <w:lang w:eastAsia="zh-CN"/>
              </w:rPr>
            </w:pPr>
            <w:r>
              <w:rPr>
                <w:rFonts w:eastAsiaTheme="minorEastAsia"/>
                <w:lang w:eastAsia="zh-CN"/>
              </w:rPr>
              <w:t>As we explained, for Alt CA1, there is no need to indicate LBT bandwidth other than the BWP configuration. The LBT bandwidth of UE is the UL BWP. The LBT bandwidth of gNB is the channel bandwidth. If UE can support UL BWP, it should be able to support LBT on a part of carrier. Does that require a UE capability?</w:t>
            </w:r>
          </w:p>
          <w:p w14:paraId="358A7C55" w14:textId="77777777" w:rsidR="001B1791" w:rsidRDefault="00B7675C">
            <w:pPr>
              <w:rPr>
                <w:rFonts w:eastAsiaTheme="minorEastAsia"/>
                <w:lang w:eastAsia="zh-CN"/>
              </w:rPr>
            </w:pPr>
            <w:r>
              <w:rPr>
                <w:rFonts w:eastAsiaTheme="minorEastAsia"/>
                <w:lang w:eastAsia="zh-CN"/>
              </w:rPr>
              <w:t>Similarly, for Alt CA 5, the LBT bandwidth adopted by UE will be indicated by gNB, and is not determined by UE. gNB and UE will use the same LBT bandwidth. Same question here: why introduce UE capability for this case?</w:t>
            </w:r>
          </w:p>
          <w:p w14:paraId="358A7C56" w14:textId="77777777" w:rsidR="001B1791" w:rsidRDefault="001B1791">
            <w:pPr>
              <w:rPr>
                <w:rFonts w:eastAsiaTheme="minorEastAsia"/>
                <w:lang w:eastAsia="zh-CN"/>
              </w:rPr>
            </w:pPr>
          </w:p>
          <w:p w14:paraId="358A7C57" w14:textId="77777777" w:rsidR="001B1791" w:rsidRDefault="00B7675C">
            <w:pPr>
              <w:rPr>
                <w:rFonts w:eastAsiaTheme="minorEastAsia"/>
                <w:lang w:eastAsia="zh-CN"/>
              </w:rPr>
            </w:pPr>
            <w:r>
              <w:rPr>
                <w:rFonts w:eastAsiaTheme="minorEastAsia"/>
                <w:lang w:eastAsia="zh-CN"/>
              </w:rPr>
              <w:t xml:space="preserve">We’d like to get clarification on the proposed gNB/UE (channel access) capability.   </w:t>
            </w:r>
          </w:p>
        </w:tc>
      </w:tr>
      <w:tr w:rsidR="001B1791" w14:paraId="358A7C5B" w14:textId="77777777">
        <w:tc>
          <w:tcPr>
            <w:tcW w:w="2425" w:type="dxa"/>
          </w:tcPr>
          <w:p w14:paraId="358A7C59" w14:textId="77777777" w:rsidR="001B1791" w:rsidRDefault="00B7675C">
            <w:pPr>
              <w:rPr>
                <w:lang w:eastAsia="en-US"/>
              </w:rPr>
            </w:pPr>
            <w:r>
              <w:rPr>
                <w:lang w:eastAsia="en-US"/>
              </w:rPr>
              <w:t>Intel</w:t>
            </w:r>
          </w:p>
        </w:tc>
        <w:tc>
          <w:tcPr>
            <w:tcW w:w="6937" w:type="dxa"/>
          </w:tcPr>
          <w:p w14:paraId="358A7C5A" w14:textId="77777777" w:rsidR="001B1791" w:rsidRDefault="00B7675C">
            <w:pPr>
              <w:rPr>
                <w:rFonts w:eastAsiaTheme="minorEastAsia"/>
                <w:lang w:eastAsia="zh-CN"/>
              </w:rPr>
            </w:pPr>
            <w:r>
              <w:rPr>
                <w:rFonts w:eastAsiaTheme="minorEastAsia"/>
                <w:lang w:eastAsia="zh-CN"/>
              </w:rPr>
              <w:t xml:space="preserve">We share same concerns as Vivo, and we are not in favour of defining gNB/UE’s capability for this. Also as mentioned </w:t>
            </w:r>
            <w:r>
              <w:rPr>
                <w:lang w:eastAsia="zh-CN"/>
              </w:rPr>
              <w:t>w</w:t>
            </w:r>
            <w:r>
              <w:rPr>
                <w:lang w:eastAsia="en-US"/>
              </w:rPr>
              <w:t>e cannot support multiple alternatives, and we believe this would really be a bad design choice, since this may lead to coexistence issues among different vendors, which may effectively perform differently the LBT measurements. Therefore, we would prefer to converge toward a single solution and preferably to Alt CA.1 and Alt. SC.1</w:t>
            </w:r>
          </w:p>
        </w:tc>
      </w:tr>
      <w:tr w:rsidR="001B1791" w14:paraId="358A7C5E" w14:textId="77777777">
        <w:tc>
          <w:tcPr>
            <w:tcW w:w="2425" w:type="dxa"/>
          </w:tcPr>
          <w:p w14:paraId="358A7C5C" w14:textId="77777777" w:rsidR="001B1791" w:rsidRDefault="00B7675C">
            <w:pPr>
              <w:rPr>
                <w:lang w:eastAsia="en-US"/>
              </w:rPr>
            </w:pPr>
            <w:r>
              <w:rPr>
                <w:lang w:eastAsia="en-US"/>
              </w:rPr>
              <w:t>Futurewei</w:t>
            </w:r>
          </w:p>
        </w:tc>
        <w:tc>
          <w:tcPr>
            <w:tcW w:w="6937" w:type="dxa"/>
          </w:tcPr>
          <w:p w14:paraId="358A7C5D" w14:textId="77777777" w:rsidR="001B1791" w:rsidRDefault="00B7675C">
            <w:pPr>
              <w:rPr>
                <w:rFonts w:eastAsiaTheme="minorEastAsia"/>
                <w:lang w:eastAsia="zh-CN"/>
              </w:rPr>
            </w:pPr>
            <w:r>
              <w:rPr>
                <w:rFonts w:eastAsiaTheme="minorEastAsia"/>
                <w:lang w:eastAsia="zh-CN"/>
              </w:rPr>
              <w:t xml:space="preserve">We are concerned with coexistence issues as pointed by Intel. Our understanding on UE capability was that it represented the number of bandwidth chunks (LBT units) it could simultaneously perform LBTs over. Is this capability same as that or is it just doing one LBT over any part/portion of BWP?. The latter seems already doable. With multiple LBTs at the UE, there is the contiguity issue. </w:t>
            </w:r>
          </w:p>
        </w:tc>
      </w:tr>
      <w:tr w:rsidR="001B1791" w14:paraId="358A7C62" w14:textId="77777777">
        <w:tc>
          <w:tcPr>
            <w:tcW w:w="2425" w:type="dxa"/>
          </w:tcPr>
          <w:p w14:paraId="358A7C5F" w14:textId="77777777" w:rsidR="001B1791" w:rsidRDefault="00B7675C">
            <w:pPr>
              <w:rPr>
                <w:lang w:eastAsia="en-US"/>
              </w:rPr>
            </w:pPr>
            <w:r>
              <w:rPr>
                <w:lang w:eastAsia="en-US"/>
              </w:rPr>
              <w:t>Huawei, HiSilicon</w:t>
            </w:r>
          </w:p>
        </w:tc>
        <w:tc>
          <w:tcPr>
            <w:tcW w:w="6937" w:type="dxa"/>
          </w:tcPr>
          <w:p w14:paraId="358A7C60" w14:textId="77777777" w:rsidR="001B1791" w:rsidRDefault="00B7675C">
            <w:pPr>
              <w:rPr>
                <w:rFonts w:eastAsiaTheme="minorEastAsia"/>
                <w:lang w:eastAsia="zh-CN"/>
              </w:rPr>
            </w:pPr>
            <w:r>
              <w:rPr>
                <w:rFonts w:eastAsiaTheme="minorEastAsia"/>
                <w:lang w:eastAsia="zh-CN"/>
              </w:rPr>
              <w:t>Not supportive of the proposal</w:t>
            </w:r>
          </w:p>
          <w:p w14:paraId="358A7C61" w14:textId="77777777" w:rsidR="001B1791" w:rsidRDefault="00B7675C">
            <w:pPr>
              <w:rPr>
                <w:rFonts w:eastAsiaTheme="minorEastAsia"/>
                <w:lang w:eastAsia="zh-CN"/>
              </w:rPr>
            </w:pPr>
            <w:r>
              <w:rPr>
                <w:rFonts w:eastAsiaTheme="minorEastAsia"/>
                <w:lang w:eastAsia="zh-CN"/>
              </w:rPr>
              <w:t>Due to its complexity of implementation and quite a few detailed design (UE Capability, gNB signalling, possible rate matching behaviour if only a part of a CC is available) that have to be addressed specially since, at this point, more basic LBT functionalities are not agreed yet (eg. LBT per CC).  If the proposal is to motivate definin</w:t>
            </w:r>
            <w:r>
              <w:rPr>
                <w:rFonts w:eastAsiaTheme="minorEastAsia"/>
                <w:lang w:eastAsia="zh-CN"/>
              </w:rPr>
              <w:lastRenderedPageBreak/>
              <w:t xml:space="preserve">g LBT BW unit, as we discussed before, we are against the fixed bandwidth unit. We can consider configurable LBT BW unit if more basic LBT functionalities are already agreed.  </w:t>
            </w:r>
          </w:p>
        </w:tc>
      </w:tr>
      <w:tr w:rsidR="001B1791" w14:paraId="358A7C65" w14:textId="77777777">
        <w:tc>
          <w:tcPr>
            <w:tcW w:w="2425" w:type="dxa"/>
          </w:tcPr>
          <w:p w14:paraId="358A7C63" w14:textId="77777777" w:rsidR="001B1791" w:rsidRDefault="00B7675C">
            <w:pPr>
              <w:rPr>
                <w:lang w:eastAsia="en-US"/>
              </w:rPr>
            </w:pPr>
            <w:r>
              <w:rPr>
                <w:rFonts w:eastAsiaTheme="minorEastAsia" w:hint="eastAsia"/>
                <w:lang w:eastAsia="zh-CN"/>
              </w:rPr>
              <w:lastRenderedPageBreak/>
              <w:t>O</w:t>
            </w:r>
            <w:r>
              <w:rPr>
                <w:rFonts w:eastAsiaTheme="minorEastAsia"/>
                <w:lang w:eastAsia="zh-CN"/>
              </w:rPr>
              <w:t>PPO</w:t>
            </w:r>
          </w:p>
        </w:tc>
        <w:tc>
          <w:tcPr>
            <w:tcW w:w="6937" w:type="dxa"/>
          </w:tcPr>
          <w:p w14:paraId="358A7C64" w14:textId="77777777" w:rsidR="001B1791" w:rsidRDefault="00B7675C">
            <w:pPr>
              <w:rPr>
                <w:rFonts w:eastAsiaTheme="minorEastAsia"/>
                <w:lang w:eastAsia="zh-CN"/>
              </w:rPr>
            </w:pPr>
            <w:r>
              <w:rPr>
                <w:rFonts w:eastAsiaTheme="minorEastAsia" w:hint="eastAsia"/>
                <w:lang w:eastAsia="zh-CN"/>
              </w:rPr>
              <w:t>W</w:t>
            </w:r>
            <w:r>
              <w:rPr>
                <w:rFonts w:eastAsiaTheme="minorEastAsia"/>
                <w:lang w:eastAsia="zh-CN"/>
              </w:rPr>
              <w:t>e share similar concerns as other companies. To allow partially accessing a carrier when there is interference in part of the carrier may cause coexistence issues. We prefer to have aligned LBT bandwidth like Rel-16 NR-U.</w:t>
            </w:r>
          </w:p>
        </w:tc>
      </w:tr>
      <w:tr w:rsidR="001B1791" w14:paraId="358A7C69" w14:textId="77777777">
        <w:tc>
          <w:tcPr>
            <w:tcW w:w="2425" w:type="dxa"/>
          </w:tcPr>
          <w:p w14:paraId="358A7C66" w14:textId="77777777" w:rsidR="001B1791" w:rsidRDefault="00B7675C">
            <w:pPr>
              <w:rPr>
                <w:rFonts w:eastAsiaTheme="minorEastAsia"/>
                <w:lang w:val="en-US" w:eastAsia="zh-CN"/>
              </w:rPr>
            </w:pPr>
            <w:r>
              <w:rPr>
                <w:rFonts w:eastAsiaTheme="minorEastAsia" w:hint="eastAsia"/>
                <w:lang w:val="en-US" w:eastAsia="zh-CN"/>
              </w:rPr>
              <w:t>ZTE, Sanechips</w:t>
            </w:r>
          </w:p>
        </w:tc>
        <w:tc>
          <w:tcPr>
            <w:tcW w:w="6937" w:type="dxa"/>
          </w:tcPr>
          <w:p w14:paraId="358A7C67" w14:textId="77777777" w:rsidR="001B1791" w:rsidRDefault="00B7675C">
            <w:pPr>
              <w:rPr>
                <w:lang w:eastAsia="en-US"/>
              </w:rPr>
            </w:pPr>
            <w:r>
              <w:rPr>
                <w:rFonts w:eastAsia="SimSun" w:hint="eastAsia"/>
                <w:lang w:val="en-US" w:eastAsia="zh-CN"/>
              </w:rPr>
              <w:t xml:space="preserve">We support this proposal: </w:t>
            </w:r>
            <w:r>
              <w:rPr>
                <w:lang w:eastAsia="en-US"/>
              </w:rPr>
              <w:t xml:space="preserve">For single carrier transmission or multi-carrier transmission, support the functionality to access a carrier if there is interference in part of the carrier. </w:t>
            </w:r>
          </w:p>
          <w:p w14:paraId="358A7C68" w14:textId="77777777" w:rsidR="001B1791" w:rsidRDefault="00B7675C">
            <w:pPr>
              <w:rPr>
                <w:rFonts w:eastAsia="SimSun"/>
                <w:lang w:val="en-US" w:eastAsia="zh-CN"/>
              </w:rPr>
            </w:pPr>
            <w:r>
              <w:rPr>
                <w:rFonts w:eastAsia="SimSun" w:hint="eastAsia"/>
                <w:lang w:val="en-US" w:eastAsia="zh-CN"/>
              </w:rPr>
              <w:t xml:space="preserve">But we are a little bit confused about gNB and UE capability. We are not sure if gNB fully controls to use or not to use this functionality, even if the device already has this capability and supports </w:t>
            </w:r>
            <w:r>
              <w:rPr>
                <w:lang w:eastAsia="en-US"/>
              </w:rPr>
              <w:t>the functionality</w:t>
            </w:r>
            <w:r>
              <w:rPr>
                <w:rFonts w:eastAsia="SimSun" w:hint="eastAsia"/>
                <w:lang w:val="en-US" w:eastAsia="zh-CN"/>
              </w:rPr>
              <w:t>. or, is the capability to support this functionality mandatory? for example, once the device has this capability, it must use this functionality instead of other functionality such as LBT is performed over the entire channel bandwidth or all CCs.</w:t>
            </w:r>
          </w:p>
        </w:tc>
      </w:tr>
      <w:tr w:rsidR="001B1791" w14:paraId="358A7C6C" w14:textId="77777777">
        <w:tc>
          <w:tcPr>
            <w:tcW w:w="2425" w:type="dxa"/>
          </w:tcPr>
          <w:p w14:paraId="358A7C6A" w14:textId="77777777" w:rsidR="001B1791" w:rsidRDefault="00B7675C">
            <w:pPr>
              <w:rPr>
                <w:rFonts w:eastAsiaTheme="minorEastAsia"/>
                <w:lang w:val="en-US" w:eastAsia="zh-CN"/>
              </w:rPr>
            </w:pPr>
            <w:r>
              <w:rPr>
                <w:rFonts w:eastAsia="PMingLiU"/>
                <w:lang w:val="en-US" w:eastAsia="zh-TW"/>
              </w:rPr>
              <w:t>Mediatek</w:t>
            </w:r>
          </w:p>
        </w:tc>
        <w:tc>
          <w:tcPr>
            <w:tcW w:w="6937" w:type="dxa"/>
          </w:tcPr>
          <w:p w14:paraId="358A7C6B" w14:textId="77777777" w:rsidR="001B1791" w:rsidRDefault="00B7675C">
            <w:pPr>
              <w:rPr>
                <w:rFonts w:eastAsia="SimSun"/>
                <w:lang w:val="en-US" w:eastAsia="zh-CN"/>
              </w:rPr>
            </w:pPr>
            <w:r>
              <w:rPr>
                <w:rFonts w:eastAsia="SimSun"/>
                <w:lang w:val="en-US" w:eastAsia="zh-CN"/>
              </w:rPr>
              <w:t xml:space="preserve">We do not support the proposal. This proposal looks like a discussion to support a capability when the new unit of LBT bandwidth has already been defined and specified. However, we haven’t decided the LBT bandwidth. This proposal should be discussed if Alt. SC. 3 and Alt CA. 5 have been agreed.  Please help to clarify if we misunderstand anything. For LBT bandwidth options, we can Alt. SC. 1, Alt. CA 1 and Alt .CA 2.   </w:t>
            </w:r>
          </w:p>
        </w:tc>
      </w:tr>
      <w:tr w:rsidR="001B1791" w14:paraId="358A7C6F" w14:textId="77777777">
        <w:tc>
          <w:tcPr>
            <w:tcW w:w="2425" w:type="dxa"/>
          </w:tcPr>
          <w:p w14:paraId="358A7C6D" w14:textId="77777777" w:rsidR="001B1791" w:rsidRDefault="00B7675C">
            <w:pPr>
              <w:rPr>
                <w:rFonts w:eastAsia="PMingLiU"/>
                <w:lang w:val="en-US" w:eastAsia="zh-TW"/>
              </w:rPr>
            </w:pPr>
            <w:r>
              <w:rPr>
                <w:rFonts w:eastAsia="PMingLiU"/>
                <w:lang w:val="en-US" w:eastAsia="zh-TW"/>
              </w:rPr>
              <w:t>Lenovo, Motorola Mobility</w:t>
            </w:r>
          </w:p>
        </w:tc>
        <w:tc>
          <w:tcPr>
            <w:tcW w:w="6937" w:type="dxa"/>
          </w:tcPr>
          <w:p w14:paraId="358A7C6E" w14:textId="77777777" w:rsidR="001B1791" w:rsidRDefault="00B7675C">
            <w:pPr>
              <w:rPr>
                <w:rFonts w:eastAsia="SimSun"/>
                <w:lang w:val="en-US" w:eastAsia="zh-CN"/>
              </w:rPr>
            </w:pPr>
            <w:r>
              <w:rPr>
                <w:rFonts w:eastAsia="SimSun"/>
                <w:lang w:val="en-US" w:eastAsia="zh-CN"/>
              </w:rPr>
              <w:t>We share similar concerns as Vivo, Intel and don’t support making it as a UE/gNB capability. Also, we don’t agree on supporting multiple alternatives, even if some are reported as capability</w:t>
            </w:r>
          </w:p>
        </w:tc>
      </w:tr>
      <w:tr w:rsidR="001B1791" w14:paraId="358A7C72" w14:textId="77777777">
        <w:tc>
          <w:tcPr>
            <w:tcW w:w="2425" w:type="dxa"/>
          </w:tcPr>
          <w:p w14:paraId="358A7C70" w14:textId="77777777" w:rsidR="001B1791" w:rsidRDefault="00B7675C">
            <w:pPr>
              <w:rPr>
                <w:rFonts w:eastAsia="PMingLiU"/>
                <w:lang w:val="en-US" w:eastAsia="zh-TW"/>
              </w:rPr>
            </w:pPr>
            <w:r>
              <w:rPr>
                <w:rFonts w:eastAsia="PMingLiU"/>
                <w:lang w:val="en-US" w:eastAsia="zh-TW"/>
              </w:rPr>
              <w:t xml:space="preserve">Nokia, NSB </w:t>
            </w:r>
          </w:p>
        </w:tc>
        <w:tc>
          <w:tcPr>
            <w:tcW w:w="6937" w:type="dxa"/>
          </w:tcPr>
          <w:p w14:paraId="358A7C71" w14:textId="77777777" w:rsidR="001B1791" w:rsidRDefault="00B7675C">
            <w:pPr>
              <w:rPr>
                <w:rFonts w:eastAsia="SimSun"/>
                <w:lang w:val="en-US" w:eastAsia="zh-CN"/>
              </w:rPr>
            </w:pPr>
            <w:r>
              <w:rPr>
                <w:rFonts w:eastAsia="SimSun"/>
                <w:lang w:val="en-US" w:eastAsia="zh-CN"/>
              </w:rPr>
              <w:t>As commented earlier, we are not in favor of this option, as it will result in added complexity at the node performing LBT, while the practical benefits are unclear.</w:t>
            </w:r>
          </w:p>
        </w:tc>
      </w:tr>
    </w:tbl>
    <w:p w14:paraId="358A7C73" w14:textId="77777777" w:rsidR="001B1791" w:rsidRDefault="001B1791">
      <w:pPr>
        <w:rPr>
          <w:lang w:eastAsia="en-US"/>
        </w:rPr>
      </w:pPr>
    </w:p>
    <w:p w14:paraId="358A7C74" w14:textId="77777777" w:rsidR="001B1791" w:rsidRDefault="00B7675C">
      <w:pPr>
        <w:pStyle w:val="discussionpoint"/>
      </w:pPr>
      <w:r>
        <w:t>Proposed conclusion 2.2.2-2</w:t>
      </w:r>
    </w:p>
    <w:p w14:paraId="358A7C75" w14:textId="77777777" w:rsidR="001B1791" w:rsidRDefault="00B7675C">
      <w:pPr>
        <w:rPr>
          <w:lang w:eastAsia="en-US"/>
        </w:rPr>
      </w:pPr>
      <w:r>
        <w:rPr>
          <w:lang w:eastAsia="en-US"/>
        </w:rPr>
        <w:t xml:space="preserve">There is no consensus to support the functionality of accessing a carrier if there is interference in part of the carrier. </w:t>
      </w:r>
    </w:p>
    <w:p w14:paraId="358A7C76" w14:textId="77777777" w:rsidR="001B1791" w:rsidRDefault="001B1791">
      <w:pPr>
        <w:rPr>
          <w:lang w:eastAsia="en-US"/>
        </w:rPr>
      </w:pPr>
    </w:p>
    <w:p w14:paraId="358A7C77" w14:textId="77777777" w:rsidR="001B1791" w:rsidRDefault="00B7675C">
      <w:pPr>
        <w:rPr>
          <w:lang w:eastAsia="en-US"/>
        </w:rPr>
      </w:pPr>
      <w:r>
        <w:rPr>
          <w:lang w:eastAsia="en-US"/>
        </w:rPr>
        <w:t>If the above conclusion is agreed, it has the following implications.</w:t>
      </w:r>
    </w:p>
    <w:p w14:paraId="358A7C78" w14:textId="77777777" w:rsidR="001B1791" w:rsidRDefault="00B7675C">
      <w:pPr>
        <w:pStyle w:val="discussionpoint"/>
      </w:pPr>
      <w:r>
        <w:t>Proposal 2.2.2-3</w:t>
      </w:r>
    </w:p>
    <w:p w14:paraId="358A7C79" w14:textId="77777777" w:rsidR="001B1791" w:rsidRDefault="00B7675C">
      <w:pPr>
        <w:pStyle w:val="a"/>
        <w:numPr>
          <w:ilvl w:val="0"/>
          <w:numId w:val="19"/>
        </w:numPr>
        <w:rPr>
          <w:lang w:eastAsia="en-US"/>
        </w:rPr>
      </w:pPr>
      <w:r>
        <w:rPr>
          <w:lang w:eastAsia="en-US"/>
        </w:rPr>
        <w:t xml:space="preserve">This implies we will support Alt SC.1, Alt CA.1 </w:t>
      </w:r>
    </w:p>
    <w:p w14:paraId="358A7C7A" w14:textId="79EEB1C5" w:rsidR="001B1791" w:rsidRDefault="00B7675C">
      <w:pPr>
        <w:pStyle w:val="a"/>
        <w:numPr>
          <w:ilvl w:val="0"/>
          <w:numId w:val="19"/>
        </w:numPr>
        <w:rPr>
          <w:lang w:eastAsia="en-US"/>
        </w:rPr>
      </w:pPr>
      <w:r>
        <w:rPr>
          <w:lang w:eastAsia="en-US"/>
        </w:rPr>
        <w:t>Alt SC.3, Alt CA.5 can be gNB/UE implementation and there is no spec impact.</w:t>
      </w:r>
    </w:p>
    <w:p w14:paraId="5526C19C" w14:textId="6E261466" w:rsidR="00BF38C3" w:rsidRDefault="00BF38C3">
      <w:pPr>
        <w:pStyle w:val="a"/>
        <w:numPr>
          <w:ilvl w:val="0"/>
          <w:numId w:val="19"/>
        </w:numPr>
        <w:rPr>
          <w:lang w:eastAsia="en-US"/>
        </w:rPr>
      </w:pPr>
      <w:r>
        <w:rPr>
          <w:lang w:eastAsia="en-US"/>
        </w:rPr>
        <w:t xml:space="preserve">FFS Alt CA.2 </w:t>
      </w:r>
      <w:r w:rsidR="00CA51DC">
        <w:rPr>
          <w:lang w:eastAsia="en-US"/>
        </w:rPr>
        <w:t>is supported or if there is spec impact</w:t>
      </w:r>
    </w:p>
    <w:tbl>
      <w:tblPr>
        <w:tblStyle w:val="af1"/>
        <w:tblW w:w="0" w:type="auto"/>
        <w:tblLook w:val="04A0" w:firstRow="1" w:lastRow="0" w:firstColumn="1" w:lastColumn="0" w:noHBand="0" w:noVBand="1"/>
      </w:tblPr>
      <w:tblGrid>
        <w:gridCol w:w="2425"/>
        <w:gridCol w:w="6937"/>
      </w:tblGrid>
      <w:tr w:rsidR="001B1791" w14:paraId="358A7C7D" w14:textId="77777777">
        <w:tc>
          <w:tcPr>
            <w:tcW w:w="2425" w:type="dxa"/>
          </w:tcPr>
          <w:p w14:paraId="358A7C7B" w14:textId="77777777" w:rsidR="001B1791" w:rsidRDefault="00B7675C">
            <w:pPr>
              <w:rPr>
                <w:lang w:eastAsia="en-US"/>
              </w:rPr>
            </w:pPr>
            <w:r>
              <w:rPr>
                <w:lang w:eastAsia="en-US"/>
              </w:rPr>
              <w:t>Company</w:t>
            </w:r>
          </w:p>
        </w:tc>
        <w:tc>
          <w:tcPr>
            <w:tcW w:w="6937" w:type="dxa"/>
          </w:tcPr>
          <w:p w14:paraId="358A7C7C" w14:textId="77777777" w:rsidR="001B1791" w:rsidRDefault="00B7675C">
            <w:pPr>
              <w:rPr>
                <w:lang w:eastAsia="en-US"/>
              </w:rPr>
            </w:pPr>
            <w:r>
              <w:rPr>
                <w:lang w:eastAsia="en-US"/>
              </w:rPr>
              <w:t>View</w:t>
            </w:r>
          </w:p>
        </w:tc>
      </w:tr>
      <w:tr w:rsidR="001B1791" w14:paraId="358A7C81" w14:textId="77777777">
        <w:tc>
          <w:tcPr>
            <w:tcW w:w="2425" w:type="dxa"/>
          </w:tcPr>
          <w:p w14:paraId="358A7C7E" w14:textId="77777777" w:rsidR="001B1791" w:rsidRDefault="00B7675C">
            <w:pPr>
              <w:rPr>
                <w:lang w:eastAsia="en-US"/>
              </w:rPr>
            </w:pPr>
            <w:r>
              <w:rPr>
                <w:lang w:eastAsia="en-US"/>
              </w:rPr>
              <w:t>Samsung</w:t>
            </w:r>
          </w:p>
        </w:tc>
        <w:tc>
          <w:tcPr>
            <w:tcW w:w="6937" w:type="dxa"/>
          </w:tcPr>
          <w:p w14:paraId="358A7C7F" w14:textId="77777777" w:rsidR="001B1791" w:rsidRDefault="00B7675C">
            <w:pPr>
              <w:rPr>
                <w:rFonts w:eastAsiaTheme="minorEastAsia"/>
                <w:lang w:eastAsia="zh-CN"/>
              </w:rPr>
            </w:pPr>
            <w:r>
              <w:rPr>
                <w:rFonts w:eastAsiaTheme="minorEastAsia"/>
                <w:lang w:eastAsia="zh-CN"/>
              </w:rPr>
              <w:t xml:space="preserve">We have a clarification question, why Alt CA.5 is implied to supported? </w:t>
            </w:r>
          </w:p>
          <w:p w14:paraId="358A7C80" w14:textId="77777777" w:rsidR="001B1791" w:rsidRDefault="00B7675C">
            <w:pPr>
              <w:rPr>
                <w:rFonts w:eastAsiaTheme="minorEastAsia"/>
                <w:lang w:eastAsia="zh-CN"/>
              </w:rPr>
            </w:pPr>
            <w:r>
              <w:rPr>
                <w:rFonts w:eastAsiaTheme="minorEastAsia"/>
                <w:lang w:eastAsia="zh-CN"/>
              </w:rPr>
              <w:t xml:space="preserve">Also, if the intention is to downselect from the alternatives, then there is indeed spec impact and the proposal should not be only a conclusion (e.g. the main bullet is ok to be a conclusion, but the first sub-bullet has spec impact). </w:t>
            </w:r>
          </w:p>
        </w:tc>
      </w:tr>
      <w:tr w:rsidR="001B1791" w14:paraId="358A7C85" w14:textId="77777777">
        <w:tc>
          <w:tcPr>
            <w:tcW w:w="2425" w:type="dxa"/>
          </w:tcPr>
          <w:p w14:paraId="358A7C82" w14:textId="77777777" w:rsidR="001B1791" w:rsidRDefault="00B7675C">
            <w:pPr>
              <w:rPr>
                <w:lang w:eastAsia="en-US"/>
              </w:rPr>
            </w:pPr>
            <w:r>
              <w:rPr>
                <w:lang w:eastAsia="en-US"/>
              </w:rPr>
              <w:t>Apple</w:t>
            </w:r>
          </w:p>
        </w:tc>
        <w:tc>
          <w:tcPr>
            <w:tcW w:w="6937" w:type="dxa"/>
          </w:tcPr>
          <w:p w14:paraId="358A7C83" w14:textId="77777777" w:rsidR="001B1791" w:rsidRDefault="00B7675C">
            <w:pPr>
              <w:rPr>
                <w:rFonts w:eastAsiaTheme="minorEastAsia"/>
                <w:lang w:eastAsia="zh-CN"/>
              </w:rPr>
            </w:pPr>
            <w:r>
              <w:rPr>
                <w:rFonts w:eastAsiaTheme="minorEastAsia"/>
                <w:lang w:eastAsia="zh-CN"/>
              </w:rPr>
              <w:t xml:space="preserve">Same question for Alt CA.5. In our understanding Alt CA5 is multicarrier extension of Alt SC3. So Alt CA 5 should be removed.   </w:t>
            </w:r>
          </w:p>
          <w:p w14:paraId="358A7C84" w14:textId="77777777" w:rsidR="001B1791" w:rsidRDefault="00B7675C">
            <w:pPr>
              <w:rPr>
                <w:rFonts w:eastAsiaTheme="minorEastAsia"/>
                <w:lang w:eastAsia="zh-CN"/>
              </w:rPr>
            </w:pPr>
            <w:r>
              <w:rPr>
                <w:rFonts w:eastAsiaTheme="minorEastAsia"/>
                <w:lang w:eastAsia="zh-CN"/>
              </w:rPr>
              <w:t xml:space="preserve">While Alt CA.2 can be implementation, Alt SC3 can not be implementation based particularly for UE, unless we completely disable the UE COT sharing with gNB.   </w:t>
            </w:r>
          </w:p>
        </w:tc>
      </w:tr>
      <w:tr w:rsidR="001B1791" w14:paraId="358A7C8F" w14:textId="77777777">
        <w:tc>
          <w:tcPr>
            <w:tcW w:w="2425" w:type="dxa"/>
          </w:tcPr>
          <w:p w14:paraId="358A7C86" w14:textId="77777777" w:rsidR="001B1791" w:rsidRDefault="00B7675C">
            <w:pPr>
              <w:rPr>
                <w:lang w:eastAsia="en-US"/>
              </w:rPr>
            </w:pPr>
            <w:r>
              <w:rPr>
                <w:lang w:eastAsia="en-US"/>
              </w:rPr>
              <w:t>Huawei, HiSilicon</w:t>
            </w:r>
          </w:p>
        </w:tc>
        <w:tc>
          <w:tcPr>
            <w:tcW w:w="6937" w:type="dxa"/>
          </w:tcPr>
          <w:p w14:paraId="358A7C87" w14:textId="77777777" w:rsidR="001B1791" w:rsidRDefault="00B7675C">
            <w:pPr>
              <w:rPr>
                <w:lang w:eastAsia="en-US"/>
              </w:rPr>
            </w:pPr>
            <w:r>
              <w:rPr>
                <w:rFonts w:eastAsiaTheme="minorEastAsia"/>
                <w:lang w:eastAsia="zh-CN"/>
              </w:rPr>
              <w:t xml:space="preserve">We do not see how “no </w:t>
            </w:r>
            <w:r>
              <w:rPr>
                <w:lang w:eastAsia="en-US"/>
              </w:rPr>
              <w:t xml:space="preserve">consensus to support the functionality of accessing a carrier if there is interference in part of the carrier”, implies that “CA.2. can be implementation and there is no spec impact.” </w:t>
            </w:r>
          </w:p>
          <w:p w14:paraId="358A7C88" w14:textId="77777777" w:rsidR="001B1791" w:rsidRDefault="00B7675C">
            <w:pPr>
              <w:rPr>
                <w:lang w:eastAsia="en-US"/>
              </w:rPr>
            </w:pPr>
            <w:r>
              <w:rPr>
                <w:lang w:eastAsia="en-US"/>
              </w:rPr>
              <w:t xml:space="preserve">We agree that  </w:t>
            </w:r>
            <w:r>
              <w:rPr>
                <w:rFonts w:eastAsiaTheme="minorEastAsia"/>
                <w:lang w:eastAsia="zh-CN"/>
              </w:rPr>
              <w:t xml:space="preserve">“no </w:t>
            </w:r>
            <w:r>
              <w:rPr>
                <w:lang w:eastAsia="en-US"/>
              </w:rPr>
              <w:t>consensus to support the functionality of accessing a carrier if there is interference in part of the carrier” implies that SC.3 and CA.5 that are based o</w:t>
            </w:r>
            <w:r>
              <w:rPr>
                <w:lang w:eastAsia="en-US"/>
              </w:rPr>
              <w:lastRenderedPageBreak/>
              <w:t>n introducing “unit of LBT bandwidth” should not be specified but whether or not to specify CA.2 (gNB/UE performs single LBT over all CCs) is still a completely open subject. As such, we propose the following alternative based on the conclusion:</w:t>
            </w:r>
          </w:p>
          <w:p w14:paraId="358A7C89" w14:textId="77777777" w:rsidR="001B1791" w:rsidRDefault="001B1791">
            <w:pPr>
              <w:rPr>
                <w:lang w:eastAsia="en-US"/>
              </w:rPr>
            </w:pPr>
          </w:p>
          <w:p w14:paraId="358A7C8A" w14:textId="77777777" w:rsidR="001B1791" w:rsidRDefault="00B7675C">
            <w:pPr>
              <w:wordWrap/>
              <w:rPr>
                <w:b/>
                <w:lang w:eastAsia="en-US"/>
              </w:rPr>
            </w:pPr>
            <w:r>
              <w:rPr>
                <w:b/>
                <w:lang w:eastAsia="en-US"/>
              </w:rPr>
              <w:t>Alternative Proposal to 2.2.2-3:</w:t>
            </w:r>
          </w:p>
          <w:p w14:paraId="358A7C8B" w14:textId="77777777" w:rsidR="001B1791" w:rsidRDefault="00B7675C">
            <w:pPr>
              <w:pStyle w:val="a"/>
              <w:numPr>
                <w:ilvl w:val="0"/>
                <w:numId w:val="24"/>
              </w:numPr>
              <w:rPr>
                <w:lang w:eastAsia="en-US"/>
              </w:rPr>
            </w:pPr>
            <w:r>
              <w:rPr>
                <w:lang w:eastAsia="en-US"/>
              </w:rPr>
              <w:t>For LBT for single carrier transmission, gNB/UE performs LBT over the channel bandwidth (or BWP bandwidth) (Alt SC.1. in earlier agreements)</w:t>
            </w:r>
          </w:p>
          <w:p w14:paraId="358A7C8C" w14:textId="77777777" w:rsidR="001B1791" w:rsidRDefault="00B7675C">
            <w:pPr>
              <w:pStyle w:val="a"/>
              <w:numPr>
                <w:ilvl w:val="0"/>
                <w:numId w:val="19"/>
              </w:numPr>
              <w:rPr>
                <w:lang w:eastAsia="en-US"/>
              </w:rPr>
            </w:pPr>
            <w:r>
              <w:rPr>
                <w:lang w:eastAsia="en-US"/>
              </w:rPr>
              <w:t>For LBT for multi-carrier transmission in intra-band CA, gNB/UE performs multiple LBT, one for each channel bandwidth separately (Alt CA.1. in earlier agreements)</w:t>
            </w:r>
          </w:p>
          <w:p w14:paraId="358A7C8D" w14:textId="77777777" w:rsidR="001B1791" w:rsidRDefault="00B7675C">
            <w:pPr>
              <w:numPr>
                <w:ilvl w:val="1"/>
                <w:numId w:val="19"/>
              </w:numPr>
              <w:wordWrap/>
              <w:rPr>
                <w:lang w:eastAsia="en-US"/>
              </w:rPr>
            </w:pPr>
            <w:r>
              <w:rPr>
                <w:lang w:eastAsia="en-US"/>
              </w:rPr>
              <w:t>FFS: Additional support of performing single LBT over all CCs (Alt CA.2. in earlier agreements)</w:t>
            </w:r>
          </w:p>
          <w:p w14:paraId="358A7C8E" w14:textId="77777777" w:rsidR="001B1791" w:rsidRDefault="001B1791">
            <w:pPr>
              <w:rPr>
                <w:rFonts w:eastAsiaTheme="minorEastAsia"/>
                <w:lang w:eastAsia="zh-CN"/>
              </w:rPr>
            </w:pPr>
          </w:p>
        </w:tc>
      </w:tr>
      <w:tr w:rsidR="001B1791" w14:paraId="358A7C94" w14:textId="77777777">
        <w:tc>
          <w:tcPr>
            <w:tcW w:w="2425" w:type="dxa"/>
          </w:tcPr>
          <w:p w14:paraId="358A7C90" w14:textId="77777777" w:rsidR="001B1791" w:rsidRDefault="00B7675C">
            <w:pPr>
              <w:rPr>
                <w:rFonts w:eastAsia="SimSun"/>
                <w:lang w:val="en-US" w:eastAsia="zh-CN"/>
              </w:rPr>
            </w:pPr>
            <w:r>
              <w:rPr>
                <w:rFonts w:eastAsia="SimSun" w:hint="eastAsia"/>
                <w:lang w:val="en-US" w:eastAsia="zh-CN"/>
              </w:rPr>
              <w:lastRenderedPageBreak/>
              <w:t>ZTE, Sanechips</w:t>
            </w:r>
          </w:p>
        </w:tc>
        <w:tc>
          <w:tcPr>
            <w:tcW w:w="6937" w:type="dxa"/>
          </w:tcPr>
          <w:p w14:paraId="358A7C91" w14:textId="77777777" w:rsidR="001B1791" w:rsidRDefault="00B7675C">
            <w:pPr>
              <w:rPr>
                <w:rFonts w:eastAsia="SimSun"/>
                <w:lang w:val="en-US" w:eastAsia="zh-CN"/>
              </w:rPr>
            </w:pPr>
            <w:r>
              <w:rPr>
                <w:rFonts w:eastAsiaTheme="minorEastAsia" w:hint="eastAsia"/>
                <w:lang w:val="en-US" w:eastAsia="zh-CN"/>
              </w:rPr>
              <w:t xml:space="preserve">We disagree with the </w:t>
            </w:r>
            <w:r>
              <w:t>conclusion 2.2.2-2</w:t>
            </w:r>
            <w:r>
              <w:rPr>
                <w:rFonts w:eastAsia="SimSun" w:hint="eastAsia"/>
                <w:lang w:val="en-US" w:eastAsia="zh-CN"/>
              </w:rPr>
              <w:t>.</w:t>
            </w:r>
          </w:p>
          <w:p w14:paraId="358A7C92" w14:textId="77777777" w:rsidR="001B1791" w:rsidRDefault="00B7675C">
            <w:pPr>
              <w:rPr>
                <w:rFonts w:eastAsia="SimSun"/>
                <w:lang w:val="en-US" w:eastAsia="zh-CN"/>
              </w:rPr>
            </w:pPr>
            <w:r>
              <w:rPr>
                <w:rFonts w:eastAsia="SimSun" w:hint="eastAsia"/>
                <w:lang w:val="en-US" w:eastAsia="zh-CN"/>
              </w:rPr>
              <w:t>We think Alt SC.1 and Alt CA.1, or, Alt SC.3 and Alt CA5 are chosen should be left up to the implementation, rather than directly only supporting Alt SC.1 and Alt CA.1, leave Alt SC.3 and Alt CA5  as the implementation. In our view, they are not mutually exclusive, instead, they can make up for each other</w:t>
            </w:r>
            <w:r>
              <w:rPr>
                <w:rFonts w:eastAsia="SimSun"/>
                <w:lang w:val="en-US" w:eastAsia="zh-CN"/>
              </w:rPr>
              <w:t>’</w:t>
            </w:r>
            <w:r>
              <w:rPr>
                <w:rFonts w:eastAsia="SimSun" w:hint="eastAsia"/>
                <w:lang w:val="en-US" w:eastAsia="zh-CN"/>
              </w:rPr>
              <w:t>s shortcomings.</w:t>
            </w:r>
          </w:p>
          <w:p w14:paraId="358A7C93" w14:textId="77777777" w:rsidR="001B1791" w:rsidRDefault="001B1791">
            <w:pPr>
              <w:rPr>
                <w:rFonts w:eastAsiaTheme="minorEastAsia"/>
                <w:lang w:val="en-US" w:eastAsia="zh-CN"/>
              </w:rPr>
            </w:pPr>
          </w:p>
        </w:tc>
      </w:tr>
      <w:tr w:rsidR="007475B5" w14:paraId="2DED51DC" w14:textId="77777777">
        <w:tc>
          <w:tcPr>
            <w:tcW w:w="2425" w:type="dxa"/>
          </w:tcPr>
          <w:p w14:paraId="72BB6C7C" w14:textId="701EBF58" w:rsidR="007475B5" w:rsidRDefault="007475B5" w:rsidP="007475B5">
            <w:pPr>
              <w:wordWrap/>
              <w:rPr>
                <w:rFonts w:eastAsia="SimSun" w:hint="eastAsia"/>
                <w:lang w:val="en-US" w:eastAsia="zh-CN"/>
              </w:rPr>
            </w:pPr>
            <w:r>
              <w:rPr>
                <w:rFonts w:hint="eastAsia"/>
              </w:rPr>
              <w:t>LG Electronics</w:t>
            </w:r>
          </w:p>
        </w:tc>
        <w:tc>
          <w:tcPr>
            <w:tcW w:w="6937" w:type="dxa"/>
          </w:tcPr>
          <w:p w14:paraId="669F7559" w14:textId="77777777" w:rsidR="007475B5" w:rsidRDefault="007475B5" w:rsidP="007475B5">
            <w:pPr>
              <w:wordWrap/>
            </w:pPr>
            <w:r>
              <w:rPr>
                <w:rFonts w:hint="eastAsia"/>
              </w:rPr>
              <w:t xml:space="preserve">We </w:t>
            </w:r>
            <w:r>
              <w:t>think that</w:t>
            </w:r>
            <w:r>
              <w:rPr>
                <w:rFonts w:hint="eastAsia"/>
              </w:rPr>
              <w:t xml:space="preserve"> Alt SC</w:t>
            </w:r>
            <w:r>
              <w:t>.</w:t>
            </w:r>
            <w:r>
              <w:rPr>
                <w:rFonts w:hint="eastAsia"/>
              </w:rPr>
              <w:t xml:space="preserve">3 and Alt </w:t>
            </w:r>
            <w:r>
              <w:t xml:space="preserve">CA.5 can be beneficial to increase channel access probability of UE/gNB with minimizing the spec impact. </w:t>
            </w:r>
            <w:r>
              <w:rPr>
                <w:rFonts w:hint="eastAsia"/>
              </w:rPr>
              <w:t xml:space="preserve">For </w:t>
            </w:r>
            <w:r>
              <w:t>example</w:t>
            </w:r>
            <w:r>
              <w:rPr>
                <w:rFonts w:hint="eastAsia"/>
              </w:rPr>
              <w:t>,</w:t>
            </w:r>
            <w:r>
              <w:t xml:space="preserve"> for UL, if a UE </w:t>
            </w:r>
            <w:r w:rsidRPr="00791B9C">
              <w:t>is scheduled to</w:t>
            </w:r>
            <w:r>
              <w:t xml:space="preserve"> have a 1 GHz bandwidth PUSCH on</w:t>
            </w:r>
            <w:r w:rsidRPr="00791B9C">
              <w:t xml:space="preserve"> 2 GHz carrier bandwidth, </w:t>
            </w:r>
            <w:r>
              <w:t>i</w:t>
            </w:r>
            <w:r w:rsidRPr="001023BB">
              <w:t xml:space="preserve">f only partial </w:t>
            </w:r>
            <w:r>
              <w:t xml:space="preserve">bandwidth </w:t>
            </w:r>
            <w:r w:rsidRPr="001023BB">
              <w:t>within 1 GHz is successful in LBT, the transmission shall be allowed, but if the entire 1 GHz is successful in LBT, th</w:t>
            </w:r>
            <w:r>
              <w:t>e transmission shall be allowed without the UE capability as similar in NR-U.</w:t>
            </w:r>
          </w:p>
          <w:p w14:paraId="0E65C435" w14:textId="77777777" w:rsidR="007475B5" w:rsidRDefault="007475B5" w:rsidP="007475B5">
            <w:pPr>
              <w:wordWrap/>
            </w:pPr>
            <w:r>
              <w:t xml:space="preserve">If it is not acceptable, we can define the </w:t>
            </w:r>
            <w:r w:rsidRPr="00EA20CF">
              <w:t xml:space="preserve">candidate values of LBT bandwidth </w:t>
            </w:r>
            <w:r>
              <w:t xml:space="preserve">as </w:t>
            </w:r>
            <w:r w:rsidRPr="00EA20CF">
              <w:t>at least the channel bandwidth in order to avoid the issues for wideband UL in Rel-16 NR-U. In addition, considering the coexi</w:t>
            </w:r>
            <w:bookmarkStart w:id="13" w:name="_GoBack"/>
            <w:bookmarkEnd w:id="13"/>
            <w:r w:rsidRPr="00EA20CF">
              <w:t>stence with the incumbent system (e.g., WiGig) operating in the same band, the maximum LBT bandwidth may be up to 2.16 GHz.</w:t>
            </w:r>
            <w:r>
              <w:t xml:space="preserve"> </w:t>
            </w:r>
          </w:p>
          <w:p w14:paraId="1B3DD3A6" w14:textId="7124D5CE" w:rsidR="007475B5" w:rsidRDefault="007475B5" w:rsidP="007475B5">
            <w:pPr>
              <w:wordWrap/>
              <w:rPr>
                <w:rFonts w:eastAsiaTheme="minorEastAsia" w:hint="eastAsia"/>
                <w:lang w:val="en-US" w:eastAsia="zh-CN"/>
              </w:rPr>
            </w:pPr>
            <w:r>
              <w:t xml:space="preserve">Therefore, </w:t>
            </w:r>
            <w:r w:rsidRPr="002C224D">
              <w:t>UE can be configured with one of multiple LBT bandwidth values which at least include carrier bandwidth as the minimum value and 2.16 GHz.</w:t>
            </w:r>
          </w:p>
        </w:tc>
      </w:tr>
    </w:tbl>
    <w:p w14:paraId="358A7C95" w14:textId="77777777" w:rsidR="001B1791" w:rsidRDefault="001B1791">
      <w:pPr>
        <w:rPr>
          <w:lang w:eastAsia="en-US"/>
        </w:rPr>
      </w:pPr>
    </w:p>
    <w:p w14:paraId="358A7C96" w14:textId="77777777" w:rsidR="001B1791" w:rsidRDefault="00B7675C">
      <w:pPr>
        <w:pStyle w:val="2"/>
      </w:pPr>
      <w:r>
        <w:lastRenderedPageBreak/>
        <w:t>Sensing Structures FFS Items</w:t>
      </w:r>
    </w:p>
    <w:p w14:paraId="358A7C97" w14:textId="77777777" w:rsidR="001B1791" w:rsidRDefault="00B7675C">
      <w:pPr>
        <w:rPr>
          <w:lang w:eastAsia="en-US"/>
        </w:rPr>
      </w:pPr>
      <w:r>
        <w:rPr>
          <w:noProof/>
          <w:lang w:val="en-US"/>
        </w:rPr>
        <mc:AlternateContent>
          <mc:Choice Requires="wps">
            <w:drawing>
              <wp:anchor distT="45720" distB="45720" distL="114300" distR="114300" simplePos="0" relativeHeight="251662336" behindDoc="0" locked="0" layoutInCell="1" allowOverlap="1" wp14:anchorId="358A8903" wp14:editId="358A8904">
                <wp:simplePos x="0" y="0"/>
                <wp:positionH relativeFrom="margin">
                  <wp:align>left</wp:align>
                </wp:positionH>
                <wp:positionV relativeFrom="paragraph">
                  <wp:posOffset>256540</wp:posOffset>
                </wp:positionV>
                <wp:extent cx="5861050" cy="2386330"/>
                <wp:effectExtent l="0" t="0" r="25400" b="13970"/>
                <wp:wrapTopAndBottom/>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2386483"/>
                        </a:xfrm>
                        <a:prstGeom prst="rect">
                          <a:avLst/>
                        </a:prstGeom>
                        <a:solidFill>
                          <a:srgbClr val="FFFFFF"/>
                        </a:solidFill>
                        <a:ln w="9525">
                          <a:solidFill>
                            <a:srgbClr val="000000"/>
                          </a:solidFill>
                          <a:miter lim="800000"/>
                        </a:ln>
                      </wps:spPr>
                      <wps:txbx>
                        <w:txbxContent>
                          <w:p w14:paraId="358A8956" w14:textId="77777777" w:rsidR="001B1791" w:rsidRDefault="001B1791">
                            <w:pPr>
                              <w:rPr>
                                <w:rFonts w:cs="Times"/>
                                <w:szCs w:val="20"/>
                              </w:rPr>
                            </w:pPr>
                          </w:p>
                          <w:p w14:paraId="358A8957" w14:textId="77777777" w:rsidR="001B1791" w:rsidRDefault="00B7675C">
                            <w:pPr>
                              <w:pStyle w:val="discussionpoint"/>
                              <w:spacing w:after="0"/>
                              <w:rPr>
                                <w:rFonts w:ascii="Times" w:hAnsi="Times" w:cs="Times"/>
                                <w:snapToGrid/>
                                <w:highlight w:val="green"/>
                              </w:rPr>
                            </w:pPr>
                            <w:r>
                              <w:rPr>
                                <w:rFonts w:ascii="Times" w:hAnsi="Times" w:cs="Times"/>
                                <w:highlight w:val="green"/>
                              </w:rPr>
                              <w:t>Agreement:</w:t>
                            </w:r>
                          </w:p>
                          <w:p w14:paraId="358A8958" w14:textId="77777777" w:rsidR="001B1791" w:rsidRDefault="00B7675C">
                            <w:pPr>
                              <w:rPr>
                                <w:rFonts w:cs="Times"/>
                                <w:sz w:val="18"/>
                                <w:szCs w:val="20"/>
                              </w:rPr>
                            </w:pPr>
                            <w:r>
                              <w:rPr>
                                <w:rFonts w:cs="Times"/>
                                <w:sz w:val="18"/>
                                <w:szCs w:val="20"/>
                              </w:rPr>
                              <w:t>For energy measurement in 8us deferral period, down-select from the following:</w:t>
                            </w:r>
                          </w:p>
                          <w:p w14:paraId="358A8959" w14:textId="77777777" w:rsidR="001B1791" w:rsidRDefault="00B7675C">
                            <w:pPr>
                              <w:pStyle w:val="a"/>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Alt 1. Two energy measurements are required</w:t>
                            </w:r>
                          </w:p>
                          <w:p w14:paraId="358A895A" w14:textId="77777777" w:rsidR="001B1791" w:rsidRDefault="00B7675C">
                            <w:pPr>
                              <w:pStyle w:val="a"/>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Alt 2. One measurement is required</w:t>
                            </w:r>
                          </w:p>
                          <w:p w14:paraId="358A895B" w14:textId="77777777" w:rsidR="001B1791" w:rsidRDefault="00B7675C">
                            <w:pPr>
                              <w:pStyle w:val="a"/>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Alt 3. Extend the 8us to 10us and perform two measurements, one in each 5us segment</w:t>
                            </w:r>
                          </w:p>
                          <w:p w14:paraId="358A895C" w14:textId="77777777" w:rsidR="001B1791" w:rsidRDefault="00B7675C">
                            <w:pPr>
                              <w:rPr>
                                <w:rFonts w:cs="Times"/>
                                <w:sz w:val="18"/>
                                <w:szCs w:val="20"/>
                                <w:lang w:eastAsia="en-US"/>
                              </w:rPr>
                            </w:pPr>
                            <w:r>
                              <w:rPr>
                                <w:rFonts w:cs="Times"/>
                                <w:sz w:val="18"/>
                                <w:szCs w:val="20"/>
                              </w:rPr>
                              <w:t>For energy measurement in 5us observation slot, perform single measurement</w:t>
                            </w:r>
                          </w:p>
                          <w:p w14:paraId="358A895D" w14:textId="77777777" w:rsidR="001B1791" w:rsidRDefault="00B7675C">
                            <w:pPr>
                              <w:pStyle w:val="a"/>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FFS minimum duration of the measurement</w:t>
                            </w:r>
                          </w:p>
                          <w:p w14:paraId="358A895E" w14:textId="77777777" w:rsidR="001B1791" w:rsidRDefault="00B7675C">
                            <w:pPr>
                              <w:pStyle w:val="a"/>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FFS location of the measurement</w:t>
                            </w:r>
                          </w:p>
                          <w:p w14:paraId="358A895F" w14:textId="77777777" w:rsidR="001B1791" w:rsidRDefault="001B1791">
                            <w:pPr>
                              <w:rPr>
                                <w:sz w:val="18"/>
                                <w:highlight w:val="darkYellow"/>
                                <w:lang w:eastAsia="zh-CN"/>
                              </w:rPr>
                            </w:pPr>
                            <w:bookmarkStart w:id="14" w:name="OLE_LINK70"/>
                            <w:bookmarkStart w:id="15" w:name="OLE_LINK71"/>
                          </w:p>
                          <w:p w14:paraId="358A8960" w14:textId="77777777" w:rsidR="001B1791" w:rsidRDefault="00B7675C">
                            <w:pPr>
                              <w:rPr>
                                <w:sz w:val="18"/>
                                <w:lang w:eastAsia="zh-CN"/>
                              </w:rPr>
                            </w:pPr>
                            <w:r>
                              <w:rPr>
                                <w:sz w:val="18"/>
                                <w:highlight w:val="darkYellow"/>
                                <w:lang w:eastAsia="zh-CN"/>
                              </w:rPr>
                              <w:t>Working assumption:</w:t>
                            </w:r>
                          </w:p>
                          <w:p w14:paraId="358A8961" w14:textId="77777777" w:rsidR="001B1791" w:rsidRDefault="00B7675C">
                            <w:pPr>
                              <w:pStyle w:val="a"/>
                              <w:numPr>
                                <w:ilvl w:val="0"/>
                                <w:numId w:val="20"/>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bookmarkEnd w:id="14"/>
                            <w:bookmarkEnd w:id="15"/>
                            <w:r>
                              <w:rPr>
                                <w:rFonts w:cs="Times"/>
                                <w:szCs w:val="20"/>
                              </w:rPr>
                              <w:t>FFS location of the measurement</w:t>
                            </w:r>
                          </w:p>
                          <w:p w14:paraId="358A8962" w14:textId="77777777" w:rsidR="001B1791" w:rsidRDefault="001B1791"/>
                        </w:txbxContent>
                      </wps:txbx>
                      <wps:bodyPr rot="0" vert="horz" wrap="square" lIns="91440" tIns="45720" rIns="91440" bIns="45720" anchor="t" anchorCtr="0">
                        <a:noAutofit/>
                      </wps:bodyPr>
                    </wps:wsp>
                  </a:graphicData>
                </a:graphic>
              </wp:anchor>
            </w:drawing>
          </mc:Choice>
          <mc:Fallback xmlns:wpsCustomData="http://www.wps.cn/officeDocument/2013/wpsCustomData"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2" o:spid="_x0000_s1026" o:spt="202" type="#_x0000_t202" style="position:absolute;left:0pt;margin-top:20.2pt;height:187.9pt;width:461.5pt;mso-position-horizontal:left;mso-position-horizontal-relative:margin;mso-wrap-distance-bottom:3.6pt;mso-wrap-distance-top:3.6pt;z-index:251662336;mso-width-relative:page;mso-height-relative:page;" fillcolor="#FFFFFF" filled="t" stroked="t" coordsize="21600,21600" o:gfxdata="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b6+Og9YAAAAHAQAADwAAAAAAAAABACAA&#10;AAAiAAAAZHJzL2Rvd25yZXYueG1sUEsBAhQAFAAAAAgAh07iQBi3PIUPAgAALQQAAA4AAAAAAAAA&#10;AQAgAAAAJQEAAGRycy9lMm9Eb2MueG1sUEsFBgAAAAAGAAYAWQEAAKYFAAAAAA==&#10;">
                <v:fill on="t" focussize="0,0"/>
                <v:stroke color="#000000" miterlimit="8" joinstyle="miter"/>
                <v:imagedata o:title=""/>
                <o:lock v:ext="edit" aspectratio="f"/>
                <v:textbox>
                  <w:txbxContent>
                    <w:p>
                      <w:pPr>
                        <w:rPr>
                          <w:rFonts w:cs="Times"/>
                          <w:szCs w:val="20"/>
                        </w:rPr>
                      </w:pPr>
                    </w:p>
                    <w:p>
                      <w:pPr>
                        <w:pStyle w:val="120"/>
                        <w:spacing w:after="0"/>
                        <w:rPr>
                          <w:rFonts w:ascii="Times" w:hAnsi="Times" w:cs="Times"/>
                          <w:snapToGrid/>
                          <w:highlight w:val="green"/>
                        </w:rPr>
                      </w:pPr>
                      <w:r>
                        <w:rPr>
                          <w:rFonts w:ascii="Times" w:hAnsi="Times" w:cs="Times"/>
                          <w:highlight w:val="green"/>
                        </w:rPr>
                        <w:t>Agreement:</w:t>
                      </w:r>
                    </w:p>
                    <w:p>
                      <w:pPr>
                        <w:rPr>
                          <w:rFonts w:cs="Times"/>
                          <w:sz w:val="18"/>
                          <w:szCs w:val="20"/>
                        </w:rPr>
                      </w:pPr>
                      <w:r>
                        <w:rPr>
                          <w:rFonts w:cs="Times"/>
                          <w:sz w:val="18"/>
                          <w:szCs w:val="20"/>
                        </w:rPr>
                        <w:t>For energy measurement in 8us deferral period, down-select from the following:</w:t>
                      </w:r>
                    </w:p>
                    <w:p>
                      <w:pPr>
                        <w:pStyle w:val="73"/>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Alt 1. Two energy measurements are required</w:t>
                      </w:r>
                    </w:p>
                    <w:p>
                      <w:pPr>
                        <w:pStyle w:val="73"/>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Alt 2. One measurement is required</w:t>
                      </w:r>
                    </w:p>
                    <w:p>
                      <w:pPr>
                        <w:pStyle w:val="73"/>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Alt 3. Extend the 8us to 10us and perform two measurements, one in each 5us segment</w:t>
                      </w:r>
                    </w:p>
                    <w:p>
                      <w:pPr>
                        <w:rPr>
                          <w:rFonts w:cs="Times"/>
                          <w:sz w:val="18"/>
                          <w:szCs w:val="20"/>
                          <w:lang w:eastAsia="en-US"/>
                        </w:rPr>
                      </w:pPr>
                      <w:r>
                        <w:rPr>
                          <w:rFonts w:cs="Times"/>
                          <w:sz w:val="18"/>
                          <w:szCs w:val="20"/>
                        </w:rPr>
                        <w:t>For energy measurement in 5us observation slot, perform single measurement</w:t>
                      </w:r>
                    </w:p>
                    <w:p>
                      <w:pPr>
                        <w:pStyle w:val="73"/>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FFS minimum duration of the measurement</w:t>
                      </w:r>
                    </w:p>
                    <w:p>
                      <w:pPr>
                        <w:pStyle w:val="73"/>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FFS location of the measurement</w:t>
                      </w:r>
                    </w:p>
                    <w:p>
                      <w:pPr>
                        <w:rPr>
                          <w:sz w:val="18"/>
                          <w:highlight w:val="darkYellow"/>
                          <w:lang w:eastAsia="zh-CN"/>
                        </w:rPr>
                      </w:pPr>
                      <w:bookmarkStart w:id="9" w:name="OLE_LINK70"/>
                      <w:bookmarkStart w:id="10" w:name="OLE_LINK71"/>
                    </w:p>
                    <w:p>
                      <w:pPr>
                        <w:rPr>
                          <w:sz w:val="18"/>
                          <w:lang w:eastAsia="zh-CN"/>
                        </w:rPr>
                      </w:pPr>
                      <w:r>
                        <w:rPr>
                          <w:sz w:val="18"/>
                          <w:highlight w:val="darkYellow"/>
                          <w:lang w:eastAsia="zh-CN"/>
                        </w:rPr>
                        <w:t>Working assumption:</w:t>
                      </w:r>
                    </w:p>
                    <w:p>
                      <w:pPr>
                        <w:pStyle w:val="73"/>
                        <w:numPr>
                          <w:ilvl w:val="0"/>
                          <w:numId w:val="20"/>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bookmarkEnd w:id="9"/>
                      <w:bookmarkEnd w:id="10"/>
                      <w:r>
                        <w:rPr>
                          <w:rFonts w:cs="Times"/>
                          <w:szCs w:val="20"/>
                        </w:rPr>
                        <w:t>FFS location of the measurement</w:t>
                      </w:r>
                    </w:p>
                    <w:p/>
                  </w:txbxContent>
                </v:textbox>
                <w10:wrap type="topAndBottom"/>
              </v:shape>
            </w:pict>
          </mc:Fallback>
        </mc:AlternateContent>
      </w:r>
    </w:p>
    <w:p w14:paraId="358A7C98" w14:textId="77777777" w:rsidR="001B1791" w:rsidRDefault="001B1791">
      <w:pPr>
        <w:rPr>
          <w:lang w:eastAsia="en-US"/>
        </w:rPr>
      </w:pPr>
    </w:p>
    <w:p w14:paraId="358A7C99" w14:textId="77777777" w:rsidR="001B1791" w:rsidRDefault="001B1791">
      <w:pPr>
        <w:rPr>
          <w:lang w:eastAsia="en-US"/>
        </w:rPr>
      </w:pPr>
    </w:p>
    <w:tbl>
      <w:tblPr>
        <w:tblStyle w:val="af1"/>
        <w:tblW w:w="0" w:type="auto"/>
        <w:tblLook w:val="04A0" w:firstRow="1" w:lastRow="0" w:firstColumn="1" w:lastColumn="0" w:noHBand="0" w:noVBand="1"/>
      </w:tblPr>
      <w:tblGrid>
        <w:gridCol w:w="2065"/>
        <w:gridCol w:w="7297"/>
      </w:tblGrid>
      <w:tr w:rsidR="001B1791" w14:paraId="358A7C9C" w14:textId="77777777">
        <w:tc>
          <w:tcPr>
            <w:tcW w:w="2065" w:type="dxa"/>
          </w:tcPr>
          <w:p w14:paraId="358A7C9A" w14:textId="77777777" w:rsidR="001B1791" w:rsidRDefault="00B7675C">
            <w:pPr>
              <w:rPr>
                <w:bCs/>
                <w:sz w:val="18"/>
                <w:szCs w:val="18"/>
                <w:lang w:eastAsia="en-US"/>
              </w:rPr>
            </w:pPr>
            <w:r>
              <w:rPr>
                <w:bCs/>
                <w:sz w:val="18"/>
                <w:szCs w:val="18"/>
              </w:rPr>
              <w:t>Company</w:t>
            </w:r>
          </w:p>
        </w:tc>
        <w:tc>
          <w:tcPr>
            <w:tcW w:w="7297" w:type="dxa"/>
          </w:tcPr>
          <w:p w14:paraId="358A7C9B" w14:textId="77777777" w:rsidR="001B1791" w:rsidRDefault="00B7675C">
            <w:pPr>
              <w:rPr>
                <w:bCs/>
                <w:sz w:val="18"/>
                <w:szCs w:val="18"/>
                <w:lang w:eastAsia="en-US"/>
              </w:rPr>
            </w:pPr>
            <w:r>
              <w:rPr>
                <w:bCs/>
                <w:sz w:val="18"/>
                <w:szCs w:val="18"/>
              </w:rPr>
              <w:t>Key Proposals/Observations/Positions</w:t>
            </w:r>
          </w:p>
        </w:tc>
      </w:tr>
      <w:tr w:rsidR="001B1791" w14:paraId="358A7C9F" w14:textId="77777777">
        <w:trPr>
          <w:trHeight w:val="900"/>
        </w:trPr>
        <w:tc>
          <w:tcPr>
            <w:tcW w:w="2065" w:type="dxa"/>
            <w:noWrap/>
          </w:tcPr>
          <w:p w14:paraId="358A7C9D"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Huawei HiSilicon</w:t>
            </w:r>
          </w:p>
        </w:tc>
        <w:tc>
          <w:tcPr>
            <w:tcW w:w="7297" w:type="dxa"/>
          </w:tcPr>
          <w:p w14:paraId="358A7C9E"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8: For operation in NR-U-60, when LBT is used, support one energy measurement in the 8us deferral period.</w:t>
            </w:r>
            <w:r>
              <w:rPr>
                <w:rFonts w:ascii="Calibri" w:eastAsia="Times New Roman" w:hAnsi="Calibri" w:cs="Calibri"/>
                <w:bCs/>
                <w:snapToGrid/>
                <w:color w:val="000000"/>
                <w:kern w:val="0"/>
                <w:sz w:val="18"/>
                <w:szCs w:val="18"/>
                <w:lang w:val="en-US" w:eastAsia="en-US"/>
              </w:rPr>
              <w:br/>
              <w:t>T_d consists of a T_f duration of 3us immediately followed by a 5us observation slot duration</w:t>
            </w:r>
            <w:r>
              <w:rPr>
                <w:rFonts w:ascii="Calibri" w:eastAsia="Times New Roman" w:hAnsi="Calibri" w:cs="Calibri"/>
                <w:bCs/>
                <w:snapToGrid/>
                <w:color w:val="000000"/>
                <w:kern w:val="0"/>
                <w:sz w:val="18"/>
                <w:szCs w:val="18"/>
                <w:lang w:val="en-US" w:eastAsia="en-US"/>
              </w:rPr>
              <w:br/>
              <w:t xml:space="preserve">T_f may include an additional measurement duration by implementation. </w:t>
            </w:r>
          </w:p>
        </w:tc>
      </w:tr>
      <w:tr w:rsidR="001B1791" w14:paraId="358A7CA2" w14:textId="77777777">
        <w:trPr>
          <w:trHeight w:val="300"/>
        </w:trPr>
        <w:tc>
          <w:tcPr>
            <w:tcW w:w="2065" w:type="dxa"/>
            <w:noWrap/>
          </w:tcPr>
          <w:p w14:paraId="358A7CA0"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Spreadtrum Communications</w:t>
            </w:r>
          </w:p>
        </w:tc>
        <w:tc>
          <w:tcPr>
            <w:tcW w:w="7297" w:type="dxa"/>
          </w:tcPr>
          <w:p w14:paraId="358A7CA1"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Two energy measurements are required for 8us deferral period.</w:t>
            </w:r>
          </w:p>
        </w:tc>
      </w:tr>
      <w:tr w:rsidR="001B1791" w14:paraId="358A7CA5" w14:textId="77777777">
        <w:trPr>
          <w:trHeight w:val="300"/>
        </w:trPr>
        <w:tc>
          <w:tcPr>
            <w:tcW w:w="2065" w:type="dxa"/>
            <w:noWrap/>
          </w:tcPr>
          <w:p w14:paraId="358A7CA3" w14:textId="77777777" w:rsidR="001B1791" w:rsidRDefault="001B1791">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
        </w:tc>
        <w:tc>
          <w:tcPr>
            <w:tcW w:w="7297" w:type="dxa"/>
          </w:tcPr>
          <w:p w14:paraId="358A7CA4"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8: The duration of the measurement should be 3us for 5us observation slot.</w:t>
            </w:r>
          </w:p>
        </w:tc>
      </w:tr>
      <w:tr w:rsidR="001B1791" w14:paraId="358A7CA8" w14:textId="77777777">
        <w:trPr>
          <w:trHeight w:val="600"/>
        </w:trPr>
        <w:tc>
          <w:tcPr>
            <w:tcW w:w="2065" w:type="dxa"/>
          </w:tcPr>
          <w:p w14:paraId="358A7CA6"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7297" w:type="dxa"/>
          </w:tcPr>
          <w:p w14:paraId="358A7CA7"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For sensing structure, confirm the working assumption from RAN1#104b-e, and support single energy measurement within the 8 us deferral period.</w:t>
            </w:r>
          </w:p>
        </w:tc>
      </w:tr>
      <w:tr w:rsidR="001B1791" w14:paraId="358A7CAB" w14:textId="77777777">
        <w:trPr>
          <w:trHeight w:val="600"/>
        </w:trPr>
        <w:tc>
          <w:tcPr>
            <w:tcW w:w="2065" w:type="dxa"/>
            <w:noWrap/>
          </w:tcPr>
          <w:p w14:paraId="358A7CA9"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7297" w:type="dxa"/>
          </w:tcPr>
          <w:p w14:paraId="358A7CAA"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It is recommended that one measurement is located in the last 5us of the deferral period. Additional energy measurement in the first 3us is FFS.</w:t>
            </w:r>
          </w:p>
        </w:tc>
      </w:tr>
      <w:tr w:rsidR="001B1791" w14:paraId="358A7CB0" w14:textId="77777777">
        <w:trPr>
          <w:trHeight w:val="1389"/>
        </w:trPr>
        <w:tc>
          <w:tcPr>
            <w:tcW w:w="2065" w:type="dxa"/>
            <w:noWrap/>
          </w:tcPr>
          <w:p w14:paraId="358A7CAC"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ZTE Sanechips</w:t>
            </w:r>
          </w:p>
        </w:tc>
        <w:tc>
          <w:tcPr>
            <w:tcW w:w="7297" w:type="dxa"/>
          </w:tcPr>
          <w:p w14:paraId="358A7CAD"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10: Current CCA check procedure in EN 302 567 can be regarded as “Cat 4” rather than “Cat3”.</w:t>
            </w:r>
          </w:p>
          <w:p w14:paraId="358A7CAE"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11: Energy measurement is performed in 3us observation slot and one or more consecutive 5us observation slot(s), respectively.</w:t>
            </w:r>
          </w:p>
          <w:p w14:paraId="358A7CAF"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12: For deferral period and 5us observation slot, the length of energy measurement can be further discussed.</w:t>
            </w:r>
          </w:p>
        </w:tc>
      </w:tr>
      <w:tr w:rsidR="001B1791" w14:paraId="358A7CB8" w14:textId="77777777">
        <w:trPr>
          <w:trHeight w:val="2804"/>
        </w:trPr>
        <w:tc>
          <w:tcPr>
            <w:tcW w:w="2065" w:type="dxa"/>
            <w:noWrap/>
          </w:tcPr>
          <w:p w14:paraId="358A7CB1"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297" w:type="dxa"/>
          </w:tcPr>
          <w:p w14:paraId="358A7CB2"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28 IEEE 802.11ad and IEEE 802.11ay do not perform two energy measurements in the 8 µs deferral period</w:t>
            </w:r>
          </w:p>
          <w:p w14:paraId="358A7CB3"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29 ETSI HS does not require two energy measurements in 8 µs deferral period.</w:t>
            </w:r>
          </w:p>
          <w:p w14:paraId="358A7CB4"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30 No simulation studies to suggest that two energy measurements are needed in an 8us deferral period for good coexistence.</w:t>
            </w:r>
          </w:p>
          <w:p w14:paraId="358A7CB5"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21 For energy measurement in 8 µs deferral period, Alt2 is preferred.</w:t>
            </w:r>
          </w:p>
          <w:p w14:paraId="358A7CB6"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22 The minimum duration of energy measurement within 5 µs can be left for implementation.</w:t>
            </w:r>
          </w:p>
          <w:p w14:paraId="358A7CB7" w14:textId="77777777" w:rsidR="001B1791" w:rsidRDefault="00B7675C">
            <w:pPr>
              <w:spacing w:after="0" w:line="240" w:lineRule="auto"/>
              <w:jc w:val="left"/>
              <w:rPr>
                <w:rFonts w:eastAsia="Times New Roman"/>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23 Confirm the working assumption that the location of the energy measurement in 5us can be left for implementation.</w:t>
            </w:r>
          </w:p>
        </w:tc>
      </w:tr>
      <w:tr w:rsidR="001B1791" w14:paraId="358A7CBB" w14:textId="77777777">
        <w:trPr>
          <w:trHeight w:val="615"/>
        </w:trPr>
        <w:tc>
          <w:tcPr>
            <w:tcW w:w="2065" w:type="dxa"/>
            <w:noWrap/>
          </w:tcPr>
          <w:p w14:paraId="358A7CB9"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297" w:type="dxa"/>
          </w:tcPr>
          <w:p w14:paraId="358A7CBA"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4: For energy measurement in 8us deferral period one measurement is required </w:t>
            </w:r>
            <w:r>
              <w:rPr>
                <w:rFonts w:ascii="Calibri" w:eastAsia="Times New Roman" w:hAnsi="Calibri" w:cs="Calibri"/>
                <w:bCs/>
                <w:snapToGrid/>
                <w:color w:val="000000"/>
                <w:kern w:val="0"/>
                <w:sz w:val="18"/>
                <w:szCs w:val="18"/>
                <w:lang w:val="en-US" w:eastAsia="en-US"/>
              </w:rPr>
              <w:br/>
              <w:t xml:space="preserve"> FFS where the measurement is located and its minimal duration.</w:t>
            </w:r>
          </w:p>
        </w:tc>
      </w:tr>
      <w:tr w:rsidR="001B1791" w14:paraId="358A7CBE" w14:textId="77777777">
        <w:trPr>
          <w:trHeight w:val="315"/>
        </w:trPr>
        <w:tc>
          <w:tcPr>
            <w:tcW w:w="2065" w:type="dxa"/>
            <w:noWrap/>
          </w:tcPr>
          <w:p w14:paraId="358A7CBC"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Nokia, Nokia Shanghai Bell</w:t>
            </w:r>
          </w:p>
        </w:tc>
        <w:tc>
          <w:tcPr>
            <w:tcW w:w="7297" w:type="dxa"/>
          </w:tcPr>
          <w:p w14:paraId="358A7CBD"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4: For energy measurement in 8us deferral period, one measurement according to 5 us observation slot is required. </w:t>
            </w:r>
          </w:p>
        </w:tc>
      </w:tr>
      <w:tr w:rsidR="001B1791" w14:paraId="358A7CC1" w14:textId="77777777">
        <w:trPr>
          <w:trHeight w:val="510"/>
        </w:trPr>
        <w:tc>
          <w:tcPr>
            <w:tcW w:w="2065" w:type="dxa"/>
            <w:noWrap/>
          </w:tcPr>
          <w:p w14:paraId="358A7CBF"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Charter Communications</w:t>
            </w:r>
          </w:p>
        </w:tc>
        <w:tc>
          <w:tcPr>
            <w:tcW w:w="7297" w:type="dxa"/>
          </w:tcPr>
          <w:p w14:paraId="358A7CC0" w14:textId="77777777" w:rsidR="001B1791" w:rsidRDefault="00B7675C">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2: For energy measurement in a 8us deferral period, support Alt 2 with a single measurement period located in the last 5us of the period.  </w:t>
            </w:r>
          </w:p>
        </w:tc>
      </w:tr>
      <w:tr w:rsidR="001B1791" w14:paraId="358A7CC5" w14:textId="77777777">
        <w:trPr>
          <w:trHeight w:val="910"/>
        </w:trPr>
        <w:tc>
          <w:tcPr>
            <w:tcW w:w="2065" w:type="dxa"/>
            <w:noWrap/>
          </w:tcPr>
          <w:p w14:paraId="358A7CC2"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CAICT</w:t>
            </w:r>
          </w:p>
        </w:tc>
        <w:tc>
          <w:tcPr>
            <w:tcW w:w="7297" w:type="dxa"/>
          </w:tcPr>
          <w:p w14:paraId="358A7CC3"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One measurement for energy measurement in 8us deferral period is proposed.</w:t>
            </w:r>
          </w:p>
          <w:p w14:paraId="358A7CC4"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the measurement within 8us deferral period could be located in the middle of 8us or leave it for implementation.</w:t>
            </w:r>
          </w:p>
        </w:tc>
      </w:tr>
      <w:tr w:rsidR="001B1791" w14:paraId="358A7CCB" w14:textId="77777777">
        <w:trPr>
          <w:trHeight w:val="2314"/>
        </w:trPr>
        <w:tc>
          <w:tcPr>
            <w:tcW w:w="2065" w:type="dxa"/>
            <w:noWrap/>
          </w:tcPr>
          <w:p w14:paraId="358A7CC6"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297" w:type="dxa"/>
          </w:tcPr>
          <w:p w14:paraId="358A7CC7"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support Alt 1 for energy measurement in 8us deferral period.</w:t>
            </w:r>
          </w:p>
          <w:p w14:paraId="358A7CC8"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4: a minimum measurement duration of 2us can be considered.  </w:t>
            </w:r>
          </w:p>
          <w:p w14:paraId="358A7CC9"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5: confirm the following working assumption  </w:t>
            </w:r>
            <w:r>
              <w:rPr>
                <w:rFonts w:ascii="Calibri" w:eastAsia="Times New Roman" w:hAnsi="Calibri" w:cs="Calibri"/>
                <w:bCs/>
                <w:snapToGrid/>
                <w:color w:val="000000"/>
                <w:kern w:val="0"/>
                <w:sz w:val="18"/>
                <w:szCs w:val="18"/>
                <w:lang w:val="en-US" w:eastAsia="en-US"/>
              </w:rPr>
              <w:br/>
              <w:t xml:space="preserve"> Working assumption: </w:t>
            </w:r>
            <w:r>
              <w:rPr>
                <w:rFonts w:ascii="Calibri" w:eastAsia="Times New Roman" w:hAnsi="Calibri" w:cs="Calibri"/>
                <w:bCs/>
                <w:snapToGrid/>
                <w:color w:val="000000"/>
                <w:kern w:val="0"/>
                <w:sz w:val="18"/>
                <w:szCs w:val="18"/>
                <w:lang w:val="en-US" w:eastAsia="en-US"/>
              </w:rPr>
              <w:br/>
              <w:t xml:space="preserve"> For energy measurement in 5us observation slot, when performing single measurement, the location of the measurement within the 5us is left for implementation, i.e., anywhere within the 5us.</w:t>
            </w:r>
          </w:p>
          <w:p w14:paraId="358A7CCA"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6: the EDT value should be adjusted: smaller value is applied when sensing beam is narrower. </w:t>
            </w:r>
          </w:p>
        </w:tc>
      </w:tr>
      <w:tr w:rsidR="001B1791" w14:paraId="358A7CCE" w14:textId="77777777">
        <w:trPr>
          <w:trHeight w:val="780"/>
        </w:trPr>
        <w:tc>
          <w:tcPr>
            <w:tcW w:w="2065" w:type="dxa"/>
            <w:noWrap/>
          </w:tcPr>
          <w:p w14:paraId="358A7CCC"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297" w:type="dxa"/>
          </w:tcPr>
          <w:p w14:paraId="358A7CCD"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8: For energy measurement in 8us deferral period, performs a single measurement within 8us, the measurement duration is chosen as at least Y+X us, such that at least Y us of the measurements take place in the first 3 us and Y us of the measurement takes place in the last 5 us. The value of Y is FFS and less than or equal to 3us. </w:t>
            </w:r>
          </w:p>
        </w:tc>
      </w:tr>
      <w:tr w:rsidR="001B1791" w14:paraId="358A7CD1" w14:textId="77777777">
        <w:trPr>
          <w:trHeight w:val="315"/>
        </w:trPr>
        <w:tc>
          <w:tcPr>
            <w:tcW w:w="2065" w:type="dxa"/>
            <w:noWrap/>
          </w:tcPr>
          <w:p w14:paraId="358A7CCF"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MediaTek Inc.</w:t>
            </w:r>
          </w:p>
        </w:tc>
        <w:tc>
          <w:tcPr>
            <w:tcW w:w="7297" w:type="dxa"/>
          </w:tcPr>
          <w:p w14:paraId="358A7CD0" w14:textId="77777777" w:rsidR="001B1791" w:rsidRDefault="00B7675C">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3:</w:t>
            </w:r>
            <w:r>
              <w:rPr>
                <w:rFonts w:eastAsia="Times New Roman"/>
                <w:bCs/>
                <w:i/>
                <w:iCs/>
                <w:snapToGrid/>
                <w:color w:val="000000"/>
                <w:kern w:val="0"/>
                <w:sz w:val="18"/>
                <w:szCs w:val="18"/>
                <w:lang w:val="en-US" w:eastAsia="en-US"/>
              </w:rPr>
              <w:t xml:space="preserve"> </w:t>
            </w:r>
            <w:r>
              <w:rPr>
                <w:rFonts w:eastAsia="Times New Roman"/>
                <w:bCs/>
                <w:snapToGrid/>
                <w:color w:val="000000"/>
                <w:kern w:val="0"/>
                <w:sz w:val="18"/>
                <w:szCs w:val="18"/>
                <w:lang w:val="en-US" w:eastAsia="en-US"/>
              </w:rPr>
              <w:t>For sensing structure within a 8 us deferral period, support only Alt 2.</w:t>
            </w:r>
          </w:p>
        </w:tc>
      </w:tr>
      <w:tr w:rsidR="001B1791" w14:paraId="358A7CD4" w14:textId="77777777">
        <w:trPr>
          <w:trHeight w:val="570"/>
        </w:trPr>
        <w:tc>
          <w:tcPr>
            <w:tcW w:w="2065" w:type="dxa"/>
            <w:noWrap/>
          </w:tcPr>
          <w:p w14:paraId="358A7CD2"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7297" w:type="dxa"/>
          </w:tcPr>
          <w:p w14:paraId="358A7CD3"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Proposal 1: Alt-1 is supported and the 8us observation period is divided into two slots of 3 and 5us, respectively. For the energy measurement in the 3us observation slot, the location of the measurement is left up to implementation.</w:t>
            </w:r>
          </w:p>
        </w:tc>
      </w:tr>
      <w:tr w:rsidR="001B1791" w14:paraId="358A7CD8" w14:textId="77777777">
        <w:trPr>
          <w:trHeight w:val="1171"/>
        </w:trPr>
        <w:tc>
          <w:tcPr>
            <w:tcW w:w="2065" w:type="dxa"/>
            <w:noWrap/>
          </w:tcPr>
          <w:p w14:paraId="358A7CD5"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Apple</w:t>
            </w:r>
          </w:p>
        </w:tc>
        <w:tc>
          <w:tcPr>
            <w:tcW w:w="7297" w:type="dxa"/>
          </w:tcPr>
          <w:p w14:paraId="358A7CD6" w14:textId="77777777" w:rsidR="001B1791" w:rsidRDefault="00B7675C">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바탕"/>
                <w:bCs/>
                <w:i/>
                <w:iCs/>
                <w:snapToGrid/>
                <w:color w:val="000000"/>
                <w:kern w:val="0"/>
                <w:sz w:val="18"/>
                <w:szCs w:val="18"/>
                <w:lang w:val="en-US" w:eastAsia="en-US"/>
              </w:rPr>
              <w:t>Proposal 8:  Confirm the working assumption</w:t>
            </w:r>
            <w:r>
              <w:rPr>
                <w:rFonts w:eastAsia="Times New Roman"/>
                <w:bCs/>
                <w:snapToGrid/>
                <w:color w:val="000000"/>
                <w:kern w:val="0"/>
                <w:sz w:val="18"/>
                <w:szCs w:val="18"/>
                <w:lang w:val="en-US" w:eastAsia="en-US"/>
              </w:rPr>
              <w:t xml:space="preserve"> </w:t>
            </w:r>
            <w:r>
              <w:rPr>
                <w:rFonts w:eastAsia="Times New Roman"/>
                <w:bCs/>
                <w:i/>
                <w:iCs/>
                <w:snapToGrid/>
                <w:color w:val="000000"/>
                <w:kern w:val="0"/>
                <w:sz w:val="18"/>
                <w:szCs w:val="18"/>
                <w:lang w:val="en-US" w:eastAsia="en-US"/>
              </w:rPr>
              <w:t>that within the 5us slot, when performing single measurement, the location of the measurement within the 5us is left for implementation, i.e., anywhere within the 5us.</w:t>
            </w:r>
          </w:p>
          <w:p w14:paraId="358A7CD7" w14:textId="77777777" w:rsidR="001B1791" w:rsidRDefault="00B7675C">
            <w:pPr>
              <w:spacing w:after="0" w:line="240" w:lineRule="auto"/>
              <w:jc w:val="left"/>
              <w:rPr>
                <w:rFonts w:eastAsia="Times New Roman"/>
                <w:bCs/>
                <w:i/>
                <w:iCs/>
                <w:snapToGrid/>
                <w:color w:val="000000"/>
                <w:kern w:val="0"/>
                <w:sz w:val="18"/>
                <w:szCs w:val="18"/>
                <w:lang w:val="en-US" w:eastAsia="en-US"/>
              </w:rPr>
            </w:pPr>
            <w:r>
              <w:rPr>
                <w:rFonts w:eastAsia="Times New Roman" w:cs="바탕"/>
                <w:bCs/>
                <w:i/>
                <w:iCs/>
                <w:snapToGrid/>
                <w:color w:val="000000"/>
                <w:kern w:val="0"/>
                <w:sz w:val="18"/>
                <w:szCs w:val="18"/>
                <w:lang w:val="en-US" w:eastAsia="en-US"/>
              </w:rPr>
              <w:t xml:space="preserve">Proposal 9: Only one sensing is required in 8us initial sensing period. It is up to implementation to perform two sensing, or longer sensing time for better accuracy.  </w:t>
            </w:r>
          </w:p>
        </w:tc>
      </w:tr>
      <w:tr w:rsidR="001B1791" w14:paraId="358A7CDB" w14:textId="77777777">
        <w:trPr>
          <w:trHeight w:val="4215"/>
        </w:trPr>
        <w:tc>
          <w:tcPr>
            <w:tcW w:w="2065" w:type="dxa"/>
            <w:noWrap/>
          </w:tcPr>
          <w:p w14:paraId="358A7CD9"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WILUS Inc.</w:t>
            </w:r>
          </w:p>
        </w:tc>
        <w:tc>
          <w:tcPr>
            <w:tcW w:w="7297" w:type="dxa"/>
          </w:tcPr>
          <w:p w14:paraId="358A7CDA" w14:textId="77777777" w:rsidR="001B1791" w:rsidRDefault="00B7675C">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theme="minorBidi"/>
                <w:bCs/>
                <w:i/>
                <w:iCs/>
                <w:snapToGrid/>
                <w:color w:val="000000"/>
                <w:kern w:val="0"/>
                <w:sz w:val="18"/>
                <w:szCs w:val="18"/>
                <w:lang w:val="en-US" w:eastAsia="en-US"/>
              </w:rPr>
              <w:t xml:space="preserve">Proposal 2: We propose to support Alt-2 that one measurement is required for energy measurement in 8us deferral period. </w:t>
            </w:r>
            <w:r>
              <w:rPr>
                <w:rFonts w:eastAsia="Times New Roman" w:cstheme="minorBidi"/>
                <w:bCs/>
                <w:i/>
                <w:iCs/>
                <w:snapToGrid/>
                <w:color w:val="000000"/>
                <w:kern w:val="0"/>
                <w:sz w:val="18"/>
                <w:szCs w:val="18"/>
                <w:lang w:val="en-US" w:eastAsia="en-US"/>
              </w:rPr>
              <w:br/>
              <w:t xml:space="preserve"> Option 1: For the sensing structure within 8us deferral period, the regulation does not specify anything which is left to the implementation at the device. Regardless of one or two energy measurements are required, it seems reasonable to be left to the implementation aspects.  </w:t>
            </w:r>
            <w:r>
              <w:rPr>
                <w:rFonts w:eastAsia="Times New Roman" w:cstheme="minorBidi"/>
                <w:bCs/>
                <w:i/>
                <w:iCs/>
                <w:snapToGrid/>
                <w:color w:val="000000"/>
                <w:kern w:val="0"/>
                <w:sz w:val="18"/>
                <w:szCs w:val="18"/>
                <w:lang w:val="en-US" w:eastAsia="en-US"/>
              </w:rPr>
              <w:br/>
              <w:t xml:space="preserve"> Option 2: Similar to the definition of performing one energy measurement for 16us Cat-2 LBT in Rel-16 NR-U considering to actually miss the channel busy within a 16us, the 8us deferral period includes an observation slot that occurs within the last 5us of 8us deferral period. The channel is considered to be idle within the duration of the 8us deferral period if the channel is sensed to be idle for a total of at least (5us or 4us) with at least 3us of sensing occurring in the observation slot. </w:t>
            </w:r>
            <w:r>
              <w:rPr>
                <w:rFonts w:eastAsia="Times New Roman" w:cstheme="minorBidi"/>
                <w:bCs/>
                <w:i/>
                <w:iCs/>
                <w:snapToGrid/>
                <w:color w:val="000000"/>
                <w:kern w:val="0"/>
                <w:sz w:val="18"/>
                <w:szCs w:val="18"/>
                <w:lang w:val="en-US" w:eastAsia="en-US"/>
              </w:rPr>
              <w:br/>
              <w:t xml:space="preserve"> Option 3: Similar to the definition of performing one energy measurement for 16us Cat-2 LBT in Rel-16 NR-U considering to actually miss the channel busy within a 16us, the channel is considered to be idle within the duration of the 8us deferral period if the channel is sensed to be idle for a total of at least 5us with at least 3us of sensing occurring in the deferral period.</w:t>
            </w:r>
          </w:p>
        </w:tc>
      </w:tr>
    </w:tbl>
    <w:p w14:paraId="358A7CDC" w14:textId="77777777" w:rsidR="001B1791" w:rsidRDefault="00B7675C">
      <w:pPr>
        <w:pStyle w:val="30"/>
      </w:pPr>
      <w:r>
        <w:t>First Round Discussion</w:t>
      </w:r>
    </w:p>
    <w:p w14:paraId="358A7CDD" w14:textId="77777777" w:rsidR="001B1791" w:rsidRDefault="00B7675C">
      <w:pPr>
        <w:rPr>
          <w:rFonts w:cs="Times"/>
          <w:szCs w:val="20"/>
        </w:rPr>
      </w:pPr>
      <w:r>
        <w:rPr>
          <w:lang w:eastAsia="en-US"/>
        </w:rPr>
        <w:t xml:space="preserve">Summary of positions: </w:t>
      </w:r>
    </w:p>
    <w:p w14:paraId="358A7CDE" w14:textId="77777777" w:rsidR="001B1791" w:rsidRDefault="00B7675C">
      <w:pPr>
        <w:pStyle w:val="a"/>
        <w:numPr>
          <w:ilvl w:val="0"/>
          <w:numId w:val="19"/>
        </w:numPr>
        <w:rPr>
          <w:lang w:eastAsia="en-US"/>
        </w:rPr>
      </w:pPr>
      <w:r>
        <w:rPr>
          <w:rFonts w:cs="Times"/>
          <w:color w:val="000000" w:themeColor="text1"/>
          <w:szCs w:val="20"/>
        </w:rPr>
        <w:t xml:space="preserve"> For energy measurement in 8us deferral period, performs single measurement within 8us, </w:t>
      </w:r>
    </w:p>
    <w:p w14:paraId="358A7CDF" w14:textId="77777777" w:rsidR="001B1791" w:rsidRDefault="00B7675C">
      <w:pPr>
        <w:pStyle w:val="a"/>
        <w:numPr>
          <w:ilvl w:val="1"/>
          <w:numId w:val="19"/>
        </w:numPr>
        <w:rPr>
          <w:lang w:eastAsia="en-US"/>
        </w:rPr>
      </w:pPr>
      <w:r>
        <w:rPr>
          <w:lang w:eastAsia="en-US"/>
        </w:rPr>
        <w:t xml:space="preserve">Huawei, Samsung, CATT (in last 5us),  Ericsson, </w:t>
      </w:r>
      <w:r>
        <w:rPr>
          <w:strike/>
          <w:color w:val="FF0000"/>
          <w:lang w:eastAsia="en-US"/>
        </w:rPr>
        <w:t xml:space="preserve"> OPPO (atleast 2us)</w:t>
      </w:r>
      <w:r>
        <w:rPr>
          <w:lang w:eastAsia="en-US"/>
        </w:rPr>
        <w:t xml:space="preserve"> FUTUREWEI, Nokia, Charter, CAICT, Qualcomm (Y us in first 3 us), Apple. WILUS, MediaTek</w:t>
      </w:r>
    </w:p>
    <w:p w14:paraId="358A7CE0" w14:textId="77777777" w:rsidR="001B1791" w:rsidRDefault="00B7675C">
      <w:pPr>
        <w:pStyle w:val="a"/>
        <w:numPr>
          <w:ilvl w:val="0"/>
          <w:numId w:val="19"/>
        </w:numPr>
        <w:rPr>
          <w:lang w:eastAsia="en-US"/>
        </w:rPr>
      </w:pPr>
      <w:r>
        <w:rPr>
          <w:rFonts w:cs="Times"/>
          <w:color w:val="000000" w:themeColor="text1"/>
          <w:szCs w:val="20"/>
        </w:rPr>
        <w:t xml:space="preserve">For energy measurement in 8us deferral period, performs at least 2 measurements within 8us, </w:t>
      </w:r>
    </w:p>
    <w:p w14:paraId="358A7CE1" w14:textId="77777777" w:rsidR="001B1791" w:rsidRDefault="00B7675C">
      <w:pPr>
        <w:pStyle w:val="a"/>
        <w:numPr>
          <w:ilvl w:val="1"/>
          <w:numId w:val="19"/>
        </w:numPr>
        <w:rPr>
          <w:lang w:eastAsia="en-US"/>
        </w:rPr>
      </w:pPr>
      <w:r>
        <w:rPr>
          <w:rFonts w:cs="Times"/>
          <w:color w:val="000000" w:themeColor="text1"/>
          <w:szCs w:val="20"/>
        </w:rPr>
        <w:t>Spreadtrum, Intel,</w:t>
      </w:r>
      <w:r>
        <w:rPr>
          <w:rFonts w:cs="Times"/>
          <w:color w:val="FF0000"/>
          <w:szCs w:val="20"/>
        </w:rPr>
        <w:t xml:space="preserve"> OPPO</w:t>
      </w:r>
    </w:p>
    <w:p w14:paraId="358A7CE2" w14:textId="77777777" w:rsidR="001B1791" w:rsidRDefault="001B1791">
      <w:pPr>
        <w:rPr>
          <w:lang w:eastAsia="en-US"/>
        </w:rPr>
      </w:pPr>
    </w:p>
    <w:p w14:paraId="358A7CE3" w14:textId="77777777" w:rsidR="001B1791" w:rsidRDefault="00B7675C">
      <w:pPr>
        <w:pStyle w:val="discussionpoint"/>
        <w:rPr>
          <w:color w:val="000000" w:themeColor="text1"/>
        </w:rPr>
      </w:pPr>
      <w:r>
        <w:rPr>
          <w:color w:val="000000" w:themeColor="text1"/>
        </w:rPr>
        <w:t>Proposal 2.3.1-1 (closed)</w:t>
      </w:r>
    </w:p>
    <w:p w14:paraId="358A7CE4" w14:textId="77777777" w:rsidR="001B1791" w:rsidRDefault="00B7675C">
      <w:pPr>
        <w:rPr>
          <w:rFonts w:cs="Times"/>
          <w:color w:val="000000" w:themeColor="text1"/>
          <w:szCs w:val="20"/>
        </w:rPr>
      </w:pPr>
      <w:r>
        <w:rPr>
          <w:rFonts w:cs="Times"/>
          <w:color w:val="000000" w:themeColor="text1"/>
          <w:szCs w:val="20"/>
        </w:rPr>
        <w:t>For energy measurement in 8us deferral period, performs single measurement within 8us, the measurement duration is selected from one of the following alternatives:</w:t>
      </w:r>
    </w:p>
    <w:p w14:paraId="358A7CE5" w14:textId="77777777" w:rsidR="001B1791" w:rsidRDefault="00B7675C">
      <w:pPr>
        <w:pStyle w:val="a"/>
        <w:numPr>
          <w:ilvl w:val="0"/>
          <w:numId w:val="20"/>
        </w:numPr>
        <w:rPr>
          <w:rFonts w:cs="Times"/>
          <w:color w:val="000000" w:themeColor="text1"/>
          <w:szCs w:val="20"/>
        </w:rPr>
      </w:pPr>
      <w:r>
        <w:rPr>
          <w:rFonts w:cs="Times"/>
          <w:color w:val="000000" w:themeColor="text1"/>
          <w:szCs w:val="20"/>
        </w:rPr>
        <w:t>Alt 1: At least 3+X us (FFS X, such as X=1).</w:t>
      </w:r>
    </w:p>
    <w:p w14:paraId="358A7CE6" w14:textId="77777777" w:rsidR="001B1791" w:rsidRDefault="00B7675C">
      <w:pPr>
        <w:pStyle w:val="a"/>
        <w:numPr>
          <w:ilvl w:val="1"/>
          <w:numId w:val="20"/>
        </w:numPr>
        <w:rPr>
          <w:rFonts w:cs="Times"/>
          <w:color w:val="000000" w:themeColor="text1"/>
          <w:szCs w:val="20"/>
        </w:rPr>
      </w:pPr>
      <w:r>
        <w:rPr>
          <w:rFonts w:cs="Times"/>
          <w:color w:val="000000" w:themeColor="text1"/>
          <w:szCs w:val="20"/>
        </w:rPr>
        <w:t>Support: Charter, Lenovo, ZTE</w:t>
      </w:r>
    </w:p>
    <w:p w14:paraId="358A7CE7" w14:textId="77777777" w:rsidR="001B1791" w:rsidRDefault="00B7675C">
      <w:pPr>
        <w:pStyle w:val="a"/>
        <w:numPr>
          <w:ilvl w:val="0"/>
          <w:numId w:val="20"/>
        </w:numPr>
        <w:rPr>
          <w:rFonts w:cs="Times"/>
          <w:color w:val="000000" w:themeColor="text1"/>
          <w:szCs w:val="20"/>
        </w:rPr>
      </w:pPr>
      <w:r>
        <w:rPr>
          <w:rFonts w:cs="Times"/>
          <w:color w:val="000000" w:themeColor="text1"/>
          <w:szCs w:val="20"/>
        </w:rPr>
        <w:t xml:space="preserve">Alt 2: At least X us, where X is the same as the minimum measurement duration in a 5 us observation slot </w:t>
      </w:r>
    </w:p>
    <w:p w14:paraId="358A7CE8" w14:textId="77777777" w:rsidR="001B1791" w:rsidRDefault="00B7675C">
      <w:pPr>
        <w:pStyle w:val="a"/>
        <w:numPr>
          <w:ilvl w:val="1"/>
          <w:numId w:val="20"/>
        </w:numPr>
        <w:rPr>
          <w:rFonts w:cs="Times"/>
          <w:color w:val="000000" w:themeColor="text1"/>
          <w:szCs w:val="20"/>
        </w:rPr>
      </w:pPr>
      <w:r>
        <w:rPr>
          <w:rFonts w:cs="Times"/>
          <w:color w:val="000000" w:themeColor="text1"/>
          <w:szCs w:val="20"/>
        </w:rPr>
        <w:t xml:space="preserve">Support: Charter, HW, LG, Nokia, MTK, Ericsson, </w:t>
      </w:r>
      <w:ins w:id="16" w:author="Noh Minseok" w:date="2021-08-20T12:08:00Z">
        <w:r>
          <w:rPr>
            <w:rFonts w:cs="Times"/>
            <w:color w:val="000000" w:themeColor="text1"/>
            <w:szCs w:val="20"/>
          </w:rPr>
          <w:t>WILUS</w:t>
        </w:r>
      </w:ins>
    </w:p>
    <w:p w14:paraId="358A7CE9" w14:textId="77777777" w:rsidR="001B1791" w:rsidRDefault="00B7675C">
      <w:pPr>
        <w:pStyle w:val="a"/>
        <w:numPr>
          <w:ilvl w:val="0"/>
          <w:numId w:val="20"/>
        </w:numPr>
        <w:rPr>
          <w:rFonts w:cs="Times"/>
          <w:color w:val="000000" w:themeColor="text1"/>
          <w:szCs w:val="20"/>
        </w:rPr>
      </w:pPr>
      <w:r>
        <w:rPr>
          <w:rFonts w:cs="Times"/>
          <w:color w:val="000000" w:themeColor="text1"/>
          <w:szCs w:val="20"/>
        </w:rPr>
        <w:t>Alt 3: At least X+Y us where Y us measurements are done in first 3 us and X is the same as the minimum measurement duration in a 5 us observation slot</w:t>
      </w:r>
    </w:p>
    <w:p w14:paraId="358A7CEA" w14:textId="77777777" w:rsidR="001B1791" w:rsidRDefault="00B7675C">
      <w:pPr>
        <w:pStyle w:val="a"/>
        <w:numPr>
          <w:ilvl w:val="1"/>
          <w:numId w:val="20"/>
        </w:numPr>
        <w:rPr>
          <w:rFonts w:cs="Times"/>
          <w:color w:val="000000" w:themeColor="text1"/>
          <w:szCs w:val="20"/>
        </w:rPr>
      </w:pPr>
      <w:r>
        <w:rPr>
          <w:rFonts w:cs="Times"/>
          <w:color w:val="000000" w:themeColor="text1"/>
          <w:szCs w:val="20"/>
        </w:rPr>
        <w:t xml:space="preserve">Support: Charter, Intel, </w:t>
      </w:r>
    </w:p>
    <w:p w14:paraId="358A7CEB" w14:textId="77777777" w:rsidR="001B1791" w:rsidRDefault="001B1791">
      <w:pPr>
        <w:rPr>
          <w:lang w:eastAsia="en-US"/>
        </w:rPr>
      </w:pPr>
    </w:p>
    <w:tbl>
      <w:tblPr>
        <w:tblStyle w:val="af1"/>
        <w:tblW w:w="0" w:type="auto"/>
        <w:tblLayout w:type="fixed"/>
        <w:tblLook w:val="04A0" w:firstRow="1" w:lastRow="0" w:firstColumn="1" w:lastColumn="0" w:noHBand="0" w:noVBand="1"/>
      </w:tblPr>
      <w:tblGrid>
        <w:gridCol w:w="1705"/>
        <w:gridCol w:w="7657"/>
      </w:tblGrid>
      <w:tr w:rsidR="001B1791" w14:paraId="358A7CEE" w14:textId="77777777">
        <w:tc>
          <w:tcPr>
            <w:tcW w:w="1705" w:type="dxa"/>
          </w:tcPr>
          <w:p w14:paraId="358A7CEC" w14:textId="77777777" w:rsidR="001B1791" w:rsidRDefault="00B7675C">
            <w:pPr>
              <w:rPr>
                <w:lang w:eastAsia="en-US"/>
              </w:rPr>
            </w:pPr>
            <w:r>
              <w:rPr>
                <w:lang w:eastAsia="en-US"/>
              </w:rPr>
              <w:t>Company</w:t>
            </w:r>
          </w:p>
        </w:tc>
        <w:tc>
          <w:tcPr>
            <w:tcW w:w="7657" w:type="dxa"/>
          </w:tcPr>
          <w:p w14:paraId="358A7CED" w14:textId="77777777" w:rsidR="001B1791" w:rsidRDefault="00B7675C">
            <w:pPr>
              <w:rPr>
                <w:lang w:eastAsia="en-US"/>
              </w:rPr>
            </w:pPr>
            <w:r>
              <w:rPr>
                <w:lang w:eastAsia="en-US"/>
              </w:rPr>
              <w:t>View</w:t>
            </w:r>
          </w:p>
        </w:tc>
      </w:tr>
      <w:tr w:rsidR="001B1791" w14:paraId="358A7CF1" w14:textId="77777777">
        <w:tc>
          <w:tcPr>
            <w:tcW w:w="1705" w:type="dxa"/>
          </w:tcPr>
          <w:p w14:paraId="358A7CEF" w14:textId="77777777" w:rsidR="001B1791" w:rsidRDefault="00B7675C">
            <w:pPr>
              <w:rPr>
                <w:lang w:eastAsia="en-US"/>
              </w:rPr>
            </w:pPr>
            <w:r>
              <w:rPr>
                <w:lang w:eastAsia="en-US"/>
              </w:rPr>
              <w:t>Charter Communications</w:t>
            </w:r>
          </w:p>
        </w:tc>
        <w:tc>
          <w:tcPr>
            <w:tcW w:w="7657" w:type="dxa"/>
          </w:tcPr>
          <w:p w14:paraId="358A7CF0" w14:textId="77777777" w:rsidR="001B1791" w:rsidRDefault="00B7675C">
            <w:pPr>
              <w:rPr>
                <w:lang w:eastAsia="en-US"/>
              </w:rPr>
            </w:pPr>
            <w:r>
              <w:rPr>
                <w:lang w:eastAsia="en-US"/>
              </w:rPr>
              <w:t>OK with any of the alternatives as long as a single measurement is performed.</w:t>
            </w:r>
          </w:p>
        </w:tc>
      </w:tr>
      <w:tr w:rsidR="001B1791" w14:paraId="358A7CF4" w14:textId="77777777">
        <w:tc>
          <w:tcPr>
            <w:tcW w:w="1705" w:type="dxa"/>
          </w:tcPr>
          <w:p w14:paraId="358A7CF2" w14:textId="77777777" w:rsidR="001B1791" w:rsidRDefault="00B7675C">
            <w:pPr>
              <w:rPr>
                <w:lang w:eastAsia="en-US"/>
              </w:rPr>
            </w:pPr>
            <w:r>
              <w:rPr>
                <w:lang w:eastAsia="en-US"/>
              </w:rPr>
              <w:t xml:space="preserve">Intel </w:t>
            </w:r>
          </w:p>
        </w:tc>
        <w:tc>
          <w:tcPr>
            <w:tcW w:w="7657" w:type="dxa"/>
          </w:tcPr>
          <w:p w14:paraId="358A7CF3" w14:textId="77777777" w:rsidR="001B1791" w:rsidRDefault="00B7675C">
            <w:pPr>
              <w:rPr>
                <w:lang w:eastAsia="en-US"/>
              </w:rPr>
            </w:pPr>
            <w:r>
              <w:rPr>
                <w:lang w:eastAsia="en-US"/>
              </w:rPr>
              <w:t>As a compromised solution, we are Ok with the proposal if Alt.3 is adopted.</w:t>
            </w:r>
          </w:p>
        </w:tc>
      </w:tr>
      <w:tr w:rsidR="001B1791" w14:paraId="358A7CFE" w14:textId="77777777">
        <w:tc>
          <w:tcPr>
            <w:tcW w:w="1705" w:type="dxa"/>
          </w:tcPr>
          <w:p w14:paraId="358A7CF5" w14:textId="77777777" w:rsidR="001B1791" w:rsidRDefault="00B7675C">
            <w:pPr>
              <w:rPr>
                <w:rFonts w:eastAsiaTheme="minorEastAsia"/>
                <w:lang w:eastAsia="zh-CN"/>
              </w:rPr>
            </w:pPr>
            <w:r>
              <w:rPr>
                <w:rFonts w:eastAsiaTheme="minorEastAsia" w:hint="eastAsia"/>
                <w:lang w:eastAsia="zh-CN"/>
              </w:rPr>
              <w:t>O</w:t>
            </w:r>
            <w:r>
              <w:rPr>
                <w:rFonts w:eastAsiaTheme="minorEastAsia"/>
                <w:lang w:eastAsia="zh-CN"/>
              </w:rPr>
              <w:t>PPO</w:t>
            </w:r>
          </w:p>
        </w:tc>
        <w:tc>
          <w:tcPr>
            <w:tcW w:w="7657" w:type="dxa"/>
          </w:tcPr>
          <w:p w14:paraId="358A7CF6" w14:textId="77777777" w:rsidR="001B1791" w:rsidRDefault="00B7675C">
            <w:pPr>
              <w:wordWrap/>
              <w:rPr>
                <w:rFonts w:eastAsiaTheme="minorEastAsia"/>
                <w:lang w:val="en-US" w:eastAsia="zh-CN"/>
              </w:rPr>
            </w:pPr>
            <w:r>
              <w:rPr>
                <w:rFonts w:eastAsiaTheme="minorEastAsia" w:hint="eastAsia"/>
                <w:lang w:val="en-US" w:eastAsia="zh-CN"/>
              </w:rPr>
              <w:t>From WIFI spec IEEE 802.11-2021</w:t>
            </w:r>
            <w:r>
              <w:rPr>
                <w:rFonts w:eastAsiaTheme="minorEastAsia"/>
                <w:lang w:val="en-US" w:eastAsia="zh-CN"/>
              </w:rPr>
              <w:t xml:space="preserve"> page 730</w:t>
            </w:r>
            <w:r>
              <w:rPr>
                <w:rFonts w:eastAsiaTheme="minorEastAsia" w:hint="eastAsia"/>
                <w:lang w:val="en-US" w:eastAsia="zh-CN"/>
              </w:rPr>
              <w:t xml:space="preserve">, it defines </w:t>
            </w:r>
            <w:r>
              <w:rPr>
                <w:rFonts w:eastAsiaTheme="minorEastAsia"/>
                <w:lang w:val="en-US" w:eastAsia="zh-CN"/>
              </w:rPr>
              <w:t xml:space="preserve">the aCCATime, which is the maximum time that the CCA mechanism is used to determine CCA status. The CCA execution time for </w:t>
            </w:r>
            <w:r>
              <w:rPr>
                <w:rFonts w:eastAsiaTheme="minorEastAsia"/>
                <w:lang w:val="en-US" w:eastAsia="zh-CN"/>
              </w:rPr>
              <w:pgNum/>
            </w:r>
            <w:r>
              <w:rPr>
                <w:rFonts w:eastAsiaTheme="minorEastAsia"/>
                <w:lang w:val="en-US" w:eastAsia="zh-CN"/>
              </w:rPr>
              <w:t>etermining CCA status depends on DMG PHY mode, e.g. either DMG SC mode with 1 us duration or DMG control mode with 3 us.</w:t>
            </w:r>
          </w:p>
          <w:p w14:paraId="358A7CF7" w14:textId="77777777" w:rsidR="001B1791" w:rsidRDefault="00B7675C">
            <w:pPr>
              <w:rPr>
                <w:lang w:eastAsia="en-US"/>
              </w:rPr>
            </w:pPr>
            <w:r>
              <w:rPr>
                <w:noProof/>
                <w:lang w:val="en-US"/>
              </w:rPr>
              <w:lastRenderedPageBreak/>
              <w:drawing>
                <wp:inline distT="0" distB="0" distL="0" distR="0" wp14:anchorId="358A8905" wp14:editId="358A8906">
                  <wp:extent cx="3981450" cy="111125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3991208" cy="1113974"/>
                          </a:xfrm>
                          <a:prstGeom prst="rect">
                            <a:avLst/>
                          </a:prstGeom>
                          <a:noFill/>
                        </pic:spPr>
                      </pic:pic>
                    </a:graphicData>
                  </a:graphic>
                </wp:inline>
              </w:drawing>
            </w:r>
          </w:p>
          <w:p w14:paraId="358A7CF8" w14:textId="77777777" w:rsidR="001B1791" w:rsidRDefault="00B7675C">
            <w:pPr>
              <w:rPr>
                <w:lang w:eastAsia="en-US"/>
              </w:rPr>
            </w:pPr>
            <w:r>
              <w:rPr>
                <w:rFonts w:hint="eastAsia"/>
                <w:lang w:eastAsia="en-US"/>
              </w:rPr>
              <w:t>In IEEE 802.11-2021 page 2978, it defines the following</w:t>
            </w:r>
            <w:r>
              <w:rPr>
                <w:lang w:eastAsia="en-US"/>
              </w:rPr>
              <w:t xml:space="preserve"> for DMG control mode</w:t>
            </w:r>
          </w:p>
          <w:p w14:paraId="358A7CF9" w14:textId="77777777" w:rsidR="001B1791" w:rsidRDefault="00B7675C">
            <w:pPr>
              <w:rPr>
                <w:lang w:eastAsia="en-US"/>
              </w:rPr>
            </w:pPr>
            <w:r>
              <w:rPr>
                <w:noProof/>
                <w:lang w:val="en-US"/>
              </w:rPr>
              <w:drawing>
                <wp:inline distT="0" distB="0" distL="0" distR="0" wp14:anchorId="358A8907" wp14:editId="358A8908">
                  <wp:extent cx="3931920" cy="521335"/>
                  <wp:effectExtent l="0" t="0" r="0" b="0"/>
                  <wp:docPr id="9"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11"/>
                          <pic:cNvPicPr>
                            <a:picLocks noChangeAspect="1"/>
                          </pic:cNvPicPr>
                        </pic:nvPicPr>
                        <pic:blipFill>
                          <a:blip r:embed="rId16"/>
                          <a:stretch>
                            <a:fillRect/>
                          </a:stretch>
                        </pic:blipFill>
                        <pic:spPr>
                          <a:xfrm>
                            <a:off x="0" y="0"/>
                            <a:ext cx="3987791" cy="529323"/>
                          </a:xfrm>
                          <a:prstGeom prst="rect">
                            <a:avLst/>
                          </a:prstGeom>
                        </pic:spPr>
                      </pic:pic>
                    </a:graphicData>
                  </a:graphic>
                </wp:inline>
              </w:drawing>
            </w:r>
          </w:p>
          <w:p w14:paraId="358A7CFA" w14:textId="77777777" w:rsidR="001B1791" w:rsidRDefault="00B7675C">
            <w:pPr>
              <w:rPr>
                <w:lang w:eastAsia="en-US"/>
              </w:rPr>
            </w:pPr>
            <w:r>
              <w:rPr>
                <w:rFonts w:hint="eastAsia"/>
                <w:lang w:eastAsia="en-US"/>
              </w:rPr>
              <w:t>In IEEE 802.11-2021 page 2992, it defines the following for DMG SC mode</w:t>
            </w:r>
          </w:p>
          <w:p w14:paraId="358A7CFB" w14:textId="77777777" w:rsidR="001B1791" w:rsidRDefault="00B7675C">
            <w:pPr>
              <w:rPr>
                <w:lang w:eastAsia="en-US"/>
              </w:rPr>
            </w:pPr>
            <w:r>
              <w:rPr>
                <w:noProof/>
                <w:lang w:val="en-US"/>
              </w:rPr>
              <w:drawing>
                <wp:inline distT="0" distB="0" distL="0" distR="0" wp14:anchorId="358A8909" wp14:editId="358A890A">
                  <wp:extent cx="3931920" cy="586740"/>
                  <wp:effectExtent l="0" t="0" r="0" b="381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17"/>
                          <a:stretch>
                            <a:fillRect/>
                          </a:stretch>
                        </pic:blipFill>
                        <pic:spPr>
                          <a:xfrm>
                            <a:off x="0" y="0"/>
                            <a:ext cx="4054527" cy="605237"/>
                          </a:xfrm>
                          <a:prstGeom prst="rect">
                            <a:avLst/>
                          </a:prstGeom>
                        </pic:spPr>
                      </pic:pic>
                    </a:graphicData>
                  </a:graphic>
                </wp:inline>
              </w:drawing>
            </w:r>
          </w:p>
          <w:p w14:paraId="358A7CFC" w14:textId="77777777" w:rsidR="001B1791" w:rsidRDefault="001B1791">
            <w:pPr>
              <w:rPr>
                <w:lang w:eastAsia="en-US"/>
              </w:rPr>
            </w:pPr>
          </w:p>
          <w:p w14:paraId="358A7CFD" w14:textId="77777777" w:rsidR="001B1791" w:rsidRDefault="00B7675C">
            <w:pPr>
              <w:wordWrap/>
              <w:rPr>
                <w:lang w:eastAsia="en-US"/>
              </w:rPr>
            </w:pPr>
            <w:r>
              <w:rPr>
                <w:rFonts w:hint="eastAsia"/>
                <w:lang w:eastAsia="en-US"/>
              </w:rPr>
              <w:t xml:space="preserve">It is noted that WIFI only specifies when the received level greater than </w:t>
            </w:r>
            <w:r>
              <w:rPr>
                <w:lang w:eastAsia="en-US"/>
              </w:rPr>
              <w:t>threshold</w:t>
            </w:r>
            <w:r>
              <w:rPr>
                <w:rFonts w:hint="eastAsia"/>
                <w:lang w:eastAsia="en-US"/>
              </w:rPr>
              <w:t xml:space="preserve">, the CCA status is busy. </w:t>
            </w:r>
            <w:r>
              <w:rPr>
                <w:lang w:eastAsia="en-US"/>
              </w:rPr>
              <w:t>It means that if DMG PHY mode is DMG SC mode, only single CCA within 1 us is not enough, but needs to ensure during aCCATime, all the 1 us CCA status are idle. For this reason, we think only defining single measurement in deferral time is risky.</w:t>
            </w:r>
          </w:p>
        </w:tc>
      </w:tr>
      <w:tr w:rsidR="001B1791" w14:paraId="358A7D05" w14:textId="77777777">
        <w:tc>
          <w:tcPr>
            <w:tcW w:w="1705" w:type="dxa"/>
          </w:tcPr>
          <w:p w14:paraId="358A7CFF" w14:textId="77777777" w:rsidR="001B1791" w:rsidRDefault="00B7675C">
            <w:pPr>
              <w:rPr>
                <w:lang w:eastAsia="en-US"/>
              </w:rPr>
            </w:pPr>
            <w:r>
              <w:rPr>
                <w:lang w:eastAsia="en-US"/>
              </w:rPr>
              <w:lastRenderedPageBreak/>
              <w:t>Huawei/HiSilicon</w:t>
            </w:r>
          </w:p>
        </w:tc>
        <w:tc>
          <w:tcPr>
            <w:tcW w:w="7657" w:type="dxa"/>
          </w:tcPr>
          <w:p w14:paraId="358A7D00" w14:textId="77777777" w:rsidR="001B1791" w:rsidRDefault="00B7675C">
            <w:pPr>
              <w:rPr>
                <w:rFonts w:eastAsia="굴림" w:cs="Times"/>
                <w:color w:val="000000" w:themeColor="text1"/>
                <w:kern w:val="0"/>
                <w:szCs w:val="20"/>
              </w:rPr>
            </w:pPr>
            <w:r>
              <w:rPr>
                <w:rFonts w:eastAsia="굴림" w:cs="Times"/>
                <w:color w:val="000000" w:themeColor="text1"/>
                <w:kern w:val="0"/>
                <w:szCs w:val="20"/>
              </w:rPr>
              <w:t xml:space="preserve">We support the proposal and our preference is Alt 2. </w:t>
            </w:r>
          </w:p>
          <w:p w14:paraId="358A7D01" w14:textId="77777777" w:rsidR="001B1791" w:rsidRDefault="00B7675C">
            <w:pPr>
              <w:rPr>
                <w:rFonts w:eastAsia="굴림" w:cs="Times"/>
                <w:color w:val="000000" w:themeColor="text1"/>
                <w:kern w:val="0"/>
                <w:szCs w:val="20"/>
              </w:rPr>
            </w:pPr>
            <w:r>
              <w:rPr>
                <w:rFonts w:eastAsia="굴림" w:cs="Times"/>
                <w:color w:val="000000" w:themeColor="text1"/>
                <w:kern w:val="0"/>
                <w:szCs w:val="20"/>
              </w:rPr>
              <w:t>In our understanding, 8 us Td consists of a Tf duration of 3us immediately followed by a 5us observation slot duration in which X us of sensing is performed, whereas Tf may or may not include an additional measurement duration by implementation (such an additional measurement is not specified).</w:t>
            </w:r>
          </w:p>
          <w:p w14:paraId="358A7D02" w14:textId="77777777" w:rsidR="001B1791" w:rsidRDefault="00B7675C">
            <w:pPr>
              <w:rPr>
                <w:rFonts w:eastAsia="굴림" w:cs="Times"/>
                <w:color w:val="000000" w:themeColor="text1"/>
                <w:kern w:val="0"/>
                <w:szCs w:val="20"/>
              </w:rPr>
            </w:pPr>
            <w:r>
              <w:rPr>
                <w:rFonts w:eastAsia="굴림" w:cs="Times"/>
                <w:color w:val="000000" w:themeColor="text1"/>
                <w:kern w:val="0"/>
                <w:szCs w:val="20"/>
              </w:rPr>
              <w:t>Nevertheless, it is not clear to us how Alt 3 achieves a single measurement within the 8us. It seems that in Alt 3, a special structure is imposed on the 5us observation slot such that the duration X+Y is contiguous and counted as one measurement, which is only possible if the location of the X us is always at the beginning of the 5us observation slot. However, this would go against the following WA agreed in RAN1#104bis-e</w:t>
            </w:r>
          </w:p>
          <w:p w14:paraId="358A7D03" w14:textId="77777777" w:rsidR="001B1791" w:rsidRDefault="00B7675C">
            <w:pPr>
              <w:widowControl/>
              <w:kinsoku/>
              <w:overflowPunct/>
              <w:snapToGrid w:val="0"/>
              <w:spacing w:after="120" w:line="240" w:lineRule="auto"/>
              <w:textAlignment w:val="auto"/>
              <w:rPr>
                <w:rFonts w:eastAsia="굴림" w:cs="Times"/>
                <w:b/>
                <w:color w:val="000000" w:themeColor="text1"/>
                <w:kern w:val="0"/>
                <w:szCs w:val="20"/>
              </w:rPr>
            </w:pPr>
            <w:r>
              <w:rPr>
                <w:rFonts w:eastAsia="굴림" w:cs="Times"/>
                <w:b/>
                <w:color w:val="000000" w:themeColor="text1"/>
                <w:kern w:val="0"/>
                <w:szCs w:val="20"/>
              </w:rPr>
              <w:t>Working assumption:</w:t>
            </w:r>
          </w:p>
          <w:p w14:paraId="358A7D04" w14:textId="77777777" w:rsidR="001B1791" w:rsidRDefault="00B7675C">
            <w:pPr>
              <w:rPr>
                <w:lang w:eastAsia="en-US"/>
              </w:rPr>
            </w:pPr>
            <w:r>
              <w:rPr>
                <w:rFonts w:eastAsia="굴림" w:cs="Times"/>
                <w:color w:val="000000" w:themeColor="text1"/>
                <w:kern w:val="0"/>
                <w:szCs w:val="20"/>
              </w:rPr>
              <w:t xml:space="preserve">For energy measurement in 5us observation slot, when performing single measurement, the location of the measurement within the 5us is left for implementation, i.e., anywhere within the 5us.   </w:t>
            </w:r>
          </w:p>
        </w:tc>
      </w:tr>
      <w:tr w:rsidR="001B1791" w14:paraId="358A7D08" w14:textId="77777777">
        <w:tc>
          <w:tcPr>
            <w:tcW w:w="1705" w:type="dxa"/>
          </w:tcPr>
          <w:p w14:paraId="358A7D06" w14:textId="77777777" w:rsidR="001B1791" w:rsidRDefault="00B7675C">
            <w:pPr>
              <w:rPr>
                <w:lang w:eastAsia="en-US"/>
              </w:rPr>
            </w:pPr>
            <w:r>
              <w:rPr>
                <w:lang w:eastAsia="en-US"/>
              </w:rPr>
              <w:t>Lenovo, Motorola Mobility</w:t>
            </w:r>
          </w:p>
        </w:tc>
        <w:tc>
          <w:tcPr>
            <w:tcW w:w="7657" w:type="dxa"/>
          </w:tcPr>
          <w:p w14:paraId="358A7D07" w14:textId="77777777" w:rsidR="001B1791" w:rsidRDefault="00B7675C">
            <w:pPr>
              <w:rPr>
                <w:rFonts w:eastAsia="굴림" w:cs="Times"/>
                <w:color w:val="000000" w:themeColor="text1"/>
                <w:kern w:val="0"/>
                <w:szCs w:val="20"/>
              </w:rPr>
            </w:pPr>
            <w:r>
              <w:rPr>
                <w:lang w:eastAsia="en-US"/>
              </w:rPr>
              <w:t>We support the proposal, and our preference is Alt 1</w:t>
            </w:r>
          </w:p>
        </w:tc>
      </w:tr>
      <w:tr w:rsidR="001B1791" w14:paraId="358A7D0B" w14:textId="77777777">
        <w:tc>
          <w:tcPr>
            <w:tcW w:w="1705" w:type="dxa"/>
          </w:tcPr>
          <w:p w14:paraId="358A7D09" w14:textId="77777777" w:rsidR="001B1791" w:rsidRDefault="00B7675C">
            <w:pPr>
              <w:rPr>
                <w:lang w:eastAsia="en-US"/>
              </w:rPr>
            </w:pPr>
            <w:r>
              <w:rPr>
                <w:rFonts w:hint="eastAsia"/>
              </w:rPr>
              <w:t>LG Electronics</w:t>
            </w:r>
          </w:p>
        </w:tc>
        <w:tc>
          <w:tcPr>
            <w:tcW w:w="7657" w:type="dxa"/>
          </w:tcPr>
          <w:p w14:paraId="358A7D0A" w14:textId="77777777" w:rsidR="001B1791" w:rsidRDefault="00B7675C">
            <w:pPr>
              <w:rPr>
                <w:lang w:eastAsia="en-US"/>
              </w:rPr>
            </w:pPr>
            <w:r>
              <w:rPr>
                <w:lang w:eastAsia="en-US"/>
              </w:rPr>
              <w:t>Support Alt 2 and we prefer to keep the same design as possible with WiGig’s.</w:t>
            </w:r>
          </w:p>
        </w:tc>
      </w:tr>
      <w:tr w:rsidR="001B1791" w14:paraId="358A7D11" w14:textId="77777777">
        <w:tc>
          <w:tcPr>
            <w:tcW w:w="1705" w:type="dxa"/>
          </w:tcPr>
          <w:p w14:paraId="358A7D0C" w14:textId="77777777" w:rsidR="001B1791" w:rsidRDefault="00B7675C">
            <w:r>
              <w:t>Nokia, NSB</w:t>
            </w:r>
          </w:p>
        </w:tc>
        <w:tc>
          <w:tcPr>
            <w:tcW w:w="7657" w:type="dxa"/>
          </w:tcPr>
          <w:p w14:paraId="358A7D0D" w14:textId="77777777" w:rsidR="001B1791" w:rsidRDefault="00B7675C">
            <w:pPr>
              <w:rPr>
                <w:lang w:eastAsia="en-US"/>
              </w:rPr>
            </w:pPr>
            <w:r>
              <w:rPr>
                <w:lang w:eastAsia="en-US"/>
              </w:rPr>
              <w:t xml:space="preserve">It seems some words are missing form the proposal, should it be e.g.: </w:t>
            </w:r>
          </w:p>
          <w:p w14:paraId="358A7D0E" w14:textId="77777777" w:rsidR="001B1791" w:rsidRDefault="00B7675C">
            <w:pPr>
              <w:rPr>
                <w:rFonts w:cs="Times"/>
                <w:i/>
                <w:iCs/>
                <w:color w:val="000000" w:themeColor="text1"/>
                <w:szCs w:val="20"/>
              </w:rPr>
            </w:pPr>
            <w:r>
              <w:rPr>
                <w:rFonts w:cs="Times"/>
                <w:i/>
                <w:iCs/>
                <w:color w:val="000000" w:themeColor="text1"/>
                <w:szCs w:val="20"/>
              </w:rPr>
              <w:t xml:space="preserve">For energy measurement in 8us deferral period, </w:t>
            </w:r>
            <w:r>
              <w:rPr>
                <w:rFonts w:cs="Times"/>
                <w:i/>
                <w:iCs/>
                <w:color w:val="C00000"/>
                <w:szCs w:val="20"/>
              </w:rPr>
              <w:t xml:space="preserve">when a UE or a gNB </w:t>
            </w:r>
            <w:r>
              <w:rPr>
                <w:rFonts w:cs="Times"/>
                <w:i/>
                <w:iCs/>
                <w:color w:val="000000" w:themeColor="text1"/>
                <w:szCs w:val="20"/>
              </w:rPr>
              <w:t>performs single measurement within 8us, the measurement duration is selected from one of the following alternatives:</w:t>
            </w:r>
          </w:p>
          <w:p w14:paraId="358A7D0F" w14:textId="77777777" w:rsidR="001B1791" w:rsidRDefault="00B7675C">
            <w:pPr>
              <w:rPr>
                <w:lang w:eastAsia="en-US"/>
              </w:rPr>
            </w:pPr>
            <w:r>
              <w:rPr>
                <w:lang w:eastAsia="en-US"/>
              </w:rPr>
              <w:t>…</w:t>
            </w:r>
          </w:p>
          <w:p w14:paraId="358A7D10" w14:textId="77777777" w:rsidR="001B1791" w:rsidRDefault="00B7675C">
            <w:pPr>
              <w:rPr>
                <w:lang w:eastAsia="en-US"/>
              </w:rPr>
            </w:pPr>
            <w:r>
              <w:rPr>
                <w:lang w:eastAsia="en-US"/>
              </w:rPr>
              <w:t>Assuming this was the intention, we are ok with the proposal. For the three alternatives, our slight preference is Alt 2.</w:t>
            </w:r>
          </w:p>
        </w:tc>
      </w:tr>
      <w:tr w:rsidR="001B1791" w14:paraId="358A7D14" w14:textId="77777777">
        <w:tc>
          <w:tcPr>
            <w:tcW w:w="1705" w:type="dxa"/>
          </w:tcPr>
          <w:p w14:paraId="358A7D12" w14:textId="77777777" w:rsidR="001B1791" w:rsidRDefault="00B7675C">
            <w:pPr>
              <w:rPr>
                <w:lang w:eastAsia="en-US"/>
              </w:rPr>
            </w:pPr>
            <w:r>
              <w:rPr>
                <w:rFonts w:eastAsia="SimSun" w:hint="eastAsia"/>
                <w:lang w:val="en-US" w:eastAsia="zh-CN"/>
              </w:rPr>
              <w:t>ZTE, Sanechips</w:t>
            </w:r>
          </w:p>
        </w:tc>
        <w:tc>
          <w:tcPr>
            <w:tcW w:w="7657" w:type="dxa"/>
          </w:tcPr>
          <w:p w14:paraId="358A7D13" w14:textId="77777777" w:rsidR="001B1791" w:rsidRDefault="00B7675C">
            <w:pPr>
              <w:rPr>
                <w:rFonts w:eastAsia="SimSun"/>
                <w:lang w:val="en-US" w:eastAsia="en-US"/>
              </w:rPr>
            </w:pPr>
            <w:r>
              <w:rPr>
                <w:rFonts w:eastAsia="SimSun" w:hint="eastAsia"/>
                <w:lang w:val="en-US" w:eastAsia="zh-CN"/>
              </w:rPr>
              <w:t>We are fine with the proposal and prefer Alt 3 to reduce the likelihood of possible miss-detection. Besides, we are also okey to Alt 1.</w:t>
            </w:r>
          </w:p>
        </w:tc>
      </w:tr>
      <w:tr w:rsidR="001B1791" w14:paraId="358A7D17" w14:textId="77777777">
        <w:tc>
          <w:tcPr>
            <w:tcW w:w="1705" w:type="dxa"/>
          </w:tcPr>
          <w:p w14:paraId="358A7D15" w14:textId="77777777" w:rsidR="001B1791" w:rsidRDefault="00B7675C">
            <w:pPr>
              <w:rPr>
                <w:rFonts w:eastAsia="PMingLiU"/>
                <w:lang w:val="en-US" w:eastAsia="zh-TW"/>
              </w:rPr>
            </w:pPr>
            <w:r>
              <w:rPr>
                <w:rFonts w:ascii="PMingLiU" w:eastAsia="PMingLiU" w:hAnsi="PMingLiU" w:hint="eastAsia"/>
                <w:lang w:val="en-US" w:eastAsia="zh-TW"/>
              </w:rPr>
              <w:t>M</w:t>
            </w:r>
            <w:r>
              <w:rPr>
                <w:rFonts w:eastAsia="PMingLiU" w:hint="eastAsia"/>
                <w:lang w:val="en-US" w:eastAsia="zh-TW"/>
              </w:rPr>
              <w:t>e</w:t>
            </w:r>
            <w:r>
              <w:rPr>
                <w:rFonts w:eastAsia="PMingLiU"/>
                <w:lang w:val="en-US" w:eastAsia="zh-TW"/>
              </w:rPr>
              <w:t>diatek</w:t>
            </w:r>
          </w:p>
        </w:tc>
        <w:tc>
          <w:tcPr>
            <w:tcW w:w="7657" w:type="dxa"/>
          </w:tcPr>
          <w:p w14:paraId="358A7D16" w14:textId="77777777" w:rsidR="001B1791" w:rsidRDefault="00B7675C">
            <w:pPr>
              <w:rPr>
                <w:rFonts w:eastAsia="PMingLiU"/>
                <w:lang w:val="en-US" w:eastAsia="zh-TW"/>
              </w:rPr>
            </w:pPr>
            <w:r>
              <w:rPr>
                <w:rFonts w:eastAsia="PMingLiU"/>
                <w:lang w:val="en-US" w:eastAsia="zh-TW"/>
              </w:rPr>
              <w:t>Support Alt 2</w:t>
            </w:r>
          </w:p>
        </w:tc>
      </w:tr>
      <w:tr w:rsidR="001B1791" w14:paraId="358A7D24" w14:textId="77777777">
        <w:tc>
          <w:tcPr>
            <w:tcW w:w="1705" w:type="dxa"/>
          </w:tcPr>
          <w:p w14:paraId="358A7D18" w14:textId="77777777" w:rsidR="001B1791" w:rsidRDefault="00B7675C">
            <w:pPr>
              <w:rPr>
                <w:lang w:eastAsia="en-US"/>
              </w:rPr>
            </w:pPr>
            <w:r>
              <w:rPr>
                <w:lang w:eastAsia="en-US"/>
              </w:rPr>
              <w:t xml:space="preserve">Ericsson </w:t>
            </w:r>
          </w:p>
        </w:tc>
        <w:tc>
          <w:tcPr>
            <w:tcW w:w="7657" w:type="dxa"/>
          </w:tcPr>
          <w:p w14:paraId="358A7D19" w14:textId="77777777" w:rsidR="001B1791" w:rsidRDefault="00B7675C">
            <w:pPr>
              <w:rPr>
                <w:lang w:eastAsia="en-US"/>
              </w:rPr>
            </w:pPr>
            <w:r>
              <w:rPr>
                <w:lang w:eastAsia="en-US"/>
              </w:rPr>
              <w:t xml:space="preserve">We support Alt 2 with the 5us observation slot at the end of the 8us deferral period. </w:t>
            </w:r>
            <w:r>
              <w:rPr>
                <w:lang w:eastAsia="en-US"/>
              </w:rPr>
              <w:br/>
              <w:t>This is the intended behaviour from regulations that mimic IEEE 802.11ad specs.</w:t>
            </w:r>
            <w:r>
              <w:rPr>
                <w:lang w:eastAsia="en-US"/>
              </w:rPr>
              <w:br/>
            </w:r>
            <w:r>
              <w:rPr>
                <w:lang w:eastAsia="en-US"/>
              </w:rPr>
              <w:br/>
            </w:r>
            <w:r>
              <w:rPr>
                <w:rFonts w:eastAsiaTheme="minorEastAsia"/>
                <w:lang w:val="en-US" w:eastAsia="zh-CN"/>
              </w:rPr>
              <w:t>8us deferral period already contains 3us to allow SIFS duration (time gap between two transmissions, usually DL and UL, in 802.11 realm) in 802.11ad/ay and a 5us observation slot</w:t>
            </w:r>
            <w:r>
              <w:rPr>
                <w:lang w:eastAsia="zh-CN"/>
              </w:rPr>
              <w:t xml:space="preserve">. </w:t>
            </w:r>
          </w:p>
          <w:p w14:paraId="358A7D1A" w14:textId="77777777" w:rsidR="001B1791" w:rsidRDefault="001B1791">
            <w:pPr>
              <w:rPr>
                <w:lang w:eastAsia="en-US"/>
              </w:rPr>
            </w:pPr>
          </w:p>
          <w:p w14:paraId="358A7D1B" w14:textId="77777777" w:rsidR="001B1791" w:rsidRDefault="00B7675C">
            <w:pPr>
              <w:rPr>
                <w:b/>
                <w:bCs/>
                <w:lang w:eastAsia="en-US"/>
              </w:rPr>
            </w:pPr>
            <w:r>
              <w:rPr>
                <w:b/>
                <w:bCs/>
                <w:lang w:eastAsia="en-US"/>
              </w:rPr>
              <w:t xml:space="preserve">Response to OPPO’s comments: </w:t>
            </w:r>
          </w:p>
          <w:p w14:paraId="358A7D1C" w14:textId="77777777" w:rsidR="001B1791" w:rsidRDefault="00B7675C">
            <w:pPr>
              <w:rPr>
                <w:lang w:eastAsia="en-US"/>
              </w:rPr>
            </w:pPr>
            <w:r>
              <w:rPr>
                <w:lang w:eastAsia="en-US"/>
              </w:rPr>
              <w:t>The referral in that section corresponds to preamble detection in WiGig. In DMG SC mode , 90% probability within 1us again refers to preamble detection.(which is why the threshold is -68 dBm over 2.16 GHz).</w:t>
            </w:r>
          </w:p>
          <w:p w14:paraId="358A7D1D" w14:textId="77777777" w:rsidR="001B1791" w:rsidRDefault="00B7675C">
            <w:pPr>
              <w:rPr>
                <w:lang w:eastAsia="en-US"/>
              </w:rPr>
            </w:pPr>
            <w:r>
              <w:rPr>
                <w:b/>
                <w:bCs/>
                <w:lang w:eastAsia="en-US"/>
              </w:rPr>
              <w:t xml:space="preserve">There is no 8us deferral time in WiGig standards. </w:t>
            </w:r>
            <w:r>
              <w:rPr>
                <w:lang w:eastAsia="en-US"/>
              </w:rPr>
              <w:t>In other words,</w:t>
            </w:r>
            <w:r>
              <w:rPr>
                <w:b/>
                <w:bCs/>
                <w:lang w:eastAsia="en-US"/>
              </w:rPr>
              <w:t xml:space="preserve"> </w:t>
            </w:r>
            <w:r>
              <w:rPr>
                <w:lang w:eastAsia="en-US"/>
              </w:rPr>
              <w:t xml:space="preserve">8us was derived as aSIFSTime (3us) + aSlotTime (slot time in EN 302 567 also)(5us). WiGiG standards do not perform two sensing in the 8us period. As can be seen from the equations below, there is no energy measurement time/CCA time in the 3us aSIFSTime. aCCATime within aSlotTime is defined as implementation dependent. This is what we should do too instead of adding unnecessary restrictions. </w:t>
            </w:r>
          </w:p>
          <w:p w14:paraId="358A7D1E" w14:textId="77777777" w:rsidR="001B1791" w:rsidRDefault="00B7675C">
            <w:pPr>
              <w:rPr>
                <w:b/>
                <w:bCs/>
                <w:lang w:eastAsia="en-US"/>
              </w:rPr>
            </w:pPr>
            <w:r>
              <w:rPr>
                <w:b/>
                <w:bCs/>
                <w:lang w:eastAsia="en-US"/>
              </w:rPr>
              <w:t>802.11-2021, page 1680</w:t>
            </w:r>
          </w:p>
          <w:p w14:paraId="358A7D1F" w14:textId="77777777" w:rsidR="001B1791" w:rsidRDefault="00B7675C">
            <w:pPr>
              <w:rPr>
                <w:lang w:eastAsia="en-US"/>
              </w:rPr>
            </w:pPr>
            <w:r>
              <w:rPr>
                <w:noProof/>
                <w:lang w:val="en-US"/>
              </w:rPr>
              <w:drawing>
                <wp:inline distT="0" distB="0" distL="0" distR="0" wp14:anchorId="358A890B" wp14:editId="358A890C">
                  <wp:extent cx="4721225" cy="1366520"/>
                  <wp:effectExtent l="0" t="0" r="3175"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4721225" cy="1366520"/>
                          </a:xfrm>
                          <a:prstGeom prst="rect">
                            <a:avLst/>
                          </a:prstGeom>
                          <a:noFill/>
                          <a:ln>
                            <a:noFill/>
                          </a:ln>
                        </pic:spPr>
                      </pic:pic>
                    </a:graphicData>
                  </a:graphic>
                </wp:inline>
              </w:drawing>
            </w:r>
          </w:p>
          <w:p w14:paraId="358A7D20" w14:textId="77777777" w:rsidR="001B1791" w:rsidRDefault="00B7675C">
            <w:pPr>
              <w:rPr>
                <w:b/>
                <w:bCs/>
                <w:lang w:eastAsia="en-US"/>
              </w:rPr>
            </w:pPr>
            <w:r>
              <w:rPr>
                <w:b/>
                <w:bCs/>
                <w:lang w:eastAsia="en-US"/>
              </w:rPr>
              <w:t>802.11-2021, page 3007</w:t>
            </w:r>
          </w:p>
          <w:p w14:paraId="358A7D21" w14:textId="77777777" w:rsidR="001B1791" w:rsidRDefault="00B7675C">
            <w:pPr>
              <w:rPr>
                <w:b/>
                <w:bCs/>
                <w:lang w:eastAsia="en-US"/>
              </w:rPr>
            </w:pPr>
            <w:r>
              <w:rPr>
                <w:b/>
                <w:bCs/>
                <w:noProof/>
                <w:lang w:val="en-US"/>
              </w:rPr>
              <w:drawing>
                <wp:inline distT="0" distB="0" distL="0" distR="0" wp14:anchorId="358A890D" wp14:editId="358A890E">
                  <wp:extent cx="3155315" cy="2567305"/>
                  <wp:effectExtent l="0" t="0" r="6985"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3170600" cy="2579977"/>
                          </a:xfrm>
                          <a:prstGeom prst="rect">
                            <a:avLst/>
                          </a:prstGeom>
                          <a:noFill/>
                          <a:ln>
                            <a:noFill/>
                          </a:ln>
                        </pic:spPr>
                      </pic:pic>
                    </a:graphicData>
                  </a:graphic>
                </wp:inline>
              </w:drawing>
            </w:r>
          </w:p>
          <w:p w14:paraId="358A7D22" w14:textId="77777777" w:rsidR="001B1791" w:rsidRDefault="00B7675C">
            <w:pPr>
              <w:rPr>
                <w:lang w:eastAsia="en-US"/>
              </w:rPr>
            </w:pPr>
            <w:r>
              <w:rPr>
                <w:lang w:eastAsia="en-US"/>
              </w:rPr>
              <w:t xml:space="preserve">aCCATime in 802.11ad-2012, page 493 was mentioned as &lt;3us. </w:t>
            </w:r>
          </w:p>
          <w:p w14:paraId="358A7D23" w14:textId="77777777" w:rsidR="001B1791" w:rsidRDefault="00B7675C">
            <w:pPr>
              <w:rPr>
                <w:lang w:eastAsia="en-US"/>
              </w:rPr>
            </w:pPr>
            <w:r>
              <w:rPr>
                <w:noProof/>
                <w:lang w:val="en-US"/>
              </w:rPr>
              <w:drawing>
                <wp:inline distT="0" distB="0" distL="0" distR="0" wp14:anchorId="358A890F" wp14:editId="358A8910">
                  <wp:extent cx="3329305" cy="1047750"/>
                  <wp:effectExtent l="0" t="0" r="444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3351273" cy="1054738"/>
                          </a:xfrm>
                          <a:prstGeom prst="rect">
                            <a:avLst/>
                          </a:prstGeom>
                          <a:noFill/>
                          <a:ln>
                            <a:noFill/>
                          </a:ln>
                        </pic:spPr>
                      </pic:pic>
                    </a:graphicData>
                  </a:graphic>
                </wp:inline>
              </w:drawing>
            </w:r>
            <w:r>
              <w:rPr>
                <w:lang w:eastAsia="en-US"/>
              </w:rPr>
              <w:br/>
            </w:r>
          </w:p>
        </w:tc>
      </w:tr>
      <w:tr w:rsidR="001B1791" w14:paraId="358A7D27" w14:textId="77777777">
        <w:tc>
          <w:tcPr>
            <w:tcW w:w="1705" w:type="dxa"/>
          </w:tcPr>
          <w:p w14:paraId="358A7D25" w14:textId="77777777" w:rsidR="001B1791" w:rsidRDefault="00B7675C">
            <w:pPr>
              <w:rPr>
                <w:lang w:eastAsia="en-US"/>
              </w:rPr>
            </w:pPr>
            <w:r>
              <w:rPr>
                <w:lang w:eastAsia="en-US"/>
              </w:rPr>
              <w:t>Futurewei</w:t>
            </w:r>
          </w:p>
        </w:tc>
        <w:tc>
          <w:tcPr>
            <w:tcW w:w="7657" w:type="dxa"/>
          </w:tcPr>
          <w:p w14:paraId="358A7D26" w14:textId="77777777" w:rsidR="001B1791" w:rsidRDefault="00B7675C">
            <w:pPr>
              <w:rPr>
                <w:lang w:eastAsia="en-US"/>
              </w:rPr>
            </w:pPr>
            <w:r>
              <w:rPr>
                <w:lang w:eastAsia="en-US"/>
              </w:rPr>
              <w:t>We prefer Alt-2. Expanding sensing duration in the first 3us can be up-to implementation.</w:t>
            </w:r>
          </w:p>
        </w:tc>
      </w:tr>
      <w:tr w:rsidR="001B1791" w14:paraId="358A7D30" w14:textId="77777777">
        <w:tc>
          <w:tcPr>
            <w:tcW w:w="1705" w:type="dxa"/>
          </w:tcPr>
          <w:p w14:paraId="358A7D28" w14:textId="77777777" w:rsidR="001B1791" w:rsidRDefault="00B7675C">
            <w:pPr>
              <w:rPr>
                <w:rFonts w:eastAsiaTheme="minorEastAsia"/>
                <w:lang w:eastAsia="zh-CN"/>
              </w:rPr>
            </w:pPr>
            <w:r>
              <w:rPr>
                <w:rFonts w:eastAsiaTheme="minorEastAsia" w:hint="eastAsia"/>
                <w:lang w:eastAsia="zh-CN"/>
              </w:rPr>
              <w:t>CATT</w:t>
            </w:r>
          </w:p>
        </w:tc>
        <w:tc>
          <w:tcPr>
            <w:tcW w:w="7657" w:type="dxa"/>
          </w:tcPr>
          <w:p w14:paraId="358A7D29" w14:textId="77777777" w:rsidR="001B1791" w:rsidRDefault="00B7675C">
            <w:pPr>
              <w:rPr>
                <w:rFonts w:eastAsia="SimSun"/>
                <w:lang w:val="en-US" w:eastAsia="zh-CN"/>
              </w:rPr>
            </w:pPr>
            <w:r>
              <w:rPr>
                <w:rFonts w:eastAsia="SimSun" w:hint="eastAsia"/>
                <w:lang w:val="en-US" w:eastAsia="zh-CN"/>
              </w:rPr>
              <w:t xml:space="preserve">We can support the proposal with some modifications.  </w:t>
            </w:r>
            <w:r>
              <w:rPr>
                <w:rFonts w:eastAsia="SimSun"/>
                <w:lang w:val="en-US" w:eastAsia="zh-CN"/>
              </w:rPr>
              <w:t>The following update is suggested.</w:t>
            </w:r>
          </w:p>
          <w:p w14:paraId="358A7D2A" w14:textId="77777777" w:rsidR="001B1791" w:rsidRDefault="00B7675C">
            <w:pPr>
              <w:pStyle w:val="discussionpoint"/>
              <w:ind w:left="400" w:hanging="400"/>
              <w:rPr>
                <w:color w:val="000000" w:themeColor="text1"/>
              </w:rPr>
            </w:pPr>
            <w:r>
              <w:rPr>
                <w:color w:val="000000" w:themeColor="text1"/>
              </w:rPr>
              <w:t xml:space="preserve">Proposal 2.3.1-1 </w:t>
            </w:r>
          </w:p>
          <w:p w14:paraId="358A7D2B" w14:textId="77777777" w:rsidR="001B1791" w:rsidRDefault="00B7675C">
            <w:pPr>
              <w:rPr>
                <w:rFonts w:cs="Times"/>
                <w:color w:val="000000" w:themeColor="text1"/>
                <w:szCs w:val="20"/>
              </w:rPr>
            </w:pPr>
            <w:r>
              <w:rPr>
                <w:rFonts w:cs="Times"/>
                <w:color w:val="000000" w:themeColor="text1"/>
                <w:szCs w:val="20"/>
              </w:rPr>
              <w:t xml:space="preserve">For energy measurement in 8us deferral period, performs </w:t>
            </w:r>
            <w:ins w:id="17" w:author="朱敏" w:date="2021-08-18T23:44:00Z">
              <w:r>
                <w:rPr>
                  <w:rFonts w:eastAsiaTheme="minorEastAsia" w:cs="Times" w:hint="eastAsia"/>
                  <w:i/>
                  <w:color w:val="000000" w:themeColor="text1"/>
                  <w:szCs w:val="20"/>
                  <w:lang w:eastAsia="zh-CN"/>
                </w:rPr>
                <w:t xml:space="preserve">at least </w:t>
              </w:r>
            </w:ins>
            <w:del w:id="18" w:author="朱敏" w:date="2021-08-18T23:44:00Z">
              <w:r>
                <w:rPr>
                  <w:rFonts w:cs="Times"/>
                  <w:i/>
                  <w:color w:val="000000" w:themeColor="text1"/>
                  <w:szCs w:val="20"/>
                </w:rPr>
                <w:delText xml:space="preserve">single </w:delText>
              </w:r>
            </w:del>
            <w:ins w:id="19" w:author="朱敏" w:date="2021-08-18T23:44:00Z">
              <w:r>
                <w:rPr>
                  <w:rFonts w:eastAsiaTheme="minorEastAsia" w:cs="Times" w:hint="eastAsia"/>
                  <w:i/>
                  <w:color w:val="000000" w:themeColor="text1"/>
                  <w:szCs w:val="20"/>
                  <w:lang w:eastAsia="zh-CN"/>
                </w:rPr>
                <w:t>one</w:t>
              </w:r>
              <w:r>
                <w:rPr>
                  <w:rFonts w:eastAsiaTheme="minorEastAsia" w:cs="Times" w:hint="eastAsia"/>
                  <w:color w:val="000000" w:themeColor="text1"/>
                  <w:szCs w:val="20"/>
                  <w:lang w:eastAsia="zh-CN"/>
                </w:rPr>
                <w:t xml:space="preserve"> </w:t>
              </w:r>
            </w:ins>
            <w:r>
              <w:rPr>
                <w:rFonts w:cs="Times"/>
                <w:color w:val="000000" w:themeColor="text1"/>
                <w:szCs w:val="20"/>
              </w:rPr>
              <w:t>measurement within 8us, the measurement duration is selected from one of the following alternatives:</w:t>
            </w:r>
          </w:p>
          <w:p w14:paraId="358A7D2C" w14:textId="77777777" w:rsidR="001B1791" w:rsidRDefault="00B7675C">
            <w:pPr>
              <w:pStyle w:val="a"/>
              <w:numPr>
                <w:ilvl w:val="0"/>
                <w:numId w:val="20"/>
              </w:numPr>
              <w:rPr>
                <w:rFonts w:cs="Times"/>
                <w:color w:val="000000" w:themeColor="text1"/>
                <w:szCs w:val="20"/>
              </w:rPr>
            </w:pPr>
            <w:r>
              <w:rPr>
                <w:rFonts w:cs="Times"/>
                <w:color w:val="000000" w:themeColor="text1"/>
                <w:szCs w:val="20"/>
              </w:rPr>
              <w:t>Alt 1: At least 3+X us (FFS X, such as X=1).</w:t>
            </w:r>
          </w:p>
          <w:p w14:paraId="358A7D2D" w14:textId="77777777" w:rsidR="001B1791" w:rsidRDefault="00B7675C">
            <w:pPr>
              <w:pStyle w:val="a"/>
              <w:numPr>
                <w:ilvl w:val="0"/>
                <w:numId w:val="20"/>
              </w:numPr>
              <w:rPr>
                <w:rFonts w:cs="Times"/>
                <w:color w:val="000000" w:themeColor="text1"/>
                <w:szCs w:val="20"/>
              </w:rPr>
            </w:pPr>
            <w:r>
              <w:rPr>
                <w:rFonts w:cs="Times"/>
                <w:color w:val="000000" w:themeColor="text1"/>
                <w:szCs w:val="20"/>
              </w:rPr>
              <w:t xml:space="preserve">Alt 2: At least X us, where X is the same as the minimum measurement duration in a 5 us observation slot </w:t>
            </w:r>
          </w:p>
          <w:p w14:paraId="358A7D2E" w14:textId="77777777" w:rsidR="001B1791" w:rsidRDefault="00B7675C">
            <w:pPr>
              <w:pStyle w:val="a"/>
              <w:numPr>
                <w:ilvl w:val="0"/>
                <w:numId w:val="20"/>
              </w:numPr>
              <w:rPr>
                <w:rFonts w:cs="Times"/>
                <w:color w:val="000000" w:themeColor="text1"/>
                <w:szCs w:val="20"/>
              </w:rPr>
            </w:pPr>
            <w:r>
              <w:rPr>
                <w:rFonts w:cs="Times"/>
                <w:color w:val="000000" w:themeColor="text1"/>
                <w:szCs w:val="20"/>
              </w:rPr>
              <w:t>Alt 3: At least X+Y us where Y us measurements are done in first 3 us and X is the same as the minimum measurement duration in a 5 us observation slot</w:t>
            </w:r>
          </w:p>
          <w:p w14:paraId="358A7D2F" w14:textId="77777777" w:rsidR="001B1791" w:rsidRDefault="001B1791">
            <w:pPr>
              <w:rPr>
                <w:lang w:eastAsia="en-US"/>
              </w:rPr>
            </w:pPr>
          </w:p>
        </w:tc>
      </w:tr>
      <w:tr w:rsidR="001B1791" w14:paraId="358A7D33" w14:textId="77777777">
        <w:tc>
          <w:tcPr>
            <w:tcW w:w="1705" w:type="dxa"/>
          </w:tcPr>
          <w:p w14:paraId="358A7D31" w14:textId="77777777" w:rsidR="001B1791" w:rsidRDefault="00B7675C">
            <w:pPr>
              <w:rPr>
                <w:rFonts w:eastAsiaTheme="minorEastAsia"/>
                <w:lang w:eastAsia="zh-CN"/>
              </w:rPr>
            </w:pPr>
            <w:r>
              <w:rPr>
                <w:lang w:eastAsia="en-US"/>
              </w:rPr>
              <w:t>Samsung</w:t>
            </w:r>
          </w:p>
        </w:tc>
        <w:tc>
          <w:tcPr>
            <w:tcW w:w="7657" w:type="dxa"/>
          </w:tcPr>
          <w:p w14:paraId="358A7D32" w14:textId="77777777" w:rsidR="001B1791" w:rsidRDefault="00B7675C">
            <w:pPr>
              <w:rPr>
                <w:rFonts w:eastAsia="SimSun"/>
                <w:lang w:val="en-US" w:eastAsia="zh-CN"/>
              </w:rPr>
            </w:pPr>
            <w:r>
              <w:rPr>
                <w:lang w:eastAsia="en-US"/>
              </w:rPr>
              <w:t xml:space="preserve">We are ok with the proposal, and we prefer Alt 2. Alt 1 and Alt 3 can be achieved by implementation if one prefers. </w:t>
            </w:r>
          </w:p>
        </w:tc>
      </w:tr>
      <w:tr w:rsidR="001B1791" w14:paraId="358A7D36" w14:textId="77777777">
        <w:tc>
          <w:tcPr>
            <w:tcW w:w="1705" w:type="dxa"/>
          </w:tcPr>
          <w:p w14:paraId="358A7D34" w14:textId="77777777" w:rsidR="001B1791" w:rsidRDefault="00B7675C">
            <w:pPr>
              <w:rPr>
                <w:lang w:eastAsia="en-US"/>
              </w:rPr>
            </w:pPr>
            <w:r>
              <w:rPr>
                <w:rFonts w:eastAsia="SimSun"/>
                <w:lang w:val="en-US" w:eastAsia="zh-CN"/>
              </w:rPr>
              <w:t>Convida Wireless</w:t>
            </w:r>
          </w:p>
        </w:tc>
        <w:tc>
          <w:tcPr>
            <w:tcW w:w="7657" w:type="dxa"/>
          </w:tcPr>
          <w:p w14:paraId="358A7D35" w14:textId="77777777" w:rsidR="001B1791" w:rsidRDefault="00B7675C">
            <w:pPr>
              <w:rPr>
                <w:lang w:eastAsia="en-US"/>
              </w:rPr>
            </w:pPr>
            <w:r>
              <w:rPr>
                <w:rFonts w:eastAsia="SimSun"/>
                <w:lang w:val="en-US" w:eastAsia="zh-CN"/>
              </w:rPr>
              <w:t>We are ok with the proposal.</w:t>
            </w:r>
          </w:p>
        </w:tc>
      </w:tr>
      <w:tr w:rsidR="001B1791" w14:paraId="358A7D39" w14:textId="77777777">
        <w:tc>
          <w:tcPr>
            <w:tcW w:w="1705" w:type="dxa"/>
          </w:tcPr>
          <w:p w14:paraId="358A7D37" w14:textId="77777777" w:rsidR="001B1791" w:rsidRDefault="00B7675C">
            <w:pPr>
              <w:rPr>
                <w:rFonts w:eastAsia="SimSun"/>
                <w:lang w:val="en-US" w:eastAsia="zh-CN"/>
              </w:rPr>
            </w:pPr>
            <w:r>
              <w:rPr>
                <w:rFonts w:eastAsia="SimSun"/>
                <w:lang w:val="en-US" w:eastAsia="zh-CN"/>
              </w:rPr>
              <w:t>Apple</w:t>
            </w:r>
          </w:p>
        </w:tc>
        <w:tc>
          <w:tcPr>
            <w:tcW w:w="7657" w:type="dxa"/>
          </w:tcPr>
          <w:p w14:paraId="358A7D38" w14:textId="77777777" w:rsidR="001B1791" w:rsidRDefault="00B7675C">
            <w:pPr>
              <w:rPr>
                <w:rFonts w:eastAsia="SimSun"/>
                <w:lang w:val="en-US" w:eastAsia="zh-CN"/>
              </w:rPr>
            </w:pPr>
            <w:r>
              <w:rPr>
                <w:rFonts w:eastAsia="SimSun"/>
                <w:lang w:val="en-US" w:eastAsia="zh-CN"/>
              </w:rPr>
              <w:t xml:space="preserve">Support Alt 2. </w:t>
            </w:r>
          </w:p>
        </w:tc>
      </w:tr>
      <w:tr w:rsidR="001B1791" w14:paraId="358A7D3C" w14:textId="77777777">
        <w:tc>
          <w:tcPr>
            <w:tcW w:w="1705" w:type="dxa"/>
          </w:tcPr>
          <w:p w14:paraId="358A7D3A" w14:textId="77777777" w:rsidR="001B1791" w:rsidRDefault="00B7675C">
            <w:pPr>
              <w:rPr>
                <w:rFonts w:eastAsia="SimSun"/>
                <w:lang w:val="en-US" w:eastAsia="zh-CN"/>
              </w:rPr>
            </w:pPr>
            <w:r>
              <w:rPr>
                <w:rFonts w:eastAsia="SimSun" w:hint="eastAsia"/>
                <w:lang w:val="en-US" w:eastAsia="zh-CN"/>
              </w:rPr>
              <w:t>W</w:t>
            </w:r>
            <w:r>
              <w:rPr>
                <w:rFonts w:eastAsia="SimSun"/>
                <w:lang w:val="en-US" w:eastAsia="zh-CN"/>
              </w:rPr>
              <w:t>ILUS</w:t>
            </w:r>
          </w:p>
        </w:tc>
        <w:tc>
          <w:tcPr>
            <w:tcW w:w="7657" w:type="dxa"/>
          </w:tcPr>
          <w:p w14:paraId="358A7D3B" w14:textId="77777777" w:rsidR="001B1791" w:rsidRDefault="00B7675C">
            <w:pPr>
              <w:rPr>
                <w:rFonts w:eastAsia="SimSun"/>
                <w:lang w:val="en-US" w:eastAsia="zh-CN"/>
              </w:rPr>
            </w:pPr>
            <w:r>
              <w:rPr>
                <w:rFonts w:eastAsia="맑은 고딕" w:hint="eastAsia"/>
                <w:lang w:val="en-US"/>
              </w:rPr>
              <w:t>W</w:t>
            </w:r>
            <w:r>
              <w:rPr>
                <w:rFonts w:eastAsia="맑은 고딕"/>
                <w:lang w:val="en-US"/>
              </w:rPr>
              <w:t>e support Alt-2</w:t>
            </w:r>
          </w:p>
        </w:tc>
      </w:tr>
    </w:tbl>
    <w:p w14:paraId="358A7D3D" w14:textId="77777777" w:rsidR="001B1791" w:rsidRDefault="001B1791">
      <w:pPr>
        <w:rPr>
          <w:lang w:eastAsia="en-US"/>
        </w:rPr>
      </w:pPr>
    </w:p>
    <w:p w14:paraId="358A7D3E" w14:textId="77777777" w:rsidR="001B1791" w:rsidRDefault="001B1791">
      <w:pPr>
        <w:rPr>
          <w:lang w:eastAsia="en-US"/>
        </w:rPr>
      </w:pPr>
    </w:p>
    <w:p w14:paraId="358A7D3F" w14:textId="77777777" w:rsidR="001B1791" w:rsidRDefault="00B7675C">
      <w:pPr>
        <w:pStyle w:val="30"/>
      </w:pPr>
      <w:r>
        <w:t>Second Round Discussion</w:t>
      </w:r>
    </w:p>
    <w:p w14:paraId="358A7D40" w14:textId="77777777" w:rsidR="001B1791" w:rsidRDefault="00B7675C">
      <w:pPr>
        <w:rPr>
          <w:lang w:eastAsia="en-US"/>
        </w:rPr>
      </w:pPr>
      <w:r>
        <w:rPr>
          <w:lang w:eastAsia="en-US"/>
        </w:rPr>
        <w:t>We have the following agreement</w:t>
      </w:r>
    </w:p>
    <w:p w14:paraId="358A7D41" w14:textId="77777777" w:rsidR="001B1791" w:rsidRDefault="00B7675C">
      <w:pPr>
        <w:rPr>
          <w:lang w:eastAsia="zh-CN"/>
        </w:rPr>
      </w:pPr>
      <w:r>
        <w:rPr>
          <w:highlight w:val="green"/>
          <w:lang w:eastAsia="zh-CN"/>
        </w:rPr>
        <w:t>Agreement:</w:t>
      </w:r>
    </w:p>
    <w:p w14:paraId="358A7D42" w14:textId="77777777" w:rsidR="001B1791" w:rsidRDefault="00B7675C">
      <w:pPr>
        <w:rPr>
          <w:rFonts w:cs="Times"/>
          <w:color w:val="000000"/>
          <w:szCs w:val="20"/>
        </w:rPr>
      </w:pPr>
      <w:r>
        <w:rPr>
          <w:rFonts w:cs="Times"/>
          <w:color w:val="000000"/>
          <w:szCs w:val="20"/>
        </w:rPr>
        <w:t>For energy measurement in 8us deferral period, at least a single measurement within 8us is performed, and the measurement duration is selected from one of the following alternatives:</w:t>
      </w:r>
    </w:p>
    <w:p w14:paraId="358A7D43" w14:textId="77777777" w:rsidR="001B1791" w:rsidRDefault="00B7675C">
      <w:pPr>
        <w:pStyle w:val="a"/>
        <w:numPr>
          <w:ilvl w:val="0"/>
          <w:numId w:val="20"/>
        </w:numPr>
        <w:rPr>
          <w:rFonts w:cs="Times"/>
          <w:color w:val="000000"/>
          <w:szCs w:val="20"/>
        </w:rPr>
      </w:pPr>
      <w:r>
        <w:rPr>
          <w:rFonts w:cs="Times"/>
          <w:color w:val="000000"/>
          <w:szCs w:val="20"/>
        </w:rPr>
        <w:t>Alt 1: At least 3+X us (FFS X, such as X=1).</w:t>
      </w:r>
    </w:p>
    <w:p w14:paraId="358A7D44" w14:textId="77777777" w:rsidR="001B1791" w:rsidRDefault="00B7675C">
      <w:pPr>
        <w:pStyle w:val="a"/>
        <w:numPr>
          <w:ilvl w:val="0"/>
          <w:numId w:val="20"/>
        </w:numPr>
        <w:rPr>
          <w:rFonts w:cs="Times"/>
          <w:color w:val="000000"/>
          <w:szCs w:val="20"/>
        </w:rPr>
      </w:pPr>
      <w:r>
        <w:rPr>
          <w:rFonts w:cs="Times"/>
          <w:color w:val="000000"/>
          <w:szCs w:val="20"/>
        </w:rPr>
        <w:t>Alt 2: At least X us, where X is the same as the minimum measurement duration in a 5 us observation slot and is within the 5 us observation slot.</w:t>
      </w:r>
    </w:p>
    <w:p w14:paraId="358A7D45" w14:textId="77777777" w:rsidR="001B1791" w:rsidRDefault="00B7675C">
      <w:pPr>
        <w:pStyle w:val="a"/>
        <w:numPr>
          <w:ilvl w:val="0"/>
          <w:numId w:val="20"/>
        </w:numPr>
        <w:rPr>
          <w:rFonts w:cs="Times"/>
          <w:color w:val="000000"/>
          <w:szCs w:val="20"/>
        </w:rPr>
      </w:pPr>
      <w:r>
        <w:rPr>
          <w:rFonts w:cs="Times"/>
          <w:color w:val="000000"/>
          <w:szCs w:val="20"/>
        </w:rPr>
        <w:t>Alt 3: At least a contiguous duration of X+Y us where the Y us part of the measurement is done at the end of the first 3 us and X is the same as the minimum measurement duration in a 5 us observation slot and is at the beginning of the 5 us duration.</w:t>
      </w:r>
    </w:p>
    <w:p w14:paraId="358A7D46" w14:textId="77777777" w:rsidR="001B1791" w:rsidRDefault="001B1791">
      <w:pPr>
        <w:rPr>
          <w:lang w:eastAsia="en-US"/>
        </w:rPr>
      </w:pPr>
    </w:p>
    <w:p w14:paraId="358A7D47" w14:textId="77777777" w:rsidR="001B1791" w:rsidRDefault="00B7675C">
      <w:pPr>
        <w:rPr>
          <w:lang w:eastAsia="en-US"/>
        </w:rPr>
      </w:pPr>
      <w:r>
        <w:rPr>
          <w:lang w:eastAsia="en-US"/>
        </w:rPr>
        <w:t>The next question is how to down-select.</w:t>
      </w:r>
    </w:p>
    <w:p w14:paraId="358A7D48" w14:textId="77777777" w:rsidR="001B1791" w:rsidRDefault="00B7675C">
      <w:pPr>
        <w:pStyle w:val="discussionpoint"/>
        <w:rPr>
          <w:color w:val="000000" w:themeColor="text1"/>
        </w:rPr>
      </w:pPr>
      <w:r>
        <w:rPr>
          <w:color w:val="000000" w:themeColor="text1"/>
        </w:rPr>
        <w:t>Discussion 2.3.2-1 (closed)</w:t>
      </w:r>
    </w:p>
    <w:p w14:paraId="358A7D49" w14:textId="77777777" w:rsidR="001B1791" w:rsidRDefault="00B7675C">
      <w:pPr>
        <w:rPr>
          <w:lang w:eastAsia="en-US"/>
        </w:rPr>
      </w:pPr>
      <w:r>
        <w:rPr>
          <w:lang w:eastAsia="en-US"/>
        </w:rPr>
        <w:t>Here is what I collected so far on support from earlier discussions</w:t>
      </w:r>
    </w:p>
    <w:p w14:paraId="358A7D4A" w14:textId="77777777" w:rsidR="001B1791" w:rsidRDefault="00B7675C">
      <w:pPr>
        <w:pStyle w:val="a"/>
        <w:numPr>
          <w:ilvl w:val="0"/>
          <w:numId w:val="20"/>
        </w:numPr>
        <w:rPr>
          <w:rFonts w:cs="Times"/>
          <w:color w:val="000000" w:themeColor="text1"/>
          <w:szCs w:val="20"/>
        </w:rPr>
      </w:pPr>
      <w:r>
        <w:rPr>
          <w:rFonts w:cs="Times"/>
          <w:color w:val="000000" w:themeColor="text1"/>
          <w:szCs w:val="20"/>
        </w:rPr>
        <w:t>Alt 1: Charter, Lenovo, ZTE</w:t>
      </w:r>
    </w:p>
    <w:p w14:paraId="358A7D4B" w14:textId="77777777" w:rsidR="001B1791" w:rsidRDefault="00B7675C">
      <w:pPr>
        <w:pStyle w:val="a"/>
        <w:numPr>
          <w:ilvl w:val="0"/>
          <w:numId w:val="20"/>
        </w:numPr>
        <w:rPr>
          <w:rFonts w:cs="Times"/>
          <w:color w:val="000000" w:themeColor="text1"/>
          <w:szCs w:val="20"/>
        </w:rPr>
      </w:pPr>
      <w:r>
        <w:rPr>
          <w:rFonts w:cs="Times"/>
          <w:color w:val="000000" w:themeColor="text1"/>
          <w:szCs w:val="20"/>
        </w:rPr>
        <w:t xml:space="preserve">Alt 2: Charter, HW, LG, Nokia, MTK, Ericsson, Apple, </w:t>
      </w:r>
      <w:r>
        <w:rPr>
          <w:rFonts w:cs="Times" w:hint="eastAsia"/>
          <w:color w:val="000000" w:themeColor="text1"/>
          <w:szCs w:val="20"/>
        </w:rPr>
        <w:t>W</w:t>
      </w:r>
      <w:r>
        <w:rPr>
          <w:rFonts w:cs="Times"/>
          <w:color w:val="000000" w:themeColor="text1"/>
          <w:szCs w:val="20"/>
        </w:rPr>
        <w:t>ILUS, Futurewei, Samsung, CATT, Spreadtrum</w:t>
      </w:r>
    </w:p>
    <w:p w14:paraId="358A7D4C" w14:textId="77777777" w:rsidR="001B1791" w:rsidRDefault="00B7675C">
      <w:pPr>
        <w:pStyle w:val="a"/>
        <w:numPr>
          <w:ilvl w:val="0"/>
          <w:numId w:val="20"/>
        </w:numPr>
        <w:rPr>
          <w:rFonts w:cs="Times"/>
          <w:color w:val="000000" w:themeColor="text1"/>
          <w:szCs w:val="20"/>
        </w:rPr>
      </w:pPr>
      <w:r>
        <w:rPr>
          <w:rFonts w:cs="Times"/>
          <w:color w:val="000000" w:themeColor="text1"/>
          <w:szCs w:val="20"/>
        </w:rPr>
        <w:t>Alt 3: Charter, Intel, Qualcomm</w:t>
      </w:r>
      <w:r>
        <w:rPr>
          <w:rFonts w:eastAsia="SimSun" w:cs="Times" w:hint="eastAsia"/>
          <w:color w:val="000000" w:themeColor="text1"/>
          <w:szCs w:val="20"/>
          <w:lang w:val="en-US" w:eastAsia="zh-CN"/>
        </w:rPr>
        <w:t>, ZTE</w:t>
      </w:r>
      <w:r>
        <w:rPr>
          <w:rFonts w:cs="Times"/>
          <w:color w:val="000000" w:themeColor="text1"/>
          <w:szCs w:val="20"/>
        </w:rPr>
        <w:t xml:space="preserve"> </w:t>
      </w:r>
    </w:p>
    <w:p w14:paraId="358A7D4D" w14:textId="77777777" w:rsidR="001B1791" w:rsidRDefault="001B1791">
      <w:pPr>
        <w:rPr>
          <w:rFonts w:cs="Times"/>
          <w:color w:val="000000" w:themeColor="text1"/>
          <w:szCs w:val="20"/>
        </w:rPr>
      </w:pPr>
    </w:p>
    <w:p w14:paraId="358A7D4E" w14:textId="77777777" w:rsidR="001B1791" w:rsidRDefault="00B7675C">
      <w:pPr>
        <w:rPr>
          <w:lang w:eastAsia="en-US"/>
        </w:rPr>
      </w:pPr>
      <w:r>
        <w:rPr>
          <w:lang w:eastAsia="en-US"/>
        </w:rPr>
        <w:t>Please add if your view is not captured</w:t>
      </w:r>
    </w:p>
    <w:tbl>
      <w:tblPr>
        <w:tblStyle w:val="af1"/>
        <w:tblW w:w="0" w:type="auto"/>
        <w:tblLook w:val="04A0" w:firstRow="1" w:lastRow="0" w:firstColumn="1" w:lastColumn="0" w:noHBand="0" w:noVBand="1"/>
      </w:tblPr>
      <w:tblGrid>
        <w:gridCol w:w="1804"/>
        <w:gridCol w:w="7558"/>
      </w:tblGrid>
      <w:tr w:rsidR="001B1791" w14:paraId="358A7D51" w14:textId="77777777">
        <w:tc>
          <w:tcPr>
            <w:tcW w:w="1901" w:type="dxa"/>
          </w:tcPr>
          <w:p w14:paraId="358A7D4F" w14:textId="77777777" w:rsidR="001B1791" w:rsidRDefault="00B7675C">
            <w:pPr>
              <w:rPr>
                <w:lang w:eastAsia="en-US"/>
              </w:rPr>
            </w:pPr>
            <w:r>
              <w:rPr>
                <w:lang w:eastAsia="en-US"/>
              </w:rPr>
              <w:t>Company</w:t>
            </w:r>
          </w:p>
        </w:tc>
        <w:tc>
          <w:tcPr>
            <w:tcW w:w="7687" w:type="dxa"/>
          </w:tcPr>
          <w:p w14:paraId="358A7D50" w14:textId="77777777" w:rsidR="001B1791" w:rsidRDefault="00B7675C">
            <w:pPr>
              <w:rPr>
                <w:lang w:eastAsia="en-US"/>
              </w:rPr>
            </w:pPr>
            <w:r>
              <w:rPr>
                <w:lang w:eastAsia="en-US"/>
              </w:rPr>
              <w:t>View</w:t>
            </w:r>
          </w:p>
        </w:tc>
      </w:tr>
      <w:tr w:rsidR="001B1791" w14:paraId="358A7D54" w14:textId="77777777">
        <w:trPr>
          <w:trHeight w:val="89"/>
        </w:trPr>
        <w:tc>
          <w:tcPr>
            <w:tcW w:w="1901" w:type="dxa"/>
            <w:noWrap/>
          </w:tcPr>
          <w:p w14:paraId="358A7D52" w14:textId="77777777" w:rsidR="001B1791" w:rsidRDefault="00B7675C">
            <w:pPr>
              <w:tabs>
                <w:tab w:val="center" w:pos="1059"/>
              </w:tabs>
              <w:rPr>
                <w:lang w:eastAsia="en-US"/>
              </w:rPr>
            </w:pPr>
            <w:r>
              <w:rPr>
                <w:lang w:eastAsia="en-US"/>
              </w:rPr>
              <w:t>Apple</w:t>
            </w:r>
            <w:r>
              <w:rPr>
                <w:lang w:eastAsia="en-US"/>
              </w:rPr>
              <w:tab/>
            </w:r>
          </w:p>
        </w:tc>
        <w:tc>
          <w:tcPr>
            <w:tcW w:w="7687" w:type="dxa"/>
          </w:tcPr>
          <w:p w14:paraId="358A7D53" w14:textId="77777777" w:rsidR="001B1791" w:rsidRDefault="00B7675C">
            <w:pPr>
              <w:rPr>
                <w:lang w:eastAsia="en-US"/>
              </w:rPr>
            </w:pPr>
            <w:r>
              <w:rPr>
                <w:lang w:eastAsia="en-US"/>
              </w:rPr>
              <w:t>Alt 2</w:t>
            </w:r>
          </w:p>
        </w:tc>
      </w:tr>
      <w:tr w:rsidR="001B1791" w14:paraId="358A7D57" w14:textId="77777777">
        <w:trPr>
          <w:trHeight w:val="89"/>
        </w:trPr>
        <w:tc>
          <w:tcPr>
            <w:tcW w:w="1901" w:type="dxa"/>
            <w:noWrap/>
          </w:tcPr>
          <w:p w14:paraId="358A7D55" w14:textId="77777777" w:rsidR="001B1791" w:rsidRDefault="00B7675C">
            <w:pPr>
              <w:tabs>
                <w:tab w:val="center" w:pos="1059"/>
              </w:tabs>
              <w:rPr>
                <w:lang w:eastAsia="en-US"/>
              </w:rPr>
            </w:pPr>
            <w:r>
              <w:rPr>
                <w:lang w:eastAsia="en-US"/>
              </w:rPr>
              <w:t xml:space="preserve">Intel </w:t>
            </w:r>
          </w:p>
        </w:tc>
        <w:tc>
          <w:tcPr>
            <w:tcW w:w="7687" w:type="dxa"/>
          </w:tcPr>
          <w:p w14:paraId="358A7D56" w14:textId="77777777" w:rsidR="001B1791" w:rsidRDefault="00B7675C">
            <w:pPr>
              <w:tabs>
                <w:tab w:val="center" w:pos="1059"/>
              </w:tabs>
              <w:rPr>
                <w:lang w:eastAsia="en-US"/>
              </w:rPr>
            </w:pPr>
            <w:r>
              <w:rPr>
                <w:lang w:eastAsia="en-US"/>
              </w:rPr>
              <w:t>As correctly captured by the FL, we support Alt -3 and we believe by spanning the measurement window across the first 3us and the first observation slot may help reducing false detection issues.</w:t>
            </w:r>
          </w:p>
        </w:tc>
      </w:tr>
      <w:tr w:rsidR="001B1791" w14:paraId="358A7D5A" w14:textId="77777777">
        <w:trPr>
          <w:trHeight w:val="60"/>
        </w:trPr>
        <w:tc>
          <w:tcPr>
            <w:tcW w:w="1901" w:type="dxa"/>
            <w:noWrap/>
          </w:tcPr>
          <w:p w14:paraId="358A7D58" w14:textId="77777777" w:rsidR="001B1791" w:rsidRDefault="00B7675C">
            <w:pPr>
              <w:rPr>
                <w:lang w:eastAsia="en-US"/>
              </w:rPr>
            </w:pPr>
            <w:r>
              <w:rPr>
                <w:lang w:eastAsia="en-US"/>
              </w:rPr>
              <w:t>Qualcomm</w:t>
            </w:r>
          </w:p>
        </w:tc>
        <w:tc>
          <w:tcPr>
            <w:tcW w:w="7687" w:type="dxa"/>
          </w:tcPr>
          <w:p w14:paraId="358A7D59" w14:textId="77777777" w:rsidR="001B1791" w:rsidRDefault="00B7675C">
            <w:pPr>
              <w:rPr>
                <w:lang w:eastAsia="en-US"/>
              </w:rPr>
            </w:pPr>
            <w:r>
              <w:rPr>
                <w:lang w:eastAsia="en-US"/>
              </w:rPr>
              <w:t xml:space="preserve">Alt 1 or Alt 3. Our view is, if we don’t measure any part of the first 3us, the measurement of 8us initial deferral will be exactly the same as a 5us observation slot. Ideally Alt 1 can help the node to avoid sampling in a WiFi SIFS of 3us. As a compromise, Alt 3 works for us as well. </w:t>
            </w:r>
          </w:p>
        </w:tc>
      </w:tr>
      <w:tr w:rsidR="001B1791" w14:paraId="358A7D5D" w14:textId="77777777">
        <w:trPr>
          <w:trHeight w:val="60"/>
        </w:trPr>
        <w:tc>
          <w:tcPr>
            <w:tcW w:w="1901" w:type="dxa"/>
            <w:noWrap/>
          </w:tcPr>
          <w:p w14:paraId="358A7D5B" w14:textId="77777777" w:rsidR="001B1791" w:rsidRDefault="00B7675C">
            <w:pPr>
              <w:rPr>
                <w:lang w:eastAsia="en-US"/>
              </w:rPr>
            </w:pPr>
            <w:r>
              <w:rPr>
                <w:lang w:eastAsia="en-US"/>
              </w:rPr>
              <w:t>LG Electronics</w:t>
            </w:r>
          </w:p>
        </w:tc>
        <w:tc>
          <w:tcPr>
            <w:tcW w:w="7687" w:type="dxa"/>
          </w:tcPr>
          <w:p w14:paraId="358A7D5C" w14:textId="77777777" w:rsidR="001B1791" w:rsidRDefault="00B7675C">
            <w:pPr>
              <w:rPr>
                <w:lang w:eastAsia="en-US"/>
              </w:rPr>
            </w:pPr>
            <w:r>
              <w:rPr>
                <w:rFonts w:hint="eastAsia"/>
                <w:lang w:eastAsia="en-US"/>
              </w:rPr>
              <w:t>We support Alt 2.</w:t>
            </w:r>
          </w:p>
        </w:tc>
      </w:tr>
      <w:tr w:rsidR="001B1791" w14:paraId="358A7D60" w14:textId="77777777">
        <w:trPr>
          <w:trHeight w:val="60"/>
        </w:trPr>
        <w:tc>
          <w:tcPr>
            <w:tcW w:w="1901" w:type="dxa"/>
            <w:noWrap/>
          </w:tcPr>
          <w:p w14:paraId="358A7D5E" w14:textId="77777777" w:rsidR="001B1791" w:rsidRDefault="00B7675C">
            <w:pPr>
              <w:rPr>
                <w:lang w:eastAsia="en-US"/>
              </w:rPr>
            </w:pPr>
            <w:r>
              <w:rPr>
                <w:rFonts w:hint="eastAsia"/>
              </w:rPr>
              <w:t>W</w:t>
            </w:r>
            <w:r>
              <w:t>ILUS</w:t>
            </w:r>
          </w:p>
        </w:tc>
        <w:tc>
          <w:tcPr>
            <w:tcW w:w="7687" w:type="dxa"/>
          </w:tcPr>
          <w:p w14:paraId="358A7D5F" w14:textId="77777777" w:rsidR="001B1791" w:rsidRDefault="00B7675C">
            <w:pPr>
              <w:rPr>
                <w:lang w:eastAsia="en-US"/>
              </w:rPr>
            </w:pPr>
            <w:r>
              <w:rPr>
                <w:rFonts w:hint="eastAsia"/>
              </w:rPr>
              <w:t>W</w:t>
            </w:r>
            <w:r>
              <w:t xml:space="preserve">e support Alt 2 </w:t>
            </w:r>
            <w:r>
              <w:rPr>
                <w:lang w:eastAsia="en-US"/>
              </w:rPr>
              <w:t>with the 5us observation slot at the end of the 8us deferral period. T</w:t>
            </w:r>
            <w:r>
              <w:rPr>
                <w:rFonts w:eastAsia="굴림" w:cs="Times"/>
                <w:color w:val="000000" w:themeColor="text1"/>
                <w:kern w:val="0"/>
                <w:szCs w:val="20"/>
              </w:rPr>
              <w:t>he location of the measurement within the 5us observation slot should be left for implementation.</w:t>
            </w:r>
          </w:p>
        </w:tc>
      </w:tr>
      <w:tr w:rsidR="001B1791" w14:paraId="358A7D63" w14:textId="77777777">
        <w:trPr>
          <w:trHeight w:val="60"/>
        </w:trPr>
        <w:tc>
          <w:tcPr>
            <w:tcW w:w="1901" w:type="dxa"/>
            <w:noWrap/>
          </w:tcPr>
          <w:p w14:paraId="358A7D61" w14:textId="77777777" w:rsidR="001B1791" w:rsidRDefault="00B7675C">
            <w:pPr>
              <w:rPr>
                <w:rFonts w:eastAsia="SimSun"/>
                <w:lang w:val="en-US" w:eastAsia="zh-CN"/>
              </w:rPr>
            </w:pPr>
            <w:r>
              <w:rPr>
                <w:rFonts w:eastAsia="SimSun" w:hint="eastAsia"/>
                <w:lang w:val="en-US" w:eastAsia="zh-CN"/>
              </w:rPr>
              <w:t>ZTE, Sanechips</w:t>
            </w:r>
          </w:p>
        </w:tc>
        <w:tc>
          <w:tcPr>
            <w:tcW w:w="7687" w:type="dxa"/>
          </w:tcPr>
          <w:p w14:paraId="358A7D62" w14:textId="77777777" w:rsidR="001B1791" w:rsidRDefault="00B7675C">
            <w:pPr>
              <w:rPr>
                <w:rFonts w:eastAsia="SimSun"/>
                <w:lang w:val="en-US" w:eastAsia="zh-CN"/>
              </w:rPr>
            </w:pPr>
            <w:r>
              <w:rPr>
                <w:rFonts w:eastAsia="SimSun" w:hint="eastAsia"/>
                <w:lang w:val="en-US" w:eastAsia="zh-CN"/>
              </w:rPr>
              <w:t>Either Alt 1 or Alt 3 is ok for us, because they can reduce the likelihood of possible mis-detection issue.</w:t>
            </w:r>
          </w:p>
        </w:tc>
      </w:tr>
      <w:tr w:rsidR="001B1791" w14:paraId="358A7D66" w14:textId="77777777">
        <w:trPr>
          <w:trHeight w:val="60"/>
        </w:trPr>
        <w:tc>
          <w:tcPr>
            <w:tcW w:w="1901" w:type="dxa"/>
            <w:noWrap/>
          </w:tcPr>
          <w:p w14:paraId="358A7D64" w14:textId="77777777" w:rsidR="001B1791" w:rsidRDefault="00B7675C">
            <w:pPr>
              <w:rPr>
                <w:rFonts w:eastAsia="SimSun"/>
                <w:lang w:val="en-US" w:eastAsia="zh-CN"/>
              </w:rPr>
            </w:pPr>
            <w:r>
              <w:rPr>
                <w:rFonts w:eastAsia="SimSun"/>
                <w:lang w:val="en-US" w:eastAsia="zh-CN"/>
              </w:rPr>
              <w:t>Futurewei</w:t>
            </w:r>
          </w:p>
        </w:tc>
        <w:tc>
          <w:tcPr>
            <w:tcW w:w="7687" w:type="dxa"/>
          </w:tcPr>
          <w:p w14:paraId="358A7D65" w14:textId="77777777" w:rsidR="001B1791" w:rsidRDefault="00B7675C">
            <w:pPr>
              <w:rPr>
                <w:rFonts w:eastAsia="SimSun"/>
                <w:lang w:val="en-US" w:eastAsia="zh-CN"/>
              </w:rPr>
            </w:pPr>
            <w:r>
              <w:rPr>
                <w:lang w:eastAsia="en-US"/>
              </w:rPr>
              <w:t>Support Alt-2</w:t>
            </w:r>
          </w:p>
        </w:tc>
      </w:tr>
      <w:tr w:rsidR="001B1791" w14:paraId="358A7D69" w14:textId="77777777">
        <w:trPr>
          <w:trHeight w:val="60"/>
        </w:trPr>
        <w:tc>
          <w:tcPr>
            <w:tcW w:w="1901" w:type="dxa"/>
            <w:noWrap/>
          </w:tcPr>
          <w:p w14:paraId="358A7D67" w14:textId="77777777" w:rsidR="001B1791" w:rsidRDefault="00B7675C">
            <w:pPr>
              <w:rPr>
                <w:rFonts w:eastAsia="SimSun"/>
                <w:lang w:val="en-US" w:eastAsia="zh-CN"/>
              </w:rPr>
            </w:pPr>
            <w:r>
              <w:rPr>
                <w:rFonts w:eastAsia="SimSun"/>
                <w:lang w:val="en-US" w:eastAsia="zh-CN"/>
              </w:rPr>
              <w:t>Samsung</w:t>
            </w:r>
          </w:p>
        </w:tc>
        <w:tc>
          <w:tcPr>
            <w:tcW w:w="7687" w:type="dxa"/>
          </w:tcPr>
          <w:p w14:paraId="358A7D68" w14:textId="77777777" w:rsidR="001B1791" w:rsidRDefault="00B7675C">
            <w:pPr>
              <w:rPr>
                <w:rFonts w:eastAsia="SimSun"/>
                <w:lang w:val="en-US" w:eastAsia="zh-CN"/>
              </w:rPr>
            </w:pPr>
            <w:r>
              <w:rPr>
                <w:rFonts w:eastAsia="SimSun"/>
                <w:lang w:val="en-US" w:eastAsia="zh-CN"/>
              </w:rPr>
              <w:t xml:space="preserve">We support Alt 2. Alt 1 and Alt 3 can be left for implementation if benefit is found. </w:t>
            </w:r>
          </w:p>
        </w:tc>
      </w:tr>
      <w:tr w:rsidR="001B1791" w14:paraId="358A7D6C" w14:textId="77777777">
        <w:trPr>
          <w:trHeight w:val="60"/>
        </w:trPr>
        <w:tc>
          <w:tcPr>
            <w:tcW w:w="1901" w:type="dxa"/>
            <w:noWrap/>
          </w:tcPr>
          <w:p w14:paraId="358A7D6A" w14:textId="77777777" w:rsidR="001B1791" w:rsidRDefault="00B7675C">
            <w:pPr>
              <w:rPr>
                <w:rFonts w:eastAsia="SimSun"/>
                <w:lang w:val="en-US" w:eastAsia="zh-CN"/>
              </w:rPr>
            </w:pPr>
            <w:r>
              <w:rPr>
                <w:rFonts w:eastAsia="SimSun"/>
                <w:lang w:val="en-US" w:eastAsia="zh-CN"/>
              </w:rPr>
              <w:t xml:space="preserve">Ericsson </w:t>
            </w:r>
          </w:p>
        </w:tc>
        <w:tc>
          <w:tcPr>
            <w:tcW w:w="7687" w:type="dxa"/>
          </w:tcPr>
          <w:p w14:paraId="358A7D6B" w14:textId="77777777" w:rsidR="001B1791" w:rsidRDefault="00B7675C">
            <w:pPr>
              <w:rPr>
                <w:rFonts w:eastAsia="SimSun"/>
                <w:lang w:eastAsia="zh-CN"/>
              </w:rPr>
            </w:pPr>
            <w:r>
              <w:rPr>
                <w:lang w:eastAsia="en-US"/>
              </w:rPr>
              <w:t xml:space="preserve">We support Alt 2. Alt1 and Alt 3 can be left to implementation if companies feel the need to do it. </w:t>
            </w:r>
            <w:r>
              <w:rPr>
                <w:lang w:eastAsia="en-US"/>
              </w:rPr>
              <w:br/>
            </w:r>
            <w:r>
              <w:rPr>
                <w:lang w:eastAsia="en-US"/>
              </w:rPr>
              <w:br/>
            </w:r>
            <w:r>
              <w:rPr>
                <w:b/>
                <w:bCs/>
                <w:lang w:eastAsia="en-US"/>
              </w:rPr>
              <w:t>Response to Qualcomm’s comment:</w:t>
            </w:r>
            <w:r>
              <w:rPr>
                <w:lang w:eastAsia="en-US"/>
              </w:rPr>
              <w:t xml:space="preserve"> WiGig does not do sensing in the 3us SIFS, so why should 3GPP specs be restrictive? If the node samples in a WiGig SIFS , it will continue to do CCA idle/busy check in the next 5us slot, so we do not see any issue here. </w:t>
            </w:r>
            <w:r>
              <w:rPr>
                <w:lang w:eastAsia="en-US"/>
              </w:rPr>
              <w:br/>
            </w:r>
          </w:p>
        </w:tc>
      </w:tr>
      <w:tr w:rsidR="001B1791" w14:paraId="358A7D6F" w14:textId="77777777">
        <w:trPr>
          <w:trHeight w:val="60"/>
        </w:trPr>
        <w:tc>
          <w:tcPr>
            <w:tcW w:w="1901" w:type="dxa"/>
            <w:noWrap/>
          </w:tcPr>
          <w:p w14:paraId="358A7D6D" w14:textId="77777777" w:rsidR="001B1791" w:rsidRDefault="00B7675C">
            <w:pPr>
              <w:rPr>
                <w:rFonts w:eastAsia="SimSun"/>
                <w:lang w:val="en-US" w:eastAsia="zh-CN"/>
              </w:rPr>
            </w:pPr>
            <w:r>
              <w:rPr>
                <w:rFonts w:eastAsia="SimSun" w:hint="eastAsia"/>
                <w:lang w:val="en-US" w:eastAsia="zh-CN"/>
              </w:rPr>
              <w:t>S</w:t>
            </w:r>
            <w:r>
              <w:rPr>
                <w:rFonts w:eastAsia="SimSun"/>
                <w:lang w:val="en-US" w:eastAsia="zh-CN"/>
              </w:rPr>
              <w:t>preadtrum</w:t>
            </w:r>
          </w:p>
        </w:tc>
        <w:tc>
          <w:tcPr>
            <w:tcW w:w="7687" w:type="dxa"/>
          </w:tcPr>
          <w:p w14:paraId="358A7D6E" w14:textId="77777777" w:rsidR="001B1791" w:rsidRDefault="00B7675C">
            <w:pPr>
              <w:rPr>
                <w:rFonts w:eastAsiaTheme="minorEastAsia"/>
                <w:lang w:eastAsia="zh-CN"/>
              </w:rPr>
            </w:pPr>
            <w:r>
              <w:rPr>
                <w:rFonts w:eastAsiaTheme="minorEastAsia"/>
                <w:lang w:eastAsia="zh-CN"/>
              </w:rPr>
              <w:t xml:space="preserve">It seems that Alt 1 and Alt 3 are more restrictive than Alt 2. It is better to adopt Alt 2 as baseline and leave Alt 1 and Alt 3 for implementation. </w:t>
            </w:r>
          </w:p>
        </w:tc>
      </w:tr>
      <w:tr w:rsidR="001B1791" w14:paraId="358A7D72" w14:textId="77777777">
        <w:trPr>
          <w:trHeight w:val="60"/>
        </w:trPr>
        <w:tc>
          <w:tcPr>
            <w:tcW w:w="1901" w:type="dxa"/>
            <w:noWrap/>
          </w:tcPr>
          <w:p w14:paraId="358A7D70" w14:textId="77777777" w:rsidR="001B1791" w:rsidRDefault="00B7675C">
            <w:pPr>
              <w:rPr>
                <w:rFonts w:eastAsia="SimSun"/>
                <w:lang w:val="en-US" w:eastAsia="zh-CN"/>
              </w:rPr>
            </w:pPr>
            <w:r>
              <w:rPr>
                <w:rFonts w:eastAsia="SimSun" w:hint="eastAsia"/>
                <w:lang w:val="en-US" w:eastAsia="zh-CN"/>
              </w:rPr>
              <w:t>CATT</w:t>
            </w:r>
          </w:p>
        </w:tc>
        <w:tc>
          <w:tcPr>
            <w:tcW w:w="7687" w:type="dxa"/>
          </w:tcPr>
          <w:p w14:paraId="358A7D71" w14:textId="77777777" w:rsidR="001B1791" w:rsidRDefault="00B7675C">
            <w:pPr>
              <w:rPr>
                <w:rFonts w:eastAsiaTheme="minorEastAsia"/>
                <w:lang w:eastAsia="zh-CN"/>
              </w:rPr>
            </w:pPr>
            <w:r>
              <w:rPr>
                <w:rFonts w:eastAsiaTheme="minorEastAsia"/>
                <w:lang w:eastAsia="zh-CN"/>
              </w:rPr>
              <w:t>W</w:t>
            </w:r>
            <w:r>
              <w:rPr>
                <w:rFonts w:eastAsiaTheme="minorEastAsia" w:hint="eastAsia"/>
                <w:lang w:eastAsia="zh-CN"/>
              </w:rPr>
              <w:t>e support Alt 2.</w:t>
            </w:r>
          </w:p>
        </w:tc>
      </w:tr>
    </w:tbl>
    <w:p w14:paraId="358A7D73" w14:textId="77777777" w:rsidR="001B1791" w:rsidRDefault="001B1791">
      <w:pPr>
        <w:rPr>
          <w:lang w:val="en-US" w:eastAsia="en-US"/>
        </w:rPr>
      </w:pPr>
    </w:p>
    <w:p w14:paraId="358A7D74" w14:textId="77777777" w:rsidR="001B1791" w:rsidRDefault="00B7675C">
      <w:pPr>
        <w:rPr>
          <w:lang w:val="en-US" w:eastAsia="en-US"/>
        </w:rPr>
      </w:pPr>
      <w:r>
        <w:rPr>
          <w:lang w:val="en-US" w:eastAsia="en-US"/>
        </w:rPr>
        <w:t>Given the feedback, Alt 2 has clear majority. Moderator would recommend to agree to Alt 2 and leave Alt 1 and Alt 3 as implementation.</w:t>
      </w:r>
    </w:p>
    <w:p w14:paraId="358A7D75" w14:textId="77777777" w:rsidR="001B1791" w:rsidRDefault="00B7675C">
      <w:pPr>
        <w:pStyle w:val="discussionpoint"/>
        <w:rPr>
          <w:color w:val="000000" w:themeColor="text1"/>
        </w:rPr>
      </w:pPr>
      <w:r>
        <w:rPr>
          <w:color w:val="000000" w:themeColor="text1"/>
        </w:rPr>
        <w:t>Proposal 2.3.2-2</w:t>
      </w:r>
    </w:p>
    <w:p w14:paraId="358A7D76" w14:textId="77777777" w:rsidR="001B1791" w:rsidRDefault="00B7675C">
      <w:pPr>
        <w:rPr>
          <w:rFonts w:cs="Times"/>
          <w:color w:val="000000"/>
          <w:szCs w:val="20"/>
        </w:rPr>
      </w:pPr>
      <w:r>
        <w:rPr>
          <w:rFonts w:cs="Times"/>
          <w:color w:val="000000"/>
          <w:szCs w:val="20"/>
        </w:rPr>
        <w:t>For energy measurement in 8us deferral period, Alt 2 is supported while Alt 1 and Alt 3 can be considered as gNB/UE implementation</w:t>
      </w:r>
    </w:p>
    <w:tbl>
      <w:tblPr>
        <w:tblStyle w:val="af1"/>
        <w:tblW w:w="0" w:type="auto"/>
        <w:tblLook w:val="04A0" w:firstRow="1" w:lastRow="0" w:firstColumn="1" w:lastColumn="0" w:noHBand="0" w:noVBand="1"/>
      </w:tblPr>
      <w:tblGrid>
        <w:gridCol w:w="1901"/>
        <w:gridCol w:w="7461"/>
      </w:tblGrid>
      <w:tr w:rsidR="001B1791" w14:paraId="358A7D79" w14:textId="77777777">
        <w:tc>
          <w:tcPr>
            <w:tcW w:w="1901" w:type="dxa"/>
          </w:tcPr>
          <w:p w14:paraId="358A7D77" w14:textId="77777777" w:rsidR="001B1791" w:rsidRDefault="00B7675C">
            <w:pPr>
              <w:rPr>
                <w:lang w:eastAsia="en-US"/>
              </w:rPr>
            </w:pPr>
            <w:r>
              <w:rPr>
                <w:lang w:eastAsia="en-US"/>
              </w:rPr>
              <w:t>Company</w:t>
            </w:r>
          </w:p>
        </w:tc>
        <w:tc>
          <w:tcPr>
            <w:tcW w:w="7461" w:type="dxa"/>
          </w:tcPr>
          <w:p w14:paraId="358A7D78" w14:textId="77777777" w:rsidR="001B1791" w:rsidRDefault="00B7675C">
            <w:pPr>
              <w:rPr>
                <w:lang w:eastAsia="en-US"/>
              </w:rPr>
            </w:pPr>
            <w:r>
              <w:rPr>
                <w:lang w:eastAsia="en-US"/>
              </w:rPr>
              <w:t>View</w:t>
            </w:r>
          </w:p>
        </w:tc>
      </w:tr>
      <w:tr w:rsidR="001B1791" w14:paraId="358A7D7C" w14:textId="77777777">
        <w:trPr>
          <w:trHeight w:val="89"/>
        </w:trPr>
        <w:tc>
          <w:tcPr>
            <w:tcW w:w="1901" w:type="dxa"/>
            <w:noWrap/>
          </w:tcPr>
          <w:p w14:paraId="358A7D7A" w14:textId="77777777" w:rsidR="001B1791" w:rsidRDefault="00B7675C">
            <w:pPr>
              <w:tabs>
                <w:tab w:val="center" w:pos="1059"/>
              </w:tabs>
              <w:rPr>
                <w:lang w:eastAsia="en-US"/>
              </w:rPr>
            </w:pPr>
            <w:r>
              <w:rPr>
                <w:lang w:eastAsia="en-US"/>
              </w:rPr>
              <w:t xml:space="preserve">Intel </w:t>
            </w:r>
          </w:p>
        </w:tc>
        <w:tc>
          <w:tcPr>
            <w:tcW w:w="7461" w:type="dxa"/>
          </w:tcPr>
          <w:p w14:paraId="358A7D7B" w14:textId="77777777" w:rsidR="001B1791" w:rsidRDefault="00B7675C">
            <w:pPr>
              <w:rPr>
                <w:lang w:eastAsia="en-US"/>
              </w:rPr>
            </w:pPr>
            <w:r>
              <w:rPr>
                <w:lang w:eastAsia="en-US"/>
              </w:rPr>
              <w:t>For the sake of progress, we would be OK to Alt2, if X is at least 3us long.</w:t>
            </w:r>
          </w:p>
        </w:tc>
      </w:tr>
      <w:tr w:rsidR="001B1791" w14:paraId="358A7D7F" w14:textId="77777777">
        <w:trPr>
          <w:trHeight w:val="89"/>
        </w:trPr>
        <w:tc>
          <w:tcPr>
            <w:tcW w:w="1901" w:type="dxa"/>
            <w:noWrap/>
          </w:tcPr>
          <w:p w14:paraId="358A7D7D" w14:textId="77777777" w:rsidR="001B1791" w:rsidRDefault="00B7675C">
            <w:pPr>
              <w:tabs>
                <w:tab w:val="center" w:pos="1059"/>
              </w:tabs>
              <w:rPr>
                <w:lang w:eastAsia="en-US"/>
              </w:rPr>
            </w:pPr>
            <w:r>
              <w:rPr>
                <w:lang w:eastAsia="en-US"/>
              </w:rPr>
              <w:t>Futurewei</w:t>
            </w:r>
          </w:p>
        </w:tc>
        <w:tc>
          <w:tcPr>
            <w:tcW w:w="7461" w:type="dxa"/>
          </w:tcPr>
          <w:p w14:paraId="358A7D7E" w14:textId="77777777" w:rsidR="001B1791" w:rsidRDefault="00B7675C">
            <w:pPr>
              <w:rPr>
                <w:lang w:eastAsia="en-US"/>
              </w:rPr>
            </w:pPr>
            <w:r>
              <w:rPr>
                <w:lang w:eastAsia="en-US"/>
              </w:rPr>
              <w:t>Support</w:t>
            </w:r>
          </w:p>
        </w:tc>
      </w:tr>
      <w:tr w:rsidR="001B1791" w14:paraId="358A7D82" w14:textId="77777777">
        <w:trPr>
          <w:trHeight w:val="89"/>
        </w:trPr>
        <w:tc>
          <w:tcPr>
            <w:tcW w:w="1901" w:type="dxa"/>
            <w:noWrap/>
          </w:tcPr>
          <w:p w14:paraId="358A7D80" w14:textId="77777777" w:rsidR="001B1791" w:rsidRDefault="00B7675C">
            <w:pPr>
              <w:tabs>
                <w:tab w:val="center" w:pos="1059"/>
              </w:tabs>
              <w:rPr>
                <w:lang w:eastAsia="en-US"/>
              </w:rPr>
            </w:pPr>
            <w:r>
              <w:rPr>
                <w:lang w:eastAsia="en-US"/>
              </w:rPr>
              <w:t>Huawei, HiSilicon</w:t>
            </w:r>
          </w:p>
        </w:tc>
        <w:tc>
          <w:tcPr>
            <w:tcW w:w="7461" w:type="dxa"/>
          </w:tcPr>
          <w:p w14:paraId="358A7D81" w14:textId="77777777" w:rsidR="001B1791" w:rsidRDefault="00B7675C">
            <w:pPr>
              <w:rPr>
                <w:lang w:eastAsia="en-US"/>
              </w:rPr>
            </w:pPr>
            <w:r>
              <w:rPr>
                <w:lang w:eastAsia="en-US"/>
              </w:rPr>
              <w:t>We support Proposal 2.3.2-2</w:t>
            </w:r>
          </w:p>
        </w:tc>
      </w:tr>
      <w:tr w:rsidR="001B1791" w14:paraId="358A7D85" w14:textId="77777777">
        <w:trPr>
          <w:trHeight w:val="89"/>
        </w:trPr>
        <w:tc>
          <w:tcPr>
            <w:tcW w:w="1901" w:type="dxa"/>
            <w:noWrap/>
          </w:tcPr>
          <w:p w14:paraId="358A7D83" w14:textId="77777777" w:rsidR="001B1791" w:rsidRDefault="00B7675C">
            <w:pPr>
              <w:tabs>
                <w:tab w:val="center" w:pos="1059"/>
              </w:tabs>
              <w:rPr>
                <w:lang w:eastAsia="en-US"/>
              </w:rPr>
            </w:pPr>
            <w:r>
              <w:rPr>
                <w:rFonts w:eastAsiaTheme="minorEastAsia" w:hint="eastAsia"/>
                <w:lang w:eastAsia="zh-CN"/>
              </w:rPr>
              <w:t>O</w:t>
            </w:r>
            <w:r>
              <w:rPr>
                <w:rFonts w:eastAsiaTheme="minorEastAsia"/>
                <w:lang w:eastAsia="zh-CN"/>
              </w:rPr>
              <w:t>PPO</w:t>
            </w:r>
          </w:p>
        </w:tc>
        <w:tc>
          <w:tcPr>
            <w:tcW w:w="7461" w:type="dxa"/>
          </w:tcPr>
          <w:p w14:paraId="358A7D84" w14:textId="77777777" w:rsidR="001B1791" w:rsidRDefault="00B7675C">
            <w:pPr>
              <w:rPr>
                <w:lang w:eastAsia="en-US"/>
              </w:rPr>
            </w:pPr>
            <w:r>
              <w:rPr>
                <w:rFonts w:eastAsiaTheme="minorEastAsia"/>
                <w:lang w:eastAsia="zh-CN"/>
              </w:rPr>
              <w:t xml:space="preserve">Our preference is Alt 1 or Alt 3. </w:t>
            </w:r>
            <w:r>
              <w:rPr>
                <w:rFonts w:eastAsiaTheme="minorEastAsia" w:hint="eastAsia"/>
                <w:lang w:eastAsia="zh-CN"/>
              </w:rPr>
              <w:t>I</w:t>
            </w:r>
            <w:r>
              <w:rPr>
                <w:rFonts w:eastAsiaTheme="minorEastAsia"/>
                <w:lang w:eastAsia="zh-CN"/>
              </w:rPr>
              <w:t xml:space="preserve">f Alt 1 or Alt 3 is considered as gNB/UE </w:t>
            </w:r>
            <w:r>
              <w:rPr>
                <w:rFonts w:cs="Times"/>
                <w:color w:val="000000"/>
                <w:szCs w:val="20"/>
              </w:rPr>
              <w:t>implementation</w:t>
            </w:r>
            <w:r>
              <w:rPr>
                <w:rFonts w:eastAsiaTheme="minorEastAsia"/>
                <w:lang w:eastAsia="zh-CN"/>
              </w:rPr>
              <w:t>, we think Alt 2 can also be considered as implementation.</w:t>
            </w:r>
          </w:p>
        </w:tc>
      </w:tr>
      <w:tr w:rsidR="001B1791" w14:paraId="358A7D88" w14:textId="77777777">
        <w:trPr>
          <w:trHeight w:val="89"/>
        </w:trPr>
        <w:tc>
          <w:tcPr>
            <w:tcW w:w="1901" w:type="dxa"/>
            <w:noWrap/>
          </w:tcPr>
          <w:p w14:paraId="358A7D86" w14:textId="77777777" w:rsidR="001B1791" w:rsidRDefault="00B7675C">
            <w:pPr>
              <w:tabs>
                <w:tab w:val="center" w:pos="1059"/>
              </w:tabs>
              <w:rPr>
                <w:rFonts w:eastAsiaTheme="minorEastAsia"/>
                <w:lang w:val="en-US" w:eastAsia="zh-CN"/>
              </w:rPr>
            </w:pPr>
            <w:r>
              <w:rPr>
                <w:rFonts w:eastAsiaTheme="minorEastAsia" w:hint="eastAsia"/>
                <w:lang w:val="en-US" w:eastAsia="zh-CN"/>
              </w:rPr>
              <w:t>ZTE, Sanechips</w:t>
            </w:r>
          </w:p>
        </w:tc>
        <w:tc>
          <w:tcPr>
            <w:tcW w:w="7461" w:type="dxa"/>
          </w:tcPr>
          <w:p w14:paraId="358A7D87" w14:textId="77777777" w:rsidR="001B1791" w:rsidRDefault="00B7675C">
            <w:pPr>
              <w:spacing w:line="260" w:lineRule="auto"/>
              <w:rPr>
                <w:rFonts w:eastAsiaTheme="minorEastAsia"/>
                <w:lang w:val="en-US" w:eastAsia="zh-CN"/>
              </w:rPr>
            </w:pPr>
            <w:r>
              <w:rPr>
                <w:rFonts w:eastAsiaTheme="minorEastAsia" w:hint="eastAsia"/>
                <w:lang w:val="en-US" w:eastAsia="zh-CN"/>
              </w:rPr>
              <w:t xml:space="preserve">If it is difficult to choose among the three alternatives, maybe we can consider them as implementation. </w:t>
            </w:r>
          </w:p>
        </w:tc>
      </w:tr>
      <w:tr w:rsidR="001B1791" w14:paraId="358A7D8B" w14:textId="77777777">
        <w:trPr>
          <w:trHeight w:val="89"/>
        </w:trPr>
        <w:tc>
          <w:tcPr>
            <w:tcW w:w="1901" w:type="dxa"/>
            <w:noWrap/>
          </w:tcPr>
          <w:p w14:paraId="358A7D89" w14:textId="77777777" w:rsidR="001B1791" w:rsidRDefault="00B7675C">
            <w:pPr>
              <w:tabs>
                <w:tab w:val="center" w:pos="1059"/>
              </w:tabs>
              <w:rPr>
                <w:rFonts w:eastAsiaTheme="minorEastAsia"/>
                <w:lang w:val="en-US" w:eastAsia="zh-CN"/>
              </w:rPr>
            </w:pPr>
            <w:r>
              <w:rPr>
                <w:rFonts w:eastAsiaTheme="minorEastAsia"/>
                <w:lang w:val="en-US" w:eastAsia="zh-CN"/>
              </w:rPr>
              <w:t>Lenovo, Motorola Mobility</w:t>
            </w:r>
          </w:p>
        </w:tc>
        <w:tc>
          <w:tcPr>
            <w:tcW w:w="7461" w:type="dxa"/>
          </w:tcPr>
          <w:p w14:paraId="358A7D8A" w14:textId="77777777" w:rsidR="001B1791" w:rsidRDefault="00B7675C">
            <w:pPr>
              <w:spacing w:line="260" w:lineRule="auto"/>
              <w:rPr>
                <w:rFonts w:eastAsiaTheme="minorEastAsia"/>
                <w:lang w:val="en-US" w:eastAsia="zh-CN"/>
              </w:rPr>
            </w:pPr>
            <w:r>
              <w:rPr>
                <w:rFonts w:eastAsiaTheme="minorEastAsia"/>
                <w:lang w:val="en-US" w:eastAsia="zh-CN"/>
              </w:rPr>
              <w:t>As a compromise, we are fine to support the proposal</w:t>
            </w:r>
          </w:p>
        </w:tc>
      </w:tr>
      <w:tr w:rsidR="001B1791" w14:paraId="358A7D8E" w14:textId="77777777">
        <w:tc>
          <w:tcPr>
            <w:tcW w:w="1901" w:type="dxa"/>
          </w:tcPr>
          <w:p w14:paraId="358A7D8C" w14:textId="77777777" w:rsidR="001B1791" w:rsidRDefault="00B7675C">
            <w:pPr>
              <w:rPr>
                <w:rFonts w:eastAsia="PMingLiU"/>
                <w:lang w:val="en-US" w:eastAsia="zh-TW"/>
              </w:rPr>
            </w:pPr>
            <w:r>
              <w:rPr>
                <w:rFonts w:eastAsia="PMingLiU"/>
                <w:lang w:val="en-US" w:eastAsia="zh-TW"/>
              </w:rPr>
              <w:t xml:space="preserve">Nokia, NSB </w:t>
            </w:r>
          </w:p>
        </w:tc>
        <w:tc>
          <w:tcPr>
            <w:tcW w:w="7461" w:type="dxa"/>
          </w:tcPr>
          <w:p w14:paraId="358A7D8D" w14:textId="77777777" w:rsidR="001B1791" w:rsidRDefault="00B7675C">
            <w:pPr>
              <w:rPr>
                <w:rFonts w:eastAsia="SimSun"/>
                <w:lang w:val="en-US" w:eastAsia="zh-CN"/>
              </w:rPr>
            </w:pPr>
            <w:r>
              <w:rPr>
                <w:rFonts w:eastAsia="SimSun"/>
                <w:lang w:val="en-US" w:eastAsia="zh-CN"/>
              </w:rPr>
              <w:t>Assuming that the proposal implies that X and Y for Alt 1 and 3 are chosen so that Alt 1&amp;3 are a superset of Alt 2, we are fine with the proposal.</w:t>
            </w:r>
          </w:p>
        </w:tc>
      </w:tr>
      <w:tr w:rsidR="001B1791" w14:paraId="358A7D91" w14:textId="77777777">
        <w:tc>
          <w:tcPr>
            <w:tcW w:w="1901" w:type="dxa"/>
          </w:tcPr>
          <w:p w14:paraId="358A7D8F" w14:textId="77777777" w:rsidR="001B1791" w:rsidRDefault="00B7675C">
            <w:pPr>
              <w:rPr>
                <w:rFonts w:eastAsia="PMingLiU"/>
                <w:lang w:val="en-US" w:eastAsia="zh-TW"/>
              </w:rPr>
            </w:pPr>
            <w:r>
              <w:rPr>
                <w:rFonts w:eastAsia="PMingLiU"/>
                <w:lang w:val="en-US" w:eastAsia="zh-TW"/>
              </w:rPr>
              <w:t>Samsung</w:t>
            </w:r>
          </w:p>
        </w:tc>
        <w:tc>
          <w:tcPr>
            <w:tcW w:w="7461" w:type="dxa"/>
          </w:tcPr>
          <w:p w14:paraId="358A7D90" w14:textId="77777777" w:rsidR="001B1791" w:rsidRDefault="00B7675C">
            <w:pPr>
              <w:rPr>
                <w:rFonts w:eastAsia="SimSun"/>
                <w:lang w:val="en-US" w:eastAsia="zh-CN"/>
              </w:rPr>
            </w:pPr>
            <w:r>
              <w:rPr>
                <w:rFonts w:eastAsia="SimSun"/>
                <w:lang w:val="en-US" w:eastAsia="zh-CN"/>
              </w:rPr>
              <w:t xml:space="preserve">We support the proposal. </w:t>
            </w:r>
          </w:p>
        </w:tc>
      </w:tr>
      <w:tr w:rsidR="001B1791" w14:paraId="358A7D94" w14:textId="77777777">
        <w:tc>
          <w:tcPr>
            <w:tcW w:w="1901" w:type="dxa"/>
          </w:tcPr>
          <w:p w14:paraId="358A7D92" w14:textId="77777777" w:rsidR="001B1791" w:rsidRDefault="00B7675C">
            <w:pPr>
              <w:rPr>
                <w:rFonts w:eastAsia="PMingLiU"/>
                <w:lang w:val="en-US" w:eastAsia="zh-TW"/>
              </w:rPr>
            </w:pPr>
            <w:r>
              <w:rPr>
                <w:rFonts w:eastAsia="PMingLiU"/>
                <w:lang w:val="en-US" w:eastAsia="zh-TW"/>
              </w:rPr>
              <w:t xml:space="preserve">Apple </w:t>
            </w:r>
          </w:p>
        </w:tc>
        <w:tc>
          <w:tcPr>
            <w:tcW w:w="7461" w:type="dxa"/>
          </w:tcPr>
          <w:p w14:paraId="358A7D93" w14:textId="77777777" w:rsidR="001B1791" w:rsidRDefault="00B7675C">
            <w:pPr>
              <w:rPr>
                <w:rFonts w:eastAsia="SimSun"/>
                <w:lang w:val="en-US" w:eastAsia="zh-CN"/>
              </w:rPr>
            </w:pPr>
            <w:r>
              <w:rPr>
                <w:rFonts w:eastAsia="SimSun"/>
                <w:lang w:val="en-US" w:eastAsia="zh-CN"/>
              </w:rPr>
              <w:t>Support this proposal</w:t>
            </w:r>
          </w:p>
        </w:tc>
      </w:tr>
    </w:tbl>
    <w:p w14:paraId="358A7D95" w14:textId="77777777" w:rsidR="001B1791" w:rsidRDefault="001B1791">
      <w:pPr>
        <w:rPr>
          <w:lang w:eastAsia="en-US"/>
        </w:rPr>
      </w:pPr>
    </w:p>
    <w:p w14:paraId="358A7D96" w14:textId="77777777" w:rsidR="001B1791" w:rsidRDefault="00B7675C">
      <w:pPr>
        <w:pStyle w:val="2"/>
      </w:pPr>
      <w:r>
        <w:t xml:space="preserve">COT Sharing </w:t>
      </w:r>
    </w:p>
    <w:tbl>
      <w:tblPr>
        <w:tblStyle w:val="af1"/>
        <w:tblW w:w="0" w:type="auto"/>
        <w:tblLook w:val="04A0" w:firstRow="1" w:lastRow="0" w:firstColumn="1" w:lastColumn="0" w:noHBand="0" w:noVBand="1"/>
      </w:tblPr>
      <w:tblGrid>
        <w:gridCol w:w="9362"/>
      </w:tblGrid>
      <w:tr w:rsidR="001B1791" w14:paraId="358A7D9F" w14:textId="77777777">
        <w:tc>
          <w:tcPr>
            <w:tcW w:w="9362" w:type="dxa"/>
          </w:tcPr>
          <w:p w14:paraId="358A7D97" w14:textId="77777777" w:rsidR="001B1791" w:rsidRDefault="00B7675C">
            <w:pPr>
              <w:pStyle w:val="discussionpoint"/>
              <w:spacing w:after="0"/>
              <w:rPr>
                <w:rFonts w:ascii="Times" w:hAnsi="Times" w:cs="Times"/>
                <w:highlight w:val="green"/>
              </w:rPr>
            </w:pPr>
            <w:r>
              <w:rPr>
                <w:rFonts w:ascii="Times" w:hAnsi="Times" w:cs="Times"/>
                <w:highlight w:val="green"/>
              </w:rPr>
              <w:t>Agreement:</w:t>
            </w:r>
          </w:p>
          <w:p w14:paraId="358A7D98" w14:textId="77777777" w:rsidR="001B1791" w:rsidRDefault="00B7675C">
            <w:pPr>
              <w:rPr>
                <w:rFonts w:cs="Times"/>
                <w:szCs w:val="20"/>
              </w:rPr>
            </w:pPr>
            <w:r>
              <w:rPr>
                <w:rFonts w:cs="Times"/>
                <w:szCs w:val="20"/>
              </w:rPr>
              <w:t>On maximum gap within a COT to allow COT sharing without LBT, down-select from</w:t>
            </w:r>
          </w:p>
          <w:p w14:paraId="358A7D99" w14:textId="77777777" w:rsidR="001B1791" w:rsidRDefault="00B7675C">
            <w:pPr>
              <w:pStyle w:val="a"/>
              <w:numPr>
                <w:ilvl w:val="0"/>
                <w:numId w:val="20"/>
              </w:numPr>
              <w:kinsoku/>
              <w:adjustRightInd/>
              <w:snapToGrid w:val="0"/>
              <w:spacing w:after="0" w:line="252" w:lineRule="auto"/>
              <w:textAlignment w:val="auto"/>
              <w:rPr>
                <w:rFonts w:cs="Times"/>
                <w:szCs w:val="20"/>
              </w:rPr>
            </w:pPr>
            <w:r>
              <w:rPr>
                <w:rFonts w:cs="Times"/>
                <w:szCs w:val="20"/>
              </w:rPr>
              <w:t>Alt 1. No maximum gap defined. A later transmission can share the COT without LBT with any gap within the maximum COT duration</w:t>
            </w:r>
          </w:p>
          <w:p w14:paraId="358A7D9A" w14:textId="77777777" w:rsidR="001B1791" w:rsidRDefault="00B7675C">
            <w:pPr>
              <w:pStyle w:val="a"/>
              <w:numPr>
                <w:ilvl w:val="0"/>
                <w:numId w:val="20"/>
              </w:numPr>
              <w:kinsoku/>
              <w:adjustRightInd/>
              <w:snapToGrid w:val="0"/>
              <w:spacing w:after="0" w:line="252" w:lineRule="auto"/>
              <w:textAlignment w:val="auto"/>
              <w:rPr>
                <w:rFonts w:eastAsia="Calibri" w:cs="Times"/>
                <w:szCs w:val="20"/>
              </w:rPr>
            </w:pPr>
            <w:r>
              <w:rPr>
                <w:rFonts w:cs="Times"/>
                <w:szCs w:val="20"/>
              </w:rPr>
              <w:t>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p w14:paraId="358A7D9B" w14:textId="77777777" w:rsidR="001B1791" w:rsidRDefault="00B7675C">
            <w:pPr>
              <w:pStyle w:val="a"/>
              <w:numPr>
                <w:ilvl w:val="1"/>
                <w:numId w:val="20"/>
              </w:numPr>
              <w:kinsoku/>
              <w:adjustRightInd/>
              <w:snapToGrid w:val="0"/>
              <w:spacing w:after="0" w:line="252" w:lineRule="auto"/>
              <w:textAlignment w:val="auto"/>
              <w:rPr>
                <w:rFonts w:eastAsia="Times New Roman" w:cs="Times"/>
                <w:szCs w:val="20"/>
              </w:rPr>
            </w:pPr>
            <w:r>
              <w:rPr>
                <w:rFonts w:cs="Times"/>
                <w:szCs w:val="20"/>
              </w:rPr>
              <w:t>FFS: Value for Y</w:t>
            </w:r>
          </w:p>
          <w:p w14:paraId="358A7D9C" w14:textId="77777777" w:rsidR="001B1791" w:rsidRDefault="00B7675C">
            <w:pPr>
              <w:pStyle w:val="a"/>
              <w:numPr>
                <w:ilvl w:val="1"/>
                <w:numId w:val="20"/>
              </w:numPr>
              <w:kinsoku/>
              <w:adjustRightInd/>
              <w:snapToGrid w:val="0"/>
              <w:spacing w:after="0" w:line="252" w:lineRule="auto"/>
              <w:textAlignment w:val="auto"/>
              <w:rPr>
                <w:rFonts w:cs="Times"/>
                <w:szCs w:val="20"/>
              </w:rPr>
            </w:pPr>
            <w:r>
              <w:rPr>
                <w:rFonts w:cs="Times"/>
                <w:szCs w:val="20"/>
              </w:rPr>
              <w:t>FFS:  How to define the one-shot LBT</w:t>
            </w:r>
          </w:p>
          <w:p w14:paraId="358A7D9D" w14:textId="77777777" w:rsidR="001B1791" w:rsidRDefault="00B7675C">
            <w:pPr>
              <w:pStyle w:val="a"/>
              <w:numPr>
                <w:ilvl w:val="0"/>
                <w:numId w:val="20"/>
              </w:numPr>
              <w:kinsoku/>
              <w:adjustRightInd/>
              <w:snapToGrid w:val="0"/>
              <w:spacing w:after="0" w:line="252" w:lineRule="auto"/>
              <w:textAlignment w:val="auto"/>
              <w:rPr>
                <w:rFonts w:cs="Times"/>
                <w:szCs w:val="20"/>
              </w:rPr>
            </w:pPr>
            <w:r>
              <w:rPr>
                <w:rFonts w:cs="Times"/>
                <w:szCs w:val="20"/>
              </w:rPr>
              <w:t>FFS location of the measurement</w:t>
            </w:r>
          </w:p>
          <w:p w14:paraId="358A7D9E" w14:textId="77777777" w:rsidR="001B1791" w:rsidRDefault="001B1791">
            <w:pPr>
              <w:rPr>
                <w:lang w:eastAsia="en-US"/>
              </w:rPr>
            </w:pPr>
          </w:p>
        </w:tc>
      </w:tr>
    </w:tbl>
    <w:p w14:paraId="358A7DA0" w14:textId="77777777" w:rsidR="001B1791" w:rsidRDefault="001B1791">
      <w:pPr>
        <w:rPr>
          <w:lang w:eastAsia="en-US"/>
        </w:rPr>
      </w:pPr>
    </w:p>
    <w:p w14:paraId="358A7DA1" w14:textId="77777777" w:rsidR="001B1791" w:rsidRDefault="001B1791">
      <w:pPr>
        <w:rPr>
          <w:lang w:eastAsia="en-US"/>
        </w:rPr>
      </w:pPr>
    </w:p>
    <w:tbl>
      <w:tblPr>
        <w:tblStyle w:val="af1"/>
        <w:tblW w:w="0" w:type="auto"/>
        <w:tblLook w:val="04A0" w:firstRow="1" w:lastRow="0" w:firstColumn="1" w:lastColumn="0" w:noHBand="0" w:noVBand="1"/>
      </w:tblPr>
      <w:tblGrid>
        <w:gridCol w:w="2335"/>
        <w:gridCol w:w="7027"/>
      </w:tblGrid>
      <w:tr w:rsidR="001B1791" w14:paraId="358A7DA4" w14:textId="77777777">
        <w:tc>
          <w:tcPr>
            <w:tcW w:w="2335" w:type="dxa"/>
          </w:tcPr>
          <w:p w14:paraId="358A7DA2" w14:textId="77777777" w:rsidR="001B1791" w:rsidRDefault="00B7675C">
            <w:pPr>
              <w:jc w:val="left"/>
              <w:rPr>
                <w:bCs/>
                <w:sz w:val="18"/>
                <w:szCs w:val="18"/>
              </w:rPr>
            </w:pPr>
            <w:r>
              <w:rPr>
                <w:bCs/>
                <w:sz w:val="18"/>
                <w:szCs w:val="18"/>
              </w:rPr>
              <w:t>Company</w:t>
            </w:r>
          </w:p>
        </w:tc>
        <w:tc>
          <w:tcPr>
            <w:tcW w:w="7027" w:type="dxa"/>
          </w:tcPr>
          <w:p w14:paraId="358A7DA3" w14:textId="77777777" w:rsidR="001B1791" w:rsidRDefault="00B7675C">
            <w:pPr>
              <w:jc w:val="left"/>
              <w:rPr>
                <w:bCs/>
                <w:sz w:val="18"/>
                <w:szCs w:val="18"/>
              </w:rPr>
            </w:pPr>
            <w:r>
              <w:rPr>
                <w:bCs/>
                <w:sz w:val="18"/>
                <w:szCs w:val="18"/>
              </w:rPr>
              <w:t>Key Proposals/Observations/Positions</w:t>
            </w:r>
          </w:p>
        </w:tc>
      </w:tr>
      <w:tr w:rsidR="001B1791" w14:paraId="358A7DA7" w14:textId="77777777">
        <w:trPr>
          <w:trHeight w:val="600"/>
        </w:trPr>
        <w:tc>
          <w:tcPr>
            <w:tcW w:w="2335" w:type="dxa"/>
            <w:noWrap/>
          </w:tcPr>
          <w:p w14:paraId="358A7DA5"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7027" w:type="dxa"/>
          </w:tcPr>
          <w:p w14:paraId="358A7DA6"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No maximum gap is defined for COT sharing. A later transmission can share the COT without LBT with any gap within the maximum COT duration.</w:t>
            </w:r>
          </w:p>
        </w:tc>
      </w:tr>
      <w:tr w:rsidR="001B1791" w14:paraId="358A7DAA" w14:textId="77777777">
        <w:trPr>
          <w:trHeight w:val="300"/>
        </w:trPr>
        <w:tc>
          <w:tcPr>
            <w:tcW w:w="2335" w:type="dxa"/>
            <w:noWrap/>
          </w:tcPr>
          <w:p w14:paraId="358A7DA8"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Spreadtrum Communications</w:t>
            </w:r>
          </w:p>
        </w:tc>
        <w:tc>
          <w:tcPr>
            <w:tcW w:w="7027" w:type="dxa"/>
          </w:tcPr>
          <w:p w14:paraId="358A7DA9"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9: Regarding COT sharing, NO maximum gap is needed.</w:t>
            </w:r>
          </w:p>
        </w:tc>
      </w:tr>
      <w:tr w:rsidR="001B1791" w14:paraId="358A7DAD" w14:textId="77777777">
        <w:trPr>
          <w:trHeight w:val="600"/>
        </w:trPr>
        <w:tc>
          <w:tcPr>
            <w:tcW w:w="2335" w:type="dxa"/>
            <w:noWrap/>
          </w:tcPr>
          <w:p w14:paraId="358A7DAB"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InterDigital Inc.</w:t>
            </w:r>
          </w:p>
        </w:tc>
        <w:tc>
          <w:tcPr>
            <w:tcW w:w="7027" w:type="dxa"/>
          </w:tcPr>
          <w:p w14:paraId="358A7DAC"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18: When COT sharing, a UE determines whether to use LBT based on the gap duration Y between the upcoming transmission and a previous transmission on the same beam (Alt 3).</w:t>
            </w:r>
          </w:p>
        </w:tc>
      </w:tr>
      <w:tr w:rsidR="001B1791" w14:paraId="358A7DB2" w14:textId="77777777">
        <w:trPr>
          <w:trHeight w:val="4820"/>
        </w:trPr>
        <w:tc>
          <w:tcPr>
            <w:tcW w:w="2335" w:type="dxa"/>
          </w:tcPr>
          <w:p w14:paraId="358A7DAE"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Lenovo Motorola Mobility</w:t>
            </w:r>
          </w:p>
        </w:tc>
        <w:tc>
          <w:tcPr>
            <w:tcW w:w="7027" w:type="dxa"/>
          </w:tcPr>
          <w:p w14:paraId="358A7DAF"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16: For NR operation in unlicensed bands between 52.6 GHz and 71 GHz with LBT based channel access mechanism, define a maximum gap Y, such that a later transmission can share the COT without LBT only if the later transmission starts within Y from the end of the earlier transmission. If the later transmission starts after Y from the end of the earlier transmission, one-shot LBT is needed to share the COT</w:t>
            </w:r>
          </w:p>
          <w:p w14:paraId="358A7DB0"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17: For NR operation in unlicensed bands between 52.6 GHz and 71 GHz with LBT based channel access mechanism, COT sharing between the initiating device and responding device should be supported with at least Cat 2 LBT:</w:t>
            </w:r>
            <w:r>
              <w:rPr>
                <w:rFonts w:ascii="Calibri" w:eastAsia="Times New Roman" w:hAnsi="Calibri" w:cs="Calibri"/>
                <w:bCs/>
                <w:snapToGrid/>
                <w:color w:val="000000"/>
                <w:kern w:val="0"/>
                <w:sz w:val="18"/>
                <w:szCs w:val="18"/>
                <w:lang w:val="en-US" w:eastAsia="en-US"/>
              </w:rPr>
              <w:br/>
              <w:t>- If the responding device is capable of beam correspondence and it is expected to use only any of the Rx beam(s) as Tx beam(s) for its transmission that have been used to receive at least one of the transmissions from the initiating device within the same COT</w:t>
            </w:r>
            <w:r>
              <w:rPr>
                <w:rFonts w:ascii="Calibri" w:eastAsia="Times New Roman" w:hAnsi="Calibri" w:cs="Calibri"/>
                <w:bCs/>
                <w:snapToGrid/>
                <w:color w:val="000000"/>
                <w:kern w:val="0"/>
                <w:sz w:val="18"/>
                <w:szCs w:val="18"/>
                <w:lang w:val="en-US" w:eastAsia="en-US"/>
              </w:rPr>
              <w:br/>
              <w:t>- If the responding device determines at least one suitable beam on which it is allowed to transmit within the same COT, where the suitable beam can be determined as follows:</w:t>
            </w:r>
            <w:r>
              <w:rPr>
                <w:rFonts w:ascii="Calibri" w:eastAsia="Times New Roman" w:hAnsi="Calibri" w:cs="Calibri"/>
                <w:bCs/>
                <w:snapToGrid/>
                <w:color w:val="000000"/>
                <w:kern w:val="0"/>
                <w:sz w:val="18"/>
                <w:szCs w:val="18"/>
                <w:lang w:val="en-US" w:eastAsia="en-US"/>
              </w:rPr>
              <w:br/>
              <w:t>o UE can be configured with a mapping table for determining suitable transmit beams for UL transmissions based on the  receive beam(s) which the UE used to receive the prior DL transmissions in the same COT</w:t>
            </w:r>
          </w:p>
          <w:p w14:paraId="358A7DB1"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18: For NR unlicensed bands between 52.6 GHz and 71 GHz with directional LBT based channel access mechanism, multiple COT sharing indicators and their corresponding association to different beams can be signaled in a group common DCI and the association of COT sharing indicator to transmission is semi-statically signaled</w:t>
            </w:r>
          </w:p>
        </w:tc>
      </w:tr>
      <w:tr w:rsidR="001B1791" w14:paraId="358A7DB5" w14:textId="77777777">
        <w:trPr>
          <w:trHeight w:val="600"/>
        </w:trPr>
        <w:tc>
          <w:tcPr>
            <w:tcW w:w="2335" w:type="dxa"/>
            <w:noWrap/>
          </w:tcPr>
          <w:p w14:paraId="358A7DB3"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7027" w:type="dxa"/>
          </w:tcPr>
          <w:p w14:paraId="358A7DB4"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When the later transmission starts after the defined maximum gap from the end of the earlier transmission, whether a one-short LBT needs to be performed can be decided by gNB.</w:t>
            </w:r>
          </w:p>
        </w:tc>
      </w:tr>
      <w:tr w:rsidR="001B1791" w14:paraId="358A7DB8" w14:textId="77777777">
        <w:trPr>
          <w:trHeight w:val="3015"/>
        </w:trPr>
        <w:tc>
          <w:tcPr>
            <w:tcW w:w="2335" w:type="dxa"/>
            <w:noWrap/>
          </w:tcPr>
          <w:p w14:paraId="358A7DB6"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ZTE Sanechips</w:t>
            </w:r>
          </w:p>
        </w:tc>
        <w:tc>
          <w:tcPr>
            <w:tcW w:w="7027" w:type="dxa"/>
          </w:tcPr>
          <w:p w14:paraId="358A7DB7"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8: From the perspective of fair and friendly coexistence with other nodes from same/different system, it is recommended that 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 should be supported. </w:t>
            </w:r>
            <w:r>
              <w:rPr>
                <w:rFonts w:ascii="Calibri" w:eastAsia="Times New Roman" w:hAnsi="Calibri" w:cs="Calibri"/>
                <w:bCs/>
                <w:snapToGrid/>
                <w:color w:val="000000"/>
                <w:kern w:val="0"/>
                <w:sz w:val="18"/>
                <w:szCs w:val="18"/>
                <w:lang w:val="en-US" w:eastAsia="en-US"/>
              </w:rPr>
              <w:br/>
              <w:t xml:space="preserve"> Proposal 9: No LBT can be considered to be used in the following cases: </w:t>
            </w:r>
            <w:r>
              <w:rPr>
                <w:rFonts w:ascii="Calibri" w:eastAsia="Times New Roman" w:hAnsi="Calibri" w:cs="Calibri"/>
                <w:bCs/>
                <w:snapToGrid/>
                <w:color w:val="000000"/>
                <w:kern w:val="0"/>
                <w:sz w:val="18"/>
                <w:szCs w:val="18"/>
                <w:lang w:val="en-US" w:eastAsia="en-US"/>
              </w:rPr>
              <w:br/>
              <w:t xml:space="preserve"> • COT sharing case only if the later transmission starts within the maximum gap Y from the end of the earlier transmission. </w:t>
            </w:r>
            <w:r>
              <w:rPr>
                <w:rFonts w:ascii="Calibri" w:eastAsia="Times New Roman" w:hAnsi="Calibri" w:cs="Calibri"/>
                <w:bCs/>
                <w:snapToGrid/>
                <w:color w:val="000000"/>
                <w:kern w:val="0"/>
                <w:sz w:val="18"/>
                <w:szCs w:val="18"/>
                <w:lang w:val="en-US" w:eastAsia="en-US"/>
              </w:rPr>
              <w:br/>
              <w:t xml:space="preserve"> • Specific areas such as ITU region 2 and 3. </w:t>
            </w:r>
            <w:r>
              <w:rPr>
                <w:rFonts w:ascii="Calibri" w:eastAsia="Times New Roman" w:hAnsi="Calibri" w:cs="Calibri"/>
                <w:bCs/>
                <w:snapToGrid/>
                <w:color w:val="000000"/>
                <w:kern w:val="0"/>
                <w:sz w:val="18"/>
                <w:szCs w:val="18"/>
                <w:lang w:val="en-US" w:eastAsia="en-US"/>
              </w:rPr>
              <w:br/>
              <w:t xml:space="preserve"> • Interference controlled environment. </w:t>
            </w:r>
            <w:r>
              <w:rPr>
                <w:rFonts w:ascii="Calibri" w:eastAsia="Times New Roman" w:hAnsi="Calibri" w:cs="Calibri"/>
                <w:bCs/>
                <w:snapToGrid/>
                <w:color w:val="000000"/>
                <w:kern w:val="0"/>
                <w:sz w:val="18"/>
                <w:szCs w:val="18"/>
                <w:lang w:val="en-US" w:eastAsia="en-US"/>
              </w:rPr>
              <w:br/>
              <w:t xml:space="preserve"> • The transmission beams of nodes of different operators in the same system (e.g., NR-U) have little interference with each other.</w:t>
            </w:r>
          </w:p>
        </w:tc>
      </w:tr>
      <w:tr w:rsidR="001B1791" w14:paraId="358A7DBC" w14:textId="77777777">
        <w:trPr>
          <w:trHeight w:val="634"/>
        </w:trPr>
        <w:tc>
          <w:tcPr>
            <w:tcW w:w="2335" w:type="dxa"/>
            <w:noWrap/>
          </w:tcPr>
          <w:p w14:paraId="358A7DB9"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027" w:type="dxa"/>
          </w:tcPr>
          <w:p w14:paraId="358A7DBA"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27 ETSI BRAN regulations do not specify a minimum or maximum gap in the 60 GHz HS.</w:t>
            </w:r>
          </w:p>
          <w:p w14:paraId="358A7DBB" w14:textId="77777777" w:rsidR="001B1791" w:rsidRDefault="00B7675C">
            <w:pPr>
              <w:spacing w:after="0" w:line="240" w:lineRule="auto"/>
              <w:jc w:val="left"/>
              <w:rPr>
                <w:rFonts w:eastAsia="Times New Roman"/>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19 Support Alt 1 for gaps in COT sharing.</w:t>
            </w:r>
          </w:p>
        </w:tc>
      </w:tr>
      <w:tr w:rsidR="001B1791" w14:paraId="358A7DBF" w14:textId="77777777">
        <w:trPr>
          <w:trHeight w:val="1215"/>
        </w:trPr>
        <w:tc>
          <w:tcPr>
            <w:tcW w:w="2335" w:type="dxa"/>
            <w:noWrap/>
          </w:tcPr>
          <w:p w14:paraId="358A7DBD"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027" w:type="dxa"/>
          </w:tcPr>
          <w:p w14:paraId="358A7DBE"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8: Define a maximum gap Y, such that a later transmission can share the COT without LBT only if the later transmission starts within Y from the end of the earlier transmission. If the later transmission starts after Y from the end of the earlier transmission, a one-shot LBT is needed to share the COT: </w:t>
            </w:r>
            <w:r>
              <w:rPr>
                <w:rFonts w:ascii="Calibri" w:eastAsia="Times New Roman" w:hAnsi="Calibri" w:cs="Calibri"/>
                <w:bCs/>
                <w:snapToGrid/>
                <w:color w:val="000000"/>
                <w:kern w:val="0"/>
                <w:sz w:val="18"/>
                <w:szCs w:val="18"/>
                <w:lang w:val="en-US" w:eastAsia="en-US"/>
              </w:rPr>
              <w:br/>
              <w:t xml:space="preserve"> • FFS: Specific value of Y.</w:t>
            </w:r>
          </w:p>
        </w:tc>
      </w:tr>
      <w:tr w:rsidR="001B1791" w14:paraId="358A7DC4" w14:textId="77777777">
        <w:trPr>
          <w:trHeight w:val="1689"/>
        </w:trPr>
        <w:tc>
          <w:tcPr>
            <w:tcW w:w="2335" w:type="dxa"/>
            <w:noWrap/>
          </w:tcPr>
          <w:p w14:paraId="358A7DC0"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7027" w:type="dxa"/>
          </w:tcPr>
          <w:p w14:paraId="358A7DC1"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11: CG PUSCH configuration shall include indication of whether the CG PUSCH configuration is used inside or outside of a gNB initiated COT, or both.</w:t>
            </w:r>
          </w:p>
          <w:p w14:paraId="358A7DC2"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27: On maximum gap within a COT to allow COT sharing without LBT, we support Alt. 1. </w:t>
            </w:r>
          </w:p>
          <w:p w14:paraId="358A7DC3"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28: In case of Alt. 3 for COT sharing without LBT, the maximum time gap X is at least longer that PDSCH processing time and PUSCH preparation time.</w:t>
            </w:r>
          </w:p>
        </w:tc>
      </w:tr>
      <w:tr w:rsidR="001B1791" w14:paraId="358A7DC7" w14:textId="77777777">
        <w:trPr>
          <w:trHeight w:val="900"/>
        </w:trPr>
        <w:tc>
          <w:tcPr>
            <w:tcW w:w="2335" w:type="dxa"/>
            <w:noWrap/>
          </w:tcPr>
          <w:p w14:paraId="358A7DC5"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NEC</w:t>
            </w:r>
          </w:p>
        </w:tc>
        <w:tc>
          <w:tcPr>
            <w:tcW w:w="7027" w:type="dxa"/>
          </w:tcPr>
          <w:p w14:paraId="358A7DC6"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A maximum gap Y should be defined,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tc>
      </w:tr>
      <w:tr w:rsidR="001B1791" w14:paraId="358A7DCA" w14:textId="77777777">
        <w:trPr>
          <w:trHeight w:val="300"/>
        </w:trPr>
        <w:tc>
          <w:tcPr>
            <w:tcW w:w="2335" w:type="dxa"/>
            <w:noWrap/>
          </w:tcPr>
          <w:p w14:paraId="358A7DC8"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CAICT</w:t>
            </w:r>
          </w:p>
        </w:tc>
        <w:tc>
          <w:tcPr>
            <w:tcW w:w="7027" w:type="dxa"/>
          </w:tcPr>
          <w:p w14:paraId="358A7DC9"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Alt.3 should be supported for COT sharing.</w:t>
            </w:r>
          </w:p>
        </w:tc>
      </w:tr>
      <w:tr w:rsidR="001B1791" w14:paraId="358A7DCD" w14:textId="77777777">
        <w:trPr>
          <w:trHeight w:val="915"/>
        </w:trPr>
        <w:tc>
          <w:tcPr>
            <w:tcW w:w="2335" w:type="dxa"/>
            <w:noWrap/>
          </w:tcPr>
          <w:p w14:paraId="358A7DCB"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027" w:type="dxa"/>
          </w:tcPr>
          <w:p w14:paraId="358A7DCC"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10: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 The value of Y is 8us or 13us. </w:t>
            </w:r>
          </w:p>
        </w:tc>
      </w:tr>
      <w:tr w:rsidR="001B1791" w14:paraId="358A7DD1" w14:textId="77777777">
        <w:trPr>
          <w:trHeight w:val="1363"/>
        </w:trPr>
        <w:tc>
          <w:tcPr>
            <w:tcW w:w="2335" w:type="dxa"/>
            <w:noWrap/>
          </w:tcPr>
          <w:p w14:paraId="358A7DCE"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027" w:type="dxa"/>
          </w:tcPr>
          <w:p w14:paraId="358A7DCF"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9: If Cat 2 LBT is defined, for COT Sharing, define a configurable maximum gap Y, such that a later transmission can share the COT without LBT only if the later transmission starts within Y from the end of the earlier transmission. If the later transmission starts after Y from the end of the earlier transmission, a one-shot LBT is needed to share the COT. </w:t>
            </w:r>
          </w:p>
          <w:p w14:paraId="358A7DD0" w14:textId="77777777" w:rsidR="001B1791" w:rsidRDefault="00B7675C">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17: For UL to DL COT sharing with CG-PUSCH, the Time and Frequency resources for RSSI measurement and the reporting can accompany CG-UCI sent on the uplink. </w:t>
            </w:r>
          </w:p>
        </w:tc>
      </w:tr>
      <w:tr w:rsidR="001B1791" w14:paraId="358A7DD4" w14:textId="77777777">
        <w:trPr>
          <w:trHeight w:val="870"/>
        </w:trPr>
        <w:tc>
          <w:tcPr>
            <w:tcW w:w="2335" w:type="dxa"/>
            <w:noWrap/>
          </w:tcPr>
          <w:p w14:paraId="358A7DD2"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7027" w:type="dxa"/>
          </w:tcPr>
          <w:p w14:paraId="358A7DD3"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#6: Since the collision-free transmission is not guaranteed for the gap larger than 3us (i.e., SIFS), the maximum gap within a COT to allow COT sharing without LBT and the Cat-2 LBT should be defined even though they are not specified in the regulation. </w:t>
            </w:r>
          </w:p>
        </w:tc>
      </w:tr>
      <w:tr w:rsidR="001B1791" w14:paraId="358A7DD7" w14:textId="77777777">
        <w:trPr>
          <w:trHeight w:val="315"/>
        </w:trPr>
        <w:tc>
          <w:tcPr>
            <w:tcW w:w="2335" w:type="dxa"/>
            <w:noWrap/>
          </w:tcPr>
          <w:p w14:paraId="358A7DD5"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MediaTek Inc.</w:t>
            </w:r>
          </w:p>
        </w:tc>
        <w:tc>
          <w:tcPr>
            <w:tcW w:w="7027" w:type="dxa"/>
          </w:tcPr>
          <w:p w14:paraId="358A7DD6" w14:textId="77777777" w:rsidR="001B1791" w:rsidRDefault="00B7675C">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4: For COT sharing aspect in 60 GHz, support Alt 2.</w:t>
            </w:r>
          </w:p>
        </w:tc>
      </w:tr>
      <w:tr w:rsidR="001B1791" w14:paraId="358A7DDA" w14:textId="77777777">
        <w:trPr>
          <w:trHeight w:val="540"/>
        </w:trPr>
        <w:tc>
          <w:tcPr>
            <w:tcW w:w="2335" w:type="dxa"/>
            <w:noWrap/>
          </w:tcPr>
          <w:p w14:paraId="358A7DD8"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Apple</w:t>
            </w:r>
          </w:p>
        </w:tc>
        <w:tc>
          <w:tcPr>
            <w:tcW w:w="7027" w:type="dxa"/>
          </w:tcPr>
          <w:p w14:paraId="358A7DD9" w14:textId="77777777" w:rsidR="001B1791" w:rsidRDefault="00B7675C">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바탕"/>
                <w:bCs/>
                <w:i/>
                <w:iCs/>
                <w:snapToGrid/>
                <w:color w:val="000000"/>
                <w:kern w:val="0"/>
                <w:sz w:val="18"/>
                <w:szCs w:val="18"/>
                <w:lang w:val="en-US" w:eastAsia="en-US"/>
              </w:rPr>
              <w:t xml:space="preserve">Proposal 10: Regulation does not define max gap duration in COT sharing without LBT. Since any gap is counted into 5ms COT, no gap limitation needs to be specified.  </w:t>
            </w:r>
          </w:p>
        </w:tc>
      </w:tr>
      <w:tr w:rsidR="001B1791" w14:paraId="358A7DDD" w14:textId="77777777">
        <w:trPr>
          <w:trHeight w:val="900"/>
        </w:trPr>
        <w:tc>
          <w:tcPr>
            <w:tcW w:w="2335" w:type="dxa"/>
            <w:noWrap/>
          </w:tcPr>
          <w:p w14:paraId="358A7DDB"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Convida Wireless</w:t>
            </w:r>
          </w:p>
        </w:tc>
        <w:tc>
          <w:tcPr>
            <w:tcW w:w="7027" w:type="dxa"/>
          </w:tcPr>
          <w:p w14:paraId="358A7DDC" w14:textId="77777777" w:rsidR="001B1791" w:rsidRDefault="00B7675C">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3</w:t>
            </w:r>
            <w:r>
              <w:rPr>
                <w:rFonts w:eastAsia="Times New Roman"/>
                <w:bCs/>
                <w:i/>
                <w:iCs/>
                <w:snapToGrid/>
                <w:color w:val="000000"/>
                <w:kern w:val="0"/>
                <w:sz w:val="18"/>
                <w:szCs w:val="18"/>
                <w:lang w:eastAsia="en-US"/>
              </w:rPr>
              <w:t>: For COT sharing consider 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tc>
      </w:tr>
      <w:tr w:rsidR="001B1791" w14:paraId="358A7DE0" w14:textId="77777777">
        <w:trPr>
          <w:trHeight w:val="615"/>
        </w:trPr>
        <w:tc>
          <w:tcPr>
            <w:tcW w:w="2335" w:type="dxa"/>
            <w:noWrap/>
          </w:tcPr>
          <w:p w14:paraId="358A7DDE"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WILUS Inc.</w:t>
            </w:r>
          </w:p>
        </w:tc>
        <w:tc>
          <w:tcPr>
            <w:tcW w:w="7027" w:type="dxa"/>
          </w:tcPr>
          <w:p w14:paraId="358A7DDF" w14:textId="77777777" w:rsidR="001B1791" w:rsidRDefault="00B7675C">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theme="minorBidi"/>
                <w:bCs/>
                <w:i/>
                <w:iCs/>
                <w:snapToGrid/>
                <w:color w:val="000000"/>
                <w:kern w:val="0"/>
                <w:sz w:val="18"/>
                <w:szCs w:val="18"/>
                <w:lang w:val="en-US" w:eastAsia="en-US"/>
              </w:rPr>
              <w:t>Proposal 3: We support Alt-1 since it seems that there is no need to define a maximum gap for COT sharing within the maximum COT duration from the ETSI regulation perspectives.</w:t>
            </w:r>
          </w:p>
        </w:tc>
      </w:tr>
    </w:tbl>
    <w:p w14:paraId="358A7DE1" w14:textId="77777777" w:rsidR="001B1791" w:rsidRDefault="001B1791">
      <w:pPr>
        <w:rPr>
          <w:lang w:eastAsia="en-US"/>
        </w:rPr>
      </w:pPr>
    </w:p>
    <w:p w14:paraId="358A7DE2" w14:textId="77777777" w:rsidR="001B1791" w:rsidRDefault="001B1791">
      <w:pPr>
        <w:rPr>
          <w:lang w:eastAsia="en-US"/>
        </w:rPr>
      </w:pPr>
    </w:p>
    <w:p w14:paraId="358A7DE3" w14:textId="77777777" w:rsidR="001B1791" w:rsidRDefault="00B7675C">
      <w:pPr>
        <w:pStyle w:val="30"/>
      </w:pPr>
      <w:r>
        <w:t>First Round Discussion</w:t>
      </w:r>
    </w:p>
    <w:p w14:paraId="358A7DE4" w14:textId="77777777" w:rsidR="001B1791" w:rsidRDefault="001B1791">
      <w:pPr>
        <w:rPr>
          <w:lang w:eastAsia="en-US"/>
        </w:rPr>
      </w:pPr>
    </w:p>
    <w:p w14:paraId="358A7DE5" w14:textId="77777777" w:rsidR="001B1791" w:rsidRDefault="00B7675C">
      <w:pPr>
        <w:rPr>
          <w:lang w:eastAsia="en-US"/>
        </w:rPr>
      </w:pPr>
      <w:r>
        <w:rPr>
          <w:lang w:eastAsia="en-US"/>
        </w:rPr>
        <w:t>Summary of Positions</w:t>
      </w:r>
    </w:p>
    <w:p w14:paraId="358A7DE6" w14:textId="77777777" w:rsidR="001B1791" w:rsidRDefault="00B7675C">
      <w:pPr>
        <w:rPr>
          <w:sz w:val="16"/>
          <w:szCs w:val="16"/>
        </w:rPr>
      </w:pPr>
      <w:r>
        <w:t>Issue: Maximum gap before COT Sharing without LBT</w:t>
      </w:r>
    </w:p>
    <w:p w14:paraId="358A7DE7" w14:textId="77777777" w:rsidR="001B1791" w:rsidRDefault="00B7675C">
      <w:pPr>
        <w:pStyle w:val="a"/>
        <w:numPr>
          <w:ilvl w:val="0"/>
          <w:numId w:val="25"/>
        </w:numPr>
        <w:kinsoku/>
        <w:overflowPunct/>
        <w:adjustRightInd/>
        <w:spacing w:after="0"/>
        <w:contextualSpacing/>
        <w:textAlignment w:val="auto"/>
      </w:pPr>
      <w:r>
        <w:t xml:space="preserve">No Maximum Gap: Vivo, Spreadtrum, Ericsson, Nokia, </w:t>
      </w:r>
      <w:r>
        <w:rPr>
          <w:strike/>
          <w:color w:val="000000" w:themeColor="text1"/>
        </w:rPr>
        <w:t>NEC</w:t>
      </w:r>
      <w:r>
        <w:t>, Apple, WILUS, Intel</w:t>
      </w:r>
      <w:r>
        <w:rPr>
          <w:rFonts w:eastAsiaTheme="minorEastAsia" w:hint="eastAsia"/>
          <w:lang w:eastAsia="zh-CN"/>
        </w:rPr>
        <w:t xml:space="preserve">,  </w:t>
      </w:r>
      <w:r>
        <w:rPr>
          <w:rFonts w:eastAsiaTheme="minorEastAsia" w:hint="eastAsia"/>
          <w:color w:val="FF0000"/>
          <w:lang w:eastAsia="zh-CN"/>
        </w:rPr>
        <w:t>CATT</w:t>
      </w:r>
    </w:p>
    <w:p w14:paraId="358A7DE8" w14:textId="77777777" w:rsidR="001B1791" w:rsidRDefault="00B7675C">
      <w:pPr>
        <w:pStyle w:val="a"/>
        <w:numPr>
          <w:ilvl w:val="0"/>
          <w:numId w:val="25"/>
        </w:numPr>
        <w:kinsoku/>
        <w:overflowPunct/>
        <w:adjustRightInd/>
        <w:spacing w:after="0"/>
        <w:contextualSpacing/>
        <w:textAlignment w:val="auto"/>
      </w:pPr>
      <w:r>
        <w:t xml:space="preserve">Define a max gap of Y before LBT recording:  InterDigital, Motorola, CATT, ZTE, FUTUREWEI, OPPO, Qualcomm, LG, Convida, Intel, </w:t>
      </w:r>
      <w:r>
        <w:rPr>
          <w:color w:val="000000" w:themeColor="text1"/>
        </w:rPr>
        <w:t>NEC</w:t>
      </w:r>
    </w:p>
    <w:p w14:paraId="358A7DE9" w14:textId="77777777" w:rsidR="001B1791" w:rsidRDefault="001B1791">
      <w:pPr>
        <w:pStyle w:val="a"/>
        <w:numPr>
          <w:ilvl w:val="0"/>
          <w:numId w:val="0"/>
        </w:numPr>
        <w:kinsoku/>
        <w:overflowPunct/>
        <w:adjustRightInd/>
        <w:spacing w:after="0"/>
        <w:ind w:left="720"/>
        <w:contextualSpacing/>
        <w:textAlignment w:val="auto"/>
      </w:pPr>
    </w:p>
    <w:p w14:paraId="358A7DEA" w14:textId="77777777" w:rsidR="001B1791" w:rsidRDefault="00B7675C">
      <w:pPr>
        <w:pStyle w:val="discussionpoint"/>
      </w:pPr>
      <w:r>
        <w:t>Proposal 2.4.1-1 (closed)</w:t>
      </w:r>
    </w:p>
    <w:p w14:paraId="358A7DEB" w14:textId="77777777" w:rsidR="001B1791" w:rsidRDefault="00B7675C">
      <w:pPr>
        <w:rPr>
          <w:rFonts w:cs="Times"/>
          <w:szCs w:val="20"/>
        </w:rPr>
      </w:pPr>
      <w:r>
        <w:rPr>
          <w:rFonts w:cs="Times"/>
          <w:szCs w:val="20"/>
        </w:rPr>
        <w:t xml:space="preserve">On maximum gap within a COT to allow COT sharing without LBT, down-select </w:t>
      </w:r>
      <w:r>
        <w:rPr>
          <w:rFonts w:cs="Times"/>
          <w:color w:val="000000" w:themeColor="text1"/>
          <w:szCs w:val="20"/>
        </w:rPr>
        <w:t xml:space="preserve">or support both of </w:t>
      </w:r>
      <w:r>
        <w:rPr>
          <w:rFonts w:cs="Times"/>
          <w:szCs w:val="20"/>
        </w:rPr>
        <w:t>the following two alternatives</w:t>
      </w:r>
    </w:p>
    <w:p w14:paraId="358A7DEC" w14:textId="77777777" w:rsidR="001B1791" w:rsidRDefault="00B7675C">
      <w:pPr>
        <w:pStyle w:val="a"/>
        <w:numPr>
          <w:ilvl w:val="0"/>
          <w:numId w:val="20"/>
        </w:numPr>
        <w:rPr>
          <w:rFonts w:cs="Times"/>
          <w:szCs w:val="20"/>
        </w:rPr>
      </w:pPr>
      <w:r>
        <w:rPr>
          <w:rFonts w:cs="Times"/>
          <w:szCs w:val="20"/>
        </w:rPr>
        <w:t>Alt 1. No maximum gap defined. A later transmission can share the COT without LBT with any gap within the maximum COT duration</w:t>
      </w:r>
    </w:p>
    <w:p w14:paraId="358A7DED" w14:textId="77777777" w:rsidR="001B1791" w:rsidRDefault="00B7675C">
      <w:pPr>
        <w:pStyle w:val="a"/>
        <w:numPr>
          <w:ilvl w:val="0"/>
          <w:numId w:val="20"/>
        </w:numPr>
        <w:kinsoku/>
        <w:adjustRightInd/>
        <w:snapToGrid w:val="0"/>
        <w:spacing w:after="0" w:line="252" w:lineRule="auto"/>
        <w:textAlignment w:val="auto"/>
        <w:rPr>
          <w:rFonts w:eastAsia="Calibri" w:cs="Times"/>
          <w:szCs w:val="20"/>
        </w:rPr>
      </w:pPr>
      <w:r>
        <w:rPr>
          <w:rFonts w:cs="Times"/>
          <w:szCs w:val="20"/>
        </w:rPr>
        <w:t>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p w14:paraId="358A7DEE" w14:textId="77777777" w:rsidR="001B1791" w:rsidRDefault="001B1791">
      <w:pPr>
        <w:rPr>
          <w:lang w:eastAsia="en-US"/>
        </w:rPr>
      </w:pPr>
    </w:p>
    <w:p w14:paraId="358A7DEF" w14:textId="77777777" w:rsidR="001B1791" w:rsidRDefault="00B7675C">
      <w:pPr>
        <w:rPr>
          <w:lang w:eastAsia="en-US"/>
        </w:rPr>
      </w:pPr>
      <w:r>
        <w:rPr>
          <w:lang w:eastAsia="en-US"/>
        </w:rPr>
        <w:t>Alt 3 is a use case for defining Cat 2 LBT procedure.</w:t>
      </w:r>
    </w:p>
    <w:p w14:paraId="358A7DF0" w14:textId="77777777" w:rsidR="001B1791" w:rsidRDefault="001B1791">
      <w:pPr>
        <w:rPr>
          <w:lang w:eastAsia="en-US"/>
        </w:rPr>
      </w:pPr>
    </w:p>
    <w:tbl>
      <w:tblPr>
        <w:tblStyle w:val="af1"/>
        <w:tblW w:w="0" w:type="auto"/>
        <w:tblLook w:val="04A0" w:firstRow="1" w:lastRow="0" w:firstColumn="1" w:lastColumn="0" w:noHBand="0" w:noVBand="1"/>
      </w:tblPr>
      <w:tblGrid>
        <w:gridCol w:w="2425"/>
        <w:gridCol w:w="6937"/>
      </w:tblGrid>
      <w:tr w:rsidR="001B1791" w14:paraId="358A7DF3" w14:textId="77777777">
        <w:tc>
          <w:tcPr>
            <w:tcW w:w="2425" w:type="dxa"/>
          </w:tcPr>
          <w:p w14:paraId="358A7DF1" w14:textId="77777777" w:rsidR="001B1791" w:rsidRDefault="00B7675C">
            <w:pPr>
              <w:rPr>
                <w:lang w:eastAsia="en-US"/>
              </w:rPr>
            </w:pPr>
            <w:r>
              <w:rPr>
                <w:lang w:eastAsia="en-US"/>
              </w:rPr>
              <w:t>Company</w:t>
            </w:r>
          </w:p>
        </w:tc>
        <w:tc>
          <w:tcPr>
            <w:tcW w:w="6937" w:type="dxa"/>
          </w:tcPr>
          <w:p w14:paraId="358A7DF2" w14:textId="77777777" w:rsidR="001B1791" w:rsidRDefault="00B7675C">
            <w:pPr>
              <w:rPr>
                <w:lang w:eastAsia="en-US"/>
              </w:rPr>
            </w:pPr>
            <w:r>
              <w:rPr>
                <w:lang w:eastAsia="en-US"/>
              </w:rPr>
              <w:t>View</w:t>
            </w:r>
          </w:p>
        </w:tc>
      </w:tr>
      <w:tr w:rsidR="001B1791" w14:paraId="358A7DF6" w14:textId="77777777">
        <w:tc>
          <w:tcPr>
            <w:tcW w:w="2425" w:type="dxa"/>
          </w:tcPr>
          <w:p w14:paraId="358A7DF4" w14:textId="77777777" w:rsidR="001B1791" w:rsidRDefault="00B7675C">
            <w:pPr>
              <w:rPr>
                <w:lang w:eastAsia="en-US"/>
              </w:rPr>
            </w:pPr>
            <w:r>
              <w:rPr>
                <w:lang w:eastAsia="en-US"/>
              </w:rPr>
              <w:t>vivo</w:t>
            </w:r>
          </w:p>
        </w:tc>
        <w:tc>
          <w:tcPr>
            <w:tcW w:w="6937" w:type="dxa"/>
          </w:tcPr>
          <w:p w14:paraId="358A7DF5" w14:textId="77777777" w:rsidR="001B1791" w:rsidRDefault="00B7675C">
            <w:pPr>
              <w:rPr>
                <w:lang w:eastAsia="en-US"/>
              </w:rPr>
            </w:pPr>
            <w:r>
              <w:rPr>
                <w:lang w:eastAsia="en-US"/>
              </w:rPr>
              <w:t>Alt-1 is supported. According to the ETSI BRAN regulation, no maximum gap is specified. Therefore, we prefer not to impose additional constrains.</w:t>
            </w:r>
          </w:p>
        </w:tc>
      </w:tr>
      <w:tr w:rsidR="001B1791" w14:paraId="358A7DF9" w14:textId="77777777">
        <w:tc>
          <w:tcPr>
            <w:tcW w:w="2425" w:type="dxa"/>
          </w:tcPr>
          <w:p w14:paraId="358A7DF7" w14:textId="77777777" w:rsidR="001B1791" w:rsidRDefault="00B7675C">
            <w:pPr>
              <w:rPr>
                <w:lang w:eastAsia="en-US"/>
              </w:rPr>
            </w:pPr>
            <w:r>
              <w:rPr>
                <w:lang w:eastAsia="en-US"/>
              </w:rPr>
              <w:t>Charter Communications</w:t>
            </w:r>
          </w:p>
        </w:tc>
        <w:tc>
          <w:tcPr>
            <w:tcW w:w="6937" w:type="dxa"/>
          </w:tcPr>
          <w:p w14:paraId="358A7DF8" w14:textId="77777777" w:rsidR="001B1791" w:rsidRDefault="00B7675C">
            <w:pPr>
              <w:rPr>
                <w:lang w:eastAsia="en-US"/>
              </w:rPr>
            </w:pPr>
            <w:r>
              <w:rPr>
                <w:lang w:eastAsia="en-US"/>
              </w:rPr>
              <w:t>Agree with vivo</w:t>
            </w:r>
          </w:p>
        </w:tc>
      </w:tr>
      <w:tr w:rsidR="001B1791" w14:paraId="358A7DFC" w14:textId="77777777">
        <w:tc>
          <w:tcPr>
            <w:tcW w:w="2425" w:type="dxa"/>
          </w:tcPr>
          <w:p w14:paraId="358A7DFA" w14:textId="77777777" w:rsidR="001B1791" w:rsidRDefault="00B7675C">
            <w:pPr>
              <w:rPr>
                <w:lang w:eastAsia="en-US"/>
              </w:rPr>
            </w:pPr>
            <w:r>
              <w:rPr>
                <w:lang w:eastAsia="en-US"/>
              </w:rPr>
              <w:t xml:space="preserve">Intel </w:t>
            </w:r>
          </w:p>
        </w:tc>
        <w:tc>
          <w:tcPr>
            <w:tcW w:w="6937" w:type="dxa"/>
          </w:tcPr>
          <w:p w14:paraId="358A7DFB" w14:textId="77777777" w:rsidR="001B1791" w:rsidRDefault="00B7675C">
            <w:pPr>
              <w:rPr>
                <w:lang w:eastAsia="en-US"/>
              </w:rPr>
            </w:pPr>
            <w:r>
              <w:rPr>
                <w:lang w:eastAsia="en-US"/>
              </w:rPr>
              <w:t>We have added our support for both options, since we prefer to introduce both procedures (both Alt.1 and Alt.3). One-shot LBT should be used in a configurable manner up to gNB. When the one-shot LBT is not used, Alt.1 is used, which is consistent with the minimum requirements mandated by the ETSI BRAN. However, when one-shot LBT is configured, Alt-3 is used, and the concept of maximum gap could be used to discern the case when no-LBT or one-shot LBT is used.</w:t>
            </w:r>
          </w:p>
        </w:tc>
      </w:tr>
      <w:tr w:rsidR="001B1791" w14:paraId="358A7DFF" w14:textId="77777777">
        <w:tc>
          <w:tcPr>
            <w:tcW w:w="2425" w:type="dxa"/>
          </w:tcPr>
          <w:p w14:paraId="358A7DFD" w14:textId="77777777" w:rsidR="001B1791" w:rsidRDefault="00B7675C">
            <w:pPr>
              <w:rPr>
                <w:lang w:eastAsia="en-US"/>
              </w:rPr>
            </w:pPr>
            <w:r>
              <w:rPr>
                <w:rFonts w:hint="eastAsia"/>
                <w:lang w:eastAsia="en-US"/>
              </w:rPr>
              <w:t>OPPO</w:t>
            </w:r>
          </w:p>
        </w:tc>
        <w:tc>
          <w:tcPr>
            <w:tcW w:w="6937" w:type="dxa"/>
          </w:tcPr>
          <w:p w14:paraId="358A7DFE" w14:textId="77777777" w:rsidR="001B1791" w:rsidRDefault="00B7675C">
            <w:pPr>
              <w:rPr>
                <w:lang w:eastAsia="en-US"/>
              </w:rPr>
            </w:pPr>
            <w:r>
              <w:rPr>
                <w:lang w:eastAsia="en-US"/>
              </w:rPr>
              <w:t>W</w:t>
            </w:r>
            <w:r>
              <w:rPr>
                <w:rFonts w:hint="eastAsia"/>
                <w:lang w:eastAsia="en-US"/>
              </w:rPr>
              <w:t xml:space="preserve">e </w:t>
            </w:r>
            <w:r>
              <w:rPr>
                <w:lang w:eastAsia="en-US"/>
              </w:rPr>
              <w:t>support Alt-3</w:t>
            </w:r>
          </w:p>
        </w:tc>
      </w:tr>
      <w:tr w:rsidR="001B1791" w14:paraId="358A7E02" w14:textId="77777777">
        <w:tc>
          <w:tcPr>
            <w:tcW w:w="2425" w:type="dxa"/>
          </w:tcPr>
          <w:p w14:paraId="358A7E00" w14:textId="77777777" w:rsidR="001B1791" w:rsidRDefault="00B7675C">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358A7E01" w14:textId="77777777" w:rsidR="001B1791" w:rsidRDefault="00B7675C">
            <w:pPr>
              <w:rPr>
                <w:lang w:eastAsia="en-US"/>
              </w:rPr>
            </w:pPr>
            <w:r>
              <w:rPr>
                <w:rFonts w:hint="eastAsia"/>
                <w:lang w:eastAsia="en-US"/>
              </w:rPr>
              <w:t>W</w:t>
            </w:r>
            <w:r>
              <w:rPr>
                <w:lang w:eastAsia="en-US"/>
              </w:rPr>
              <w:t>e support defining a maximum gap Y, namely Alt 3, and fixed the typo in Summary of Positions.</w:t>
            </w:r>
          </w:p>
        </w:tc>
      </w:tr>
      <w:tr w:rsidR="001B1791" w14:paraId="358A7E07" w14:textId="77777777">
        <w:tc>
          <w:tcPr>
            <w:tcW w:w="2425" w:type="dxa"/>
          </w:tcPr>
          <w:p w14:paraId="358A7E03" w14:textId="77777777" w:rsidR="001B1791" w:rsidRDefault="00B7675C">
            <w:pPr>
              <w:rPr>
                <w:lang w:eastAsia="en-US"/>
              </w:rPr>
            </w:pPr>
            <w:r>
              <w:rPr>
                <w:lang w:eastAsia="en-US"/>
              </w:rPr>
              <w:t>Huawei/HiSilicon</w:t>
            </w:r>
          </w:p>
        </w:tc>
        <w:tc>
          <w:tcPr>
            <w:tcW w:w="6937" w:type="dxa"/>
          </w:tcPr>
          <w:p w14:paraId="358A7E04" w14:textId="77777777" w:rsidR="001B1791" w:rsidRDefault="00B7675C">
            <w:r>
              <w:t>We support Alt 1.</w:t>
            </w:r>
          </w:p>
          <w:p w14:paraId="358A7E05" w14:textId="77777777" w:rsidR="001B1791" w:rsidRDefault="00B7675C">
            <w:r>
              <w:t xml:space="preserve">In our view, COT sharing for transmission(s) by a responding device as specified in the HS EN 302 567 does not require additional LBT within the COT. Furthermore, no requirement on a max gap between transmissions within the COT has been stated. </w:t>
            </w:r>
          </w:p>
          <w:p w14:paraId="358A7E06" w14:textId="77777777" w:rsidR="001B1791" w:rsidRDefault="00B7675C">
            <w:pPr>
              <w:rPr>
                <w:lang w:eastAsia="en-US"/>
              </w:rPr>
            </w:pPr>
            <w:r>
              <w:t xml:space="preserve">We could also consider Alt 3 if it has a majority support. </w:t>
            </w:r>
          </w:p>
        </w:tc>
      </w:tr>
      <w:tr w:rsidR="001B1791" w14:paraId="358A7E0B" w14:textId="77777777">
        <w:tc>
          <w:tcPr>
            <w:tcW w:w="2425" w:type="dxa"/>
          </w:tcPr>
          <w:p w14:paraId="358A7E08" w14:textId="77777777" w:rsidR="001B1791" w:rsidRDefault="00B7675C">
            <w:pPr>
              <w:rPr>
                <w:lang w:eastAsia="en-US"/>
              </w:rPr>
            </w:pPr>
            <w:r>
              <w:rPr>
                <w:lang w:eastAsia="en-US"/>
              </w:rPr>
              <w:t>Lenovo, Motorola Mobility</w:t>
            </w:r>
          </w:p>
        </w:tc>
        <w:tc>
          <w:tcPr>
            <w:tcW w:w="6937" w:type="dxa"/>
          </w:tcPr>
          <w:p w14:paraId="358A7E09" w14:textId="77777777" w:rsidR="001B1791" w:rsidRDefault="00B7675C">
            <w:pPr>
              <w:rPr>
                <w:lang w:eastAsia="en-US"/>
              </w:rPr>
            </w:pPr>
            <w:r>
              <w:rPr>
                <w:lang w:eastAsia="en-US"/>
              </w:rPr>
              <w:t>We support Alt 3, especially considering the case where different beams might be used within the same COT.</w:t>
            </w:r>
          </w:p>
          <w:p w14:paraId="358A7E0A" w14:textId="77777777" w:rsidR="001B1791" w:rsidRDefault="00B7675C">
            <w:r>
              <w:rPr>
                <w:lang w:eastAsia="en-US"/>
              </w:rPr>
              <w:t>As a compromise, we would be okay to support both the alternatives as well.</w:t>
            </w:r>
          </w:p>
        </w:tc>
      </w:tr>
      <w:tr w:rsidR="001B1791" w14:paraId="358A7E10" w14:textId="77777777">
        <w:tc>
          <w:tcPr>
            <w:tcW w:w="2425" w:type="dxa"/>
          </w:tcPr>
          <w:p w14:paraId="358A7E0C" w14:textId="77777777" w:rsidR="001B1791" w:rsidRDefault="00B7675C">
            <w:pPr>
              <w:rPr>
                <w:lang w:eastAsia="en-US"/>
              </w:rPr>
            </w:pPr>
            <w:r>
              <w:rPr>
                <w:rFonts w:hint="eastAsia"/>
              </w:rPr>
              <w:t>LG Electronics</w:t>
            </w:r>
          </w:p>
        </w:tc>
        <w:tc>
          <w:tcPr>
            <w:tcW w:w="6937" w:type="dxa"/>
          </w:tcPr>
          <w:p w14:paraId="358A7E0D" w14:textId="77777777" w:rsidR="001B1791" w:rsidRDefault="00B7675C">
            <w:r>
              <w:rPr>
                <w:rFonts w:hint="eastAsia"/>
              </w:rPr>
              <w:t xml:space="preserve">Alt 3 should be supported. </w:t>
            </w:r>
          </w:p>
          <w:p w14:paraId="358A7E0E" w14:textId="77777777" w:rsidR="001B1791" w:rsidRDefault="00B7675C">
            <w:r>
              <w:t xml:space="preserve">Even in WiGig (i.e., 802.11ay/ad), if the gap length between transmissions exceeds SIFS, the LBT should be performed again to obtain the COT since the collision-free transmission is not guaranteed for the gap larger than 3us (i.e., SIFS). Therefore, ), the maximum gap within a COT to allow COT sharing without LBT and the Cat-2 LBT should be defined even though they are not specified in the regulation. The definition of Cat-2 LBT can be reused with possible modifications to the parameters such as the gap duration for each type of LBT. </w:t>
            </w:r>
          </w:p>
          <w:p w14:paraId="358A7E0F" w14:textId="77777777" w:rsidR="001B1791" w:rsidRDefault="00B7675C">
            <w:pPr>
              <w:rPr>
                <w:lang w:eastAsia="en-US"/>
              </w:rPr>
            </w:pPr>
            <w:r>
              <w:t>If the later transmission share the COT without Cat-2 LBT, the duration of transmission may need to be limited, similar to the Cat-1 LBT in the NR-U (up to 584us).</w:t>
            </w:r>
          </w:p>
        </w:tc>
      </w:tr>
      <w:tr w:rsidR="001B1791" w14:paraId="358A7E13" w14:textId="77777777">
        <w:tc>
          <w:tcPr>
            <w:tcW w:w="2425" w:type="dxa"/>
          </w:tcPr>
          <w:p w14:paraId="358A7E11" w14:textId="77777777" w:rsidR="001B1791" w:rsidRDefault="00B7675C">
            <w:r>
              <w:rPr>
                <w:rFonts w:eastAsiaTheme="minorEastAsia" w:hint="eastAsia"/>
                <w:lang w:eastAsia="zh-CN"/>
              </w:rPr>
              <w:t>X</w:t>
            </w:r>
            <w:r>
              <w:rPr>
                <w:rFonts w:eastAsiaTheme="minorEastAsia"/>
                <w:lang w:eastAsia="zh-CN"/>
              </w:rPr>
              <w:t>iaomi</w:t>
            </w:r>
          </w:p>
        </w:tc>
        <w:tc>
          <w:tcPr>
            <w:tcW w:w="6937" w:type="dxa"/>
          </w:tcPr>
          <w:p w14:paraId="358A7E12" w14:textId="77777777" w:rsidR="001B1791" w:rsidRDefault="00B7675C">
            <w:r>
              <w:rPr>
                <w:rFonts w:eastAsiaTheme="minorEastAsia"/>
                <w:lang w:eastAsia="zh-CN"/>
              </w:rPr>
              <w:t>We support alt 1.</w:t>
            </w:r>
          </w:p>
        </w:tc>
      </w:tr>
      <w:tr w:rsidR="001B1791" w14:paraId="358A7E16" w14:textId="77777777">
        <w:tc>
          <w:tcPr>
            <w:tcW w:w="2425" w:type="dxa"/>
          </w:tcPr>
          <w:p w14:paraId="358A7E14" w14:textId="77777777" w:rsidR="001B1791" w:rsidRDefault="00B7675C">
            <w:r>
              <w:t>Nokia, NSB</w:t>
            </w:r>
          </w:p>
        </w:tc>
        <w:tc>
          <w:tcPr>
            <w:tcW w:w="6937" w:type="dxa"/>
          </w:tcPr>
          <w:p w14:paraId="358A7E15" w14:textId="77777777" w:rsidR="001B1791" w:rsidRDefault="00B7675C">
            <w:r>
              <w:t xml:space="preserve">We support Alt-1. </w:t>
            </w:r>
          </w:p>
        </w:tc>
      </w:tr>
      <w:tr w:rsidR="001B1791" w14:paraId="358A7E19" w14:textId="77777777">
        <w:tc>
          <w:tcPr>
            <w:tcW w:w="2425" w:type="dxa"/>
          </w:tcPr>
          <w:p w14:paraId="358A7E17" w14:textId="77777777" w:rsidR="001B1791" w:rsidRDefault="00B7675C">
            <w:pPr>
              <w:rPr>
                <w:lang w:eastAsia="en-US"/>
              </w:rPr>
            </w:pPr>
            <w:r>
              <w:rPr>
                <w:rFonts w:eastAsia="SimSun" w:hint="eastAsia"/>
                <w:lang w:val="en-US" w:eastAsia="zh-CN"/>
              </w:rPr>
              <w:t>ZTE, Sanechips</w:t>
            </w:r>
          </w:p>
        </w:tc>
        <w:tc>
          <w:tcPr>
            <w:tcW w:w="6937" w:type="dxa"/>
          </w:tcPr>
          <w:p w14:paraId="358A7E18" w14:textId="77777777" w:rsidR="001B1791" w:rsidRDefault="00B7675C">
            <w:pPr>
              <w:rPr>
                <w:lang w:val="en-US" w:eastAsia="en-US"/>
              </w:rPr>
            </w:pPr>
            <w:r>
              <w:rPr>
                <w:rFonts w:eastAsiaTheme="minorEastAsia" w:hint="eastAsia"/>
                <w:lang w:val="en-US" w:eastAsia="zh-CN"/>
              </w:rPr>
              <w:t xml:space="preserve">We support Alt3 to avoid the impact of some burstiness interference. </w:t>
            </w:r>
          </w:p>
        </w:tc>
      </w:tr>
      <w:tr w:rsidR="001B1791" w14:paraId="358A7E1C" w14:textId="77777777">
        <w:tc>
          <w:tcPr>
            <w:tcW w:w="2425" w:type="dxa"/>
          </w:tcPr>
          <w:p w14:paraId="358A7E1A" w14:textId="77777777" w:rsidR="001B1791" w:rsidRDefault="00B7675C">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358A7E1B" w14:textId="77777777" w:rsidR="001B1791" w:rsidRDefault="00B7675C">
            <w:pPr>
              <w:rPr>
                <w:rFonts w:eastAsiaTheme="minorEastAsia"/>
                <w:lang w:val="en-US" w:eastAsia="zh-CN"/>
              </w:rPr>
            </w:pPr>
            <w:r>
              <w:rPr>
                <w:rFonts w:eastAsia="MS Mincho"/>
                <w:lang w:eastAsia="ja-JP"/>
              </w:rPr>
              <w:t xml:space="preserve">Agree with Intel to introduce both procedures (Alt 1 and Alt 3). As no sensing at responding device is defined in BRAN only, LBT at responding device needs to be considered. In this case, there would be no need to have random back-off. Thus we support alt 3. Configurability between Alt 1 and Alt 3 mentioned by Intel is also fine since we agree there is no need in BRAN. </w:t>
            </w:r>
          </w:p>
        </w:tc>
      </w:tr>
      <w:tr w:rsidR="001B1791" w14:paraId="358A7E1F" w14:textId="77777777">
        <w:tc>
          <w:tcPr>
            <w:tcW w:w="2425" w:type="dxa"/>
          </w:tcPr>
          <w:p w14:paraId="358A7E1D" w14:textId="77777777" w:rsidR="001B1791" w:rsidRDefault="00B7675C">
            <w:pPr>
              <w:rPr>
                <w:rFonts w:eastAsia="MS Mincho"/>
                <w:lang w:eastAsia="ja-JP"/>
              </w:rPr>
            </w:pPr>
            <w:r>
              <w:rPr>
                <w:lang w:eastAsia="en-US"/>
              </w:rPr>
              <w:t>InterDigital</w:t>
            </w:r>
          </w:p>
        </w:tc>
        <w:tc>
          <w:tcPr>
            <w:tcW w:w="6937" w:type="dxa"/>
          </w:tcPr>
          <w:p w14:paraId="358A7E1E" w14:textId="77777777" w:rsidR="001B1791" w:rsidRDefault="00B7675C">
            <w:pPr>
              <w:rPr>
                <w:rFonts w:eastAsia="MS Mincho"/>
                <w:lang w:eastAsia="ja-JP"/>
              </w:rPr>
            </w:pPr>
            <w:r>
              <w:rPr>
                <w:lang w:eastAsia="en-US"/>
              </w:rPr>
              <w:t xml:space="preserve">Support Alt.3. The Y should be defined as the end of an earlier transmission </w:t>
            </w:r>
            <w:r>
              <w:rPr>
                <w:u w:val="single"/>
                <w:lang w:eastAsia="en-US"/>
              </w:rPr>
              <w:t>on the beam</w:t>
            </w:r>
            <w:r>
              <w:rPr>
                <w:lang w:eastAsia="en-US"/>
              </w:rPr>
              <w:t xml:space="preserve"> and the start of a next transmission </w:t>
            </w:r>
            <w:r>
              <w:rPr>
                <w:u w:val="single"/>
                <w:lang w:eastAsia="en-US"/>
              </w:rPr>
              <w:t>on the same beam</w:t>
            </w:r>
            <w:r>
              <w:rPr>
                <w:lang w:eastAsia="en-US"/>
              </w:rPr>
              <w:t>. Otherwise, there is no guarantee that another interfering transmission using directional LBT on the beam will not have started during the gap.</w:t>
            </w:r>
          </w:p>
        </w:tc>
      </w:tr>
      <w:tr w:rsidR="001B1791" w14:paraId="358A7E22" w14:textId="77777777">
        <w:tc>
          <w:tcPr>
            <w:tcW w:w="2425" w:type="dxa"/>
          </w:tcPr>
          <w:p w14:paraId="358A7E20" w14:textId="77777777" w:rsidR="001B1791" w:rsidRDefault="00B7675C">
            <w:pPr>
              <w:rPr>
                <w:rFonts w:eastAsia="PMingLiU"/>
                <w:lang w:eastAsia="zh-TW"/>
              </w:rPr>
            </w:pPr>
            <w:r>
              <w:rPr>
                <w:rFonts w:eastAsia="PMingLiU" w:hint="eastAsia"/>
                <w:lang w:eastAsia="zh-TW"/>
              </w:rPr>
              <w:t>M</w:t>
            </w:r>
            <w:r>
              <w:rPr>
                <w:rFonts w:eastAsia="PMingLiU"/>
                <w:lang w:eastAsia="zh-TW"/>
              </w:rPr>
              <w:t>ediatek</w:t>
            </w:r>
          </w:p>
        </w:tc>
        <w:tc>
          <w:tcPr>
            <w:tcW w:w="6937" w:type="dxa"/>
          </w:tcPr>
          <w:p w14:paraId="358A7E21" w14:textId="77777777" w:rsidR="001B1791" w:rsidRDefault="00B7675C">
            <w:pPr>
              <w:rPr>
                <w:rFonts w:eastAsia="PMingLiU"/>
                <w:lang w:eastAsia="zh-TW"/>
              </w:rPr>
            </w:pPr>
            <w:r>
              <w:rPr>
                <w:rFonts w:eastAsia="PMingLiU" w:hint="eastAsia"/>
                <w:lang w:eastAsia="zh-TW"/>
              </w:rPr>
              <w:t>S</w:t>
            </w:r>
            <w:r>
              <w:rPr>
                <w:rFonts w:eastAsia="PMingLiU"/>
                <w:lang w:eastAsia="zh-TW"/>
              </w:rPr>
              <w:t>upport Alt 1.</w:t>
            </w:r>
          </w:p>
        </w:tc>
      </w:tr>
      <w:tr w:rsidR="001B1791" w14:paraId="358A7E25" w14:textId="77777777">
        <w:tc>
          <w:tcPr>
            <w:tcW w:w="2425" w:type="dxa"/>
          </w:tcPr>
          <w:p w14:paraId="358A7E23" w14:textId="77777777" w:rsidR="001B1791" w:rsidRDefault="00B7675C">
            <w:pPr>
              <w:rPr>
                <w:lang w:eastAsia="en-US"/>
              </w:rPr>
            </w:pPr>
            <w:r>
              <w:rPr>
                <w:lang w:eastAsia="en-US"/>
              </w:rPr>
              <w:t>Ericsson</w:t>
            </w:r>
          </w:p>
        </w:tc>
        <w:tc>
          <w:tcPr>
            <w:tcW w:w="6937" w:type="dxa"/>
          </w:tcPr>
          <w:p w14:paraId="358A7E24" w14:textId="77777777" w:rsidR="001B1791" w:rsidRDefault="00B7675C">
            <w:pPr>
              <w:rPr>
                <w:lang w:eastAsia="en-US"/>
              </w:rPr>
            </w:pPr>
            <w:r>
              <w:rPr>
                <w:lang w:eastAsia="en-US"/>
              </w:rPr>
              <w:t>We support Alt 1.</w:t>
            </w:r>
          </w:p>
        </w:tc>
      </w:tr>
      <w:tr w:rsidR="001B1791" w14:paraId="358A7E28" w14:textId="77777777">
        <w:tc>
          <w:tcPr>
            <w:tcW w:w="2425" w:type="dxa"/>
          </w:tcPr>
          <w:p w14:paraId="358A7E26" w14:textId="77777777" w:rsidR="001B1791" w:rsidRDefault="00B7675C">
            <w:pPr>
              <w:rPr>
                <w:lang w:eastAsia="en-US"/>
              </w:rPr>
            </w:pPr>
            <w:r>
              <w:rPr>
                <w:lang w:eastAsia="en-US"/>
              </w:rPr>
              <w:t>Futurewei</w:t>
            </w:r>
          </w:p>
        </w:tc>
        <w:tc>
          <w:tcPr>
            <w:tcW w:w="6937" w:type="dxa"/>
          </w:tcPr>
          <w:p w14:paraId="358A7E27" w14:textId="77777777" w:rsidR="001B1791" w:rsidRDefault="00B7675C">
            <w:pPr>
              <w:rPr>
                <w:lang w:eastAsia="en-US"/>
              </w:rPr>
            </w:pPr>
            <w:r>
              <w:rPr>
                <w:lang w:eastAsia="en-US"/>
              </w:rPr>
              <w:t>Alt-3 is supported. We are open to making one-shot LBT requirement configurable.</w:t>
            </w:r>
          </w:p>
        </w:tc>
      </w:tr>
      <w:tr w:rsidR="001B1791" w14:paraId="358A7E2B" w14:textId="77777777">
        <w:tc>
          <w:tcPr>
            <w:tcW w:w="2425" w:type="dxa"/>
          </w:tcPr>
          <w:p w14:paraId="358A7E29" w14:textId="77777777" w:rsidR="001B1791" w:rsidRDefault="00B7675C">
            <w:pPr>
              <w:rPr>
                <w:lang w:eastAsia="en-US"/>
              </w:rPr>
            </w:pPr>
            <w:r>
              <w:rPr>
                <w:lang w:eastAsia="en-US"/>
              </w:rPr>
              <w:t>Samsung</w:t>
            </w:r>
          </w:p>
        </w:tc>
        <w:tc>
          <w:tcPr>
            <w:tcW w:w="6937" w:type="dxa"/>
          </w:tcPr>
          <w:p w14:paraId="358A7E2A" w14:textId="77777777" w:rsidR="001B1791" w:rsidRDefault="00B7675C">
            <w:pPr>
              <w:rPr>
                <w:lang w:eastAsia="en-US"/>
              </w:rPr>
            </w:pPr>
            <w:r>
              <w:rPr>
                <w:lang w:eastAsia="en-US"/>
              </w:rPr>
              <w:t xml:space="preserve">We prefer Alt 3 to be consistent with Rel-16 NR-U. </w:t>
            </w:r>
          </w:p>
        </w:tc>
      </w:tr>
      <w:tr w:rsidR="001B1791" w14:paraId="358A7E2E" w14:textId="77777777">
        <w:tc>
          <w:tcPr>
            <w:tcW w:w="2425" w:type="dxa"/>
          </w:tcPr>
          <w:p w14:paraId="358A7E2C" w14:textId="77777777" w:rsidR="001B1791" w:rsidRDefault="00B7675C">
            <w:pPr>
              <w:rPr>
                <w:lang w:eastAsia="en-US"/>
              </w:rPr>
            </w:pPr>
            <w:r>
              <w:rPr>
                <w:lang w:eastAsia="en-US"/>
              </w:rPr>
              <w:t>Convida Wireless</w:t>
            </w:r>
          </w:p>
        </w:tc>
        <w:tc>
          <w:tcPr>
            <w:tcW w:w="6937" w:type="dxa"/>
          </w:tcPr>
          <w:p w14:paraId="358A7E2D" w14:textId="77777777" w:rsidR="001B1791" w:rsidRDefault="00B7675C">
            <w:pPr>
              <w:rPr>
                <w:lang w:eastAsia="en-US"/>
              </w:rPr>
            </w:pPr>
            <w:r>
              <w:rPr>
                <w:lang w:eastAsia="en-US"/>
              </w:rPr>
              <w:t>We support Alt 3. We are open for Alt 1. Alt 1 may be considered as well in addition to Alt 3. Which to use may be configured.</w:t>
            </w:r>
          </w:p>
        </w:tc>
      </w:tr>
      <w:tr w:rsidR="001B1791" w14:paraId="358A7E31" w14:textId="77777777">
        <w:tc>
          <w:tcPr>
            <w:tcW w:w="2425" w:type="dxa"/>
          </w:tcPr>
          <w:p w14:paraId="358A7E2F" w14:textId="77777777" w:rsidR="001B1791" w:rsidRDefault="00B7675C">
            <w:pPr>
              <w:rPr>
                <w:lang w:eastAsia="en-US"/>
              </w:rPr>
            </w:pPr>
            <w:r>
              <w:rPr>
                <w:lang w:eastAsia="en-US"/>
              </w:rPr>
              <w:t xml:space="preserve">Apple </w:t>
            </w:r>
          </w:p>
        </w:tc>
        <w:tc>
          <w:tcPr>
            <w:tcW w:w="6937" w:type="dxa"/>
          </w:tcPr>
          <w:p w14:paraId="358A7E30" w14:textId="77777777" w:rsidR="001B1791" w:rsidRDefault="00B7675C">
            <w:pPr>
              <w:rPr>
                <w:lang w:eastAsia="en-US"/>
              </w:rPr>
            </w:pPr>
            <w:r>
              <w:rPr>
                <w:lang w:eastAsia="en-US"/>
              </w:rPr>
              <w:t>Support Alt 1</w:t>
            </w:r>
          </w:p>
        </w:tc>
      </w:tr>
    </w:tbl>
    <w:p w14:paraId="358A7E32" w14:textId="77777777" w:rsidR="001B1791" w:rsidRDefault="001B1791">
      <w:pPr>
        <w:rPr>
          <w:lang w:eastAsia="en-US"/>
        </w:rPr>
      </w:pPr>
    </w:p>
    <w:p w14:paraId="358A7E33" w14:textId="77777777" w:rsidR="001B1791" w:rsidRDefault="00B7675C">
      <w:pPr>
        <w:rPr>
          <w:lang w:eastAsia="en-US"/>
        </w:rPr>
      </w:pPr>
      <w:r>
        <w:rPr>
          <w:lang w:eastAsia="en-US"/>
        </w:rPr>
        <w:t>Consider the feedback and the local regulation from ETSI and Japan, I believe it is only fair to support both. Here is updated proposal. This also implies one-shot LBT is introduced.</w:t>
      </w:r>
    </w:p>
    <w:p w14:paraId="358A7E34" w14:textId="77777777" w:rsidR="001B1791" w:rsidRDefault="00B7675C">
      <w:pPr>
        <w:pStyle w:val="discussionpoint"/>
      </w:pPr>
      <w:r>
        <w:t>Proposal 2.4.1-2 (closed)</w:t>
      </w:r>
    </w:p>
    <w:p w14:paraId="358A7E35" w14:textId="77777777" w:rsidR="001B1791" w:rsidRDefault="00B7675C">
      <w:pPr>
        <w:rPr>
          <w:rFonts w:cs="Times"/>
          <w:szCs w:val="20"/>
        </w:rPr>
      </w:pPr>
      <w:r>
        <w:rPr>
          <w:rFonts w:cs="Times"/>
          <w:szCs w:val="20"/>
        </w:rPr>
        <w:t xml:space="preserve">On maximum gap within a COT to allow COT sharing without LBT, </w:t>
      </w:r>
      <w:r>
        <w:rPr>
          <w:rFonts w:cs="Times"/>
          <w:color w:val="000000" w:themeColor="text1"/>
          <w:szCs w:val="20"/>
        </w:rPr>
        <w:t xml:space="preserve">support both of </w:t>
      </w:r>
      <w:r>
        <w:rPr>
          <w:rFonts w:cs="Times"/>
          <w:szCs w:val="20"/>
        </w:rPr>
        <w:t>the following two alternatives</w:t>
      </w:r>
    </w:p>
    <w:p w14:paraId="358A7E36" w14:textId="77777777" w:rsidR="001B1791" w:rsidRDefault="00B7675C">
      <w:pPr>
        <w:pStyle w:val="a"/>
        <w:numPr>
          <w:ilvl w:val="0"/>
          <w:numId w:val="20"/>
        </w:numPr>
        <w:rPr>
          <w:rFonts w:cs="Times"/>
          <w:szCs w:val="20"/>
        </w:rPr>
      </w:pPr>
      <w:r>
        <w:rPr>
          <w:rFonts w:cs="Times"/>
          <w:szCs w:val="20"/>
        </w:rPr>
        <w:t>Alt 1. No maximum gap defined. A later transmission can share the COT without LBT with any gap within the maximum COT duration</w:t>
      </w:r>
    </w:p>
    <w:p w14:paraId="358A7E37" w14:textId="77777777" w:rsidR="001B1791" w:rsidRDefault="00B7675C">
      <w:pPr>
        <w:pStyle w:val="a"/>
        <w:numPr>
          <w:ilvl w:val="0"/>
          <w:numId w:val="20"/>
        </w:numPr>
        <w:kinsoku/>
        <w:adjustRightInd/>
        <w:snapToGrid w:val="0"/>
        <w:spacing w:after="0" w:line="252" w:lineRule="auto"/>
        <w:textAlignment w:val="auto"/>
        <w:rPr>
          <w:rFonts w:eastAsia="Calibri" w:cs="Times"/>
          <w:szCs w:val="20"/>
        </w:rPr>
      </w:pPr>
      <w:r>
        <w:rPr>
          <w:rFonts w:cs="Times"/>
          <w:szCs w:val="20"/>
        </w:rPr>
        <w:t>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p w14:paraId="358A7E38" w14:textId="77777777" w:rsidR="001B1791" w:rsidRDefault="00B7675C">
      <w:pPr>
        <w:kinsoku/>
        <w:adjustRightInd/>
        <w:snapToGrid w:val="0"/>
        <w:spacing w:after="0" w:line="252" w:lineRule="auto"/>
        <w:textAlignment w:val="auto"/>
        <w:rPr>
          <w:rFonts w:eastAsia="Calibri" w:cs="Times"/>
          <w:szCs w:val="20"/>
        </w:rPr>
      </w:pPr>
      <w:r>
        <w:rPr>
          <w:rFonts w:eastAsia="Calibri" w:cs="Times"/>
          <w:szCs w:val="20"/>
        </w:rPr>
        <w:t>The usage of the two alternatives are gNB choice and depends on local regulations</w:t>
      </w:r>
    </w:p>
    <w:tbl>
      <w:tblPr>
        <w:tblStyle w:val="af1"/>
        <w:tblW w:w="0" w:type="auto"/>
        <w:tblLook w:val="04A0" w:firstRow="1" w:lastRow="0" w:firstColumn="1" w:lastColumn="0" w:noHBand="0" w:noVBand="1"/>
      </w:tblPr>
      <w:tblGrid>
        <w:gridCol w:w="2425"/>
        <w:gridCol w:w="6937"/>
      </w:tblGrid>
      <w:tr w:rsidR="001B1791" w14:paraId="358A7E3B" w14:textId="77777777">
        <w:tc>
          <w:tcPr>
            <w:tcW w:w="2425" w:type="dxa"/>
          </w:tcPr>
          <w:p w14:paraId="358A7E39" w14:textId="77777777" w:rsidR="001B1791" w:rsidRDefault="00B7675C">
            <w:pPr>
              <w:rPr>
                <w:lang w:eastAsia="en-US"/>
              </w:rPr>
            </w:pPr>
            <w:r>
              <w:rPr>
                <w:lang w:eastAsia="en-US"/>
              </w:rPr>
              <w:t>Company</w:t>
            </w:r>
          </w:p>
        </w:tc>
        <w:tc>
          <w:tcPr>
            <w:tcW w:w="6937" w:type="dxa"/>
          </w:tcPr>
          <w:p w14:paraId="358A7E3A" w14:textId="77777777" w:rsidR="001B1791" w:rsidRDefault="00B7675C">
            <w:pPr>
              <w:rPr>
                <w:lang w:eastAsia="en-US"/>
              </w:rPr>
            </w:pPr>
            <w:r>
              <w:rPr>
                <w:lang w:eastAsia="en-US"/>
              </w:rPr>
              <w:t>View</w:t>
            </w:r>
          </w:p>
        </w:tc>
      </w:tr>
      <w:tr w:rsidR="001B1791" w14:paraId="358A7E3E" w14:textId="77777777">
        <w:tc>
          <w:tcPr>
            <w:tcW w:w="2425" w:type="dxa"/>
          </w:tcPr>
          <w:p w14:paraId="358A7E3C" w14:textId="77777777" w:rsidR="001B1791" w:rsidRDefault="00B7675C">
            <w:pPr>
              <w:rPr>
                <w:lang w:eastAsia="en-US"/>
              </w:rPr>
            </w:pPr>
            <w:r>
              <w:rPr>
                <w:lang w:eastAsia="en-US"/>
              </w:rPr>
              <w:t>FW</w:t>
            </w:r>
          </w:p>
        </w:tc>
        <w:tc>
          <w:tcPr>
            <w:tcW w:w="6937" w:type="dxa"/>
          </w:tcPr>
          <w:p w14:paraId="358A7E3D" w14:textId="77777777" w:rsidR="001B1791" w:rsidRDefault="00B7675C">
            <w:pPr>
              <w:rPr>
                <w:lang w:eastAsia="en-US"/>
              </w:rPr>
            </w:pPr>
            <w:r>
              <w:rPr>
                <w:lang w:eastAsia="en-US"/>
              </w:rPr>
              <w:t>We can support this proposal.</w:t>
            </w:r>
          </w:p>
        </w:tc>
      </w:tr>
      <w:tr w:rsidR="001B1791" w14:paraId="358A7E42" w14:textId="77777777">
        <w:tc>
          <w:tcPr>
            <w:tcW w:w="2425" w:type="dxa"/>
          </w:tcPr>
          <w:p w14:paraId="358A7E3F" w14:textId="77777777" w:rsidR="001B1791" w:rsidRDefault="00B7675C">
            <w:pPr>
              <w:rPr>
                <w:rFonts w:eastAsiaTheme="minorEastAsia"/>
                <w:lang w:eastAsia="zh-CN"/>
              </w:rPr>
            </w:pPr>
            <w:r>
              <w:rPr>
                <w:rFonts w:eastAsiaTheme="minorEastAsia" w:hint="eastAsia"/>
                <w:lang w:eastAsia="zh-CN"/>
              </w:rPr>
              <w:t>CATT</w:t>
            </w:r>
          </w:p>
        </w:tc>
        <w:tc>
          <w:tcPr>
            <w:tcW w:w="6937" w:type="dxa"/>
          </w:tcPr>
          <w:p w14:paraId="358A7E40" w14:textId="77777777" w:rsidR="001B1791" w:rsidRDefault="00B7675C">
            <w:pPr>
              <w:rPr>
                <w:rFonts w:eastAsiaTheme="minorEastAsia"/>
                <w:lang w:eastAsia="zh-CN"/>
              </w:rPr>
            </w:pPr>
            <w:r>
              <w:rPr>
                <w:rFonts w:eastAsiaTheme="minorEastAsia" w:hint="eastAsia"/>
                <w:lang w:eastAsia="zh-CN"/>
              </w:rPr>
              <w:t>We support this proposal.</w:t>
            </w:r>
          </w:p>
          <w:p w14:paraId="358A7E41" w14:textId="77777777" w:rsidR="001B1791" w:rsidRDefault="00B7675C">
            <w:pPr>
              <w:rPr>
                <w:rFonts w:eastAsiaTheme="minorEastAsia"/>
                <w:lang w:eastAsia="zh-CN"/>
              </w:rPr>
            </w:pPr>
            <w:r>
              <w:rPr>
                <w:rFonts w:eastAsiaTheme="minorEastAsia"/>
                <w:lang w:eastAsia="zh-CN"/>
              </w:rPr>
              <w:t>Our position in the summary is wrong. I have corrected our position in the Summary of Positions.</w:t>
            </w:r>
          </w:p>
        </w:tc>
      </w:tr>
      <w:tr w:rsidR="001B1791" w14:paraId="358A7E45" w14:textId="77777777">
        <w:tc>
          <w:tcPr>
            <w:tcW w:w="2425" w:type="dxa"/>
          </w:tcPr>
          <w:p w14:paraId="358A7E43" w14:textId="77777777" w:rsidR="001B1791" w:rsidRDefault="00B7675C">
            <w:pPr>
              <w:rPr>
                <w:rFonts w:eastAsiaTheme="minorEastAsia"/>
                <w:lang w:eastAsia="zh-CN"/>
              </w:rPr>
            </w:pPr>
            <w:r>
              <w:rPr>
                <w:rFonts w:eastAsiaTheme="minorEastAsia"/>
                <w:lang w:eastAsia="zh-CN"/>
              </w:rPr>
              <w:t>Samsung</w:t>
            </w:r>
          </w:p>
        </w:tc>
        <w:tc>
          <w:tcPr>
            <w:tcW w:w="6937" w:type="dxa"/>
          </w:tcPr>
          <w:p w14:paraId="358A7E44" w14:textId="77777777" w:rsidR="001B1791" w:rsidRDefault="00B7675C">
            <w:pPr>
              <w:rPr>
                <w:rFonts w:eastAsiaTheme="minorEastAsia"/>
                <w:lang w:eastAsia="zh-CN"/>
              </w:rPr>
            </w:pPr>
            <w:r>
              <w:rPr>
                <w:rFonts w:eastAsiaTheme="minorEastAsia"/>
                <w:lang w:eastAsia="zh-CN"/>
              </w:rPr>
              <w:t xml:space="preserve">We are ok with the proposal. </w:t>
            </w:r>
          </w:p>
        </w:tc>
      </w:tr>
      <w:tr w:rsidR="001B1791" w14:paraId="358A7E48" w14:textId="77777777">
        <w:tc>
          <w:tcPr>
            <w:tcW w:w="2425" w:type="dxa"/>
          </w:tcPr>
          <w:p w14:paraId="358A7E46" w14:textId="77777777" w:rsidR="001B1791" w:rsidRDefault="00B7675C">
            <w:pPr>
              <w:rPr>
                <w:rFonts w:eastAsiaTheme="minorEastAsia"/>
                <w:lang w:eastAsia="zh-CN"/>
              </w:rPr>
            </w:pPr>
            <w:r>
              <w:rPr>
                <w:lang w:eastAsia="en-US"/>
              </w:rPr>
              <w:t>Convida Wireless</w:t>
            </w:r>
          </w:p>
        </w:tc>
        <w:tc>
          <w:tcPr>
            <w:tcW w:w="6937" w:type="dxa"/>
          </w:tcPr>
          <w:p w14:paraId="358A7E47" w14:textId="77777777" w:rsidR="001B1791" w:rsidRDefault="00B7675C">
            <w:pPr>
              <w:rPr>
                <w:rFonts w:eastAsiaTheme="minorEastAsia"/>
                <w:lang w:eastAsia="zh-CN"/>
              </w:rPr>
            </w:pPr>
            <w:r>
              <w:rPr>
                <w:rFonts w:eastAsiaTheme="minorEastAsia"/>
                <w:lang w:eastAsia="zh-CN"/>
              </w:rPr>
              <w:t>We are ok with the proposal.</w:t>
            </w:r>
          </w:p>
        </w:tc>
      </w:tr>
      <w:tr w:rsidR="001B1791" w14:paraId="358A7E4B" w14:textId="77777777">
        <w:tc>
          <w:tcPr>
            <w:tcW w:w="2425" w:type="dxa"/>
          </w:tcPr>
          <w:p w14:paraId="358A7E49" w14:textId="77777777" w:rsidR="001B1791" w:rsidRDefault="00B7675C">
            <w:pPr>
              <w:rPr>
                <w:lang w:eastAsia="en-US"/>
              </w:rPr>
            </w:pPr>
            <w:r>
              <w:rPr>
                <w:lang w:eastAsia="en-US"/>
              </w:rPr>
              <w:t>Apple</w:t>
            </w:r>
          </w:p>
        </w:tc>
        <w:tc>
          <w:tcPr>
            <w:tcW w:w="6937" w:type="dxa"/>
          </w:tcPr>
          <w:p w14:paraId="358A7E4A" w14:textId="77777777" w:rsidR="001B1791" w:rsidRDefault="00B7675C">
            <w:pPr>
              <w:rPr>
                <w:rFonts w:eastAsiaTheme="minorEastAsia"/>
                <w:lang w:eastAsia="zh-CN"/>
              </w:rPr>
            </w:pPr>
            <w:r>
              <w:rPr>
                <w:rFonts w:eastAsiaTheme="minorEastAsia"/>
                <w:lang w:eastAsia="zh-CN"/>
              </w:rPr>
              <w:t xml:space="preserve">Need Y value. We cannot support Alt 3 without Y value. </w:t>
            </w:r>
          </w:p>
        </w:tc>
      </w:tr>
      <w:tr w:rsidR="001B1791" w14:paraId="358A7E4E" w14:textId="77777777">
        <w:tc>
          <w:tcPr>
            <w:tcW w:w="2425" w:type="dxa"/>
            <w:shd w:val="clear" w:color="auto" w:fill="70AD47" w:themeFill="accent6"/>
          </w:tcPr>
          <w:p w14:paraId="358A7E4C" w14:textId="77777777" w:rsidR="001B1791" w:rsidRDefault="00B7675C">
            <w:pPr>
              <w:rPr>
                <w:lang w:eastAsia="en-US"/>
              </w:rPr>
            </w:pPr>
            <w:r>
              <w:rPr>
                <w:lang w:eastAsia="en-US"/>
              </w:rPr>
              <w:t>Huawei, HiSilicon</w:t>
            </w:r>
          </w:p>
        </w:tc>
        <w:tc>
          <w:tcPr>
            <w:tcW w:w="6937" w:type="dxa"/>
            <w:shd w:val="clear" w:color="auto" w:fill="70AD47" w:themeFill="accent6"/>
          </w:tcPr>
          <w:p w14:paraId="358A7E4D" w14:textId="77777777" w:rsidR="001B1791" w:rsidRDefault="00B7675C">
            <w:pPr>
              <w:rPr>
                <w:rFonts w:eastAsiaTheme="minorEastAsia"/>
                <w:lang w:eastAsia="zh-CN"/>
              </w:rPr>
            </w:pPr>
            <w:r>
              <w:rPr>
                <w:rFonts w:eastAsiaTheme="minorEastAsia"/>
                <w:lang w:eastAsia="zh-CN"/>
              </w:rPr>
              <w:t>We can support this proposal</w:t>
            </w:r>
          </w:p>
        </w:tc>
      </w:tr>
      <w:tr w:rsidR="001B1791" w14:paraId="358A7E51" w14:textId="77777777">
        <w:tc>
          <w:tcPr>
            <w:tcW w:w="2425" w:type="dxa"/>
          </w:tcPr>
          <w:p w14:paraId="358A7E4F" w14:textId="77777777" w:rsidR="001B1791" w:rsidRDefault="00B7675C">
            <w:pPr>
              <w:rPr>
                <w:rFonts w:eastAsia="맑은 고딕"/>
              </w:rPr>
            </w:pPr>
            <w:r>
              <w:rPr>
                <w:rFonts w:eastAsia="맑은 고딕" w:hint="eastAsia"/>
              </w:rPr>
              <w:t>W</w:t>
            </w:r>
            <w:r>
              <w:rPr>
                <w:rFonts w:eastAsia="맑은 고딕"/>
              </w:rPr>
              <w:t>ILUS</w:t>
            </w:r>
          </w:p>
        </w:tc>
        <w:tc>
          <w:tcPr>
            <w:tcW w:w="6937" w:type="dxa"/>
          </w:tcPr>
          <w:p w14:paraId="358A7E50" w14:textId="77777777" w:rsidR="001B1791" w:rsidRDefault="00B7675C">
            <w:pPr>
              <w:rPr>
                <w:rFonts w:eastAsiaTheme="minorEastAsia"/>
                <w:lang w:eastAsia="zh-CN"/>
              </w:rPr>
            </w:pPr>
            <w:r>
              <w:rPr>
                <w:lang w:eastAsia="en-US"/>
              </w:rPr>
              <w:t>We support this proposal.</w:t>
            </w:r>
          </w:p>
        </w:tc>
      </w:tr>
    </w:tbl>
    <w:p w14:paraId="358A7E52" w14:textId="77777777" w:rsidR="001B1791" w:rsidRDefault="001B1791">
      <w:pPr>
        <w:rPr>
          <w:lang w:eastAsia="en-US"/>
        </w:rPr>
      </w:pPr>
    </w:p>
    <w:p w14:paraId="358A7E53" w14:textId="77777777" w:rsidR="001B1791" w:rsidRDefault="00B7675C">
      <w:pPr>
        <w:pStyle w:val="30"/>
      </w:pPr>
      <w:r>
        <w:t>Second Round Discussion</w:t>
      </w:r>
    </w:p>
    <w:p w14:paraId="358A7E54" w14:textId="77777777" w:rsidR="001B1791" w:rsidRDefault="00B7675C">
      <w:pPr>
        <w:rPr>
          <w:lang w:eastAsia="en-US"/>
        </w:rPr>
      </w:pPr>
      <w:r>
        <w:rPr>
          <w:lang w:eastAsia="en-US"/>
        </w:rPr>
        <w:t>After online discussion, the proposal 2.4.1-2 is updated to following</w:t>
      </w:r>
    </w:p>
    <w:p w14:paraId="358A7E55" w14:textId="77777777" w:rsidR="001B1791" w:rsidRDefault="00B7675C">
      <w:pPr>
        <w:pStyle w:val="discussionpoint"/>
      </w:pPr>
      <w:r>
        <w:t>Proposal 2.4.2-1</w:t>
      </w:r>
    </w:p>
    <w:p w14:paraId="358A7E56" w14:textId="77777777" w:rsidR="001B1791" w:rsidRDefault="00B7675C">
      <w:pPr>
        <w:rPr>
          <w:rFonts w:cs="Times"/>
          <w:szCs w:val="20"/>
        </w:rPr>
      </w:pPr>
      <w:r>
        <w:rPr>
          <w:rFonts w:cs="Times"/>
          <w:szCs w:val="20"/>
        </w:rPr>
        <w:t xml:space="preserve">On maximum gap within a COT to allow COT sharing without LBT, </w:t>
      </w:r>
      <w:r>
        <w:rPr>
          <w:rFonts w:cs="Times"/>
          <w:color w:val="000000"/>
          <w:szCs w:val="20"/>
        </w:rPr>
        <w:t xml:space="preserve">support both of </w:t>
      </w:r>
      <w:r>
        <w:rPr>
          <w:rFonts w:cs="Times"/>
          <w:szCs w:val="20"/>
        </w:rPr>
        <w:t>the following two alternatives</w:t>
      </w:r>
    </w:p>
    <w:p w14:paraId="358A7E57" w14:textId="77777777" w:rsidR="001B1791" w:rsidRDefault="00B7675C">
      <w:pPr>
        <w:pStyle w:val="a"/>
        <w:numPr>
          <w:ilvl w:val="0"/>
          <w:numId w:val="20"/>
        </w:numPr>
        <w:rPr>
          <w:rFonts w:cs="Times"/>
          <w:szCs w:val="20"/>
        </w:rPr>
      </w:pPr>
      <w:r>
        <w:rPr>
          <w:rFonts w:cs="Times"/>
          <w:szCs w:val="20"/>
        </w:rPr>
        <w:t>Alt 1: No maximum gap defined. A later transmission can share the COT without LBT with any gap within the maximum COT duration</w:t>
      </w:r>
    </w:p>
    <w:p w14:paraId="358A7E58" w14:textId="77777777" w:rsidR="001B1791" w:rsidRDefault="00B7675C">
      <w:pPr>
        <w:pStyle w:val="a"/>
        <w:numPr>
          <w:ilvl w:val="0"/>
          <w:numId w:val="20"/>
        </w:numPr>
        <w:kinsoku/>
        <w:adjustRightInd/>
        <w:snapToGrid w:val="0"/>
        <w:spacing w:after="0" w:line="252" w:lineRule="auto"/>
        <w:textAlignment w:val="auto"/>
        <w:rPr>
          <w:rFonts w:eastAsia="Calibri" w:cs="Times"/>
          <w:szCs w:val="20"/>
        </w:rPr>
      </w:pPr>
      <w:r>
        <w:rPr>
          <w:rFonts w:cs="Times"/>
          <w:szCs w:val="20"/>
        </w:rPr>
        <w:t>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p w14:paraId="358A7E59" w14:textId="77777777" w:rsidR="001B1791" w:rsidRDefault="00B7675C">
      <w:pPr>
        <w:pStyle w:val="a"/>
        <w:numPr>
          <w:ilvl w:val="1"/>
          <w:numId w:val="20"/>
        </w:numPr>
        <w:kinsoku/>
        <w:adjustRightInd/>
        <w:snapToGrid w:val="0"/>
        <w:spacing w:after="0" w:line="252" w:lineRule="auto"/>
        <w:textAlignment w:val="auto"/>
        <w:rPr>
          <w:rFonts w:eastAsia="Calibri" w:cs="Times"/>
          <w:szCs w:val="20"/>
        </w:rPr>
      </w:pPr>
      <w:r>
        <w:rPr>
          <w:rFonts w:cs="Times"/>
          <w:szCs w:val="20"/>
        </w:rPr>
        <w:t>Option 1: Y=8 us (motivated by need to operate in all regions)</w:t>
      </w:r>
    </w:p>
    <w:p w14:paraId="358A7E5A" w14:textId="77777777" w:rsidR="001B1791" w:rsidRDefault="00B7675C">
      <w:pPr>
        <w:pStyle w:val="a"/>
        <w:numPr>
          <w:ilvl w:val="1"/>
          <w:numId w:val="20"/>
        </w:numPr>
        <w:kinsoku/>
        <w:adjustRightInd/>
        <w:snapToGrid w:val="0"/>
        <w:spacing w:after="0" w:line="252" w:lineRule="auto"/>
        <w:textAlignment w:val="auto"/>
        <w:rPr>
          <w:rFonts w:eastAsia="Calibri" w:cs="Times"/>
          <w:szCs w:val="20"/>
        </w:rPr>
      </w:pPr>
      <w:r>
        <w:rPr>
          <w:rFonts w:cs="Times"/>
          <w:szCs w:val="20"/>
        </w:rPr>
        <w:t>Option 2: Y=a multiple number of OFDM symbols</w:t>
      </w:r>
    </w:p>
    <w:p w14:paraId="358A7E5B" w14:textId="77777777" w:rsidR="001B1791" w:rsidRDefault="00B7675C">
      <w:pPr>
        <w:pStyle w:val="a"/>
        <w:numPr>
          <w:ilvl w:val="1"/>
          <w:numId w:val="20"/>
        </w:numPr>
        <w:kinsoku/>
        <w:adjustRightInd/>
        <w:snapToGrid w:val="0"/>
        <w:spacing w:after="0" w:line="252" w:lineRule="auto"/>
        <w:textAlignment w:val="auto"/>
        <w:rPr>
          <w:rFonts w:eastAsia="Calibri" w:cs="Times"/>
          <w:color w:val="FF0000"/>
          <w:szCs w:val="20"/>
        </w:rPr>
      </w:pPr>
      <w:r>
        <w:rPr>
          <w:rFonts w:cs="Times"/>
          <w:color w:val="FF0000"/>
          <w:szCs w:val="20"/>
        </w:rPr>
        <w:t>Option 3: gNB determines Y (for example, according to local regulation)</w:t>
      </w:r>
    </w:p>
    <w:p w14:paraId="358A7E5C" w14:textId="77777777" w:rsidR="001B1791" w:rsidRDefault="00B7675C">
      <w:pPr>
        <w:snapToGrid w:val="0"/>
        <w:spacing w:line="252" w:lineRule="auto"/>
        <w:rPr>
          <w:rFonts w:eastAsia="Calibri" w:cs="Times"/>
          <w:szCs w:val="20"/>
        </w:rPr>
      </w:pPr>
      <w:r>
        <w:rPr>
          <w:lang w:eastAsia="zh-CN"/>
        </w:rPr>
        <w:t xml:space="preserve">Note: </w:t>
      </w:r>
      <w:r>
        <w:rPr>
          <w:rFonts w:eastAsia="Calibri" w:cs="Times"/>
          <w:szCs w:val="20"/>
        </w:rPr>
        <w:t xml:space="preserve">The usage of the two alternatives is a gNB choice and depends </w:t>
      </w:r>
      <w:r>
        <w:rPr>
          <w:rFonts w:eastAsia="Calibri" w:cs="Times"/>
          <w:color w:val="FF0000"/>
          <w:szCs w:val="20"/>
        </w:rPr>
        <w:t xml:space="preserve">at least </w:t>
      </w:r>
      <w:r>
        <w:rPr>
          <w:rFonts w:eastAsia="Calibri" w:cs="Times"/>
          <w:szCs w:val="20"/>
        </w:rPr>
        <w:t>on local regulations</w:t>
      </w:r>
    </w:p>
    <w:p w14:paraId="358A7E5D" w14:textId="77777777" w:rsidR="001B1791" w:rsidRDefault="001B1791">
      <w:pPr>
        <w:rPr>
          <w:lang w:eastAsia="en-US"/>
        </w:rPr>
      </w:pPr>
    </w:p>
    <w:p w14:paraId="358A7E5E" w14:textId="77777777" w:rsidR="001B1791" w:rsidRDefault="00B7675C">
      <w:pPr>
        <w:rPr>
          <w:lang w:eastAsia="en-US"/>
        </w:rPr>
      </w:pPr>
      <w:r>
        <w:rPr>
          <w:lang w:eastAsia="en-US"/>
        </w:rPr>
        <w:t>Please provide your view and suggestions on how to modify</w:t>
      </w:r>
    </w:p>
    <w:tbl>
      <w:tblPr>
        <w:tblStyle w:val="af1"/>
        <w:tblW w:w="0" w:type="auto"/>
        <w:tblLook w:val="04A0" w:firstRow="1" w:lastRow="0" w:firstColumn="1" w:lastColumn="0" w:noHBand="0" w:noVBand="1"/>
      </w:tblPr>
      <w:tblGrid>
        <w:gridCol w:w="2141"/>
        <w:gridCol w:w="7221"/>
      </w:tblGrid>
      <w:tr w:rsidR="001B1791" w14:paraId="358A7E61" w14:textId="77777777">
        <w:tc>
          <w:tcPr>
            <w:tcW w:w="2141" w:type="dxa"/>
          </w:tcPr>
          <w:p w14:paraId="358A7E5F" w14:textId="77777777" w:rsidR="001B1791" w:rsidRDefault="00B7675C">
            <w:pPr>
              <w:rPr>
                <w:lang w:eastAsia="en-US"/>
              </w:rPr>
            </w:pPr>
            <w:r>
              <w:rPr>
                <w:lang w:eastAsia="en-US"/>
              </w:rPr>
              <w:t>Company</w:t>
            </w:r>
          </w:p>
        </w:tc>
        <w:tc>
          <w:tcPr>
            <w:tcW w:w="7221" w:type="dxa"/>
          </w:tcPr>
          <w:p w14:paraId="358A7E60" w14:textId="77777777" w:rsidR="001B1791" w:rsidRDefault="00B7675C">
            <w:pPr>
              <w:rPr>
                <w:lang w:eastAsia="en-US"/>
              </w:rPr>
            </w:pPr>
            <w:r>
              <w:rPr>
                <w:lang w:eastAsia="en-US"/>
              </w:rPr>
              <w:t>View</w:t>
            </w:r>
          </w:p>
        </w:tc>
      </w:tr>
      <w:tr w:rsidR="001B1791" w14:paraId="358A7E64" w14:textId="77777777">
        <w:tc>
          <w:tcPr>
            <w:tcW w:w="2141" w:type="dxa"/>
          </w:tcPr>
          <w:p w14:paraId="358A7E62" w14:textId="77777777" w:rsidR="001B1791" w:rsidRDefault="00B7675C">
            <w:pPr>
              <w:rPr>
                <w:lang w:eastAsia="en-US"/>
              </w:rPr>
            </w:pPr>
            <w:r>
              <w:rPr>
                <w:lang w:eastAsia="en-US"/>
              </w:rPr>
              <w:t>Qualcomm</w:t>
            </w:r>
          </w:p>
        </w:tc>
        <w:tc>
          <w:tcPr>
            <w:tcW w:w="7221" w:type="dxa"/>
          </w:tcPr>
          <w:p w14:paraId="358A7E63" w14:textId="77777777" w:rsidR="001B1791" w:rsidRDefault="00B7675C">
            <w:pPr>
              <w:rPr>
                <w:lang w:eastAsia="en-US"/>
              </w:rPr>
            </w:pPr>
            <w:r>
              <w:rPr>
                <w:lang w:eastAsia="en-US"/>
              </w:rPr>
              <w:t>Consider for 60GHz band, we don’t need to control the gaps accurately, we feel we may not need a lengthy discussion on CP extension. We prefer Y=8us. However, the gap does not need to be exactly 8. Any gap larger than Y=8us can work with Cat 2 LBT before it. The transmission can start at symbol boundary.</w:t>
            </w:r>
          </w:p>
        </w:tc>
      </w:tr>
      <w:tr w:rsidR="001B1791" w14:paraId="358A7E6F" w14:textId="77777777">
        <w:tc>
          <w:tcPr>
            <w:tcW w:w="2141" w:type="dxa"/>
          </w:tcPr>
          <w:p w14:paraId="358A7E65" w14:textId="77777777" w:rsidR="001B1791" w:rsidRDefault="00B7675C">
            <w:pPr>
              <w:rPr>
                <w:lang w:eastAsia="en-US"/>
              </w:rPr>
            </w:pPr>
            <w:r>
              <w:rPr>
                <w:lang w:eastAsia="en-US"/>
              </w:rPr>
              <w:t>Lenovo, Motorola Mobility</w:t>
            </w:r>
          </w:p>
        </w:tc>
        <w:tc>
          <w:tcPr>
            <w:tcW w:w="7221" w:type="dxa"/>
          </w:tcPr>
          <w:p w14:paraId="358A7E66" w14:textId="77777777" w:rsidR="001B1791" w:rsidRDefault="00B7675C">
            <w:pPr>
              <w:rPr>
                <w:lang w:eastAsia="en-US"/>
              </w:rPr>
            </w:pPr>
            <w:r>
              <w:rPr>
                <w:lang w:eastAsia="en-US"/>
              </w:rPr>
              <w:t>We prefer Alt 3 and we would suggest following updates to the proposal:</w:t>
            </w:r>
          </w:p>
          <w:p w14:paraId="358A7E67" w14:textId="77777777" w:rsidR="001B1791" w:rsidRDefault="001B1791">
            <w:pPr>
              <w:rPr>
                <w:lang w:eastAsia="en-US"/>
              </w:rPr>
            </w:pPr>
          </w:p>
          <w:p w14:paraId="358A7E68" w14:textId="77777777" w:rsidR="001B1791" w:rsidRDefault="00B7675C">
            <w:pPr>
              <w:rPr>
                <w:rFonts w:cs="Times"/>
                <w:szCs w:val="20"/>
              </w:rPr>
            </w:pPr>
            <w:r>
              <w:rPr>
                <w:rFonts w:cs="Times"/>
                <w:szCs w:val="20"/>
              </w:rPr>
              <w:t xml:space="preserve">On maximum gap within a COT to allow COT sharing without LBT, </w:t>
            </w:r>
            <w:r>
              <w:rPr>
                <w:rFonts w:cs="Times"/>
                <w:color w:val="000000"/>
                <w:szCs w:val="20"/>
              </w:rPr>
              <w:t xml:space="preserve">support both of </w:t>
            </w:r>
            <w:r>
              <w:rPr>
                <w:rFonts w:cs="Times"/>
                <w:szCs w:val="20"/>
              </w:rPr>
              <w:t>the following two alternatives</w:t>
            </w:r>
          </w:p>
          <w:p w14:paraId="358A7E69" w14:textId="77777777" w:rsidR="001B1791" w:rsidRDefault="00B7675C">
            <w:pPr>
              <w:pStyle w:val="a"/>
              <w:numPr>
                <w:ilvl w:val="0"/>
                <w:numId w:val="20"/>
              </w:numPr>
              <w:rPr>
                <w:rFonts w:cs="Times"/>
                <w:szCs w:val="20"/>
              </w:rPr>
            </w:pPr>
            <w:r>
              <w:rPr>
                <w:rFonts w:cs="Times"/>
                <w:szCs w:val="20"/>
              </w:rPr>
              <w:t>Alt 1: No maximum gap defined. A later transmission can share the COT without LBT with any gap within the maximum COT duration</w:t>
            </w:r>
          </w:p>
          <w:p w14:paraId="358A7E6A" w14:textId="77777777" w:rsidR="001B1791" w:rsidRDefault="00B7675C">
            <w:pPr>
              <w:pStyle w:val="a"/>
              <w:numPr>
                <w:ilvl w:val="0"/>
                <w:numId w:val="20"/>
              </w:numPr>
              <w:kinsoku/>
              <w:adjustRightInd/>
              <w:snapToGrid w:val="0"/>
              <w:spacing w:after="0" w:line="252" w:lineRule="auto"/>
              <w:textAlignment w:val="auto"/>
              <w:rPr>
                <w:rFonts w:eastAsia="Calibri" w:cs="Times"/>
                <w:szCs w:val="20"/>
              </w:rPr>
            </w:pPr>
            <w:r>
              <w:rPr>
                <w:rFonts w:cs="Times"/>
                <w:szCs w:val="20"/>
              </w:rPr>
              <w:t>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p w14:paraId="358A7E6B" w14:textId="77777777" w:rsidR="001B1791" w:rsidRDefault="00B7675C">
            <w:pPr>
              <w:pStyle w:val="a"/>
              <w:numPr>
                <w:ilvl w:val="1"/>
                <w:numId w:val="20"/>
              </w:numPr>
              <w:kinsoku/>
              <w:adjustRightInd/>
              <w:snapToGrid w:val="0"/>
              <w:spacing w:after="0" w:line="252" w:lineRule="auto"/>
              <w:textAlignment w:val="auto"/>
              <w:rPr>
                <w:rFonts w:eastAsia="Calibri" w:cs="Times"/>
                <w:strike/>
                <w:color w:val="FF0000"/>
                <w:szCs w:val="20"/>
                <w:highlight w:val="yellow"/>
              </w:rPr>
            </w:pPr>
            <w:r>
              <w:rPr>
                <w:rFonts w:cs="Times"/>
                <w:strike/>
                <w:color w:val="FF0000"/>
                <w:szCs w:val="20"/>
                <w:highlight w:val="yellow"/>
              </w:rPr>
              <w:t>Option 1: Y=8 us (motivated by need to operate in all regions)</w:t>
            </w:r>
          </w:p>
          <w:p w14:paraId="358A7E6C" w14:textId="77777777" w:rsidR="001B1791" w:rsidRDefault="00B7675C">
            <w:pPr>
              <w:pStyle w:val="a"/>
              <w:numPr>
                <w:ilvl w:val="1"/>
                <w:numId w:val="20"/>
              </w:numPr>
              <w:kinsoku/>
              <w:adjustRightInd/>
              <w:snapToGrid w:val="0"/>
              <w:spacing w:after="0" w:line="252" w:lineRule="auto"/>
              <w:textAlignment w:val="auto"/>
              <w:rPr>
                <w:rFonts w:eastAsia="Calibri" w:cs="Times"/>
                <w:strike/>
                <w:color w:val="FF0000"/>
                <w:szCs w:val="20"/>
                <w:highlight w:val="yellow"/>
              </w:rPr>
            </w:pPr>
            <w:r>
              <w:rPr>
                <w:rFonts w:cs="Times"/>
                <w:strike/>
                <w:color w:val="FF0000"/>
                <w:szCs w:val="20"/>
                <w:highlight w:val="yellow"/>
              </w:rPr>
              <w:t>Option 2: Y=a multiple number of OFDM symbols</w:t>
            </w:r>
          </w:p>
          <w:p w14:paraId="358A7E6D" w14:textId="77777777" w:rsidR="001B1791" w:rsidRDefault="00B7675C">
            <w:pPr>
              <w:snapToGrid w:val="0"/>
              <w:spacing w:line="252" w:lineRule="auto"/>
              <w:rPr>
                <w:rFonts w:eastAsia="Calibri" w:cs="Times"/>
                <w:szCs w:val="20"/>
              </w:rPr>
            </w:pPr>
            <w:r>
              <w:rPr>
                <w:lang w:eastAsia="zh-CN"/>
              </w:rPr>
              <w:t xml:space="preserve">Note: </w:t>
            </w:r>
            <w:r>
              <w:rPr>
                <w:rFonts w:eastAsia="Calibri" w:cs="Times"/>
                <w:szCs w:val="20"/>
              </w:rPr>
              <w:t xml:space="preserve">The usage of the two alternatives is a gNB choice </w:t>
            </w:r>
            <w:r>
              <w:rPr>
                <w:rFonts w:eastAsia="Calibri" w:cs="Times"/>
                <w:color w:val="FF0000"/>
                <w:szCs w:val="20"/>
                <w:highlight w:val="yellow"/>
              </w:rPr>
              <w:t>and corresponding value(s) for the gap</w:t>
            </w:r>
            <w:r>
              <w:rPr>
                <w:rFonts w:eastAsia="Calibri" w:cs="Times"/>
                <w:color w:val="FF0000"/>
                <w:szCs w:val="20"/>
              </w:rPr>
              <w:t xml:space="preserve"> </w:t>
            </w:r>
            <w:r>
              <w:rPr>
                <w:rFonts w:eastAsia="Calibri" w:cs="Times"/>
                <w:szCs w:val="20"/>
              </w:rPr>
              <w:t>depends on local regulations</w:t>
            </w:r>
          </w:p>
          <w:p w14:paraId="358A7E6E" w14:textId="77777777" w:rsidR="001B1791" w:rsidRDefault="001B1791">
            <w:pPr>
              <w:rPr>
                <w:lang w:eastAsia="en-US"/>
              </w:rPr>
            </w:pPr>
          </w:p>
        </w:tc>
      </w:tr>
      <w:tr w:rsidR="001B1791" w14:paraId="358A7E75" w14:textId="77777777">
        <w:tc>
          <w:tcPr>
            <w:tcW w:w="2141" w:type="dxa"/>
          </w:tcPr>
          <w:p w14:paraId="358A7E70" w14:textId="77777777" w:rsidR="001B1791" w:rsidRDefault="00B7675C">
            <w:pPr>
              <w:rPr>
                <w:rFonts w:eastAsia="MS Mincho"/>
                <w:lang w:eastAsia="ja-JP"/>
              </w:rPr>
            </w:pPr>
            <w:r>
              <w:rPr>
                <w:rFonts w:eastAsia="MS Mincho" w:hint="eastAsia"/>
                <w:lang w:eastAsia="ja-JP"/>
              </w:rPr>
              <w:t>D</w:t>
            </w:r>
            <w:r>
              <w:rPr>
                <w:rFonts w:eastAsia="MS Mincho"/>
                <w:lang w:eastAsia="ja-JP"/>
              </w:rPr>
              <w:t>OCOMO</w:t>
            </w:r>
          </w:p>
        </w:tc>
        <w:tc>
          <w:tcPr>
            <w:tcW w:w="7221" w:type="dxa"/>
          </w:tcPr>
          <w:p w14:paraId="358A7E71" w14:textId="77777777" w:rsidR="001B1791" w:rsidRDefault="00B7675C">
            <w:pPr>
              <w:rPr>
                <w:rFonts w:eastAsia="MS Mincho"/>
                <w:lang w:eastAsia="ja-JP"/>
              </w:rPr>
            </w:pPr>
            <w:r>
              <w:rPr>
                <w:rFonts w:eastAsia="MS Mincho"/>
                <w:lang w:eastAsia="ja-JP"/>
              </w:rPr>
              <w:t xml:space="preserve">Thanks to Moderator for taking into account other regional regulations. </w:t>
            </w:r>
          </w:p>
          <w:p w14:paraId="358A7E72" w14:textId="77777777" w:rsidR="001B1791" w:rsidRDefault="00B7675C">
            <w:pPr>
              <w:rPr>
                <w:rFonts w:eastAsia="MS Mincho"/>
                <w:lang w:eastAsia="ja-JP"/>
              </w:rPr>
            </w:pPr>
            <w:r>
              <w:rPr>
                <w:rFonts w:eastAsia="MS Mincho"/>
                <w:lang w:eastAsia="ja-JP"/>
              </w:rPr>
              <w:t>To clarify, in Japan, sensing is always necessary to initiate any transmission with power above 10 mW, while no clear definition of “sensing” in the regulation, including whether COT sharing without sensing is allowed or not and how long gap is allowed for the COT sharing without sensing.</w:t>
            </w:r>
            <w:r>
              <w:rPr>
                <w:rFonts w:eastAsia="MS Mincho" w:hint="eastAsia"/>
                <w:lang w:eastAsia="ja-JP"/>
              </w:rPr>
              <w:t xml:space="preserve"> </w:t>
            </w:r>
            <w:r>
              <w:rPr>
                <w:rFonts w:eastAsia="MS Mincho"/>
                <w:lang w:eastAsia="ja-JP"/>
              </w:rPr>
              <w:t>Therefore, even if max. gap is defined for COT sharing without sensing, it does not comply with current Japanese regulation for transmission with power above 10 mW</w:t>
            </w:r>
            <w:r>
              <w:rPr>
                <w:rFonts w:eastAsia="MS Mincho" w:hint="eastAsia"/>
                <w:lang w:eastAsia="ja-JP"/>
              </w:rPr>
              <w:t>.</w:t>
            </w:r>
            <w:r>
              <w:rPr>
                <w:rFonts w:eastAsia="MS Mincho"/>
                <w:lang w:eastAsia="ja-JP"/>
              </w:rPr>
              <w:t xml:space="preserve"> Thus, we prefer to see the progress about whether to support Cat-2 LBT in 2.5.1 which is beneficial to achieve COT sharing with complying current Japanese regulation.</w:t>
            </w:r>
          </w:p>
          <w:p w14:paraId="358A7E73" w14:textId="77777777" w:rsidR="001B1791" w:rsidRDefault="00B7675C">
            <w:pPr>
              <w:rPr>
                <w:rFonts w:eastAsia="MS Mincho"/>
                <w:lang w:eastAsia="ja-JP"/>
              </w:rPr>
            </w:pPr>
            <w:r>
              <w:rPr>
                <w:rFonts w:eastAsia="MS Mincho"/>
                <w:lang w:eastAsia="ja-JP"/>
              </w:rPr>
              <w:t>On the other hand, we think a regional regulation could be changed to follow 3GPP specification in some cases. For example, Japanese regulation could possibly introduce detailed rules to make channel access more reasonable for a responding device (e.g., allow channel access without sensing within a certain gap before responding transmission). Given this, to unlock Alt 3-like approach in 60 GHz in 3GPP is worth considering in our view since this is something available in Rel-16 NR-U and Wifi already to mitigate collision or interference.</w:t>
            </w:r>
          </w:p>
          <w:p w14:paraId="358A7E74" w14:textId="77777777" w:rsidR="001B1791" w:rsidRDefault="00B7675C">
            <w:pPr>
              <w:rPr>
                <w:rFonts w:eastAsia="MS Mincho"/>
                <w:lang w:eastAsia="ja-JP"/>
              </w:rPr>
            </w:pPr>
            <w:r>
              <w:rPr>
                <w:rFonts w:eastAsia="MS Mincho"/>
                <w:lang w:eastAsia="ja-JP"/>
              </w:rPr>
              <w:t>With above, we support both Alt 1 and Alt 3.</w:t>
            </w:r>
          </w:p>
        </w:tc>
      </w:tr>
      <w:tr w:rsidR="001B1791" w14:paraId="358A7E7A" w14:textId="77777777">
        <w:tc>
          <w:tcPr>
            <w:tcW w:w="2141" w:type="dxa"/>
          </w:tcPr>
          <w:p w14:paraId="358A7E76" w14:textId="77777777" w:rsidR="001B1791" w:rsidRDefault="00B7675C">
            <w:pPr>
              <w:rPr>
                <w:rFonts w:eastAsiaTheme="minorEastAsia"/>
                <w:lang w:eastAsia="zh-CN"/>
              </w:rPr>
            </w:pPr>
            <w:r>
              <w:rPr>
                <w:rFonts w:eastAsiaTheme="minorEastAsia" w:hint="eastAsia"/>
                <w:lang w:eastAsia="zh-CN"/>
              </w:rPr>
              <w:t>v</w:t>
            </w:r>
            <w:r>
              <w:rPr>
                <w:rFonts w:eastAsiaTheme="minorEastAsia"/>
                <w:lang w:eastAsia="zh-CN"/>
              </w:rPr>
              <w:t>ivo</w:t>
            </w:r>
          </w:p>
        </w:tc>
        <w:tc>
          <w:tcPr>
            <w:tcW w:w="7221" w:type="dxa"/>
          </w:tcPr>
          <w:p w14:paraId="358A7E77" w14:textId="77777777" w:rsidR="001B1791" w:rsidRDefault="00B7675C">
            <w:pPr>
              <w:rPr>
                <w:rFonts w:eastAsiaTheme="minorEastAsia"/>
                <w:lang w:eastAsia="zh-CN"/>
              </w:rPr>
            </w:pPr>
            <w:r>
              <w:rPr>
                <w:rFonts w:eastAsiaTheme="minorEastAsia"/>
                <w:lang w:eastAsia="zh-CN"/>
              </w:rPr>
              <w:t xml:space="preserve">We prefer Alt 1. </w:t>
            </w:r>
          </w:p>
          <w:p w14:paraId="358A7E78" w14:textId="77777777" w:rsidR="001B1791" w:rsidRDefault="001B1791">
            <w:pPr>
              <w:rPr>
                <w:rFonts w:eastAsiaTheme="minorEastAsia"/>
                <w:lang w:eastAsia="zh-CN"/>
              </w:rPr>
            </w:pPr>
          </w:p>
          <w:p w14:paraId="358A7E79" w14:textId="77777777" w:rsidR="001B1791" w:rsidRDefault="00B7675C">
            <w:pPr>
              <w:rPr>
                <w:rFonts w:eastAsiaTheme="minorEastAsia"/>
                <w:lang w:eastAsia="zh-CN"/>
              </w:rPr>
            </w:pPr>
            <w:r>
              <w:rPr>
                <w:rFonts w:eastAsiaTheme="minorEastAsia"/>
                <w:lang w:eastAsia="zh-CN"/>
              </w:rPr>
              <w:t>We can accept this proposal with the modification from Lenovo.</w:t>
            </w:r>
          </w:p>
        </w:tc>
      </w:tr>
      <w:tr w:rsidR="001B1791" w14:paraId="358A7E80" w14:textId="77777777">
        <w:tc>
          <w:tcPr>
            <w:tcW w:w="2141" w:type="dxa"/>
          </w:tcPr>
          <w:p w14:paraId="358A7E7B" w14:textId="77777777" w:rsidR="001B1791" w:rsidRDefault="00B7675C">
            <w:pPr>
              <w:rPr>
                <w:rFonts w:eastAsia="MS Mincho"/>
                <w:lang w:eastAsia="ja-JP"/>
              </w:rPr>
            </w:pPr>
            <w:r>
              <w:rPr>
                <w:rFonts w:eastAsia="MS Mincho"/>
                <w:lang w:eastAsia="ja-JP"/>
              </w:rPr>
              <w:t>Apple</w:t>
            </w:r>
          </w:p>
        </w:tc>
        <w:tc>
          <w:tcPr>
            <w:tcW w:w="7221" w:type="dxa"/>
          </w:tcPr>
          <w:p w14:paraId="358A7E7C" w14:textId="77777777" w:rsidR="001B1791" w:rsidRDefault="00B7675C">
            <w:pPr>
              <w:rPr>
                <w:rFonts w:eastAsia="MS Mincho"/>
                <w:lang w:eastAsia="ja-JP"/>
              </w:rPr>
            </w:pPr>
            <w:r>
              <w:rPr>
                <w:rFonts w:eastAsia="MS Mincho"/>
                <w:lang w:eastAsia="ja-JP"/>
              </w:rPr>
              <w:t xml:space="preserve">Prefer Alt 1. </w:t>
            </w:r>
          </w:p>
          <w:p w14:paraId="358A7E7D" w14:textId="77777777" w:rsidR="001B1791" w:rsidRDefault="00B7675C">
            <w:pPr>
              <w:rPr>
                <w:rFonts w:eastAsia="MS Mincho"/>
                <w:lang w:eastAsia="ja-JP"/>
              </w:rPr>
            </w:pPr>
            <w:r>
              <w:rPr>
                <w:rFonts w:eastAsia="MS Mincho"/>
                <w:lang w:eastAsia="ja-JP"/>
              </w:rPr>
              <w:t xml:space="preserve">Based on Docomo’s explanation, there is no COT sharing in Japan based on current regulation. All transmission should start with CCA with transmission power &gt;= 10mW. </w:t>
            </w:r>
          </w:p>
          <w:p w14:paraId="358A7E7E" w14:textId="77777777" w:rsidR="001B1791" w:rsidRDefault="00B7675C">
            <w:pPr>
              <w:rPr>
                <w:rFonts w:eastAsia="MS Mincho"/>
                <w:lang w:eastAsia="ja-JP"/>
              </w:rPr>
            </w:pPr>
            <w:r>
              <w:rPr>
                <w:rFonts w:eastAsia="MS Mincho"/>
                <w:lang w:eastAsia="ja-JP"/>
              </w:rPr>
              <w:t xml:space="preserve">If we follow NR-U or WiFi approach, where SIFS time is used between COT sharing without LBT, SIFS=3us in 802.11ad.   </w:t>
            </w:r>
          </w:p>
          <w:p w14:paraId="358A7E7F" w14:textId="77777777" w:rsidR="001B1791" w:rsidRDefault="00B7675C">
            <w:pPr>
              <w:rPr>
                <w:rFonts w:eastAsia="MS Mincho"/>
                <w:lang w:eastAsia="ja-JP"/>
              </w:rPr>
            </w:pPr>
            <w:r>
              <w:rPr>
                <w:rFonts w:eastAsia="MS Mincho"/>
                <w:color w:val="FF0000"/>
                <w:lang w:eastAsia="ja-JP"/>
              </w:rPr>
              <w:t>Moderator: If we set Y=3us, then we will need to introduce a Cat 2 LBT of 3us, which might be hard.</w:t>
            </w:r>
          </w:p>
        </w:tc>
      </w:tr>
      <w:tr w:rsidR="001B1791" w14:paraId="358A7E83" w14:textId="77777777">
        <w:tc>
          <w:tcPr>
            <w:tcW w:w="2141" w:type="dxa"/>
          </w:tcPr>
          <w:p w14:paraId="358A7E81" w14:textId="77777777" w:rsidR="001B1791" w:rsidRDefault="00B7675C">
            <w:pPr>
              <w:rPr>
                <w:rFonts w:eastAsia="MS Mincho"/>
                <w:lang w:eastAsia="ja-JP"/>
              </w:rPr>
            </w:pPr>
            <w:r>
              <w:rPr>
                <w:rFonts w:eastAsia="MS Mincho"/>
                <w:lang w:eastAsia="ja-JP"/>
              </w:rPr>
              <w:t>Intel</w:t>
            </w:r>
          </w:p>
        </w:tc>
        <w:tc>
          <w:tcPr>
            <w:tcW w:w="7221" w:type="dxa"/>
          </w:tcPr>
          <w:p w14:paraId="358A7E82" w14:textId="77777777" w:rsidR="001B1791" w:rsidRDefault="00B7675C">
            <w:pPr>
              <w:rPr>
                <w:rFonts w:eastAsia="MS Mincho"/>
                <w:lang w:eastAsia="ja-JP"/>
              </w:rPr>
            </w:pPr>
            <w:r>
              <w:rPr>
                <w:rFonts w:eastAsia="MS Mincho"/>
                <w:lang w:eastAsia="ja-JP"/>
              </w:rPr>
              <w:t>We are fine with the proposal, and support both Alt.1 and Alt.3. Also we are fine with Lenovo’s edits and to leave the value of the gap completely as FFS rather than listing multiple options.</w:t>
            </w:r>
          </w:p>
        </w:tc>
      </w:tr>
      <w:tr w:rsidR="001B1791" w14:paraId="358A7E88" w14:textId="77777777">
        <w:tc>
          <w:tcPr>
            <w:tcW w:w="2141" w:type="dxa"/>
          </w:tcPr>
          <w:p w14:paraId="358A7E84" w14:textId="77777777" w:rsidR="001B1791" w:rsidRDefault="00B7675C">
            <w:pPr>
              <w:wordWrap/>
              <w:rPr>
                <w:rFonts w:eastAsia="MS Mincho"/>
                <w:lang w:eastAsia="ja-JP"/>
              </w:rPr>
            </w:pPr>
            <w:r>
              <w:rPr>
                <w:rFonts w:eastAsia="맑은 고딕" w:hint="eastAsia"/>
              </w:rPr>
              <w:t>LG Electronics</w:t>
            </w:r>
          </w:p>
        </w:tc>
        <w:tc>
          <w:tcPr>
            <w:tcW w:w="7221" w:type="dxa"/>
          </w:tcPr>
          <w:p w14:paraId="358A7E85" w14:textId="77777777" w:rsidR="001B1791" w:rsidRDefault="00B7675C">
            <w:pPr>
              <w:wordWrap/>
              <w:rPr>
                <w:rFonts w:eastAsia="맑은 고딕"/>
              </w:rPr>
            </w:pPr>
            <w:r>
              <w:rPr>
                <w:rFonts w:eastAsia="맑은 고딕" w:hint="eastAsia"/>
              </w:rPr>
              <w:t xml:space="preserve">We support Alt 3. </w:t>
            </w:r>
          </w:p>
          <w:p w14:paraId="358A7E86" w14:textId="77777777" w:rsidR="001B1791" w:rsidRDefault="00B7675C">
            <w:pPr>
              <w:wordWrap/>
            </w:pPr>
            <w:r>
              <w:t>Even in WiGig (i.e., 802.11ay/ad), if the gap length between transmissions exceeds SIFS (i.e., 3us), the LBT should be performed again to obtain the COT since the collision-free transmission is not guaranteed for the gap larger than SIFS. Therefore, the maximum gap within a COT to allow COT sharing without LBT and the Cat-2 LBT should be defined even though they are not specified in the regulation and the same sensing structure as the 8 us initial deferral period can be used.</w:t>
            </w:r>
          </w:p>
          <w:p w14:paraId="358A7E87" w14:textId="77777777" w:rsidR="001B1791" w:rsidRDefault="00B7675C">
            <w:pPr>
              <w:wordWrap/>
              <w:rPr>
                <w:rFonts w:eastAsia="MS Mincho"/>
                <w:lang w:eastAsia="ja-JP"/>
              </w:rPr>
            </w:pPr>
            <w:r>
              <w:t xml:space="preserve">For options in Alt 3, we prefer to at least Y &gt; 3us but it is fine </w:t>
            </w:r>
            <w:r>
              <w:rPr>
                <w:rFonts w:eastAsia="MS Mincho"/>
                <w:lang w:eastAsia="ja-JP"/>
              </w:rPr>
              <w:t>to leave the value of the gap completely as FFS rather than listing multiple options.</w:t>
            </w:r>
          </w:p>
        </w:tc>
      </w:tr>
      <w:tr w:rsidR="001B1791" w14:paraId="358A7E8B" w14:textId="77777777">
        <w:tc>
          <w:tcPr>
            <w:tcW w:w="2141" w:type="dxa"/>
          </w:tcPr>
          <w:p w14:paraId="358A7E89" w14:textId="77777777" w:rsidR="001B1791" w:rsidRDefault="00B7675C">
            <w:pPr>
              <w:rPr>
                <w:rFonts w:eastAsia="맑은 고딕"/>
              </w:rPr>
            </w:pPr>
            <w:r>
              <w:rPr>
                <w:rFonts w:eastAsia="맑은 고딕" w:hint="eastAsia"/>
              </w:rPr>
              <w:t>W</w:t>
            </w:r>
            <w:r>
              <w:rPr>
                <w:rFonts w:eastAsia="맑은 고딕"/>
              </w:rPr>
              <w:t>ILUS</w:t>
            </w:r>
          </w:p>
        </w:tc>
        <w:tc>
          <w:tcPr>
            <w:tcW w:w="7221" w:type="dxa"/>
          </w:tcPr>
          <w:p w14:paraId="358A7E8A" w14:textId="77777777" w:rsidR="001B1791" w:rsidRDefault="00B7675C">
            <w:pPr>
              <w:rPr>
                <w:rFonts w:eastAsia="맑은 고딕"/>
              </w:rPr>
            </w:pPr>
            <w:r>
              <w:rPr>
                <w:rFonts w:eastAsia="맑은 고딕" w:hint="eastAsia"/>
              </w:rPr>
              <w:t>W</w:t>
            </w:r>
            <w:r>
              <w:rPr>
                <w:rFonts w:eastAsia="맑은 고딕"/>
              </w:rPr>
              <w:t>e prefer Alt 1, but we are fine with the proposal to support both. We are fine with a modification of Alt-3 by Lenovo.</w:t>
            </w:r>
          </w:p>
        </w:tc>
      </w:tr>
      <w:tr w:rsidR="001B1791" w14:paraId="358A7E92" w14:textId="77777777">
        <w:tc>
          <w:tcPr>
            <w:tcW w:w="2141" w:type="dxa"/>
          </w:tcPr>
          <w:p w14:paraId="358A7E8C" w14:textId="77777777" w:rsidR="001B1791" w:rsidRDefault="00B7675C">
            <w:pPr>
              <w:rPr>
                <w:rFonts w:eastAsia="SimSun"/>
                <w:lang w:val="en-US" w:eastAsia="zh-CN"/>
              </w:rPr>
            </w:pPr>
            <w:r>
              <w:rPr>
                <w:rFonts w:eastAsia="SimSun" w:hint="eastAsia"/>
                <w:lang w:val="en-US" w:eastAsia="zh-CN"/>
              </w:rPr>
              <w:t>ZTE, Sanechips</w:t>
            </w:r>
          </w:p>
        </w:tc>
        <w:tc>
          <w:tcPr>
            <w:tcW w:w="7221" w:type="dxa"/>
          </w:tcPr>
          <w:p w14:paraId="358A7E8D" w14:textId="77777777" w:rsidR="001B1791" w:rsidRDefault="00B7675C">
            <w:pPr>
              <w:rPr>
                <w:rFonts w:eastAsia="SimSun"/>
                <w:lang w:val="en-US" w:eastAsia="zh-CN"/>
              </w:rPr>
            </w:pPr>
            <w:r>
              <w:rPr>
                <w:rFonts w:eastAsia="SimSun" w:hint="eastAsia"/>
                <w:lang w:val="en-US" w:eastAsia="zh-CN"/>
              </w:rPr>
              <w:t>We prefer Alt3.</w:t>
            </w:r>
          </w:p>
          <w:p w14:paraId="358A7E8E" w14:textId="77777777" w:rsidR="001B1791" w:rsidRDefault="00B7675C">
            <w:pPr>
              <w:snapToGrid w:val="0"/>
              <w:spacing w:line="252" w:lineRule="auto"/>
              <w:rPr>
                <w:rFonts w:eastAsia="SimSun"/>
                <w:lang w:val="en-US" w:eastAsia="zh-CN"/>
              </w:rPr>
            </w:pPr>
            <w:r>
              <w:rPr>
                <w:rFonts w:eastAsia="SimSun" w:hint="eastAsia"/>
                <w:lang w:val="en-US" w:eastAsia="zh-CN"/>
              </w:rPr>
              <w:t>For this proposal, we</w:t>
            </w:r>
            <w:r>
              <w:rPr>
                <w:rFonts w:eastAsia="SimSun"/>
                <w:lang w:val="en-US" w:eastAsia="zh-CN"/>
              </w:rPr>
              <w:t>’</w:t>
            </w:r>
            <w:r>
              <w:rPr>
                <w:rFonts w:eastAsia="SimSun" w:hint="eastAsia"/>
                <w:lang w:val="en-US" w:eastAsia="zh-CN"/>
              </w:rPr>
              <w:t xml:space="preserve">re a little confused about </w:t>
            </w:r>
            <w:r>
              <w:rPr>
                <w:rFonts w:eastAsia="SimSun"/>
                <w:lang w:val="en-US" w:eastAsia="zh-CN"/>
              </w:rPr>
              <w:t>“</w:t>
            </w:r>
            <w:r>
              <w:rPr>
                <w:lang w:eastAsia="zh-CN"/>
              </w:rPr>
              <w:t xml:space="preserve">Note: </w:t>
            </w:r>
            <w:r>
              <w:rPr>
                <w:rFonts w:eastAsia="Calibri" w:cs="Times"/>
                <w:szCs w:val="20"/>
              </w:rPr>
              <w:t>The usage of the two alternatives is a gNB choice and depends on local regulations</w:t>
            </w:r>
            <w:r>
              <w:rPr>
                <w:rFonts w:eastAsia="SimSun"/>
                <w:lang w:val="en-US" w:eastAsia="zh-CN"/>
              </w:rPr>
              <w:t>”</w:t>
            </w:r>
            <w:r>
              <w:rPr>
                <w:rFonts w:eastAsia="SimSun" w:hint="eastAsia"/>
                <w:lang w:val="en-US" w:eastAsia="zh-CN"/>
              </w:rPr>
              <w:t>, current note seems to imply that gNB chooses to use Alt 1 or Alt 3, but choice is based on whether the maximum gap and/or LBT is required/mandatory in a region regulation. In our understanding,  Alt3 can also be applied in region where LBT and/or the maximum of gap is not required.</w:t>
            </w:r>
          </w:p>
          <w:p w14:paraId="358A7E8F" w14:textId="77777777" w:rsidR="001B1791" w:rsidRDefault="001B1791">
            <w:pPr>
              <w:snapToGrid w:val="0"/>
              <w:spacing w:line="252" w:lineRule="auto"/>
              <w:rPr>
                <w:rFonts w:eastAsia="SimSun"/>
                <w:lang w:val="en-US" w:eastAsia="zh-CN"/>
              </w:rPr>
            </w:pPr>
          </w:p>
          <w:p w14:paraId="358A7E90" w14:textId="77777777" w:rsidR="001B1791" w:rsidRDefault="00B7675C">
            <w:pPr>
              <w:snapToGrid w:val="0"/>
              <w:spacing w:line="252" w:lineRule="auto"/>
              <w:rPr>
                <w:rFonts w:eastAsia="SimSun"/>
                <w:lang w:val="en-US" w:eastAsia="zh-CN"/>
              </w:rPr>
            </w:pPr>
            <w:r>
              <w:rPr>
                <w:rFonts w:eastAsia="SimSun" w:hint="eastAsia"/>
                <w:lang w:val="en-US" w:eastAsia="zh-CN"/>
              </w:rPr>
              <w:t>Further question: if gNB chooses Alt1, and maximum gap is not defined in local regulation, for this case, how to ensure co-existence fairness and guarantee that channel is still available without LBT operation after a long gap.</w:t>
            </w:r>
          </w:p>
          <w:p w14:paraId="358A7E91" w14:textId="77777777" w:rsidR="001B1791" w:rsidRDefault="00B7675C">
            <w:pPr>
              <w:rPr>
                <w:rFonts w:eastAsia="맑은 고딕"/>
              </w:rPr>
            </w:pPr>
            <w:r>
              <w:rPr>
                <w:rFonts w:eastAsia="맑은 고딕"/>
                <w:color w:val="FF0000"/>
              </w:rPr>
              <w:t xml:space="preserve">Moderator: From evaluation, due to narrow beam nature of transmission, it is very unlikely there will be any performance difference with or without LBT. More precisely, it is very unlikely for a jammer to receive both the COT initiator and COT sharer above ED threshold, so the jammer will transmit in the gap. </w:t>
            </w:r>
          </w:p>
        </w:tc>
      </w:tr>
      <w:tr w:rsidR="001B1791" w14:paraId="358A7E95" w14:textId="77777777">
        <w:tc>
          <w:tcPr>
            <w:tcW w:w="2141" w:type="dxa"/>
          </w:tcPr>
          <w:p w14:paraId="358A7E93" w14:textId="77777777" w:rsidR="001B1791" w:rsidRDefault="00B7675C">
            <w:pPr>
              <w:rPr>
                <w:rFonts w:eastAsia="SimSun"/>
                <w:lang w:val="en-US" w:eastAsia="zh-CN"/>
              </w:rPr>
            </w:pPr>
            <w:r>
              <w:rPr>
                <w:rFonts w:eastAsia="SimSun"/>
                <w:lang w:val="en-US" w:eastAsia="zh-CN"/>
              </w:rPr>
              <w:t>Futurewei</w:t>
            </w:r>
          </w:p>
        </w:tc>
        <w:tc>
          <w:tcPr>
            <w:tcW w:w="7221" w:type="dxa"/>
          </w:tcPr>
          <w:p w14:paraId="358A7E94" w14:textId="77777777" w:rsidR="001B1791" w:rsidRDefault="00B7675C">
            <w:pPr>
              <w:rPr>
                <w:rFonts w:eastAsia="SimSun"/>
                <w:lang w:val="en-US" w:eastAsia="zh-CN"/>
              </w:rPr>
            </w:pPr>
            <w:r>
              <w:rPr>
                <w:rFonts w:eastAsia="맑은 고딕"/>
              </w:rPr>
              <w:t>We can support this proposal with the modification from the FL.  Our preference is Alt-3.</w:t>
            </w:r>
          </w:p>
        </w:tc>
      </w:tr>
      <w:tr w:rsidR="001B1791" w14:paraId="358A7E98" w14:textId="77777777">
        <w:tc>
          <w:tcPr>
            <w:tcW w:w="2141" w:type="dxa"/>
          </w:tcPr>
          <w:p w14:paraId="358A7E96" w14:textId="77777777" w:rsidR="001B1791" w:rsidRDefault="00B7675C">
            <w:pPr>
              <w:rPr>
                <w:rFonts w:eastAsia="SimSun"/>
                <w:lang w:val="en-US" w:eastAsia="zh-CN"/>
              </w:rPr>
            </w:pPr>
            <w:r>
              <w:rPr>
                <w:rFonts w:eastAsia="SimSun" w:hint="eastAsia"/>
                <w:lang w:val="en-US" w:eastAsia="zh-CN"/>
              </w:rPr>
              <w:t>N</w:t>
            </w:r>
            <w:r>
              <w:rPr>
                <w:rFonts w:eastAsia="SimSun"/>
                <w:lang w:val="en-US" w:eastAsia="zh-CN"/>
              </w:rPr>
              <w:t>EC</w:t>
            </w:r>
          </w:p>
        </w:tc>
        <w:tc>
          <w:tcPr>
            <w:tcW w:w="7221" w:type="dxa"/>
          </w:tcPr>
          <w:p w14:paraId="358A7E97" w14:textId="77777777" w:rsidR="001B1791" w:rsidRDefault="00B7675C">
            <w:pPr>
              <w:rPr>
                <w:rFonts w:eastAsiaTheme="minorEastAsia"/>
                <w:lang w:eastAsia="zh-CN"/>
              </w:rPr>
            </w:pPr>
            <w:r>
              <w:rPr>
                <w:rFonts w:eastAsiaTheme="minorEastAsia"/>
                <w:lang w:eastAsia="zh-CN"/>
              </w:rPr>
              <w:t xml:space="preserve">We prefer Alt 3. Regarding Y value, we think it is not necessary to restrict Y to a single value because according to DOCOMO’s comment even </w:t>
            </w:r>
            <w:r>
              <w:rPr>
                <w:rFonts w:eastAsia="MS Mincho"/>
                <w:lang w:eastAsia="ja-JP"/>
              </w:rPr>
              <w:t xml:space="preserve">if max. gap(such as 8 us) is defined, it does not comply with current Japanese regulation. </w:t>
            </w:r>
            <w:r>
              <w:rPr>
                <w:rFonts w:eastAsiaTheme="minorEastAsia"/>
                <w:lang w:eastAsia="zh-CN"/>
              </w:rPr>
              <w:t xml:space="preserve"> A configurable Y with multiple candidate values may be more reasonable, even a wider Y than that of NR-U, namely 16us, also could be considered.</w:t>
            </w:r>
          </w:p>
        </w:tc>
      </w:tr>
      <w:tr w:rsidR="001B1791" w14:paraId="358A7E9B" w14:textId="77777777">
        <w:tc>
          <w:tcPr>
            <w:tcW w:w="2141" w:type="dxa"/>
          </w:tcPr>
          <w:p w14:paraId="358A7E99" w14:textId="77777777" w:rsidR="001B1791" w:rsidRDefault="00B7675C">
            <w:pPr>
              <w:rPr>
                <w:rFonts w:eastAsia="SimSun"/>
                <w:lang w:val="en-US" w:eastAsia="zh-CN"/>
              </w:rPr>
            </w:pPr>
            <w:r>
              <w:rPr>
                <w:rFonts w:eastAsia="SimSun"/>
                <w:lang w:val="en-US" w:eastAsia="zh-CN"/>
              </w:rPr>
              <w:t>Nokia, NSB</w:t>
            </w:r>
          </w:p>
        </w:tc>
        <w:tc>
          <w:tcPr>
            <w:tcW w:w="7221" w:type="dxa"/>
          </w:tcPr>
          <w:p w14:paraId="358A7E9A" w14:textId="77777777" w:rsidR="001B1791" w:rsidRDefault="00B7675C">
            <w:pPr>
              <w:rPr>
                <w:rFonts w:eastAsiaTheme="minorEastAsia"/>
                <w:lang w:eastAsia="zh-CN"/>
              </w:rPr>
            </w:pPr>
            <w:r>
              <w:rPr>
                <w:rFonts w:eastAsiaTheme="minorEastAsia"/>
                <w:lang w:eastAsia="zh-CN"/>
              </w:rPr>
              <w:t>We prefer Alt 1. According our understanding of the Japanese regulation, even Alt 3 is not aligned with the local requirements there, but channel sensing is required in every case. It is therefore premature to agree on Alt 3 and a gap duration. If local regulations change, 3GPP specs can of course be later updated as necessary.</w:t>
            </w:r>
          </w:p>
        </w:tc>
      </w:tr>
      <w:tr w:rsidR="001B1791" w14:paraId="358A7E9E" w14:textId="77777777">
        <w:tc>
          <w:tcPr>
            <w:tcW w:w="2141" w:type="dxa"/>
          </w:tcPr>
          <w:p w14:paraId="358A7E9C" w14:textId="77777777" w:rsidR="001B1791" w:rsidRDefault="00B7675C">
            <w:pPr>
              <w:rPr>
                <w:rFonts w:eastAsia="SimSun"/>
                <w:lang w:val="en-US" w:eastAsia="zh-CN"/>
              </w:rPr>
            </w:pPr>
            <w:r>
              <w:rPr>
                <w:rFonts w:eastAsia="SimSun" w:hint="eastAsia"/>
                <w:lang w:val="en-US" w:eastAsia="zh-CN"/>
              </w:rPr>
              <w:t>O</w:t>
            </w:r>
            <w:r>
              <w:rPr>
                <w:rFonts w:eastAsia="SimSun"/>
                <w:lang w:val="en-US" w:eastAsia="zh-CN"/>
              </w:rPr>
              <w:t>PPO</w:t>
            </w:r>
          </w:p>
        </w:tc>
        <w:tc>
          <w:tcPr>
            <w:tcW w:w="7221" w:type="dxa"/>
          </w:tcPr>
          <w:p w14:paraId="358A7E9D" w14:textId="77777777" w:rsidR="001B1791" w:rsidRDefault="00B7675C">
            <w:pPr>
              <w:rPr>
                <w:rFonts w:eastAsiaTheme="minorEastAsia"/>
                <w:lang w:eastAsia="zh-CN"/>
              </w:rPr>
            </w:pPr>
            <w:r>
              <w:rPr>
                <w:rFonts w:eastAsiaTheme="minorEastAsia" w:hint="eastAsia"/>
                <w:lang w:eastAsia="zh-CN"/>
              </w:rPr>
              <w:t>W</w:t>
            </w:r>
            <w:r>
              <w:rPr>
                <w:rFonts w:eastAsiaTheme="minorEastAsia"/>
                <w:lang w:eastAsia="zh-CN"/>
              </w:rPr>
              <w:t xml:space="preserve">e support Alt 3. </w:t>
            </w:r>
          </w:p>
        </w:tc>
      </w:tr>
      <w:tr w:rsidR="001B1791" w14:paraId="358A7EA2" w14:textId="77777777">
        <w:tc>
          <w:tcPr>
            <w:tcW w:w="2141" w:type="dxa"/>
          </w:tcPr>
          <w:p w14:paraId="358A7E9F" w14:textId="77777777" w:rsidR="001B1791" w:rsidRDefault="00B7675C">
            <w:pPr>
              <w:rPr>
                <w:rFonts w:eastAsia="SimSun"/>
                <w:lang w:val="en-US" w:eastAsia="zh-CN"/>
              </w:rPr>
            </w:pPr>
            <w:r>
              <w:rPr>
                <w:rFonts w:eastAsia="MS Mincho"/>
                <w:lang w:eastAsia="ja-JP"/>
              </w:rPr>
              <w:t>Samsung</w:t>
            </w:r>
          </w:p>
        </w:tc>
        <w:tc>
          <w:tcPr>
            <w:tcW w:w="7221" w:type="dxa"/>
          </w:tcPr>
          <w:p w14:paraId="358A7EA0" w14:textId="77777777" w:rsidR="001B1791" w:rsidRDefault="00B7675C">
            <w:pPr>
              <w:rPr>
                <w:rFonts w:eastAsia="MS Mincho"/>
                <w:lang w:eastAsia="ja-JP"/>
              </w:rPr>
            </w:pPr>
            <w:r>
              <w:rPr>
                <w:rFonts w:eastAsia="MS Mincho"/>
                <w:lang w:eastAsia="ja-JP"/>
              </w:rPr>
              <w:t xml:space="preserve">We are ok with the proposal. </w:t>
            </w:r>
          </w:p>
          <w:p w14:paraId="358A7EA1" w14:textId="77777777" w:rsidR="001B1791" w:rsidRDefault="00B7675C">
            <w:pPr>
              <w:rPr>
                <w:rFonts w:eastAsiaTheme="minorEastAsia"/>
                <w:lang w:eastAsia="zh-CN"/>
              </w:rPr>
            </w:pPr>
            <w:r>
              <w:rPr>
                <w:rFonts w:eastAsia="MS Mincho"/>
                <w:lang w:eastAsia="ja-JP"/>
              </w:rPr>
              <w:t xml:space="preserve">One clarification, for Option 1, does Y=8 us imply the duration for Cat2 LBT is also 8 us? We don’t have strong view on the gap duration, but it should be aligned with or larger than the duration of Cat2 LBT in Option 1.  </w:t>
            </w:r>
          </w:p>
        </w:tc>
      </w:tr>
      <w:tr w:rsidR="001B1791" w14:paraId="358A7EA7" w14:textId="77777777">
        <w:tc>
          <w:tcPr>
            <w:tcW w:w="2141" w:type="dxa"/>
          </w:tcPr>
          <w:p w14:paraId="358A7EA3" w14:textId="77777777" w:rsidR="001B1791" w:rsidRDefault="00B7675C">
            <w:pPr>
              <w:rPr>
                <w:rFonts w:eastAsia="SimSun"/>
                <w:snapToGrid/>
                <w:lang w:val="en-US" w:eastAsia="zh-CN"/>
              </w:rPr>
            </w:pPr>
            <w:r>
              <w:rPr>
                <w:rFonts w:eastAsia="SimSun"/>
                <w:lang w:val="en-US" w:eastAsia="zh-CN"/>
              </w:rPr>
              <w:t xml:space="preserve">Ericsson </w:t>
            </w:r>
          </w:p>
        </w:tc>
        <w:tc>
          <w:tcPr>
            <w:tcW w:w="7221" w:type="dxa"/>
          </w:tcPr>
          <w:p w14:paraId="358A7EA4" w14:textId="77777777" w:rsidR="001B1791" w:rsidRDefault="00B7675C">
            <w:pPr>
              <w:rPr>
                <w:rFonts w:eastAsia="맑은 고딕"/>
                <w:b/>
                <w:bCs/>
              </w:rPr>
            </w:pPr>
            <w:r>
              <w:rPr>
                <w:rFonts w:eastAsia="맑은 고딕"/>
              </w:rPr>
              <w:t xml:space="preserve">We support Alt 1. </w:t>
            </w:r>
            <w:r>
              <w:rPr>
                <w:rFonts w:eastAsia="맑은 고딕"/>
              </w:rPr>
              <w:br/>
            </w:r>
            <w:r>
              <w:rPr>
                <w:rFonts w:eastAsia="맑은 고딕"/>
              </w:rPr>
              <w:br/>
              <w:t>A DL- UL switching time gap is about 7us. Considering other processing delays and additional 8us for CAT2 sensing, the gap is large enough that it is as good as doing a CAT3 LBT within the gap for the specific UE. It might also be worthy to note that IEEE 802.11ad/ay do not mandate the use of CAT2 LBT or any LBT for the UEs in the gap for COT sharing/long pauses in a COT but fills the gap with other transmissions.</w:t>
            </w:r>
            <w:r>
              <w:rPr>
                <w:rFonts w:eastAsia="맑은 고딕"/>
                <w:b/>
                <w:bCs/>
              </w:rPr>
              <w:t xml:space="preserve"> </w:t>
            </w:r>
          </w:p>
          <w:p w14:paraId="358A7EA5" w14:textId="77777777" w:rsidR="001B1791" w:rsidRDefault="001B1791">
            <w:pPr>
              <w:rPr>
                <w:rFonts w:eastAsia="맑은 고딕"/>
              </w:rPr>
            </w:pPr>
          </w:p>
          <w:p w14:paraId="358A7EA6" w14:textId="77777777" w:rsidR="001B1791" w:rsidRDefault="00B7675C">
            <w:pPr>
              <w:rPr>
                <w:rFonts w:eastAsia="맑은 고딕"/>
              </w:rPr>
            </w:pPr>
            <w:r>
              <w:rPr>
                <w:rFonts w:eastAsia="맑은 고딕"/>
              </w:rPr>
              <w:t xml:space="preserve">Regarding regional regulations, CAT3 LBT could be used and there is no need to introduce CAT2 LBT which does not seem to have any benefits. LBT itself does not have any benefits in this regime. </w:t>
            </w:r>
          </w:p>
        </w:tc>
      </w:tr>
      <w:tr w:rsidR="001B1791" w14:paraId="358A7EAA" w14:textId="77777777">
        <w:tc>
          <w:tcPr>
            <w:tcW w:w="2141" w:type="dxa"/>
          </w:tcPr>
          <w:p w14:paraId="358A7EA8" w14:textId="77777777" w:rsidR="001B1791" w:rsidRDefault="00B7675C">
            <w:pPr>
              <w:rPr>
                <w:rFonts w:eastAsia="SimSun"/>
                <w:lang w:val="en-US" w:eastAsia="zh-CN"/>
              </w:rPr>
            </w:pPr>
            <w:r>
              <w:rPr>
                <w:rFonts w:eastAsia="SimSun"/>
                <w:lang w:val="en-US" w:eastAsia="zh-CN"/>
              </w:rPr>
              <w:t>Convida Wireless</w:t>
            </w:r>
          </w:p>
        </w:tc>
        <w:tc>
          <w:tcPr>
            <w:tcW w:w="7221" w:type="dxa"/>
          </w:tcPr>
          <w:p w14:paraId="358A7EA9" w14:textId="77777777" w:rsidR="001B1791" w:rsidRDefault="00B7675C">
            <w:pPr>
              <w:rPr>
                <w:rFonts w:eastAsia="맑은 고딕"/>
              </w:rPr>
            </w:pPr>
            <w:r>
              <w:rPr>
                <w:rFonts w:eastAsia="맑은 고딕"/>
              </w:rPr>
              <w:t>We are ok with the proposal.</w:t>
            </w:r>
          </w:p>
        </w:tc>
      </w:tr>
      <w:tr w:rsidR="001B1791" w14:paraId="358A7EAD" w14:textId="77777777">
        <w:tc>
          <w:tcPr>
            <w:tcW w:w="2141" w:type="dxa"/>
          </w:tcPr>
          <w:p w14:paraId="358A7EAB" w14:textId="77777777" w:rsidR="001B1791" w:rsidRDefault="00B7675C">
            <w:pPr>
              <w:rPr>
                <w:rFonts w:eastAsia="SimSun"/>
                <w:lang w:val="en-US" w:eastAsia="zh-CN"/>
              </w:rPr>
            </w:pPr>
            <w:r>
              <w:rPr>
                <w:rFonts w:eastAsia="SimSun" w:hint="eastAsia"/>
                <w:lang w:val="en-US" w:eastAsia="zh-CN"/>
              </w:rPr>
              <w:t>S</w:t>
            </w:r>
            <w:r>
              <w:rPr>
                <w:rFonts w:eastAsia="SimSun"/>
                <w:lang w:val="en-US" w:eastAsia="zh-CN"/>
              </w:rPr>
              <w:t>preadtrum</w:t>
            </w:r>
          </w:p>
        </w:tc>
        <w:tc>
          <w:tcPr>
            <w:tcW w:w="7221" w:type="dxa"/>
          </w:tcPr>
          <w:p w14:paraId="358A7EAC" w14:textId="77777777" w:rsidR="001B1791" w:rsidRDefault="00B7675C">
            <w:pPr>
              <w:rPr>
                <w:rFonts w:eastAsiaTheme="minorEastAsia"/>
                <w:lang w:eastAsia="zh-CN"/>
              </w:rPr>
            </w:pPr>
            <w:r>
              <w:rPr>
                <w:rFonts w:eastAsiaTheme="minorEastAsia"/>
                <w:lang w:eastAsia="zh-CN"/>
              </w:rPr>
              <w:t>We are ok with the proposal and supportive of Alt 1.</w:t>
            </w:r>
          </w:p>
        </w:tc>
      </w:tr>
      <w:tr w:rsidR="001B1791" w14:paraId="358A7EB0" w14:textId="77777777">
        <w:tc>
          <w:tcPr>
            <w:tcW w:w="2141" w:type="dxa"/>
          </w:tcPr>
          <w:p w14:paraId="358A7EAE" w14:textId="77777777" w:rsidR="001B1791" w:rsidRDefault="00B7675C">
            <w:pPr>
              <w:rPr>
                <w:rFonts w:eastAsia="SimSun"/>
                <w:lang w:val="en-US" w:eastAsia="zh-CN"/>
              </w:rPr>
            </w:pPr>
            <w:r>
              <w:rPr>
                <w:rFonts w:eastAsia="SimSun" w:hint="eastAsia"/>
                <w:lang w:val="en-US" w:eastAsia="zh-CN"/>
              </w:rPr>
              <w:t>CATT</w:t>
            </w:r>
          </w:p>
        </w:tc>
        <w:tc>
          <w:tcPr>
            <w:tcW w:w="7221" w:type="dxa"/>
          </w:tcPr>
          <w:p w14:paraId="358A7EAF" w14:textId="77777777" w:rsidR="001B1791" w:rsidRDefault="00B7675C">
            <w:pPr>
              <w:rPr>
                <w:rFonts w:eastAsiaTheme="minorEastAsia"/>
                <w:lang w:eastAsia="zh-CN"/>
              </w:rPr>
            </w:pPr>
            <w:r>
              <w:rPr>
                <w:rFonts w:eastAsiaTheme="minorEastAsia" w:hint="eastAsia"/>
                <w:lang w:eastAsia="zh-CN"/>
              </w:rPr>
              <w:t xml:space="preserve">We are generally OK with the proposal. </w:t>
            </w:r>
          </w:p>
        </w:tc>
      </w:tr>
      <w:tr w:rsidR="001B1791" w14:paraId="358A7EB3" w14:textId="77777777">
        <w:tc>
          <w:tcPr>
            <w:tcW w:w="2141" w:type="dxa"/>
          </w:tcPr>
          <w:p w14:paraId="358A7EB1" w14:textId="77777777" w:rsidR="001B1791" w:rsidRDefault="00B7675C">
            <w:pPr>
              <w:rPr>
                <w:rFonts w:eastAsia="SimSun"/>
                <w:lang w:val="en-US" w:eastAsia="zh-CN"/>
              </w:rPr>
            </w:pPr>
            <w:r>
              <w:rPr>
                <w:rFonts w:eastAsia="SimSun"/>
                <w:lang w:val="en-US" w:eastAsia="zh-CN"/>
              </w:rPr>
              <w:t>Huawei, HiSilicon</w:t>
            </w:r>
          </w:p>
        </w:tc>
        <w:tc>
          <w:tcPr>
            <w:tcW w:w="7221" w:type="dxa"/>
          </w:tcPr>
          <w:p w14:paraId="358A7EB2" w14:textId="77777777" w:rsidR="001B1791" w:rsidRDefault="00B7675C">
            <w:pPr>
              <w:pStyle w:val="discussionpoint"/>
              <w:rPr>
                <w:rFonts w:eastAsia="맑은 고딕"/>
              </w:rPr>
            </w:pPr>
            <w:r>
              <w:rPr>
                <w:rFonts w:eastAsia="맑은 고딕"/>
              </w:rPr>
              <w:t xml:space="preserve">We can support </w:t>
            </w:r>
            <w:r>
              <w:t>Proposal 2.4.2-1</w:t>
            </w:r>
          </w:p>
        </w:tc>
      </w:tr>
    </w:tbl>
    <w:p w14:paraId="358A7EB4" w14:textId="77777777" w:rsidR="001B1791" w:rsidRDefault="001B1791">
      <w:pPr>
        <w:rPr>
          <w:lang w:val="en-US" w:eastAsia="en-US"/>
        </w:rPr>
      </w:pPr>
    </w:p>
    <w:p w14:paraId="358A7EB5" w14:textId="77777777" w:rsidR="001B1791" w:rsidRDefault="001B1791">
      <w:pPr>
        <w:rPr>
          <w:lang w:eastAsia="en-US"/>
        </w:rPr>
      </w:pPr>
    </w:p>
    <w:p w14:paraId="358A7EB6" w14:textId="77777777" w:rsidR="001B1791" w:rsidRDefault="00B7675C">
      <w:pPr>
        <w:pStyle w:val="2"/>
      </w:pPr>
      <w:r>
        <w:t>Cat 2 LBT</w:t>
      </w:r>
    </w:p>
    <w:p w14:paraId="358A7EB7" w14:textId="77777777" w:rsidR="001B1791" w:rsidRDefault="00B7675C">
      <w:pPr>
        <w:rPr>
          <w:lang w:eastAsia="en-US"/>
        </w:rPr>
      </w:pPr>
      <w:r>
        <w:rPr>
          <w:noProof/>
          <w:lang w:val="en-US"/>
        </w:rPr>
        <mc:AlternateContent>
          <mc:Choice Requires="wps">
            <w:drawing>
              <wp:anchor distT="45720" distB="45720" distL="114300" distR="114300" simplePos="0" relativeHeight="251663360" behindDoc="0" locked="0" layoutInCell="1" allowOverlap="1" wp14:anchorId="358A8911" wp14:editId="358A8912">
                <wp:simplePos x="0" y="0"/>
                <wp:positionH relativeFrom="margin">
                  <wp:align>left</wp:align>
                </wp:positionH>
                <wp:positionV relativeFrom="paragraph">
                  <wp:posOffset>241300</wp:posOffset>
                </wp:positionV>
                <wp:extent cx="5861050" cy="3160395"/>
                <wp:effectExtent l="0" t="0" r="25400" b="20955"/>
                <wp:wrapTopAndBottom/>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3160395"/>
                        </a:xfrm>
                        <a:prstGeom prst="rect">
                          <a:avLst/>
                        </a:prstGeom>
                        <a:solidFill>
                          <a:srgbClr val="FFFFFF"/>
                        </a:solidFill>
                        <a:ln w="9525">
                          <a:solidFill>
                            <a:srgbClr val="000000"/>
                          </a:solidFill>
                          <a:miter lim="800000"/>
                        </a:ln>
                      </wps:spPr>
                      <wps:txbx>
                        <w:txbxContent>
                          <w:p w14:paraId="358A8963" w14:textId="77777777" w:rsidR="001B1791" w:rsidRDefault="00B7675C">
                            <w:pPr>
                              <w:pStyle w:val="discussionpoint"/>
                              <w:spacing w:after="0"/>
                              <w:rPr>
                                <w:rFonts w:ascii="Times" w:hAnsi="Times" w:cs="Times"/>
                                <w:highlight w:val="green"/>
                              </w:rPr>
                            </w:pPr>
                            <w:r>
                              <w:rPr>
                                <w:rFonts w:ascii="Times" w:hAnsi="Times" w:cs="Times"/>
                                <w:highlight w:val="green"/>
                              </w:rPr>
                              <w:t>Agreement:</w:t>
                            </w:r>
                          </w:p>
                          <w:p w14:paraId="358A8964" w14:textId="77777777" w:rsidR="001B1791" w:rsidRDefault="00B7675C">
                            <w:pPr>
                              <w:rPr>
                                <w:rFonts w:cs="Times"/>
                                <w:szCs w:val="20"/>
                              </w:rPr>
                            </w:pPr>
                            <w:r>
                              <w:rPr>
                                <w:rFonts w:cs="Times"/>
                                <w:szCs w:val="20"/>
                              </w:rPr>
                              <w:t>For Cat 2 LBT, down-select from the following alternatives</w:t>
                            </w:r>
                          </w:p>
                          <w:p w14:paraId="358A8965" w14:textId="77777777" w:rsidR="001B1791" w:rsidRDefault="00B7675C">
                            <w:pPr>
                              <w:pStyle w:val="a"/>
                              <w:numPr>
                                <w:ilvl w:val="0"/>
                                <w:numId w:val="20"/>
                              </w:numPr>
                              <w:kinsoku/>
                              <w:adjustRightInd/>
                              <w:snapToGrid w:val="0"/>
                              <w:spacing w:after="0" w:line="252" w:lineRule="auto"/>
                              <w:textAlignment w:val="auto"/>
                              <w:rPr>
                                <w:rFonts w:cs="Times"/>
                                <w:szCs w:val="20"/>
                              </w:rPr>
                            </w:pPr>
                            <w:r>
                              <w:rPr>
                                <w:rFonts w:cs="Times"/>
                                <w:szCs w:val="20"/>
                              </w:rPr>
                              <w:t>Alt 1: Do not introduce Cat 2 LBT for 60GHz unlicensed band operation</w:t>
                            </w:r>
                          </w:p>
                          <w:p w14:paraId="358A8966" w14:textId="77777777" w:rsidR="001B1791" w:rsidRDefault="00B7675C">
                            <w:pPr>
                              <w:pStyle w:val="a"/>
                              <w:numPr>
                                <w:ilvl w:val="0"/>
                                <w:numId w:val="20"/>
                              </w:numPr>
                              <w:kinsoku/>
                              <w:adjustRightInd/>
                              <w:snapToGrid w:val="0"/>
                              <w:spacing w:after="0" w:line="252" w:lineRule="auto"/>
                              <w:textAlignment w:val="auto"/>
                              <w:rPr>
                                <w:rFonts w:cs="Times"/>
                                <w:szCs w:val="20"/>
                              </w:rPr>
                            </w:pPr>
                            <w:r>
                              <w:rPr>
                                <w:rFonts w:cs="Times"/>
                                <w:szCs w:val="20"/>
                              </w:rPr>
                              <w:t>Alt 2: Introduce Cat 2 LBT for 60GHz unlicensed band operation</w:t>
                            </w:r>
                          </w:p>
                          <w:p w14:paraId="358A8967" w14:textId="77777777" w:rsidR="001B1791" w:rsidRDefault="001B1791">
                            <w:pPr>
                              <w:kinsoku/>
                              <w:adjustRightInd/>
                              <w:snapToGrid w:val="0"/>
                              <w:spacing w:after="0" w:line="252" w:lineRule="auto"/>
                              <w:textAlignment w:val="auto"/>
                              <w:rPr>
                                <w:rFonts w:cs="Times"/>
                                <w:szCs w:val="20"/>
                              </w:rPr>
                            </w:pPr>
                          </w:p>
                          <w:p w14:paraId="358A8968" w14:textId="77777777" w:rsidR="001B1791" w:rsidRDefault="00B7675C">
                            <w:pPr>
                              <w:pStyle w:val="discussionpoint"/>
                              <w:spacing w:after="0"/>
                              <w:rPr>
                                <w:rFonts w:ascii="Times" w:hAnsi="Times" w:cs="Times"/>
                                <w:highlight w:val="green"/>
                              </w:rPr>
                            </w:pPr>
                            <w:r>
                              <w:rPr>
                                <w:rFonts w:ascii="Times" w:hAnsi="Times" w:cs="Times"/>
                                <w:highlight w:val="green"/>
                              </w:rPr>
                              <w:t>Agreement:</w:t>
                            </w:r>
                          </w:p>
                          <w:p w14:paraId="358A8969" w14:textId="77777777" w:rsidR="001B1791" w:rsidRDefault="00B7675C">
                            <w:pPr>
                              <w:rPr>
                                <w:rFonts w:cs="Times"/>
                                <w:color w:val="000000"/>
                                <w:szCs w:val="20"/>
                              </w:rPr>
                            </w:pPr>
                            <w:r>
                              <w:rPr>
                                <w:rFonts w:cs="Times"/>
                                <w:color w:val="000000"/>
                                <w:szCs w:val="20"/>
                              </w:rPr>
                              <w:t>If Cat 2 LBT is introduced, the following use cases can be further studied:</w:t>
                            </w:r>
                          </w:p>
                          <w:p w14:paraId="358A896A" w14:textId="77777777" w:rsidR="001B1791" w:rsidRDefault="00B7675C">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14:paraId="358A896B" w14:textId="77777777" w:rsidR="001B1791" w:rsidRDefault="00B7675C">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t>COT sharing: Cat 2 LBT may be used before transmission by a responding node sharing a COT</w:t>
                            </w:r>
                          </w:p>
                          <w:p w14:paraId="358A896C" w14:textId="77777777" w:rsidR="001B1791" w:rsidRDefault="00B7675C">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14:paraId="358A896D" w14:textId="77777777" w:rsidR="001B1791" w:rsidRDefault="00B7675C">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14:paraId="358A896E" w14:textId="77777777" w:rsidR="001B1791" w:rsidRDefault="00B7675C">
                            <w:pPr>
                              <w:rPr>
                                <w:rFonts w:cs="Times"/>
                                <w:szCs w:val="20"/>
                              </w:rPr>
                            </w:pPr>
                            <w:r>
                              <w:rPr>
                                <w:rFonts w:cs="Times"/>
                                <w:szCs w:val="20"/>
                              </w:rPr>
                              <w:t xml:space="preserve">Other use cases not precluded. </w:t>
                            </w:r>
                          </w:p>
                          <w:p w14:paraId="358A896F" w14:textId="77777777" w:rsidR="001B1791" w:rsidRDefault="00B7675C">
                            <w:pPr>
                              <w:rPr>
                                <w:rFonts w:cs="Times"/>
                                <w:szCs w:val="20"/>
                              </w:rPr>
                            </w:pPr>
                            <w:r>
                              <w:rPr>
                                <w:rFonts w:cs="Times"/>
                                <w:szCs w:val="20"/>
                              </w:rPr>
                              <w:t>FFS if Cat 2 LBT is mandated for each use case or not.</w:t>
                            </w:r>
                          </w:p>
                          <w:p w14:paraId="358A8970" w14:textId="77777777" w:rsidR="001B1791" w:rsidRDefault="001B1791">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xmlns:wpsCustomData="http://www.wps.cn/officeDocument/2013/wpsCustomData"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2" o:spid="_x0000_s1026" o:spt="202" type="#_x0000_t202" style="position:absolute;left:0pt;margin-top:19pt;height:248.85pt;width:461.5pt;mso-position-horizontal:left;mso-position-horizontal-relative:margin;mso-wrap-distance-bottom:3.6pt;mso-wrap-distance-top:3.6pt;z-index:251663360;mso-width-relative:page;mso-height-relative:page;" fillcolor="#FFFFFF" filled="t" stroked="t" coordsize="21600,21600" o:gfxdata="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JWSvQrYAAAABwEAAA8AAAAAAAAAAQAg&#10;AAAAIgAAAGRycy9kb3ducmV2LnhtbFBLAQIUABQAAAAIAIdO4kB1CqQCDgIAAC0EAAAOAAAAAAAA&#10;AAEAIAAAACcBAABkcnMvZTJvRG9jLnhtbFBLBQYAAAAABgAGAFkBAACnBQAAAAA=&#10;">
                <v:fill on="t" focussize="0,0"/>
                <v:stroke color="#000000" miterlimit="8" joinstyle="miter"/>
                <v:imagedata o:title=""/>
                <o:lock v:ext="edit" aspectratio="f"/>
                <v:textbox>
                  <w:txbxContent>
                    <w:p>
                      <w:pPr>
                        <w:pStyle w:val="120"/>
                        <w:spacing w:after="0"/>
                        <w:rPr>
                          <w:rFonts w:ascii="Times" w:hAnsi="Times" w:cs="Times"/>
                          <w:highlight w:val="green"/>
                        </w:rPr>
                      </w:pPr>
                      <w:r>
                        <w:rPr>
                          <w:rFonts w:ascii="Times" w:hAnsi="Times" w:cs="Times"/>
                          <w:highlight w:val="green"/>
                        </w:rPr>
                        <w:t>Agreement:</w:t>
                      </w:r>
                    </w:p>
                    <w:p>
                      <w:pPr>
                        <w:rPr>
                          <w:rFonts w:cs="Times"/>
                          <w:szCs w:val="20"/>
                        </w:rPr>
                      </w:pPr>
                      <w:r>
                        <w:rPr>
                          <w:rFonts w:cs="Times"/>
                          <w:szCs w:val="20"/>
                        </w:rPr>
                        <w:t>For Cat 2 LBT, down-select from the following alternatives</w:t>
                      </w:r>
                    </w:p>
                    <w:p>
                      <w:pPr>
                        <w:pStyle w:val="73"/>
                        <w:numPr>
                          <w:ilvl w:val="0"/>
                          <w:numId w:val="20"/>
                        </w:numPr>
                        <w:kinsoku/>
                        <w:adjustRightInd/>
                        <w:snapToGrid w:val="0"/>
                        <w:spacing w:after="0" w:line="252" w:lineRule="auto"/>
                        <w:textAlignment w:val="auto"/>
                        <w:rPr>
                          <w:rFonts w:cs="Times"/>
                          <w:szCs w:val="20"/>
                        </w:rPr>
                      </w:pPr>
                      <w:r>
                        <w:rPr>
                          <w:rFonts w:cs="Times"/>
                          <w:szCs w:val="20"/>
                        </w:rPr>
                        <w:t>Alt 1: Do not introduce Cat 2 LBT for 60GHz unlicensed band operation</w:t>
                      </w:r>
                    </w:p>
                    <w:p>
                      <w:pPr>
                        <w:pStyle w:val="73"/>
                        <w:numPr>
                          <w:ilvl w:val="0"/>
                          <w:numId w:val="20"/>
                        </w:numPr>
                        <w:kinsoku/>
                        <w:adjustRightInd/>
                        <w:snapToGrid w:val="0"/>
                        <w:spacing w:after="0" w:line="252" w:lineRule="auto"/>
                        <w:textAlignment w:val="auto"/>
                        <w:rPr>
                          <w:rFonts w:cs="Times"/>
                          <w:szCs w:val="20"/>
                        </w:rPr>
                      </w:pPr>
                      <w:r>
                        <w:rPr>
                          <w:rFonts w:cs="Times"/>
                          <w:szCs w:val="20"/>
                        </w:rPr>
                        <w:t>Alt 2: Introduce Cat 2 LBT for 60GHz unlicensed band operation</w:t>
                      </w:r>
                    </w:p>
                    <w:p>
                      <w:pPr>
                        <w:kinsoku/>
                        <w:adjustRightInd/>
                        <w:snapToGrid w:val="0"/>
                        <w:spacing w:after="0" w:line="252" w:lineRule="auto"/>
                        <w:textAlignment w:val="auto"/>
                        <w:rPr>
                          <w:rFonts w:cs="Times"/>
                          <w:szCs w:val="20"/>
                        </w:rPr>
                      </w:pPr>
                    </w:p>
                    <w:p>
                      <w:pPr>
                        <w:pStyle w:val="120"/>
                        <w:spacing w:after="0"/>
                        <w:rPr>
                          <w:rFonts w:ascii="Times" w:hAnsi="Times" w:cs="Times"/>
                          <w:highlight w:val="green"/>
                        </w:rPr>
                      </w:pPr>
                      <w:r>
                        <w:rPr>
                          <w:rFonts w:ascii="Times" w:hAnsi="Times" w:cs="Times"/>
                          <w:highlight w:val="green"/>
                        </w:rPr>
                        <w:t>Agreement:</w:t>
                      </w:r>
                    </w:p>
                    <w:p>
                      <w:pPr>
                        <w:rPr>
                          <w:rFonts w:cs="Times"/>
                          <w:color w:val="000000"/>
                          <w:szCs w:val="20"/>
                        </w:rPr>
                      </w:pPr>
                      <w:r>
                        <w:rPr>
                          <w:rFonts w:cs="Times"/>
                          <w:color w:val="000000"/>
                          <w:szCs w:val="20"/>
                        </w:rPr>
                        <w:t>If Cat 2 LBT is introduced, the following use cases can be further studied:</w:t>
                      </w:r>
                    </w:p>
                    <w:p>
                      <w:pPr>
                        <w:pStyle w:val="73"/>
                        <w:numPr>
                          <w:ilvl w:val="0"/>
                          <w:numId w:val="14"/>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pPr>
                        <w:pStyle w:val="73"/>
                        <w:numPr>
                          <w:ilvl w:val="0"/>
                          <w:numId w:val="14"/>
                        </w:numPr>
                        <w:kinsoku/>
                        <w:adjustRightInd/>
                        <w:snapToGrid w:val="0"/>
                        <w:spacing w:after="0" w:line="252" w:lineRule="auto"/>
                        <w:textAlignment w:val="auto"/>
                        <w:rPr>
                          <w:rFonts w:cs="Times"/>
                          <w:color w:val="000000"/>
                          <w:szCs w:val="20"/>
                        </w:rPr>
                      </w:pPr>
                      <w:r>
                        <w:rPr>
                          <w:rFonts w:cs="Times"/>
                          <w:color w:val="000000"/>
                          <w:szCs w:val="20"/>
                        </w:rPr>
                        <w:t>COT sharing: Cat 2 LBT may be used before transmission by a responding node sharing a COT</w:t>
                      </w:r>
                    </w:p>
                    <w:p>
                      <w:pPr>
                        <w:pStyle w:val="73"/>
                        <w:numPr>
                          <w:ilvl w:val="0"/>
                          <w:numId w:val="14"/>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pPr>
                        <w:pStyle w:val="73"/>
                        <w:numPr>
                          <w:ilvl w:val="0"/>
                          <w:numId w:val="14"/>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pPr>
                        <w:rPr>
                          <w:rFonts w:cs="Times"/>
                          <w:szCs w:val="20"/>
                        </w:rPr>
                      </w:pPr>
                      <w:r>
                        <w:rPr>
                          <w:rFonts w:cs="Times"/>
                          <w:szCs w:val="20"/>
                        </w:rPr>
                        <w:t xml:space="preserve">Other use cases not precluded. </w:t>
                      </w:r>
                    </w:p>
                    <w:p>
                      <w:pPr>
                        <w:rPr>
                          <w:rFonts w:cs="Times"/>
                          <w:szCs w:val="20"/>
                        </w:rPr>
                      </w:pPr>
                      <w:r>
                        <w:rPr>
                          <w:rFonts w:cs="Times"/>
                          <w:szCs w:val="20"/>
                        </w:rPr>
                        <w:t>FFS if Cat 2 LBT is mandated for each use case or not.</w:t>
                      </w:r>
                    </w:p>
                    <w:p>
                      <w:pPr>
                        <w:kinsoku/>
                        <w:adjustRightInd/>
                        <w:snapToGrid w:val="0"/>
                        <w:spacing w:after="0" w:line="252" w:lineRule="auto"/>
                        <w:textAlignment w:val="auto"/>
                        <w:rPr>
                          <w:rFonts w:cs="Times"/>
                          <w:szCs w:val="20"/>
                        </w:rPr>
                      </w:pPr>
                    </w:p>
                  </w:txbxContent>
                </v:textbox>
                <w10:wrap type="topAndBottom"/>
              </v:shape>
            </w:pict>
          </mc:Fallback>
        </mc:AlternateContent>
      </w:r>
    </w:p>
    <w:p w14:paraId="358A7EB8" w14:textId="77777777" w:rsidR="001B1791" w:rsidRDefault="001B1791">
      <w:pPr>
        <w:rPr>
          <w:lang w:eastAsia="en-US"/>
        </w:rPr>
      </w:pPr>
    </w:p>
    <w:tbl>
      <w:tblPr>
        <w:tblStyle w:val="af1"/>
        <w:tblW w:w="0" w:type="auto"/>
        <w:tblLook w:val="04A0" w:firstRow="1" w:lastRow="0" w:firstColumn="1" w:lastColumn="0" w:noHBand="0" w:noVBand="1"/>
      </w:tblPr>
      <w:tblGrid>
        <w:gridCol w:w="2482"/>
        <w:gridCol w:w="6880"/>
      </w:tblGrid>
      <w:tr w:rsidR="001B1791" w14:paraId="358A7EBB" w14:textId="77777777">
        <w:tc>
          <w:tcPr>
            <w:tcW w:w="0" w:type="auto"/>
          </w:tcPr>
          <w:p w14:paraId="358A7EB9" w14:textId="77777777" w:rsidR="001B1791" w:rsidRDefault="00B7675C">
            <w:pPr>
              <w:jc w:val="left"/>
              <w:rPr>
                <w:bCs/>
                <w:sz w:val="18"/>
                <w:szCs w:val="18"/>
              </w:rPr>
            </w:pPr>
            <w:r>
              <w:rPr>
                <w:bCs/>
                <w:sz w:val="18"/>
                <w:szCs w:val="18"/>
              </w:rPr>
              <w:t>Company</w:t>
            </w:r>
          </w:p>
        </w:tc>
        <w:tc>
          <w:tcPr>
            <w:tcW w:w="0" w:type="auto"/>
          </w:tcPr>
          <w:p w14:paraId="358A7EBA" w14:textId="77777777" w:rsidR="001B1791" w:rsidRDefault="00B7675C">
            <w:pPr>
              <w:jc w:val="left"/>
              <w:rPr>
                <w:bCs/>
                <w:sz w:val="18"/>
                <w:szCs w:val="18"/>
              </w:rPr>
            </w:pPr>
            <w:r>
              <w:rPr>
                <w:bCs/>
                <w:sz w:val="18"/>
                <w:szCs w:val="18"/>
              </w:rPr>
              <w:t>Key Proposals/Observations/Positions</w:t>
            </w:r>
          </w:p>
        </w:tc>
      </w:tr>
      <w:tr w:rsidR="001B1791" w14:paraId="358A7EBE" w14:textId="77777777">
        <w:trPr>
          <w:trHeight w:val="1500"/>
        </w:trPr>
        <w:tc>
          <w:tcPr>
            <w:tcW w:w="2482" w:type="dxa"/>
            <w:noWrap/>
          </w:tcPr>
          <w:p w14:paraId="358A7EBC"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Huawei HiSilicon</w:t>
            </w:r>
          </w:p>
        </w:tc>
        <w:tc>
          <w:tcPr>
            <w:tcW w:w="6880" w:type="dxa"/>
          </w:tcPr>
          <w:p w14:paraId="358A7EBD"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20: Support introducing CAT2 LBT for the 60GHz unlicensed band operation. </w:t>
            </w:r>
            <w:r>
              <w:rPr>
                <w:rFonts w:ascii="Calibri" w:eastAsia="Times New Roman" w:hAnsi="Calibri" w:cs="Calibri"/>
                <w:bCs/>
                <w:snapToGrid/>
                <w:color w:val="000000"/>
                <w:kern w:val="0"/>
                <w:sz w:val="18"/>
                <w:szCs w:val="18"/>
                <w:lang w:val="en-US" w:eastAsia="en-US"/>
              </w:rPr>
              <w:br/>
              <w:t>Proposal 21: The following use cases of CAT2 LBT related to COT initiation should be prioritized in the discussion due to the low complexity and overhead of CAT2 LBT compared to Ecca:</w:t>
            </w:r>
            <w:r>
              <w:rPr>
                <w:rFonts w:ascii="Calibri" w:eastAsia="Times New Roman" w:hAnsi="Calibri" w:cs="Calibri"/>
                <w:bCs/>
                <w:snapToGrid/>
                <w:color w:val="000000"/>
                <w:kern w:val="0"/>
                <w:sz w:val="18"/>
                <w:szCs w:val="18"/>
                <w:lang w:val="en-US" w:eastAsia="en-US"/>
              </w:rPr>
              <w:br/>
              <w:t>- Starting transmission on a secondary channel in Type B multi-channel access, if supported</w:t>
            </w:r>
            <w:r>
              <w:rPr>
                <w:rFonts w:ascii="Calibri" w:eastAsia="Times New Roman" w:hAnsi="Calibri" w:cs="Calibri"/>
                <w:bCs/>
                <w:snapToGrid/>
                <w:color w:val="000000"/>
                <w:kern w:val="0"/>
                <w:sz w:val="18"/>
                <w:szCs w:val="18"/>
                <w:lang w:val="en-US" w:eastAsia="en-US"/>
              </w:rPr>
              <w:br/>
              <w:t xml:space="preserve">- Energy measurement and reporting of Rx-assistance information by the receiver in Rx-assisted LBT, if supported </w:t>
            </w:r>
          </w:p>
        </w:tc>
      </w:tr>
      <w:tr w:rsidR="001B1791" w14:paraId="358A7EC1" w14:textId="77777777">
        <w:trPr>
          <w:trHeight w:val="600"/>
        </w:trPr>
        <w:tc>
          <w:tcPr>
            <w:tcW w:w="2482" w:type="dxa"/>
            <w:noWrap/>
          </w:tcPr>
          <w:p w14:paraId="358A7EBF"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6880" w:type="dxa"/>
          </w:tcPr>
          <w:p w14:paraId="358A7EC0"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The Cat 2 LBT can be used before switching to a new beam in a COT with TDM beams, before response with assistant information at the receiver, and in the Type B multi-channel access scheme.</w:t>
            </w:r>
          </w:p>
        </w:tc>
      </w:tr>
      <w:tr w:rsidR="001B1791" w14:paraId="358A7EC5" w14:textId="77777777">
        <w:trPr>
          <w:trHeight w:val="610"/>
        </w:trPr>
        <w:tc>
          <w:tcPr>
            <w:tcW w:w="2482" w:type="dxa"/>
            <w:noWrap/>
          </w:tcPr>
          <w:p w14:paraId="358A7EC2"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Spreadtrum Communications</w:t>
            </w:r>
          </w:p>
        </w:tc>
        <w:tc>
          <w:tcPr>
            <w:tcW w:w="6880" w:type="dxa"/>
          </w:tcPr>
          <w:p w14:paraId="358A7EC3"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Cat 2 LBT should be supported for 60GHz unlicensed band operation.</w:t>
            </w:r>
          </w:p>
          <w:p w14:paraId="358A7EC4"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11: Cat 2 LBT may be used in case of directional LBT.</w:t>
            </w:r>
          </w:p>
        </w:tc>
      </w:tr>
      <w:tr w:rsidR="001B1791" w14:paraId="358A7EC8" w14:textId="77777777">
        <w:trPr>
          <w:trHeight w:val="300"/>
        </w:trPr>
        <w:tc>
          <w:tcPr>
            <w:tcW w:w="2482" w:type="dxa"/>
            <w:noWrap/>
          </w:tcPr>
          <w:p w14:paraId="358A7EC6"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InterDigital Inc.</w:t>
            </w:r>
          </w:p>
        </w:tc>
        <w:tc>
          <w:tcPr>
            <w:tcW w:w="6880" w:type="dxa"/>
          </w:tcPr>
          <w:p w14:paraId="358A7EC7"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19: Introduce CAT 2 LBT for 60GHz unlicensed band operation.</w:t>
            </w:r>
          </w:p>
        </w:tc>
      </w:tr>
      <w:tr w:rsidR="001B1791" w14:paraId="358A7ECB" w14:textId="77777777">
        <w:trPr>
          <w:trHeight w:val="300"/>
        </w:trPr>
        <w:tc>
          <w:tcPr>
            <w:tcW w:w="2482" w:type="dxa"/>
            <w:noWrap/>
          </w:tcPr>
          <w:p w14:paraId="358A7EC9"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Sony</w:t>
            </w:r>
          </w:p>
        </w:tc>
        <w:tc>
          <w:tcPr>
            <w:tcW w:w="6880" w:type="dxa"/>
          </w:tcPr>
          <w:p w14:paraId="358A7ECA"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Introduce Cat 2 LBT for 60 GHz unlicensed band operation</w:t>
            </w:r>
          </w:p>
        </w:tc>
      </w:tr>
      <w:tr w:rsidR="001B1791" w14:paraId="358A7ECE" w14:textId="77777777">
        <w:trPr>
          <w:trHeight w:val="900"/>
        </w:trPr>
        <w:tc>
          <w:tcPr>
            <w:tcW w:w="2482" w:type="dxa"/>
          </w:tcPr>
          <w:p w14:paraId="358A7ECC"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6880" w:type="dxa"/>
          </w:tcPr>
          <w:p w14:paraId="358A7ECD"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Support the following types of channel access procedures for 60 GHz unlicensed band:</w:t>
            </w:r>
            <w:r>
              <w:rPr>
                <w:rFonts w:ascii="Calibri" w:eastAsia="Times New Roman" w:hAnsi="Calibri" w:cs="Calibri"/>
                <w:bCs/>
                <w:snapToGrid/>
                <w:color w:val="000000"/>
                <w:kern w:val="0"/>
                <w:sz w:val="18"/>
                <w:szCs w:val="18"/>
                <w:lang w:val="en-US" w:eastAsia="en-US"/>
              </w:rPr>
              <w:br/>
              <w:t>·Type 1 channel access procedure without CWS adaptation;</w:t>
            </w:r>
            <w:r>
              <w:rPr>
                <w:rFonts w:ascii="Calibri" w:eastAsia="Times New Roman" w:hAnsi="Calibri" w:cs="Calibri"/>
                <w:bCs/>
                <w:snapToGrid/>
                <w:color w:val="000000"/>
                <w:kern w:val="0"/>
                <w:sz w:val="18"/>
                <w:szCs w:val="18"/>
                <w:lang w:val="en-US" w:eastAsia="en-US"/>
              </w:rPr>
              <w:br/>
              <w:t>·Type 2 channel access procedure with zero and positive fixed sensing duration.</w:t>
            </w:r>
          </w:p>
        </w:tc>
      </w:tr>
      <w:tr w:rsidR="001B1791" w14:paraId="358A7ED1" w14:textId="77777777">
        <w:trPr>
          <w:trHeight w:val="300"/>
        </w:trPr>
        <w:tc>
          <w:tcPr>
            <w:tcW w:w="2482" w:type="dxa"/>
            <w:noWrap/>
          </w:tcPr>
          <w:p w14:paraId="358A7ECF"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6880" w:type="dxa"/>
          </w:tcPr>
          <w:p w14:paraId="358A7ED0"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Cat 2 LBT should be introduced for 60GHz NR-U.</w:t>
            </w:r>
          </w:p>
        </w:tc>
      </w:tr>
      <w:tr w:rsidR="001B1791" w14:paraId="358A7ED4" w14:textId="77777777">
        <w:trPr>
          <w:trHeight w:val="300"/>
        </w:trPr>
        <w:tc>
          <w:tcPr>
            <w:tcW w:w="2482" w:type="dxa"/>
            <w:noWrap/>
          </w:tcPr>
          <w:p w14:paraId="358A7ED2" w14:textId="77777777" w:rsidR="001B1791" w:rsidRDefault="001B1791">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
        </w:tc>
        <w:tc>
          <w:tcPr>
            <w:tcW w:w="6880" w:type="dxa"/>
          </w:tcPr>
          <w:p w14:paraId="358A7ED3" w14:textId="77777777" w:rsidR="001B1791" w:rsidRDefault="00B7675C">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12: Performing Cat 2 LBT before beam switching within the COT could be supported, and it can be decided by Gnb.</w:t>
            </w:r>
          </w:p>
        </w:tc>
      </w:tr>
      <w:tr w:rsidR="001B1791" w14:paraId="358A7ED7" w14:textId="77777777">
        <w:trPr>
          <w:trHeight w:val="315"/>
        </w:trPr>
        <w:tc>
          <w:tcPr>
            <w:tcW w:w="2482" w:type="dxa"/>
            <w:noWrap/>
          </w:tcPr>
          <w:p w14:paraId="358A7ED5"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ZTE Sanechips</w:t>
            </w:r>
          </w:p>
        </w:tc>
        <w:tc>
          <w:tcPr>
            <w:tcW w:w="6880" w:type="dxa"/>
          </w:tcPr>
          <w:p w14:paraId="358A7ED6"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16: Cat 2 LBT should be supported at least for COT sharing case for NR above 52.6GHz.</w:t>
            </w:r>
          </w:p>
        </w:tc>
      </w:tr>
      <w:tr w:rsidR="001B1791" w14:paraId="358A7EDD" w14:textId="77777777">
        <w:trPr>
          <w:trHeight w:val="2355"/>
        </w:trPr>
        <w:tc>
          <w:tcPr>
            <w:tcW w:w="2482" w:type="dxa"/>
            <w:noWrap/>
          </w:tcPr>
          <w:p w14:paraId="358A7ED8"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6880" w:type="dxa"/>
          </w:tcPr>
          <w:p w14:paraId="358A7ED9"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24 Cat2 LBT is not specified in HS EN 302 567</w:t>
            </w:r>
          </w:p>
          <w:p w14:paraId="358A7EDA"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25 Simulation studies show that there is no gain using Ca2 LBT compared to no LBT for the proposed used cases.</w:t>
            </w:r>
          </w:p>
          <w:p w14:paraId="358A7EDB"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Observation 26 It is not precluded to do Cat2 LBT in addition to the Cat3 LBT </w:t>
            </w:r>
            <w:r>
              <w:rPr>
                <w:rFonts w:eastAsia="Times New Roman"/>
                <w:bCs/>
                <w:snapToGrid/>
                <w:color w:val="000000"/>
                <w:kern w:val="0"/>
                <w:sz w:val="18"/>
                <w:szCs w:val="18"/>
                <w:lang w:val="en-US" w:eastAsia="en-US"/>
              </w:rPr>
              <w:pgNum/>
            </w:r>
            <w:r>
              <w:rPr>
                <w:rFonts w:eastAsia="Times New Roman"/>
                <w:bCs/>
                <w:snapToGrid/>
                <w:color w:val="000000"/>
                <w:kern w:val="0"/>
                <w:sz w:val="18"/>
                <w:szCs w:val="18"/>
                <w:lang w:val="en-US" w:eastAsia="en-US"/>
              </w:rPr>
              <w:t>equirement. There is no motivation to specify it in the 3GPP RAN1 standard.</w:t>
            </w:r>
          </w:p>
          <w:p w14:paraId="358A7EDC" w14:textId="77777777" w:rsidR="001B1791" w:rsidRDefault="00B7675C">
            <w:pPr>
              <w:spacing w:after="0" w:line="240" w:lineRule="auto"/>
              <w:jc w:val="left"/>
              <w:rPr>
                <w:rFonts w:eastAsia="Times New Roman"/>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18 Do not specify Cat2 LBT for NR operation in 52.6 GHz to 71 GHz.</w:t>
            </w:r>
          </w:p>
        </w:tc>
      </w:tr>
      <w:tr w:rsidR="001B1791" w14:paraId="358A7EE0" w14:textId="77777777">
        <w:trPr>
          <w:trHeight w:val="315"/>
        </w:trPr>
        <w:tc>
          <w:tcPr>
            <w:tcW w:w="2482" w:type="dxa"/>
            <w:noWrap/>
          </w:tcPr>
          <w:p w14:paraId="358A7EDE"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6880" w:type="dxa"/>
          </w:tcPr>
          <w:p w14:paraId="358A7EDF"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Introduce Cat 2 LBT for 60GHz unlicensed band operation.</w:t>
            </w:r>
          </w:p>
        </w:tc>
      </w:tr>
      <w:tr w:rsidR="001B1791" w14:paraId="358A7EEA" w14:textId="77777777">
        <w:trPr>
          <w:trHeight w:val="3139"/>
        </w:trPr>
        <w:tc>
          <w:tcPr>
            <w:tcW w:w="2482" w:type="dxa"/>
            <w:noWrap/>
          </w:tcPr>
          <w:p w14:paraId="358A7EE1"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6880" w:type="dxa"/>
          </w:tcPr>
          <w:p w14:paraId="358A7EE2"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Decide on Cat-2 LBT support separately for Gnb and UE.</w:t>
            </w:r>
          </w:p>
          <w:p w14:paraId="358A7EE3"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Decide on Cat-2 LBT support together with the specific Cat-2 LBT use case(s).</w:t>
            </w:r>
          </w:p>
          <w:p w14:paraId="358A7EE4"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Do not support Cat-2 LBT at the UE side.</w:t>
            </w:r>
          </w:p>
          <w:p w14:paraId="358A7EE5"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8: Do not support Cat-2 LBT at the Gnb side.</w:t>
            </w:r>
          </w:p>
          <w:p w14:paraId="358A7EE6"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5: Short contention window of [4] observation slots facilitates flexible LBT timing for SSB transmissions.</w:t>
            </w:r>
          </w:p>
          <w:p w14:paraId="358A7EE7"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7: Use of LBT provides mostly loss in median throughput compared to no-LBT mode</w:t>
            </w:r>
          </w:p>
          <w:p w14:paraId="358A7EE8"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8: Use of LBT reduces throughput for cell edge Ues</w:t>
            </w:r>
          </w:p>
          <w:p w14:paraId="358A7EE9"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9: Simulation results do not show any gain from introduction of additional Cat-2 LBT at Gnb beam switch during COT. </w:t>
            </w:r>
          </w:p>
        </w:tc>
      </w:tr>
      <w:tr w:rsidR="001B1791" w14:paraId="358A7EED" w14:textId="77777777">
        <w:trPr>
          <w:trHeight w:val="300"/>
        </w:trPr>
        <w:tc>
          <w:tcPr>
            <w:tcW w:w="2482" w:type="dxa"/>
            <w:noWrap/>
          </w:tcPr>
          <w:p w14:paraId="358A7EEB"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Charter Communications</w:t>
            </w:r>
          </w:p>
        </w:tc>
        <w:tc>
          <w:tcPr>
            <w:tcW w:w="6880" w:type="dxa"/>
          </w:tcPr>
          <w:p w14:paraId="358A7EEC" w14:textId="77777777" w:rsidR="001B1791" w:rsidRDefault="00B7675C">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5: Do not introduce Cat 2 LBT for 60GHz unlicensed band operation.</w:t>
            </w:r>
          </w:p>
        </w:tc>
      </w:tr>
      <w:tr w:rsidR="001B1791" w14:paraId="358A7EF3" w14:textId="77777777">
        <w:trPr>
          <w:trHeight w:val="2269"/>
        </w:trPr>
        <w:tc>
          <w:tcPr>
            <w:tcW w:w="2482" w:type="dxa"/>
            <w:noWrap/>
          </w:tcPr>
          <w:p w14:paraId="358A7EEE"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NEC</w:t>
            </w:r>
          </w:p>
        </w:tc>
        <w:tc>
          <w:tcPr>
            <w:tcW w:w="6880" w:type="dxa"/>
          </w:tcPr>
          <w:p w14:paraId="358A7EEF"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Cat 2 LBT for 60GHz unlicensed band operation should be introduced for resuming transmission by the initiating device within the COT after a gap Y.</w:t>
            </w:r>
          </w:p>
          <w:p w14:paraId="358A7EF0"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Cat 2 LBT for 60GHz unlicensed band operation should be introduced for COT sharing at least when transmission by responding node is transmitted after a gap Y.</w:t>
            </w:r>
          </w:p>
          <w:p w14:paraId="358A7EF1"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Cat 2 LBT for 60GHz unlicensed band operation should be introduced for channel sensing of receiver assistance measurements.</w:t>
            </w:r>
          </w:p>
          <w:p w14:paraId="358A7EF2"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Cat 2 LBT for 60GHz unlicensed band operation should be introduced for Type B multi-channel access.</w:t>
            </w:r>
          </w:p>
        </w:tc>
      </w:tr>
      <w:tr w:rsidR="001B1791" w14:paraId="358A7EF6" w14:textId="77777777">
        <w:trPr>
          <w:trHeight w:val="300"/>
        </w:trPr>
        <w:tc>
          <w:tcPr>
            <w:tcW w:w="2482" w:type="dxa"/>
            <w:noWrap/>
          </w:tcPr>
          <w:p w14:paraId="358A7EF4"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CAICT</w:t>
            </w:r>
          </w:p>
        </w:tc>
        <w:tc>
          <w:tcPr>
            <w:tcW w:w="6880" w:type="dxa"/>
          </w:tcPr>
          <w:p w14:paraId="358A7EF5"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6: Cat2 LBT should be studied and supported case-by-case. </w:t>
            </w:r>
          </w:p>
        </w:tc>
      </w:tr>
      <w:tr w:rsidR="001B1791" w14:paraId="358A7EF9" w14:textId="77777777">
        <w:trPr>
          <w:trHeight w:val="615"/>
        </w:trPr>
        <w:tc>
          <w:tcPr>
            <w:tcW w:w="2482" w:type="dxa"/>
            <w:noWrap/>
          </w:tcPr>
          <w:p w14:paraId="358A7EF7"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6880" w:type="dxa"/>
          </w:tcPr>
          <w:p w14:paraId="358A7EF8"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11: introduce Cat-2 LBT with a sensing duration of 13us, which further consists of an 8us duration followed by a 5us sensing slot. </w:t>
            </w:r>
          </w:p>
        </w:tc>
      </w:tr>
      <w:tr w:rsidR="001B1791" w14:paraId="358A7EFD" w14:textId="77777777">
        <w:trPr>
          <w:trHeight w:val="1156"/>
        </w:trPr>
        <w:tc>
          <w:tcPr>
            <w:tcW w:w="2482" w:type="dxa"/>
            <w:noWrap/>
          </w:tcPr>
          <w:p w14:paraId="358A7EFA"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6880" w:type="dxa"/>
          </w:tcPr>
          <w:p w14:paraId="358A7EFB"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10: Define Cat 2 LBT as sensing with X us duration. Suggested candidate values for X are 8 us or 13 us. The sensing structure can reuse Cat 4 LBT with n=0 or 1 respectively.</w:t>
            </w:r>
          </w:p>
          <w:p w14:paraId="358A7EFC" w14:textId="77777777" w:rsidR="001B1791" w:rsidRDefault="00B7675C">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11: Introduce Cat 2 LBT as an optional/configured and triggered component of COT Sharing, Multi-Beam LBT, and transmission with a gap.</w:t>
            </w:r>
          </w:p>
        </w:tc>
      </w:tr>
      <w:tr w:rsidR="001B1791" w14:paraId="358A7F01" w14:textId="77777777">
        <w:trPr>
          <w:trHeight w:val="931"/>
        </w:trPr>
        <w:tc>
          <w:tcPr>
            <w:tcW w:w="2482" w:type="dxa"/>
            <w:noWrap/>
          </w:tcPr>
          <w:p w14:paraId="358A7EFE"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6880" w:type="dxa"/>
          </w:tcPr>
          <w:p w14:paraId="358A7EFF"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8: Cat-2 LBT is introduced for 60 GHz unlicensed band operation.</w:t>
            </w:r>
          </w:p>
          <w:p w14:paraId="358A7F00" w14:textId="77777777" w:rsidR="001B1791" w:rsidRDefault="00B7675C">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9: Both Alt.1 and Alt.3 are supported, and it is up to the Gnb on whether to mandate or not the use of LBT before attempting any transmission from any device within an initiating device’s acquired COT.  </w:t>
            </w:r>
          </w:p>
        </w:tc>
      </w:tr>
      <w:tr w:rsidR="001B1791" w14:paraId="358A7F04" w14:textId="77777777">
        <w:trPr>
          <w:trHeight w:val="300"/>
        </w:trPr>
        <w:tc>
          <w:tcPr>
            <w:tcW w:w="2482" w:type="dxa"/>
            <w:noWrap/>
          </w:tcPr>
          <w:p w14:paraId="358A7F02"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Apple</w:t>
            </w:r>
          </w:p>
        </w:tc>
        <w:tc>
          <w:tcPr>
            <w:tcW w:w="6880" w:type="dxa"/>
          </w:tcPr>
          <w:p w14:paraId="358A7F03" w14:textId="77777777" w:rsidR="001B1791" w:rsidRDefault="00B7675C">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바탕"/>
                <w:bCs/>
                <w:i/>
                <w:iCs/>
                <w:snapToGrid/>
                <w:color w:val="000000"/>
                <w:kern w:val="0"/>
                <w:sz w:val="18"/>
                <w:szCs w:val="18"/>
                <w:lang w:val="en-US" w:eastAsia="en-US"/>
              </w:rPr>
              <w:t xml:space="preserve">Proposal 11: No CAT-2 LBT needs to be defined for COT sharing.  </w:t>
            </w:r>
          </w:p>
        </w:tc>
      </w:tr>
      <w:tr w:rsidR="001B1791" w14:paraId="358A7F07" w14:textId="77777777">
        <w:trPr>
          <w:trHeight w:val="870"/>
        </w:trPr>
        <w:tc>
          <w:tcPr>
            <w:tcW w:w="2482" w:type="dxa"/>
            <w:noWrap/>
          </w:tcPr>
          <w:p w14:paraId="358A7F05"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NTT DOCOMO INC.</w:t>
            </w:r>
          </w:p>
        </w:tc>
        <w:tc>
          <w:tcPr>
            <w:tcW w:w="6880" w:type="dxa"/>
          </w:tcPr>
          <w:p w14:paraId="358A7F06" w14:textId="77777777" w:rsidR="001B1791" w:rsidRDefault="00B7675C">
            <w:pPr>
              <w:widowControl/>
              <w:kinsoku/>
              <w:overflowPunct/>
              <w:autoSpaceDE/>
              <w:autoSpaceDN/>
              <w:adjustRightInd/>
              <w:spacing w:after="0" w:line="240" w:lineRule="auto"/>
              <w:jc w:val="left"/>
              <w:textAlignment w:val="auto"/>
              <w:rPr>
                <w:rFonts w:eastAsia="Times New Roman"/>
                <w:bCs/>
                <w:snapToGrid/>
                <w:color w:val="000000"/>
                <w:kern w:val="0"/>
                <w:sz w:val="18"/>
                <w:szCs w:val="18"/>
                <w:u w:val="single"/>
                <w:lang w:val="en-US" w:eastAsia="en-US"/>
              </w:rPr>
            </w:pPr>
            <w:r>
              <w:rPr>
                <w:rFonts w:eastAsia="Times New Roman"/>
                <w:bCs/>
                <w:snapToGrid/>
                <w:color w:val="000000"/>
                <w:kern w:val="0"/>
                <w:sz w:val="18"/>
                <w:szCs w:val="18"/>
                <w:u w:val="single"/>
                <w:lang w:val="en-US" w:eastAsia="en-US"/>
              </w:rPr>
              <w:t xml:space="preserve">Proposal 2: Cat 2 LBT, i.e., LBT with fixed sensing duration, should be introduced for 60 GHz unlicensed band operation, at least to support COT sharing. </w:t>
            </w:r>
            <w:r>
              <w:rPr>
                <w:rFonts w:eastAsia="Times New Roman"/>
                <w:bCs/>
                <w:snapToGrid/>
                <w:color w:val="000000"/>
                <w:kern w:val="0"/>
                <w:sz w:val="18"/>
                <w:szCs w:val="18"/>
                <w:u w:val="single"/>
                <w:lang w:val="en-US" w:eastAsia="en-US"/>
              </w:rPr>
              <w:br/>
              <w:t xml:space="preserve"> l  Other use cases can be studied further</w:t>
            </w:r>
          </w:p>
        </w:tc>
      </w:tr>
      <w:tr w:rsidR="001B1791" w14:paraId="358A7F0A" w14:textId="77777777">
        <w:trPr>
          <w:trHeight w:val="315"/>
        </w:trPr>
        <w:tc>
          <w:tcPr>
            <w:tcW w:w="2482" w:type="dxa"/>
            <w:noWrap/>
          </w:tcPr>
          <w:p w14:paraId="358A7F08"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WILUS Inc.</w:t>
            </w:r>
          </w:p>
        </w:tc>
        <w:tc>
          <w:tcPr>
            <w:tcW w:w="6880" w:type="dxa"/>
          </w:tcPr>
          <w:p w14:paraId="358A7F09" w14:textId="77777777" w:rsidR="001B1791" w:rsidRDefault="00B7675C">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theme="minorBidi"/>
                <w:bCs/>
                <w:i/>
                <w:iCs/>
                <w:snapToGrid/>
                <w:color w:val="000000"/>
                <w:kern w:val="0"/>
                <w:sz w:val="18"/>
                <w:szCs w:val="18"/>
                <w:lang w:val="en-US" w:eastAsia="en-US"/>
              </w:rPr>
              <w:t>Proposal 5: We support Alt-2 to introduce Cat 2 LBT for 60GHz unlicensed band operation.</w:t>
            </w:r>
          </w:p>
        </w:tc>
      </w:tr>
    </w:tbl>
    <w:p w14:paraId="358A7F0B" w14:textId="77777777" w:rsidR="001B1791" w:rsidRDefault="001B1791">
      <w:pPr>
        <w:rPr>
          <w:lang w:eastAsia="en-US"/>
        </w:rPr>
      </w:pPr>
    </w:p>
    <w:p w14:paraId="358A7F0C" w14:textId="77777777" w:rsidR="001B1791" w:rsidRDefault="001B1791">
      <w:pPr>
        <w:rPr>
          <w:lang w:eastAsia="en-US"/>
        </w:rPr>
      </w:pPr>
    </w:p>
    <w:p w14:paraId="358A7F0D" w14:textId="77777777" w:rsidR="001B1791" w:rsidRDefault="00B7675C">
      <w:pPr>
        <w:pStyle w:val="30"/>
      </w:pPr>
      <w:r>
        <w:t>First Round Discussion</w:t>
      </w:r>
    </w:p>
    <w:p w14:paraId="358A7F0E" w14:textId="77777777" w:rsidR="001B1791" w:rsidRDefault="00B7675C">
      <w:pPr>
        <w:rPr>
          <w:lang w:eastAsia="en-US"/>
        </w:rPr>
      </w:pPr>
      <w:r>
        <w:rPr>
          <w:lang w:eastAsia="en-US"/>
        </w:rPr>
        <w:t xml:space="preserve">Summary of Positions: </w:t>
      </w:r>
    </w:p>
    <w:p w14:paraId="358A7F0F" w14:textId="77777777" w:rsidR="001B1791" w:rsidRDefault="00B7675C">
      <w:pPr>
        <w:pStyle w:val="a"/>
        <w:numPr>
          <w:ilvl w:val="0"/>
          <w:numId w:val="20"/>
        </w:numPr>
        <w:rPr>
          <w:lang w:eastAsia="en-US"/>
        </w:rPr>
      </w:pPr>
      <w:r>
        <w:rPr>
          <w:lang w:eastAsia="en-US"/>
        </w:rPr>
        <w:t>Alt 1: Do not introduce Cat 2 LBT in 60GHz</w:t>
      </w:r>
    </w:p>
    <w:p w14:paraId="358A7F10" w14:textId="77777777" w:rsidR="001B1791" w:rsidRDefault="00B7675C">
      <w:pPr>
        <w:pStyle w:val="a"/>
        <w:numPr>
          <w:ilvl w:val="1"/>
          <w:numId w:val="20"/>
        </w:numPr>
        <w:rPr>
          <w:lang w:eastAsia="en-US"/>
        </w:rPr>
      </w:pPr>
      <w:r>
        <w:t>Support: Ericsson, Nokia, Charter, Apple</w:t>
      </w:r>
    </w:p>
    <w:p w14:paraId="358A7F11" w14:textId="77777777" w:rsidR="001B1791" w:rsidRDefault="00B7675C">
      <w:pPr>
        <w:pStyle w:val="a"/>
        <w:numPr>
          <w:ilvl w:val="0"/>
          <w:numId w:val="20"/>
        </w:numPr>
        <w:rPr>
          <w:lang w:eastAsia="en-US"/>
        </w:rPr>
      </w:pPr>
      <w:r>
        <w:t xml:space="preserve">Alt 2: </w:t>
      </w:r>
      <w:r>
        <w:rPr>
          <w:lang w:eastAsia="en-US"/>
        </w:rPr>
        <w:t xml:space="preserve"> </w:t>
      </w:r>
      <w:r>
        <w:rPr>
          <w:rFonts w:cs="Times"/>
          <w:szCs w:val="20"/>
        </w:rPr>
        <w:t>Introduce Cat 2 LBT for 60GHz unlicensed band operation</w:t>
      </w:r>
    </w:p>
    <w:p w14:paraId="358A7F12" w14:textId="77777777" w:rsidR="001B1791" w:rsidRDefault="00B7675C">
      <w:pPr>
        <w:pStyle w:val="a"/>
        <w:numPr>
          <w:ilvl w:val="1"/>
          <w:numId w:val="20"/>
        </w:numPr>
        <w:rPr>
          <w:lang w:eastAsia="en-US"/>
        </w:rPr>
      </w:pPr>
      <w:r>
        <w:t xml:space="preserve">Support: HW, Vivo, Spreadtrum, Sony, Samsung, CATT,  ZTE, FUTUREWEI , NEC CAICT, OPPO, Qualcomm, Intel, DOCOMO, WILUS, </w:t>
      </w:r>
    </w:p>
    <w:p w14:paraId="358A7F13" w14:textId="77777777" w:rsidR="001B1791" w:rsidRDefault="001B1791">
      <w:pPr>
        <w:pStyle w:val="a"/>
        <w:numPr>
          <w:ilvl w:val="0"/>
          <w:numId w:val="0"/>
        </w:numPr>
        <w:ind w:left="1440"/>
        <w:rPr>
          <w:lang w:eastAsia="en-US"/>
        </w:rPr>
      </w:pPr>
    </w:p>
    <w:p w14:paraId="358A7F14" w14:textId="77777777" w:rsidR="001B1791" w:rsidRDefault="00B7675C">
      <w:pPr>
        <w:pStyle w:val="discussionpoint"/>
      </w:pPr>
      <w:r>
        <w:t>Discussion 2.5.1-1: (closed)</w:t>
      </w:r>
    </w:p>
    <w:p w14:paraId="358A7F15" w14:textId="77777777" w:rsidR="001B1791" w:rsidRDefault="00B7675C">
      <w:r>
        <w:t>Please provide your position if not captured in the above, and check if Alt 3 below can be considered as a compromise.</w:t>
      </w:r>
    </w:p>
    <w:p w14:paraId="358A7F16" w14:textId="77777777" w:rsidR="001B1791" w:rsidRDefault="00B7675C">
      <w:pPr>
        <w:pStyle w:val="a"/>
        <w:numPr>
          <w:ilvl w:val="0"/>
          <w:numId w:val="26"/>
        </w:numPr>
        <w:rPr>
          <w:rFonts w:cs="Times"/>
          <w:szCs w:val="20"/>
        </w:rPr>
      </w:pPr>
      <w:r>
        <w:rPr>
          <w:rFonts w:cs="Times"/>
          <w:szCs w:val="20"/>
        </w:rPr>
        <w:t>Alt 1: Do not introduce Cat 2 LBT for 60GHz unlicensed band operation</w:t>
      </w:r>
    </w:p>
    <w:p w14:paraId="358A7F17" w14:textId="77777777" w:rsidR="001B1791" w:rsidRDefault="00B7675C">
      <w:pPr>
        <w:pStyle w:val="a"/>
        <w:numPr>
          <w:ilvl w:val="0"/>
          <w:numId w:val="26"/>
        </w:numPr>
        <w:kinsoku/>
        <w:adjustRightInd/>
        <w:snapToGrid w:val="0"/>
        <w:spacing w:after="0" w:line="252" w:lineRule="auto"/>
        <w:textAlignment w:val="auto"/>
        <w:rPr>
          <w:rFonts w:cs="Times"/>
          <w:szCs w:val="20"/>
        </w:rPr>
      </w:pPr>
      <w:r>
        <w:rPr>
          <w:rFonts w:cs="Times"/>
          <w:szCs w:val="20"/>
        </w:rPr>
        <w:t>Alt 2: Introduce Cat 2 LBT for 60GHz unlicensed band operation for one or more of these use cases</w:t>
      </w:r>
    </w:p>
    <w:p w14:paraId="358A7F18" w14:textId="77777777" w:rsidR="001B1791" w:rsidRDefault="00B7675C">
      <w:pPr>
        <w:pStyle w:val="a"/>
        <w:numPr>
          <w:ilvl w:val="1"/>
          <w:numId w:val="26"/>
        </w:numPr>
        <w:kinsoku/>
        <w:adjustRightInd/>
        <w:snapToGrid w:val="0"/>
        <w:spacing w:after="0" w:line="252" w:lineRule="auto"/>
        <w:textAlignment w:val="auto"/>
        <w:rPr>
          <w:rFonts w:cs="Times"/>
          <w:szCs w:val="20"/>
        </w:rPr>
      </w:pPr>
      <w:r>
        <w:rPr>
          <w:rFonts w:cs="Times"/>
          <w:szCs w:val="20"/>
        </w:rPr>
        <w:t xml:space="preserve">A) Gap &gt; X ms in a transmission </w:t>
      </w:r>
    </w:p>
    <w:p w14:paraId="358A7F19" w14:textId="77777777" w:rsidR="001B1791" w:rsidRDefault="00B7675C">
      <w:pPr>
        <w:pStyle w:val="a"/>
        <w:numPr>
          <w:ilvl w:val="1"/>
          <w:numId w:val="26"/>
        </w:numPr>
        <w:kinsoku/>
        <w:adjustRightInd/>
        <w:snapToGrid w:val="0"/>
        <w:spacing w:after="0" w:line="252" w:lineRule="auto"/>
        <w:textAlignment w:val="auto"/>
        <w:rPr>
          <w:rFonts w:cs="Times"/>
          <w:szCs w:val="20"/>
        </w:rPr>
      </w:pPr>
      <w:r>
        <w:rPr>
          <w:rFonts w:cs="Times"/>
          <w:szCs w:val="20"/>
        </w:rPr>
        <w:t xml:space="preserve">B) Gap &gt; X ms for COT Sharing ( Cat 2 LBT is performed at the sharing node): </w:t>
      </w:r>
    </w:p>
    <w:p w14:paraId="358A7F1A" w14:textId="77777777" w:rsidR="001B1791" w:rsidRDefault="00B7675C">
      <w:pPr>
        <w:pStyle w:val="a"/>
        <w:numPr>
          <w:ilvl w:val="2"/>
          <w:numId w:val="26"/>
        </w:numPr>
        <w:kinsoku/>
        <w:adjustRightInd/>
        <w:snapToGrid w:val="0"/>
        <w:spacing w:after="0" w:line="252" w:lineRule="auto"/>
        <w:textAlignment w:val="auto"/>
        <w:rPr>
          <w:rFonts w:cs="Times"/>
          <w:szCs w:val="20"/>
        </w:rPr>
      </w:pPr>
      <w:r>
        <w:rPr>
          <w:rFonts w:cs="Times"/>
          <w:szCs w:val="20"/>
        </w:rPr>
        <w:t>With a view towards NR unlicensed operations in other regions requiring sensing e.g. Japan</w:t>
      </w:r>
    </w:p>
    <w:p w14:paraId="358A7F1B" w14:textId="77777777" w:rsidR="001B1791" w:rsidRDefault="00B7675C">
      <w:pPr>
        <w:pStyle w:val="a"/>
        <w:numPr>
          <w:ilvl w:val="1"/>
          <w:numId w:val="26"/>
        </w:numPr>
        <w:kinsoku/>
        <w:adjustRightInd/>
        <w:snapToGrid w:val="0"/>
        <w:spacing w:after="0" w:line="252" w:lineRule="auto"/>
        <w:textAlignment w:val="auto"/>
        <w:rPr>
          <w:rFonts w:cs="Times"/>
          <w:szCs w:val="20"/>
        </w:rPr>
      </w:pPr>
      <w:r>
        <w:rPr>
          <w:rFonts w:cs="Times"/>
          <w:szCs w:val="20"/>
        </w:rPr>
        <w:t xml:space="preserve">C) Before Beam Switching </w:t>
      </w:r>
    </w:p>
    <w:p w14:paraId="358A7F1C" w14:textId="77777777" w:rsidR="001B1791" w:rsidRDefault="00B7675C">
      <w:pPr>
        <w:pStyle w:val="a"/>
        <w:numPr>
          <w:ilvl w:val="1"/>
          <w:numId w:val="26"/>
        </w:numPr>
        <w:kinsoku/>
        <w:adjustRightInd/>
        <w:snapToGrid w:val="0"/>
        <w:spacing w:after="0" w:line="252" w:lineRule="auto"/>
        <w:textAlignment w:val="auto"/>
        <w:rPr>
          <w:rFonts w:cs="Times"/>
          <w:szCs w:val="20"/>
        </w:rPr>
      </w:pPr>
      <w:r>
        <w:rPr>
          <w:rFonts w:cs="Times"/>
          <w:szCs w:val="20"/>
        </w:rPr>
        <w:t xml:space="preserve">D) For Rx –Assistance LBT  </w:t>
      </w:r>
    </w:p>
    <w:p w14:paraId="358A7F1D" w14:textId="77777777" w:rsidR="001B1791" w:rsidRDefault="00B7675C">
      <w:pPr>
        <w:pStyle w:val="a"/>
        <w:numPr>
          <w:ilvl w:val="1"/>
          <w:numId w:val="26"/>
        </w:numPr>
        <w:kinsoku/>
        <w:adjustRightInd/>
        <w:snapToGrid w:val="0"/>
        <w:spacing w:after="0" w:line="252" w:lineRule="auto"/>
        <w:textAlignment w:val="auto"/>
        <w:rPr>
          <w:rFonts w:cs="Times"/>
          <w:szCs w:val="20"/>
        </w:rPr>
      </w:pPr>
      <w:r>
        <w:rPr>
          <w:rFonts w:cs="Times"/>
          <w:szCs w:val="20"/>
        </w:rPr>
        <w:t xml:space="preserve">E) For Multi-Beam TDM COT </w:t>
      </w:r>
    </w:p>
    <w:p w14:paraId="358A7F1E" w14:textId="77777777" w:rsidR="001B1791" w:rsidRDefault="00B7675C">
      <w:pPr>
        <w:pStyle w:val="a"/>
        <w:numPr>
          <w:ilvl w:val="1"/>
          <w:numId w:val="26"/>
        </w:numPr>
        <w:kinsoku/>
        <w:adjustRightInd/>
        <w:snapToGrid w:val="0"/>
        <w:spacing w:after="0" w:line="252" w:lineRule="auto"/>
        <w:textAlignment w:val="auto"/>
        <w:rPr>
          <w:rFonts w:cs="Times"/>
          <w:szCs w:val="20"/>
        </w:rPr>
      </w:pPr>
      <w:r>
        <w:rPr>
          <w:rFonts w:cs="Times"/>
          <w:szCs w:val="20"/>
        </w:rPr>
        <w:t xml:space="preserve">F) For Multi-channel (Type B) LBT based channel access </w:t>
      </w:r>
    </w:p>
    <w:p w14:paraId="358A7F1F" w14:textId="77777777" w:rsidR="001B1791" w:rsidRDefault="00B7675C">
      <w:pPr>
        <w:pStyle w:val="a"/>
        <w:numPr>
          <w:ilvl w:val="0"/>
          <w:numId w:val="26"/>
        </w:numPr>
        <w:kinsoku/>
        <w:adjustRightInd/>
        <w:snapToGrid w:val="0"/>
        <w:spacing w:after="0" w:line="252" w:lineRule="auto"/>
        <w:textAlignment w:val="auto"/>
        <w:rPr>
          <w:rFonts w:cs="Times"/>
          <w:szCs w:val="20"/>
        </w:rPr>
      </w:pPr>
      <w:r>
        <w:rPr>
          <w:rFonts w:cs="Times"/>
          <w:szCs w:val="20"/>
        </w:rPr>
        <w:t>Alt 3: Instead of introducing Cat 2 LBT, use a special Cat 4 LBT with n=[0 or 1] for one or more of the use cases summarized in Alt 2.</w:t>
      </w:r>
    </w:p>
    <w:p w14:paraId="358A7F20" w14:textId="77777777" w:rsidR="001B1791" w:rsidRDefault="001B1791">
      <w:pPr>
        <w:rPr>
          <w:lang w:eastAsia="en-US"/>
        </w:rPr>
      </w:pPr>
    </w:p>
    <w:p w14:paraId="358A7F21" w14:textId="77777777" w:rsidR="001B1791" w:rsidRDefault="001B1791">
      <w:pPr>
        <w:rPr>
          <w:lang w:eastAsia="en-US"/>
        </w:rPr>
      </w:pPr>
    </w:p>
    <w:tbl>
      <w:tblPr>
        <w:tblStyle w:val="af1"/>
        <w:tblW w:w="0" w:type="auto"/>
        <w:tblLook w:val="04A0" w:firstRow="1" w:lastRow="0" w:firstColumn="1" w:lastColumn="0" w:noHBand="0" w:noVBand="1"/>
      </w:tblPr>
      <w:tblGrid>
        <w:gridCol w:w="956"/>
        <w:gridCol w:w="8406"/>
      </w:tblGrid>
      <w:tr w:rsidR="001B1791" w14:paraId="358A7F24" w14:textId="77777777">
        <w:tc>
          <w:tcPr>
            <w:tcW w:w="956" w:type="dxa"/>
          </w:tcPr>
          <w:p w14:paraId="358A7F22" w14:textId="77777777" w:rsidR="001B1791" w:rsidRDefault="00B7675C">
            <w:pPr>
              <w:rPr>
                <w:lang w:eastAsia="en-US"/>
              </w:rPr>
            </w:pPr>
            <w:r>
              <w:rPr>
                <w:lang w:eastAsia="en-US"/>
              </w:rPr>
              <w:t>Company</w:t>
            </w:r>
          </w:p>
        </w:tc>
        <w:tc>
          <w:tcPr>
            <w:tcW w:w="8406" w:type="dxa"/>
          </w:tcPr>
          <w:p w14:paraId="358A7F23" w14:textId="77777777" w:rsidR="001B1791" w:rsidRDefault="00B7675C">
            <w:pPr>
              <w:rPr>
                <w:lang w:eastAsia="en-US"/>
              </w:rPr>
            </w:pPr>
            <w:r>
              <w:rPr>
                <w:lang w:eastAsia="en-US"/>
              </w:rPr>
              <w:t>View</w:t>
            </w:r>
          </w:p>
        </w:tc>
      </w:tr>
      <w:tr w:rsidR="001B1791" w14:paraId="358A7F27" w14:textId="77777777">
        <w:tc>
          <w:tcPr>
            <w:tcW w:w="956" w:type="dxa"/>
          </w:tcPr>
          <w:p w14:paraId="358A7F25" w14:textId="77777777" w:rsidR="001B1791" w:rsidRDefault="00B7675C">
            <w:pPr>
              <w:rPr>
                <w:rFonts w:eastAsiaTheme="minorEastAsia"/>
                <w:lang w:eastAsia="zh-CN"/>
              </w:rPr>
            </w:pPr>
            <w:r>
              <w:rPr>
                <w:rFonts w:eastAsiaTheme="minorEastAsia" w:hint="eastAsia"/>
                <w:lang w:eastAsia="zh-CN"/>
              </w:rPr>
              <w:t>v</w:t>
            </w:r>
            <w:r>
              <w:rPr>
                <w:rFonts w:eastAsiaTheme="minorEastAsia"/>
                <w:lang w:eastAsia="zh-CN"/>
              </w:rPr>
              <w:t>ivo</w:t>
            </w:r>
          </w:p>
        </w:tc>
        <w:tc>
          <w:tcPr>
            <w:tcW w:w="8406" w:type="dxa"/>
          </w:tcPr>
          <w:p w14:paraId="358A7F26" w14:textId="77777777" w:rsidR="001B1791" w:rsidRDefault="00B7675C">
            <w:pPr>
              <w:rPr>
                <w:rFonts w:eastAsiaTheme="minorEastAsia"/>
                <w:lang w:eastAsia="zh-CN"/>
              </w:rPr>
            </w:pPr>
            <w:r>
              <w:rPr>
                <w:rFonts w:eastAsiaTheme="minorEastAsia"/>
                <w:lang w:eastAsia="zh-CN"/>
              </w:rPr>
              <w:t>The C</w:t>
            </w:r>
            <w:r>
              <w:rPr>
                <w:rFonts w:eastAsiaTheme="minorEastAsia" w:hint="eastAsia"/>
                <w:lang w:eastAsia="zh-CN"/>
              </w:rPr>
              <w:t>at</w:t>
            </w:r>
            <w:r>
              <w:rPr>
                <w:rFonts w:eastAsiaTheme="minorEastAsia"/>
                <w:lang w:eastAsia="zh-CN"/>
              </w:rPr>
              <w:t xml:space="preserve"> 2 LBT should be supported for use cases C), D), E), F). Furthermore, we would like to know the difference between case C) and case E).</w:t>
            </w:r>
          </w:p>
        </w:tc>
      </w:tr>
      <w:tr w:rsidR="001B1791" w14:paraId="358A7F2A" w14:textId="77777777">
        <w:tc>
          <w:tcPr>
            <w:tcW w:w="956" w:type="dxa"/>
          </w:tcPr>
          <w:p w14:paraId="358A7F28" w14:textId="77777777" w:rsidR="001B1791" w:rsidRDefault="00B7675C">
            <w:pPr>
              <w:rPr>
                <w:lang w:eastAsia="en-US"/>
              </w:rPr>
            </w:pPr>
            <w:r>
              <w:rPr>
                <w:lang w:eastAsia="en-US"/>
              </w:rPr>
              <w:t>Charter Communications</w:t>
            </w:r>
          </w:p>
        </w:tc>
        <w:tc>
          <w:tcPr>
            <w:tcW w:w="8406" w:type="dxa"/>
          </w:tcPr>
          <w:p w14:paraId="358A7F29" w14:textId="77777777" w:rsidR="001B1791" w:rsidRDefault="00B7675C">
            <w:pPr>
              <w:rPr>
                <w:lang w:eastAsia="en-US"/>
              </w:rPr>
            </w:pPr>
            <w:r>
              <w:rPr>
                <w:lang w:eastAsia="en-US"/>
              </w:rPr>
              <w:t>Alt 1. A device can always perform Cat-3 LBT by implementation if it desires.</w:t>
            </w:r>
          </w:p>
        </w:tc>
      </w:tr>
      <w:tr w:rsidR="001B1791" w14:paraId="358A7F2D" w14:textId="77777777">
        <w:tc>
          <w:tcPr>
            <w:tcW w:w="956" w:type="dxa"/>
          </w:tcPr>
          <w:p w14:paraId="358A7F2B" w14:textId="77777777" w:rsidR="001B1791" w:rsidRDefault="00B7675C">
            <w:pPr>
              <w:rPr>
                <w:lang w:eastAsia="en-US"/>
              </w:rPr>
            </w:pPr>
            <w:r>
              <w:rPr>
                <w:lang w:eastAsia="en-US"/>
              </w:rPr>
              <w:t xml:space="preserve">Intel </w:t>
            </w:r>
          </w:p>
        </w:tc>
        <w:tc>
          <w:tcPr>
            <w:tcW w:w="8406" w:type="dxa"/>
          </w:tcPr>
          <w:p w14:paraId="358A7F2C" w14:textId="77777777" w:rsidR="001B1791" w:rsidRDefault="00B7675C">
            <w:pPr>
              <w:rPr>
                <w:lang w:eastAsia="en-US"/>
              </w:rPr>
            </w:pPr>
            <w:r>
              <w:rPr>
                <w:lang w:eastAsia="en-US"/>
              </w:rPr>
              <w:t>Definition/use of a different type of LBT, aka Cat-2 LBT, is preferred, but either Alt-2 or Alt-3 are also fine. As for the use case, we support B-C-D and E.</w:t>
            </w:r>
          </w:p>
        </w:tc>
      </w:tr>
      <w:tr w:rsidR="001B1791" w14:paraId="358A7F30" w14:textId="77777777">
        <w:tc>
          <w:tcPr>
            <w:tcW w:w="956" w:type="dxa"/>
          </w:tcPr>
          <w:p w14:paraId="358A7F2E" w14:textId="77777777" w:rsidR="001B1791" w:rsidRDefault="00B7675C">
            <w:pPr>
              <w:rPr>
                <w:lang w:eastAsia="en-US"/>
              </w:rPr>
            </w:pPr>
            <w:r>
              <w:rPr>
                <w:rFonts w:hint="eastAsia"/>
                <w:lang w:eastAsia="en-US"/>
              </w:rPr>
              <w:t>OPPO</w:t>
            </w:r>
          </w:p>
        </w:tc>
        <w:tc>
          <w:tcPr>
            <w:tcW w:w="8406" w:type="dxa"/>
          </w:tcPr>
          <w:p w14:paraId="358A7F2F" w14:textId="77777777" w:rsidR="001B1791" w:rsidRDefault="00B7675C">
            <w:pPr>
              <w:rPr>
                <w:lang w:eastAsia="en-US"/>
              </w:rPr>
            </w:pPr>
            <w:r>
              <w:rPr>
                <w:lang w:eastAsia="en-US"/>
              </w:rPr>
              <w:t>W</w:t>
            </w:r>
            <w:r>
              <w:rPr>
                <w:rFonts w:hint="eastAsia"/>
                <w:lang w:eastAsia="en-US"/>
              </w:rPr>
              <w:t xml:space="preserve">e </w:t>
            </w:r>
            <w:r>
              <w:rPr>
                <w:lang w:eastAsia="en-US"/>
              </w:rPr>
              <w:t>support Alt-2</w:t>
            </w:r>
          </w:p>
        </w:tc>
      </w:tr>
      <w:tr w:rsidR="001B1791" w14:paraId="358A7F33" w14:textId="77777777">
        <w:tc>
          <w:tcPr>
            <w:tcW w:w="956" w:type="dxa"/>
          </w:tcPr>
          <w:p w14:paraId="358A7F31" w14:textId="77777777" w:rsidR="001B1791" w:rsidRDefault="00B7675C">
            <w:pPr>
              <w:rPr>
                <w:rFonts w:eastAsiaTheme="minorEastAsia"/>
                <w:lang w:eastAsia="zh-CN"/>
              </w:rPr>
            </w:pPr>
            <w:r>
              <w:rPr>
                <w:rFonts w:eastAsiaTheme="minorEastAsia" w:hint="eastAsia"/>
                <w:lang w:eastAsia="zh-CN"/>
              </w:rPr>
              <w:t>N</w:t>
            </w:r>
            <w:r>
              <w:rPr>
                <w:rFonts w:eastAsiaTheme="minorEastAsia"/>
                <w:lang w:eastAsia="zh-CN"/>
              </w:rPr>
              <w:t>EC</w:t>
            </w:r>
          </w:p>
        </w:tc>
        <w:tc>
          <w:tcPr>
            <w:tcW w:w="8406" w:type="dxa"/>
          </w:tcPr>
          <w:p w14:paraId="358A7F32" w14:textId="77777777" w:rsidR="001B1791" w:rsidRDefault="00B7675C">
            <w:pPr>
              <w:rPr>
                <w:rFonts w:eastAsiaTheme="minorEastAsia"/>
                <w:lang w:eastAsia="zh-CN"/>
              </w:rPr>
            </w:pPr>
            <w:r>
              <w:rPr>
                <w:rFonts w:eastAsiaTheme="minorEastAsia"/>
                <w:lang w:eastAsia="zh-CN"/>
              </w:rPr>
              <w:t>We support Alt 2 and corresponding use cases A), B), D) and F) at least, and be open to discuss the other cases.</w:t>
            </w:r>
          </w:p>
        </w:tc>
      </w:tr>
      <w:tr w:rsidR="001B1791" w14:paraId="358A7F39" w14:textId="77777777">
        <w:tc>
          <w:tcPr>
            <w:tcW w:w="956" w:type="dxa"/>
          </w:tcPr>
          <w:p w14:paraId="358A7F34" w14:textId="77777777" w:rsidR="001B1791" w:rsidRDefault="00B7675C">
            <w:pPr>
              <w:rPr>
                <w:lang w:eastAsia="en-US"/>
              </w:rPr>
            </w:pPr>
            <w:r>
              <w:rPr>
                <w:lang w:eastAsia="en-US"/>
              </w:rPr>
              <w:t>Huawei, HiSilicon</w:t>
            </w:r>
          </w:p>
        </w:tc>
        <w:tc>
          <w:tcPr>
            <w:tcW w:w="8406" w:type="dxa"/>
          </w:tcPr>
          <w:p w14:paraId="358A7F35" w14:textId="77777777" w:rsidR="001B1791" w:rsidRDefault="00B7675C">
            <w:pPr>
              <w:rPr>
                <w:rFonts w:eastAsia="굴림" w:cs="Times"/>
                <w:kern w:val="0"/>
                <w:szCs w:val="20"/>
              </w:rPr>
            </w:pPr>
            <w:r>
              <w:rPr>
                <w:rFonts w:eastAsia="굴림" w:cs="Times"/>
                <w:kern w:val="0"/>
                <w:szCs w:val="20"/>
              </w:rPr>
              <w:t>We support Alt 2, at least for the use cases related to COT initiation such as D and F for which the benefit of replacing the Ecca procedure by a one-shot LBT is obvious. We are open to discuss other use cases as well if Alt 2 is agreed.</w:t>
            </w:r>
          </w:p>
          <w:p w14:paraId="358A7F36" w14:textId="77777777" w:rsidR="001B1791" w:rsidRDefault="001B1791">
            <w:pPr>
              <w:rPr>
                <w:rFonts w:eastAsia="굴림" w:cs="Times"/>
                <w:kern w:val="0"/>
                <w:szCs w:val="20"/>
              </w:rPr>
            </w:pPr>
          </w:p>
          <w:p w14:paraId="358A7F37" w14:textId="77777777" w:rsidR="001B1791" w:rsidRDefault="00B7675C">
            <w:pPr>
              <w:rPr>
                <w:rFonts w:eastAsia="굴림" w:cs="Times"/>
                <w:kern w:val="0"/>
                <w:szCs w:val="20"/>
              </w:rPr>
            </w:pPr>
            <w:r>
              <w:rPr>
                <w:rFonts w:eastAsia="굴림" w:cs="Times"/>
                <w:kern w:val="0"/>
                <w:szCs w:val="20"/>
              </w:rPr>
              <w:t>We do not support Alt 3, however, since CAT4 even with a deterministic number of observation slots cannot replace the one-shot LBT as in CAT2. This is due to the fact that the Ecca procedure is meant to be a persistent sensing procedure that continuously senses the channel for another deferral period if the channel is sensed to be busy. Even if n=0, channel is sensed persistently for as many deferral periods as in which channel is sensed busy until the channel is sensed idle in the last deferral period.</w:t>
            </w:r>
          </w:p>
          <w:p w14:paraId="358A7F38" w14:textId="77777777" w:rsidR="001B1791" w:rsidRDefault="001B1791">
            <w:pPr>
              <w:rPr>
                <w:lang w:eastAsia="en-US"/>
              </w:rPr>
            </w:pPr>
          </w:p>
        </w:tc>
      </w:tr>
      <w:tr w:rsidR="001B1791" w14:paraId="358A7F3C" w14:textId="77777777">
        <w:tc>
          <w:tcPr>
            <w:tcW w:w="956" w:type="dxa"/>
          </w:tcPr>
          <w:p w14:paraId="358A7F3A" w14:textId="77777777" w:rsidR="001B1791" w:rsidRDefault="00B7675C">
            <w:pPr>
              <w:rPr>
                <w:lang w:eastAsia="en-US"/>
              </w:rPr>
            </w:pPr>
            <w:r>
              <w:rPr>
                <w:lang w:eastAsia="en-US"/>
              </w:rPr>
              <w:t>Lenovo, Motorola Mobility</w:t>
            </w:r>
          </w:p>
        </w:tc>
        <w:tc>
          <w:tcPr>
            <w:tcW w:w="8406" w:type="dxa"/>
          </w:tcPr>
          <w:p w14:paraId="358A7F3B" w14:textId="77777777" w:rsidR="001B1791" w:rsidRDefault="00B7675C">
            <w:pPr>
              <w:rPr>
                <w:rFonts w:eastAsia="굴림" w:cs="Times"/>
                <w:kern w:val="0"/>
                <w:szCs w:val="20"/>
              </w:rPr>
            </w:pPr>
            <w:r>
              <w:rPr>
                <w:lang w:eastAsia="en-US"/>
              </w:rPr>
              <w:t>We support Alt 2 and all the listed use cases.</w:t>
            </w:r>
          </w:p>
        </w:tc>
      </w:tr>
      <w:tr w:rsidR="001B1791" w14:paraId="358A7F3F" w14:textId="77777777">
        <w:tc>
          <w:tcPr>
            <w:tcW w:w="956" w:type="dxa"/>
          </w:tcPr>
          <w:p w14:paraId="358A7F3D" w14:textId="77777777" w:rsidR="001B1791" w:rsidRDefault="00B7675C">
            <w:pPr>
              <w:wordWrap/>
              <w:rPr>
                <w:lang w:eastAsia="en-US"/>
              </w:rPr>
            </w:pPr>
            <w:r>
              <w:rPr>
                <w:rFonts w:hint="eastAsia"/>
              </w:rPr>
              <w:t>LG Electronics</w:t>
            </w:r>
          </w:p>
        </w:tc>
        <w:tc>
          <w:tcPr>
            <w:tcW w:w="8406" w:type="dxa"/>
          </w:tcPr>
          <w:p w14:paraId="358A7F3E" w14:textId="77777777" w:rsidR="001B1791" w:rsidRDefault="00B7675C">
            <w:pPr>
              <w:wordWrap/>
              <w:rPr>
                <w:lang w:eastAsia="en-US"/>
              </w:rPr>
            </w:pPr>
            <w:r>
              <w:rPr>
                <w:rFonts w:hint="eastAsia"/>
              </w:rPr>
              <w:t xml:space="preserve">We support B) C) D) E) F) in Alt 2. </w:t>
            </w:r>
            <w:r>
              <w:t>Furthermore, we do not support Alt 3 and would like to know the use case of A) in Alt 2. The definition of Cat-2 LBT can be reused with possible modifications to the parameters such as the gap duration for each type of LBT.</w:t>
            </w:r>
          </w:p>
        </w:tc>
      </w:tr>
      <w:tr w:rsidR="001B1791" w14:paraId="358A7F42" w14:textId="77777777">
        <w:tc>
          <w:tcPr>
            <w:tcW w:w="956" w:type="dxa"/>
          </w:tcPr>
          <w:p w14:paraId="358A7F40" w14:textId="77777777" w:rsidR="001B1791" w:rsidRDefault="00B7675C">
            <w:r>
              <w:rPr>
                <w:rFonts w:eastAsiaTheme="minorEastAsia" w:hint="eastAsia"/>
                <w:lang w:eastAsia="zh-CN"/>
              </w:rPr>
              <w:t>X</w:t>
            </w:r>
            <w:r>
              <w:rPr>
                <w:rFonts w:eastAsiaTheme="minorEastAsia"/>
                <w:lang w:eastAsia="zh-CN"/>
              </w:rPr>
              <w:t>iaomi</w:t>
            </w:r>
          </w:p>
        </w:tc>
        <w:tc>
          <w:tcPr>
            <w:tcW w:w="8406" w:type="dxa"/>
          </w:tcPr>
          <w:p w14:paraId="358A7F41" w14:textId="77777777" w:rsidR="001B1791" w:rsidRDefault="00B7675C">
            <w:r>
              <w:rPr>
                <w:rFonts w:eastAsiaTheme="minorEastAsia"/>
                <w:lang w:eastAsia="zh-CN"/>
              </w:rPr>
              <w:t>We support alt 2 at least for D) and F)</w:t>
            </w:r>
          </w:p>
        </w:tc>
      </w:tr>
      <w:tr w:rsidR="001B1791" w14:paraId="358A7F45" w14:textId="77777777">
        <w:tc>
          <w:tcPr>
            <w:tcW w:w="956" w:type="dxa"/>
          </w:tcPr>
          <w:p w14:paraId="358A7F43" w14:textId="77777777" w:rsidR="001B1791" w:rsidRDefault="00B7675C">
            <w:r>
              <w:t>Nokia, NSB</w:t>
            </w:r>
          </w:p>
        </w:tc>
        <w:tc>
          <w:tcPr>
            <w:tcW w:w="8406" w:type="dxa"/>
          </w:tcPr>
          <w:p w14:paraId="358A7F44" w14:textId="77777777" w:rsidR="001B1791" w:rsidRDefault="00B7675C">
            <w:r>
              <w:t xml:space="preserve">We support Alt 1. As Charter commented, the Gnb may anyhow perform additional channel sensing, if beneficial, and indicate the UE to perform Cat 3 LBT prior to any UL transmission. </w:t>
            </w:r>
          </w:p>
        </w:tc>
      </w:tr>
      <w:tr w:rsidR="001B1791" w14:paraId="358A7F48" w14:textId="77777777">
        <w:tc>
          <w:tcPr>
            <w:tcW w:w="956" w:type="dxa"/>
          </w:tcPr>
          <w:p w14:paraId="358A7F46" w14:textId="77777777" w:rsidR="001B1791" w:rsidRDefault="00B7675C">
            <w:pPr>
              <w:rPr>
                <w:rFonts w:eastAsia="SimSun"/>
                <w:lang w:val="en-US" w:eastAsia="zh-CN"/>
              </w:rPr>
            </w:pPr>
            <w:r>
              <w:rPr>
                <w:rFonts w:eastAsia="SimSun" w:hint="eastAsia"/>
                <w:lang w:val="en-US" w:eastAsia="zh-CN"/>
              </w:rPr>
              <w:t>ZTE, Sanechips</w:t>
            </w:r>
          </w:p>
        </w:tc>
        <w:tc>
          <w:tcPr>
            <w:tcW w:w="8406" w:type="dxa"/>
          </w:tcPr>
          <w:p w14:paraId="358A7F47" w14:textId="77777777" w:rsidR="001B1791" w:rsidRDefault="00B7675C">
            <w:pPr>
              <w:rPr>
                <w:rFonts w:eastAsia="SimSun"/>
                <w:lang w:val="en-US" w:eastAsia="zh-CN"/>
              </w:rPr>
            </w:pPr>
            <w:r>
              <w:rPr>
                <w:rFonts w:eastAsia="SimSun" w:hint="eastAsia"/>
                <w:lang w:val="en-US" w:eastAsia="zh-CN"/>
              </w:rPr>
              <w:t xml:space="preserve">At least Alt 2 B) should be supported. Besides, we can also observe from our simulation result that performance of the Cat2 directional LBT is better than the performance of no LBT for high load case for COT sharing case. </w:t>
            </w:r>
          </w:p>
        </w:tc>
      </w:tr>
      <w:tr w:rsidR="001B1791" w14:paraId="358A7F4B" w14:textId="77777777">
        <w:tc>
          <w:tcPr>
            <w:tcW w:w="956" w:type="dxa"/>
          </w:tcPr>
          <w:p w14:paraId="358A7F49" w14:textId="77777777" w:rsidR="001B1791" w:rsidRDefault="00B7675C">
            <w:pPr>
              <w:rPr>
                <w:rFonts w:eastAsia="SimSun"/>
                <w:lang w:val="en-US" w:eastAsia="zh-CN"/>
              </w:rPr>
            </w:pPr>
            <w:r>
              <w:rPr>
                <w:rFonts w:eastAsia="MS Mincho" w:hint="eastAsia"/>
                <w:lang w:eastAsia="ja-JP"/>
              </w:rPr>
              <w:t>D</w:t>
            </w:r>
            <w:r>
              <w:rPr>
                <w:rFonts w:eastAsia="MS Mincho"/>
                <w:lang w:eastAsia="ja-JP"/>
              </w:rPr>
              <w:t>OCOMO</w:t>
            </w:r>
          </w:p>
        </w:tc>
        <w:tc>
          <w:tcPr>
            <w:tcW w:w="8406" w:type="dxa"/>
          </w:tcPr>
          <w:p w14:paraId="358A7F4A" w14:textId="77777777" w:rsidR="001B1791" w:rsidRDefault="00B7675C">
            <w:pPr>
              <w:rPr>
                <w:rFonts w:eastAsia="SimSun"/>
                <w:lang w:val="en-US" w:eastAsia="zh-CN"/>
              </w:rPr>
            </w:pPr>
            <w:r>
              <w:rPr>
                <w:rFonts w:eastAsia="MS Mincho"/>
                <w:lang w:eastAsia="ja-JP"/>
              </w:rPr>
              <w:t>We prefer to introduce Cat-2 LBT while either Alt 2 or 3 is fine. For Alt 2, we support at least B, C and E, and open to discuss the others. For Alt 3, we think it could minimize the spec effort.</w:t>
            </w:r>
          </w:p>
        </w:tc>
      </w:tr>
      <w:tr w:rsidR="001B1791" w14:paraId="358A7F4E" w14:textId="77777777">
        <w:tc>
          <w:tcPr>
            <w:tcW w:w="956" w:type="dxa"/>
          </w:tcPr>
          <w:p w14:paraId="358A7F4C" w14:textId="77777777" w:rsidR="001B1791" w:rsidRDefault="00B7675C">
            <w:pPr>
              <w:rPr>
                <w:rFonts w:eastAsia="MS Mincho"/>
                <w:lang w:eastAsia="ja-JP"/>
              </w:rPr>
            </w:pPr>
            <w:r>
              <w:rPr>
                <w:lang w:eastAsia="en-US"/>
              </w:rPr>
              <w:t>InterDigital</w:t>
            </w:r>
          </w:p>
        </w:tc>
        <w:tc>
          <w:tcPr>
            <w:tcW w:w="8406" w:type="dxa"/>
          </w:tcPr>
          <w:p w14:paraId="358A7F4D" w14:textId="77777777" w:rsidR="001B1791" w:rsidRDefault="00B7675C">
            <w:pPr>
              <w:rPr>
                <w:rFonts w:eastAsia="MS Mincho"/>
                <w:lang w:eastAsia="ja-JP"/>
              </w:rPr>
            </w:pPr>
            <w:r>
              <w:rPr>
                <w:lang w:eastAsia="en-US"/>
              </w:rPr>
              <w:t>Support Alt.2, at least for beam switching with a gap (B, C and E)</w:t>
            </w:r>
          </w:p>
        </w:tc>
      </w:tr>
      <w:tr w:rsidR="001B1791" w14:paraId="358A7F51" w14:textId="77777777">
        <w:tc>
          <w:tcPr>
            <w:tcW w:w="956" w:type="dxa"/>
          </w:tcPr>
          <w:p w14:paraId="358A7F4F" w14:textId="77777777" w:rsidR="001B1791" w:rsidRDefault="00B7675C">
            <w:pPr>
              <w:rPr>
                <w:lang w:eastAsia="en-US"/>
              </w:rPr>
            </w:pPr>
            <w:r>
              <w:rPr>
                <w:lang w:eastAsia="en-US"/>
              </w:rPr>
              <w:t>Ericsson</w:t>
            </w:r>
          </w:p>
        </w:tc>
        <w:tc>
          <w:tcPr>
            <w:tcW w:w="8406" w:type="dxa"/>
          </w:tcPr>
          <w:p w14:paraId="358A7F50" w14:textId="77777777" w:rsidR="001B1791" w:rsidRDefault="00B7675C">
            <w:pPr>
              <w:pStyle w:val="a7"/>
              <w:rPr>
                <w:lang w:eastAsia="en-US"/>
              </w:rPr>
            </w:pPr>
            <w:r>
              <w:rPr>
                <w:lang w:eastAsia="en-US"/>
              </w:rPr>
              <w:t xml:space="preserve">We support Alt 1. </w:t>
            </w:r>
            <w:r>
              <w:rPr>
                <w:lang w:eastAsia="en-US"/>
              </w:rPr>
              <w:br/>
              <w:t xml:space="preserve">For A) and B): Do we envisage gaps in the order of ms? </w:t>
            </w:r>
            <w:r>
              <w:t xml:space="preserve">If the gap is big CAT3 (upto 23 us sensing) is acceptable as few companies commented. If the gap is small, we don’t see the </w:t>
            </w:r>
            <w:r>
              <w:rPr>
                <w:lang w:eastAsia="en-US"/>
              </w:rPr>
              <w:t xml:space="preserve">need to introduce a specific CAT2 LBT (8us) as it is not supported by EN 302 567. </w:t>
            </w:r>
            <w:r>
              <w:rPr>
                <w:lang w:eastAsia="en-US"/>
              </w:rPr>
              <w:br/>
              <w:t xml:space="preserve">Furthermore, the gap in a DL-UL will be dependent on DL-UL switching time, and this could take at least upto 7us. </w:t>
            </w:r>
            <w:r>
              <w:rPr>
                <w:lang w:eastAsia="en-US"/>
              </w:rPr>
              <w:br/>
            </w:r>
            <w:r>
              <w:rPr>
                <w:lang w:eastAsia="en-US"/>
              </w:rPr>
              <w:br/>
              <w:t xml:space="preserve">For C) D) E): Our simulation results show no benefit in using CAT2 LBT for any of these cases. </w:t>
            </w:r>
            <w:r>
              <w:rPr>
                <w:lang w:eastAsia="en-US"/>
              </w:rPr>
              <w:br/>
            </w:r>
            <w:r>
              <w:rPr>
                <w:lang w:eastAsia="en-US"/>
              </w:rPr>
              <w:br/>
              <w:t xml:space="preserve">For F) Type B channel access is not supported by EN 302 567. Moreover, Type B channel access relies on an assumption of a fixed channelization and channel bonding with same channel bandwidth, which is not the case for operation in 60 GHz where different channel BWs are supported. </w:t>
            </w:r>
          </w:p>
        </w:tc>
      </w:tr>
      <w:tr w:rsidR="001B1791" w14:paraId="358A7F54" w14:textId="77777777">
        <w:tc>
          <w:tcPr>
            <w:tcW w:w="956" w:type="dxa"/>
          </w:tcPr>
          <w:p w14:paraId="358A7F52" w14:textId="77777777" w:rsidR="001B1791" w:rsidRDefault="00B7675C">
            <w:pPr>
              <w:rPr>
                <w:lang w:eastAsia="en-US"/>
              </w:rPr>
            </w:pPr>
            <w:r>
              <w:rPr>
                <w:lang w:eastAsia="en-US"/>
              </w:rPr>
              <w:t>Futurewei</w:t>
            </w:r>
          </w:p>
        </w:tc>
        <w:tc>
          <w:tcPr>
            <w:tcW w:w="8406" w:type="dxa"/>
          </w:tcPr>
          <w:p w14:paraId="358A7F53" w14:textId="77777777" w:rsidR="001B1791" w:rsidRDefault="00B7675C">
            <w:pPr>
              <w:pStyle w:val="a7"/>
              <w:rPr>
                <w:lang w:eastAsia="en-US"/>
              </w:rPr>
            </w:pPr>
            <w:r>
              <w:rPr>
                <w:lang w:eastAsia="en-US"/>
              </w:rPr>
              <w:t>We support Cat 2 LBT and support all use-cases and are open to making Cat-2 LBT requirement configurable in first 2 use-cases. We believe Cat-4 LBT flow may still not reduce to Cat-2 even if the randomness in number of selected observation slots is removed.</w:t>
            </w:r>
          </w:p>
        </w:tc>
      </w:tr>
      <w:tr w:rsidR="001B1791" w14:paraId="358A7F57" w14:textId="77777777">
        <w:tc>
          <w:tcPr>
            <w:tcW w:w="956" w:type="dxa"/>
          </w:tcPr>
          <w:p w14:paraId="358A7F55" w14:textId="77777777" w:rsidR="001B1791" w:rsidRDefault="00B7675C">
            <w:pPr>
              <w:rPr>
                <w:lang w:eastAsia="en-US"/>
              </w:rPr>
            </w:pPr>
            <w:r>
              <w:rPr>
                <w:lang w:eastAsia="en-US"/>
              </w:rPr>
              <w:t>Convida Wireless</w:t>
            </w:r>
          </w:p>
        </w:tc>
        <w:tc>
          <w:tcPr>
            <w:tcW w:w="8406" w:type="dxa"/>
          </w:tcPr>
          <w:p w14:paraId="358A7F56" w14:textId="77777777" w:rsidR="001B1791" w:rsidRDefault="00B7675C">
            <w:pPr>
              <w:pStyle w:val="a7"/>
              <w:rPr>
                <w:lang w:eastAsia="en-US"/>
              </w:rPr>
            </w:pPr>
            <w:r>
              <w:rPr>
                <w:lang w:eastAsia="en-US"/>
              </w:rPr>
              <w:t>We prefer Alt 2.</w:t>
            </w:r>
          </w:p>
        </w:tc>
      </w:tr>
      <w:tr w:rsidR="001B1791" w14:paraId="358A7F5A" w14:textId="77777777">
        <w:tc>
          <w:tcPr>
            <w:tcW w:w="956" w:type="dxa"/>
          </w:tcPr>
          <w:p w14:paraId="358A7F58" w14:textId="77777777" w:rsidR="001B1791" w:rsidRDefault="00B7675C">
            <w:pPr>
              <w:rPr>
                <w:lang w:eastAsia="en-US"/>
              </w:rPr>
            </w:pPr>
            <w:r>
              <w:rPr>
                <w:lang w:eastAsia="en-US"/>
              </w:rPr>
              <w:t xml:space="preserve">Apple </w:t>
            </w:r>
          </w:p>
        </w:tc>
        <w:tc>
          <w:tcPr>
            <w:tcW w:w="8406" w:type="dxa"/>
          </w:tcPr>
          <w:p w14:paraId="358A7F59" w14:textId="77777777" w:rsidR="001B1791" w:rsidRDefault="00B7675C">
            <w:pPr>
              <w:pStyle w:val="a7"/>
              <w:rPr>
                <w:lang w:eastAsia="en-US"/>
              </w:rPr>
            </w:pPr>
            <w:r>
              <w:rPr>
                <w:lang w:eastAsia="en-US"/>
              </w:rPr>
              <w:t>Support Alt 1</w:t>
            </w:r>
          </w:p>
        </w:tc>
      </w:tr>
      <w:tr w:rsidR="001B1791" w14:paraId="358A7F5D" w14:textId="77777777">
        <w:tc>
          <w:tcPr>
            <w:tcW w:w="956" w:type="dxa"/>
          </w:tcPr>
          <w:p w14:paraId="358A7F5B" w14:textId="77777777" w:rsidR="001B1791" w:rsidRDefault="00B7675C">
            <w:r>
              <w:rPr>
                <w:rFonts w:hint="eastAsia"/>
              </w:rPr>
              <w:t>W</w:t>
            </w:r>
            <w:r>
              <w:t>ILUS</w:t>
            </w:r>
          </w:p>
        </w:tc>
        <w:tc>
          <w:tcPr>
            <w:tcW w:w="8406" w:type="dxa"/>
          </w:tcPr>
          <w:p w14:paraId="358A7F5C" w14:textId="77777777" w:rsidR="001B1791" w:rsidRDefault="00B7675C">
            <w:pPr>
              <w:pStyle w:val="a7"/>
            </w:pPr>
            <w:r>
              <w:rPr>
                <w:lang w:eastAsia="en-US"/>
              </w:rPr>
              <w:t>We support Alt 2 at least for beam switching © and B), D), E), F) use cases.</w:t>
            </w:r>
          </w:p>
        </w:tc>
      </w:tr>
    </w:tbl>
    <w:p w14:paraId="358A7F5E" w14:textId="77777777" w:rsidR="001B1791" w:rsidRDefault="001B1791"/>
    <w:p w14:paraId="358A7F5F" w14:textId="77777777" w:rsidR="001B1791" w:rsidRDefault="00B7675C">
      <w:r>
        <w:t>There is slightly majority view to support introducing Cat 2 LBT. Consider we have been discussing this for quite a while, the moderator recommend to have online discussion on the following</w:t>
      </w:r>
    </w:p>
    <w:p w14:paraId="358A7F60" w14:textId="77777777" w:rsidR="001B1791" w:rsidRDefault="00B7675C">
      <w:pPr>
        <w:pStyle w:val="discussionpoint"/>
      </w:pPr>
      <w:r>
        <w:rPr>
          <w:highlight w:val="cyan"/>
        </w:rPr>
        <w:t>Proposal 2.5.1-2:</w:t>
      </w:r>
      <w:r>
        <w:t xml:space="preserve"> </w:t>
      </w:r>
    </w:p>
    <w:p w14:paraId="358A7F61" w14:textId="77777777" w:rsidR="001B1791" w:rsidRDefault="00B7675C">
      <w:r>
        <w:t>Introduce Cat 2 LBT in 60GHz band operation.</w:t>
      </w:r>
    </w:p>
    <w:p w14:paraId="358A7F62" w14:textId="77777777" w:rsidR="001B1791" w:rsidRDefault="00B7675C">
      <w:pPr>
        <w:pStyle w:val="a"/>
        <w:numPr>
          <w:ilvl w:val="0"/>
          <w:numId w:val="26"/>
        </w:numPr>
      </w:pPr>
      <w:r>
        <w:t>The Cat 2 LBT uses the same sensing structure as the 8 us initial deferral period as in Ecca</w:t>
      </w:r>
    </w:p>
    <w:p w14:paraId="358A7F63" w14:textId="77777777" w:rsidR="001B1791" w:rsidRDefault="00B7675C">
      <w:pPr>
        <w:pStyle w:val="a"/>
        <w:numPr>
          <w:ilvl w:val="0"/>
          <w:numId w:val="26"/>
        </w:numPr>
      </w:pPr>
      <w:r>
        <w:t>FFS use cases.</w:t>
      </w:r>
    </w:p>
    <w:tbl>
      <w:tblPr>
        <w:tblStyle w:val="af1"/>
        <w:tblW w:w="0" w:type="auto"/>
        <w:tblLook w:val="04A0" w:firstRow="1" w:lastRow="0" w:firstColumn="1" w:lastColumn="0" w:noHBand="0" w:noVBand="1"/>
      </w:tblPr>
      <w:tblGrid>
        <w:gridCol w:w="1795"/>
        <w:gridCol w:w="7567"/>
      </w:tblGrid>
      <w:tr w:rsidR="001B1791" w14:paraId="358A7F66" w14:textId="77777777">
        <w:tc>
          <w:tcPr>
            <w:tcW w:w="1795" w:type="dxa"/>
          </w:tcPr>
          <w:p w14:paraId="358A7F64" w14:textId="77777777" w:rsidR="001B1791" w:rsidRDefault="00B7675C">
            <w:pPr>
              <w:rPr>
                <w:lang w:eastAsia="en-US"/>
              </w:rPr>
            </w:pPr>
            <w:r>
              <w:rPr>
                <w:lang w:eastAsia="en-US"/>
              </w:rPr>
              <w:t>Company</w:t>
            </w:r>
          </w:p>
        </w:tc>
        <w:tc>
          <w:tcPr>
            <w:tcW w:w="7567" w:type="dxa"/>
          </w:tcPr>
          <w:p w14:paraId="358A7F65" w14:textId="77777777" w:rsidR="001B1791" w:rsidRDefault="00B7675C">
            <w:pPr>
              <w:rPr>
                <w:lang w:eastAsia="en-US"/>
              </w:rPr>
            </w:pPr>
            <w:r>
              <w:rPr>
                <w:lang w:eastAsia="en-US"/>
              </w:rPr>
              <w:t>View</w:t>
            </w:r>
          </w:p>
        </w:tc>
      </w:tr>
      <w:tr w:rsidR="001B1791" w14:paraId="358A7F69" w14:textId="77777777">
        <w:tc>
          <w:tcPr>
            <w:tcW w:w="1795" w:type="dxa"/>
          </w:tcPr>
          <w:p w14:paraId="358A7F67" w14:textId="77777777" w:rsidR="001B1791" w:rsidRDefault="00B7675C">
            <w:pPr>
              <w:rPr>
                <w:rFonts w:eastAsiaTheme="minorEastAsia"/>
                <w:lang w:eastAsia="zh-CN"/>
              </w:rPr>
            </w:pPr>
            <w:r>
              <w:rPr>
                <w:rFonts w:eastAsiaTheme="minorEastAsia" w:hint="eastAsia"/>
                <w:lang w:eastAsia="zh-CN"/>
              </w:rPr>
              <w:t>Samsung</w:t>
            </w:r>
          </w:p>
        </w:tc>
        <w:tc>
          <w:tcPr>
            <w:tcW w:w="7567" w:type="dxa"/>
          </w:tcPr>
          <w:p w14:paraId="358A7F68" w14:textId="77777777" w:rsidR="001B1791" w:rsidRDefault="00B7675C">
            <w:pPr>
              <w:rPr>
                <w:rFonts w:eastAsiaTheme="minorEastAsia"/>
                <w:lang w:eastAsia="zh-CN"/>
              </w:rPr>
            </w:pPr>
            <w:r>
              <w:rPr>
                <w:rFonts w:eastAsiaTheme="minorEastAsia"/>
                <w:lang w:eastAsia="zh-CN"/>
              </w:rPr>
              <w:t>We support the proposal</w:t>
            </w:r>
          </w:p>
        </w:tc>
      </w:tr>
      <w:tr w:rsidR="001B1791" w14:paraId="358A7F6C" w14:textId="77777777">
        <w:tc>
          <w:tcPr>
            <w:tcW w:w="1795" w:type="dxa"/>
            <w:shd w:val="clear" w:color="auto" w:fill="FFFFFF" w:themeFill="background1"/>
          </w:tcPr>
          <w:p w14:paraId="358A7F6A" w14:textId="77777777" w:rsidR="001B1791" w:rsidRDefault="00B7675C">
            <w:pPr>
              <w:rPr>
                <w:rFonts w:eastAsiaTheme="minorEastAsia"/>
                <w:lang w:eastAsia="zh-CN"/>
              </w:rPr>
            </w:pPr>
            <w:r>
              <w:rPr>
                <w:rFonts w:eastAsiaTheme="minorEastAsia"/>
                <w:lang w:eastAsia="zh-CN"/>
              </w:rPr>
              <w:t>Huawei, HiSilicon</w:t>
            </w:r>
          </w:p>
        </w:tc>
        <w:tc>
          <w:tcPr>
            <w:tcW w:w="7567" w:type="dxa"/>
            <w:shd w:val="clear" w:color="auto" w:fill="FFFFFF" w:themeFill="background1"/>
          </w:tcPr>
          <w:p w14:paraId="358A7F6B" w14:textId="77777777" w:rsidR="001B1791" w:rsidRDefault="00B7675C">
            <w:pPr>
              <w:rPr>
                <w:rFonts w:eastAsiaTheme="minorEastAsia"/>
                <w:lang w:eastAsia="zh-CN"/>
              </w:rPr>
            </w:pPr>
            <w:r>
              <w:rPr>
                <w:rFonts w:eastAsiaTheme="minorEastAsia"/>
                <w:lang w:eastAsia="zh-CN"/>
              </w:rPr>
              <w:t>We support the proposal</w:t>
            </w:r>
          </w:p>
        </w:tc>
      </w:tr>
      <w:tr w:rsidR="001B1791" w14:paraId="358A7F6F" w14:textId="77777777">
        <w:tc>
          <w:tcPr>
            <w:tcW w:w="1795" w:type="dxa"/>
            <w:shd w:val="clear" w:color="auto" w:fill="FFFFFF" w:themeFill="background1"/>
          </w:tcPr>
          <w:p w14:paraId="358A7F6D" w14:textId="77777777" w:rsidR="001B1791" w:rsidRDefault="00B7675C">
            <w:pPr>
              <w:rPr>
                <w:rFonts w:eastAsiaTheme="minorEastAsia"/>
                <w:lang w:eastAsia="zh-CN"/>
              </w:rPr>
            </w:pPr>
            <w:r>
              <w:rPr>
                <w:rFonts w:eastAsiaTheme="minorEastAsia"/>
                <w:lang w:eastAsia="zh-CN"/>
              </w:rPr>
              <w:t xml:space="preserve">Intel </w:t>
            </w:r>
          </w:p>
        </w:tc>
        <w:tc>
          <w:tcPr>
            <w:tcW w:w="7567" w:type="dxa"/>
            <w:shd w:val="clear" w:color="auto" w:fill="FFFFFF" w:themeFill="background1"/>
          </w:tcPr>
          <w:p w14:paraId="358A7F6E" w14:textId="77777777" w:rsidR="001B1791" w:rsidRDefault="00B7675C">
            <w:pPr>
              <w:rPr>
                <w:rFonts w:eastAsiaTheme="minorEastAsia"/>
                <w:lang w:eastAsia="zh-CN"/>
              </w:rPr>
            </w:pPr>
            <w:r>
              <w:rPr>
                <w:rFonts w:eastAsiaTheme="minorEastAsia"/>
                <w:lang w:eastAsia="zh-CN"/>
              </w:rPr>
              <w:t>We support this proposal</w:t>
            </w:r>
          </w:p>
        </w:tc>
      </w:tr>
      <w:tr w:rsidR="001B1791" w14:paraId="358A7F72" w14:textId="77777777">
        <w:tc>
          <w:tcPr>
            <w:tcW w:w="1795" w:type="dxa"/>
          </w:tcPr>
          <w:p w14:paraId="358A7F70" w14:textId="77777777" w:rsidR="001B1791" w:rsidRDefault="00B7675C">
            <w:pPr>
              <w:rPr>
                <w:rFonts w:eastAsia="맑은 고딕"/>
              </w:rPr>
            </w:pPr>
            <w:r>
              <w:rPr>
                <w:rFonts w:eastAsia="맑은 고딕" w:hint="eastAsia"/>
              </w:rPr>
              <w:t>W</w:t>
            </w:r>
            <w:r>
              <w:rPr>
                <w:rFonts w:eastAsia="맑은 고딕"/>
              </w:rPr>
              <w:t>ILUS</w:t>
            </w:r>
          </w:p>
        </w:tc>
        <w:tc>
          <w:tcPr>
            <w:tcW w:w="7567" w:type="dxa"/>
          </w:tcPr>
          <w:p w14:paraId="358A7F71" w14:textId="77777777" w:rsidR="001B1791" w:rsidRDefault="00B7675C">
            <w:pPr>
              <w:rPr>
                <w:rFonts w:eastAsiaTheme="minorEastAsia"/>
                <w:lang w:eastAsia="zh-CN"/>
              </w:rPr>
            </w:pPr>
            <w:r>
              <w:rPr>
                <w:rFonts w:eastAsiaTheme="minorEastAsia"/>
                <w:lang w:eastAsia="zh-CN"/>
              </w:rPr>
              <w:t>We support the proposal</w:t>
            </w:r>
          </w:p>
        </w:tc>
      </w:tr>
      <w:tr w:rsidR="001B1791" w14:paraId="358A7F75" w14:textId="77777777">
        <w:tc>
          <w:tcPr>
            <w:tcW w:w="1795" w:type="dxa"/>
          </w:tcPr>
          <w:p w14:paraId="358A7F73" w14:textId="77777777" w:rsidR="001B1791" w:rsidRDefault="00B7675C">
            <w:pPr>
              <w:rPr>
                <w:rFonts w:eastAsia="맑은 고딕"/>
              </w:rPr>
            </w:pPr>
            <w:r>
              <w:rPr>
                <w:rFonts w:eastAsia="맑은 고딕" w:hint="eastAsia"/>
              </w:rPr>
              <w:t>O</w:t>
            </w:r>
            <w:r>
              <w:rPr>
                <w:rFonts w:eastAsia="맑은 고딕"/>
              </w:rPr>
              <w:t>PPO</w:t>
            </w:r>
          </w:p>
        </w:tc>
        <w:tc>
          <w:tcPr>
            <w:tcW w:w="7567" w:type="dxa"/>
          </w:tcPr>
          <w:p w14:paraId="358A7F74" w14:textId="77777777" w:rsidR="001B1791" w:rsidRDefault="00B7675C">
            <w:pPr>
              <w:rPr>
                <w:rFonts w:eastAsiaTheme="minorEastAsia"/>
                <w:lang w:eastAsia="zh-CN"/>
              </w:rPr>
            </w:pPr>
            <w:r>
              <w:rPr>
                <w:rFonts w:eastAsiaTheme="minorEastAsia"/>
                <w:lang w:eastAsia="zh-CN"/>
              </w:rPr>
              <w:t>We support this proposal.</w:t>
            </w:r>
          </w:p>
        </w:tc>
      </w:tr>
      <w:tr w:rsidR="001B1791" w14:paraId="358A7F78" w14:textId="77777777">
        <w:tc>
          <w:tcPr>
            <w:tcW w:w="1795" w:type="dxa"/>
          </w:tcPr>
          <w:p w14:paraId="358A7F76" w14:textId="77777777" w:rsidR="001B1791" w:rsidRDefault="00B7675C">
            <w:pPr>
              <w:rPr>
                <w:rFonts w:eastAsiaTheme="minorEastAsia"/>
                <w:lang w:eastAsia="zh-CN"/>
              </w:rPr>
            </w:pPr>
            <w:r>
              <w:rPr>
                <w:rFonts w:eastAsiaTheme="minorEastAsia" w:hint="eastAsia"/>
                <w:lang w:eastAsia="zh-CN"/>
              </w:rPr>
              <w:t>S</w:t>
            </w:r>
            <w:r>
              <w:rPr>
                <w:rFonts w:eastAsiaTheme="minorEastAsia"/>
                <w:lang w:eastAsia="zh-CN"/>
              </w:rPr>
              <w:t>preadtrum</w:t>
            </w:r>
          </w:p>
        </w:tc>
        <w:tc>
          <w:tcPr>
            <w:tcW w:w="7567" w:type="dxa"/>
          </w:tcPr>
          <w:p w14:paraId="358A7F77" w14:textId="77777777" w:rsidR="001B1791" w:rsidRDefault="00B7675C">
            <w:pPr>
              <w:rPr>
                <w:rFonts w:eastAsiaTheme="minorEastAsia"/>
                <w:lang w:eastAsia="zh-CN"/>
              </w:rPr>
            </w:pPr>
            <w:r>
              <w:rPr>
                <w:rFonts w:eastAsiaTheme="minorEastAsia"/>
                <w:lang w:eastAsia="zh-CN"/>
              </w:rPr>
              <w:t>We support this proposal.</w:t>
            </w:r>
          </w:p>
        </w:tc>
      </w:tr>
      <w:tr w:rsidR="001B1791" w14:paraId="358A7F7B" w14:textId="77777777">
        <w:tc>
          <w:tcPr>
            <w:tcW w:w="1795" w:type="dxa"/>
          </w:tcPr>
          <w:p w14:paraId="358A7F79" w14:textId="77777777" w:rsidR="001B1791" w:rsidRDefault="00B7675C">
            <w:pPr>
              <w:rPr>
                <w:rFonts w:eastAsiaTheme="minorEastAsia"/>
                <w:lang w:eastAsia="zh-CN"/>
              </w:rPr>
            </w:pPr>
            <w:r>
              <w:rPr>
                <w:rFonts w:eastAsiaTheme="minorEastAsia"/>
                <w:lang w:eastAsia="zh-CN"/>
              </w:rPr>
              <w:t>Futurewei</w:t>
            </w:r>
          </w:p>
        </w:tc>
        <w:tc>
          <w:tcPr>
            <w:tcW w:w="7567" w:type="dxa"/>
          </w:tcPr>
          <w:p w14:paraId="358A7F7A" w14:textId="77777777" w:rsidR="001B1791" w:rsidRDefault="00B7675C">
            <w:pPr>
              <w:rPr>
                <w:rFonts w:eastAsiaTheme="minorEastAsia"/>
                <w:lang w:eastAsia="zh-CN"/>
              </w:rPr>
            </w:pPr>
            <w:r>
              <w:rPr>
                <w:rFonts w:eastAsiaTheme="minorEastAsia"/>
                <w:lang w:eastAsia="zh-CN"/>
              </w:rPr>
              <w:t>Support</w:t>
            </w:r>
          </w:p>
        </w:tc>
      </w:tr>
      <w:tr w:rsidR="001B1791" w14:paraId="358A7F7E" w14:textId="77777777">
        <w:tc>
          <w:tcPr>
            <w:tcW w:w="1795" w:type="dxa"/>
          </w:tcPr>
          <w:p w14:paraId="358A7F7C" w14:textId="77777777" w:rsidR="001B1791" w:rsidRDefault="00B7675C">
            <w:pPr>
              <w:rPr>
                <w:rFonts w:eastAsiaTheme="minorEastAsia"/>
                <w:lang w:eastAsia="zh-CN"/>
              </w:rPr>
            </w:pPr>
            <w:r>
              <w:rPr>
                <w:rFonts w:eastAsiaTheme="minorEastAsia"/>
                <w:lang w:eastAsia="zh-CN"/>
              </w:rPr>
              <w:t>vivo</w:t>
            </w:r>
          </w:p>
        </w:tc>
        <w:tc>
          <w:tcPr>
            <w:tcW w:w="7567" w:type="dxa"/>
          </w:tcPr>
          <w:p w14:paraId="358A7F7D" w14:textId="77777777" w:rsidR="001B1791" w:rsidRDefault="00B7675C">
            <w:pPr>
              <w:rPr>
                <w:rFonts w:eastAsiaTheme="minorEastAsia"/>
                <w:lang w:eastAsia="zh-CN"/>
              </w:rPr>
            </w:pPr>
            <w:r>
              <w:rPr>
                <w:rFonts w:eastAsiaTheme="minorEastAsia"/>
                <w:lang w:eastAsia="zh-CN"/>
              </w:rPr>
              <w:t>support</w:t>
            </w:r>
          </w:p>
        </w:tc>
      </w:tr>
      <w:tr w:rsidR="001B1791" w14:paraId="358A7F81" w14:textId="77777777">
        <w:tc>
          <w:tcPr>
            <w:tcW w:w="1795" w:type="dxa"/>
          </w:tcPr>
          <w:p w14:paraId="358A7F7F" w14:textId="77777777" w:rsidR="001B1791" w:rsidRDefault="00B7675C">
            <w:pPr>
              <w:rPr>
                <w:rFonts w:eastAsiaTheme="minorEastAsia"/>
                <w:lang w:eastAsia="zh-CN"/>
              </w:rPr>
            </w:pPr>
            <w:r>
              <w:rPr>
                <w:rFonts w:eastAsiaTheme="minorEastAsia"/>
                <w:lang w:eastAsia="zh-CN"/>
              </w:rPr>
              <w:t>Huawei, HiSilicon 2</w:t>
            </w:r>
          </w:p>
        </w:tc>
        <w:tc>
          <w:tcPr>
            <w:tcW w:w="7567" w:type="dxa"/>
          </w:tcPr>
          <w:p w14:paraId="358A7F80" w14:textId="77777777" w:rsidR="001B1791" w:rsidRDefault="00B7675C">
            <w:pPr>
              <w:rPr>
                <w:rFonts w:eastAsiaTheme="minorEastAsia"/>
                <w:lang w:eastAsia="zh-CN"/>
              </w:rPr>
            </w:pPr>
            <w:r>
              <w:rPr>
                <w:rFonts w:eastAsiaTheme="minorEastAsia"/>
                <w:lang w:eastAsia="zh-CN"/>
              </w:rPr>
              <w:t xml:space="preserve">We support the proposal. </w:t>
            </w:r>
          </w:p>
        </w:tc>
      </w:tr>
      <w:tr w:rsidR="001B1791" w14:paraId="358A7F84" w14:textId="77777777">
        <w:tc>
          <w:tcPr>
            <w:tcW w:w="1795" w:type="dxa"/>
          </w:tcPr>
          <w:p w14:paraId="358A7F82" w14:textId="77777777" w:rsidR="001B1791" w:rsidRDefault="00B7675C">
            <w:pPr>
              <w:rPr>
                <w:rFonts w:eastAsiaTheme="minorEastAsia"/>
                <w:lang w:val="en-US" w:eastAsia="zh-CN"/>
              </w:rPr>
            </w:pPr>
            <w:r>
              <w:rPr>
                <w:rFonts w:eastAsiaTheme="minorEastAsia" w:hint="eastAsia"/>
                <w:lang w:val="en-US" w:eastAsia="zh-CN"/>
              </w:rPr>
              <w:t>ZTE, Sanechips</w:t>
            </w:r>
          </w:p>
        </w:tc>
        <w:tc>
          <w:tcPr>
            <w:tcW w:w="7567" w:type="dxa"/>
          </w:tcPr>
          <w:p w14:paraId="358A7F83" w14:textId="77777777" w:rsidR="001B1791" w:rsidRDefault="00B7675C">
            <w:pPr>
              <w:rPr>
                <w:rFonts w:eastAsiaTheme="minorEastAsia"/>
                <w:lang w:val="en-US" w:eastAsia="zh-CN"/>
              </w:rPr>
            </w:pPr>
            <w:r>
              <w:rPr>
                <w:rFonts w:eastAsiaTheme="minorEastAsia" w:hint="eastAsia"/>
                <w:lang w:val="en-US" w:eastAsia="zh-CN"/>
              </w:rPr>
              <w:t>We support the proposal</w:t>
            </w:r>
          </w:p>
        </w:tc>
      </w:tr>
    </w:tbl>
    <w:p w14:paraId="358A7F85" w14:textId="77777777" w:rsidR="001B1791" w:rsidRDefault="001B1791"/>
    <w:p w14:paraId="358A7F86" w14:textId="77777777" w:rsidR="001B1791" w:rsidRDefault="00B7675C">
      <w:pPr>
        <w:pStyle w:val="2"/>
      </w:pPr>
      <w:r>
        <w:t>Rx Assistance</w:t>
      </w:r>
    </w:p>
    <w:p w14:paraId="358A7F87" w14:textId="77777777" w:rsidR="001B1791" w:rsidRDefault="00B7675C">
      <w:pPr>
        <w:rPr>
          <w:lang w:eastAsia="en-US"/>
        </w:rPr>
      </w:pPr>
      <w:r>
        <w:rPr>
          <w:noProof/>
          <w:lang w:val="en-US"/>
        </w:rPr>
        <mc:AlternateContent>
          <mc:Choice Requires="wps">
            <w:drawing>
              <wp:anchor distT="45720" distB="45720" distL="114300" distR="114300" simplePos="0" relativeHeight="251664384" behindDoc="0" locked="0" layoutInCell="1" allowOverlap="1" wp14:anchorId="358A8913" wp14:editId="358A8914">
                <wp:simplePos x="0" y="0"/>
                <wp:positionH relativeFrom="margin">
                  <wp:align>left</wp:align>
                </wp:positionH>
                <wp:positionV relativeFrom="paragraph">
                  <wp:posOffset>241300</wp:posOffset>
                </wp:positionV>
                <wp:extent cx="5861050" cy="1765300"/>
                <wp:effectExtent l="0" t="0" r="25400" b="25400"/>
                <wp:wrapTopAndBottom/>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1765374"/>
                        </a:xfrm>
                        <a:prstGeom prst="rect">
                          <a:avLst/>
                        </a:prstGeom>
                        <a:solidFill>
                          <a:srgbClr val="FFFFFF"/>
                        </a:solidFill>
                        <a:ln w="9525">
                          <a:solidFill>
                            <a:srgbClr val="000000"/>
                          </a:solidFill>
                          <a:miter lim="800000"/>
                        </a:ln>
                      </wps:spPr>
                      <wps:txbx>
                        <w:txbxContent>
                          <w:p w14:paraId="358A8971" w14:textId="77777777" w:rsidR="001B1791" w:rsidRDefault="001B1791">
                            <w:pPr>
                              <w:snapToGrid w:val="0"/>
                              <w:spacing w:line="252" w:lineRule="auto"/>
                              <w:rPr>
                                <w:rFonts w:cs="Times"/>
                                <w:szCs w:val="20"/>
                              </w:rPr>
                            </w:pPr>
                          </w:p>
                          <w:p w14:paraId="358A8972" w14:textId="77777777" w:rsidR="001B1791" w:rsidRDefault="00B7675C">
                            <w:pPr>
                              <w:pStyle w:val="discussionpoint"/>
                              <w:spacing w:after="0"/>
                              <w:rPr>
                                <w:rFonts w:ascii="Times" w:hAnsi="Times" w:cs="Times"/>
                                <w:highlight w:val="green"/>
                              </w:rPr>
                            </w:pPr>
                            <w:r>
                              <w:rPr>
                                <w:rFonts w:ascii="Times" w:hAnsi="Times" w:cs="Times"/>
                                <w:highlight w:val="green"/>
                              </w:rPr>
                              <w:t>Agreement:</w:t>
                            </w:r>
                          </w:p>
                          <w:p w14:paraId="358A8973" w14:textId="77777777" w:rsidR="001B1791" w:rsidRDefault="00B7675C">
                            <w:pPr>
                              <w:rPr>
                                <w:rFonts w:cs="Times"/>
                                <w:color w:val="000000"/>
                                <w:szCs w:val="20"/>
                              </w:rPr>
                            </w:pPr>
                            <w:r>
                              <w:rPr>
                                <w:rFonts w:cs="Times"/>
                                <w:color w:val="000000"/>
                                <w:szCs w:val="20"/>
                              </w:rPr>
                              <w:t>For receiver to provide assistance, channel sensing and reporting need to be performed. The following set of tools can be considered for further discussion</w:t>
                            </w:r>
                          </w:p>
                          <w:p w14:paraId="358A8974" w14:textId="77777777" w:rsidR="001B1791" w:rsidRDefault="00B7675C">
                            <w:pPr>
                              <w:pStyle w:val="a"/>
                              <w:numPr>
                                <w:ilvl w:val="0"/>
                                <w:numId w:val="27"/>
                              </w:numPr>
                              <w:kinsoku/>
                              <w:adjustRightInd/>
                              <w:snapToGrid w:val="0"/>
                              <w:spacing w:after="0" w:line="252" w:lineRule="auto"/>
                              <w:textAlignment w:val="auto"/>
                              <w:rPr>
                                <w:rFonts w:cs="Times"/>
                                <w:color w:val="000000"/>
                                <w:szCs w:val="20"/>
                              </w:rPr>
                            </w:pPr>
                            <w:r>
                              <w:rPr>
                                <w:rFonts w:cs="Times"/>
                                <w:color w:val="000000"/>
                                <w:szCs w:val="20"/>
                              </w:rPr>
                              <w:t>Alt 1. Legacy RSSI measurement and reporting with possible enhancements</w:t>
                            </w:r>
                          </w:p>
                          <w:p w14:paraId="358A8975" w14:textId="77777777" w:rsidR="001B1791" w:rsidRDefault="00B7675C">
                            <w:pPr>
                              <w:pStyle w:val="a"/>
                              <w:numPr>
                                <w:ilvl w:val="0"/>
                                <w:numId w:val="27"/>
                              </w:numPr>
                              <w:kinsoku/>
                              <w:adjustRightInd/>
                              <w:snapToGrid w:val="0"/>
                              <w:spacing w:after="0" w:line="252" w:lineRule="auto"/>
                              <w:textAlignment w:val="auto"/>
                              <w:rPr>
                                <w:rFonts w:cs="Times"/>
                                <w:color w:val="000000"/>
                                <w:szCs w:val="20"/>
                              </w:rPr>
                            </w:pPr>
                            <w:r>
                              <w:rPr>
                                <w:rFonts w:cs="Times"/>
                                <w:color w:val="000000"/>
                                <w:szCs w:val="20"/>
                              </w:rPr>
                              <w:t xml:space="preserve">Alt 2. AP-CSI report </w:t>
                            </w:r>
                            <w:r>
                              <w:rPr>
                                <w:rFonts w:cs="Times"/>
                                <w:szCs w:val="20"/>
                              </w:rPr>
                              <w:t>with possible enhancements</w:t>
                            </w:r>
                          </w:p>
                          <w:p w14:paraId="358A8976" w14:textId="77777777" w:rsidR="001B1791" w:rsidRDefault="00B7675C">
                            <w:pPr>
                              <w:pStyle w:val="a"/>
                              <w:numPr>
                                <w:ilvl w:val="0"/>
                                <w:numId w:val="27"/>
                              </w:numPr>
                              <w:kinsoku/>
                              <w:adjustRightInd/>
                              <w:snapToGrid w:val="0"/>
                              <w:spacing w:after="0" w:line="252" w:lineRule="auto"/>
                              <w:textAlignment w:val="auto"/>
                              <w:rPr>
                                <w:rFonts w:cs="Times"/>
                                <w:color w:val="000000"/>
                                <w:szCs w:val="20"/>
                              </w:rPr>
                            </w:pPr>
                            <w:r>
                              <w:rPr>
                                <w:rFonts w:cs="Times"/>
                                <w:color w:val="000000"/>
                                <w:szCs w:val="20"/>
                              </w:rPr>
                              <w:t xml:space="preserve">Alt 3. LBT at receiver </w:t>
                            </w:r>
                          </w:p>
                          <w:p w14:paraId="358A8977" w14:textId="77777777" w:rsidR="001B1791" w:rsidRDefault="00B7675C">
                            <w:pPr>
                              <w:pStyle w:val="a"/>
                              <w:numPr>
                                <w:ilvl w:val="1"/>
                                <w:numId w:val="27"/>
                              </w:numPr>
                              <w:kinsoku/>
                              <w:adjustRightInd/>
                              <w:snapToGrid w:val="0"/>
                              <w:spacing w:after="0" w:line="252" w:lineRule="auto"/>
                              <w:textAlignment w:val="auto"/>
                              <w:rPr>
                                <w:rFonts w:cs="Times"/>
                                <w:color w:val="000000"/>
                                <w:szCs w:val="20"/>
                              </w:rPr>
                            </w:pPr>
                            <w:r>
                              <w:rPr>
                                <w:rFonts w:cs="Times"/>
                                <w:color w:val="000000"/>
                                <w:szCs w:val="20"/>
                              </w:rPr>
                              <w:t xml:space="preserve">Alt 3.1 eCCA </w:t>
                            </w:r>
                          </w:p>
                          <w:p w14:paraId="358A8978" w14:textId="77777777" w:rsidR="001B1791" w:rsidRDefault="00B7675C">
                            <w:pPr>
                              <w:pStyle w:val="a"/>
                              <w:numPr>
                                <w:ilvl w:val="1"/>
                                <w:numId w:val="27"/>
                              </w:numPr>
                              <w:kinsoku/>
                              <w:adjustRightInd/>
                              <w:snapToGrid w:val="0"/>
                              <w:spacing w:after="0" w:line="252" w:lineRule="auto"/>
                              <w:textAlignment w:val="auto"/>
                              <w:rPr>
                                <w:rFonts w:cs="Times"/>
                                <w:color w:val="000000"/>
                                <w:szCs w:val="20"/>
                              </w:rPr>
                            </w:pPr>
                            <w:r>
                              <w:rPr>
                                <w:rFonts w:cs="Times"/>
                                <w:color w:val="000000"/>
                                <w:szCs w:val="20"/>
                              </w:rPr>
                              <w:t xml:space="preserve">Alt 3.2 Cat2 LBT </w:t>
                            </w:r>
                          </w:p>
                          <w:p w14:paraId="358A8979" w14:textId="77777777" w:rsidR="001B1791" w:rsidRDefault="001B1791">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xmlns:wpsCustomData="http://www.wps.cn/officeDocument/2013/wpsCustomData"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2" o:spid="_x0000_s1026" o:spt="202" type="#_x0000_t202" style="position:absolute;left:0pt;margin-top:19pt;height:139pt;width:461.5pt;mso-position-horizontal:left;mso-position-horizontal-relative:margin;mso-wrap-distance-bottom:3.6pt;mso-wrap-distance-top:3.6pt;z-index:251664384;mso-width-relative:page;mso-height-relative:page;" fillcolor="#FFFFFF" filled="t" stroked="t" coordsize="21600,21600" o:gfxdata="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pDx951gAAAAcBAAAPAAAAAAAAAAEAIAAA&#10;ACIAAABkcnMvZG93bnJldi54bWxQSwECFAAUAAAACACHTuJAuWLIrA4CAAAuBAAADgAAAAAAAAAB&#10;ACAAAAAlAQAAZHJzL2Uyb0RvYy54bWxQSwUGAAAAAAYABgBZAQAApQUAAAAA&#10;">
                <v:fill on="t" focussize="0,0"/>
                <v:stroke color="#000000" miterlimit="8" joinstyle="miter"/>
                <v:imagedata o:title=""/>
                <o:lock v:ext="edit" aspectratio="f"/>
                <v:textbox>
                  <w:txbxContent>
                    <w:p>
                      <w:pPr>
                        <w:snapToGrid w:val="0"/>
                        <w:spacing w:line="252" w:lineRule="auto"/>
                        <w:rPr>
                          <w:rFonts w:cs="Times"/>
                          <w:szCs w:val="20"/>
                        </w:rPr>
                      </w:pPr>
                    </w:p>
                    <w:p>
                      <w:pPr>
                        <w:pStyle w:val="120"/>
                        <w:spacing w:after="0"/>
                        <w:rPr>
                          <w:rFonts w:ascii="Times" w:hAnsi="Times" w:cs="Times"/>
                          <w:highlight w:val="green"/>
                        </w:rPr>
                      </w:pPr>
                      <w:r>
                        <w:rPr>
                          <w:rFonts w:ascii="Times" w:hAnsi="Times" w:cs="Times"/>
                          <w:highlight w:val="green"/>
                        </w:rPr>
                        <w:t>Agreement:</w:t>
                      </w:r>
                    </w:p>
                    <w:p>
                      <w:pPr>
                        <w:rPr>
                          <w:rFonts w:cs="Times"/>
                          <w:color w:val="000000"/>
                          <w:szCs w:val="20"/>
                        </w:rPr>
                      </w:pPr>
                      <w:r>
                        <w:rPr>
                          <w:rFonts w:cs="Times"/>
                          <w:color w:val="000000"/>
                          <w:szCs w:val="20"/>
                        </w:rPr>
                        <w:t>For receiver to provide assistance, channel sensing and reporting need to be performed. The following set of tools can be considered for further discussion</w:t>
                      </w:r>
                    </w:p>
                    <w:p>
                      <w:pPr>
                        <w:pStyle w:val="73"/>
                        <w:numPr>
                          <w:ilvl w:val="0"/>
                          <w:numId w:val="27"/>
                        </w:numPr>
                        <w:kinsoku/>
                        <w:adjustRightInd/>
                        <w:snapToGrid w:val="0"/>
                        <w:spacing w:after="0" w:line="252" w:lineRule="auto"/>
                        <w:textAlignment w:val="auto"/>
                        <w:rPr>
                          <w:rFonts w:cs="Times"/>
                          <w:color w:val="000000"/>
                          <w:szCs w:val="20"/>
                        </w:rPr>
                      </w:pPr>
                      <w:r>
                        <w:rPr>
                          <w:rFonts w:cs="Times"/>
                          <w:color w:val="000000"/>
                          <w:szCs w:val="20"/>
                        </w:rPr>
                        <w:t>Alt 1. Legacy RSSI measurement and reporting with possible enhancements</w:t>
                      </w:r>
                    </w:p>
                    <w:p>
                      <w:pPr>
                        <w:pStyle w:val="73"/>
                        <w:numPr>
                          <w:ilvl w:val="0"/>
                          <w:numId w:val="27"/>
                        </w:numPr>
                        <w:kinsoku/>
                        <w:adjustRightInd/>
                        <w:snapToGrid w:val="0"/>
                        <w:spacing w:after="0" w:line="252" w:lineRule="auto"/>
                        <w:textAlignment w:val="auto"/>
                        <w:rPr>
                          <w:rFonts w:cs="Times"/>
                          <w:color w:val="000000"/>
                          <w:szCs w:val="20"/>
                        </w:rPr>
                      </w:pPr>
                      <w:r>
                        <w:rPr>
                          <w:rFonts w:cs="Times"/>
                          <w:color w:val="000000"/>
                          <w:szCs w:val="20"/>
                        </w:rPr>
                        <w:t xml:space="preserve">Alt 2. AP-CSI report </w:t>
                      </w:r>
                      <w:r>
                        <w:rPr>
                          <w:rFonts w:cs="Times"/>
                          <w:szCs w:val="20"/>
                        </w:rPr>
                        <w:t>with possible enhancements</w:t>
                      </w:r>
                    </w:p>
                    <w:p>
                      <w:pPr>
                        <w:pStyle w:val="73"/>
                        <w:numPr>
                          <w:ilvl w:val="0"/>
                          <w:numId w:val="27"/>
                        </w:numPr>
                        <w:kinsoku/>
                        <w:adjustRightInd/>
                        <w:snapToGrid w:val="0"/>
                        <w:spacing w:after="0" w:line="252" w:lineRule="auto"/>
                        <w:textAlignment w:val="auto"/>
                        <w:rPr>
                          <w:rFonts w:cs="Times"/>
                          <w:color w:val="000000"/>
                          <w:szCs w:val="20"/>
                        </w:rPr>
                      </w:pPr>
                      <w:r>
                        <w:rPr>
                          <w:rFonts w:cs="Times"/>
                          <w:color w:val="000000"/>
                          <w:szCs w:val="20"/>
                        </w:rPr>
                        <w:t xml:space="preserve">Alt 3. LBT at receiver </w:t>
                      </w:r>
                    </w:p>
                    <w:p>
                      <w:pPr>
                        <w:pStyle w:val="73"/>
                        <w:numPr>
                          <w:ilvl w:val="1"/>
                          <w:numId w:val="27"/>
                        </w:numPr>
                        <w:kinsoku/>
                        <w:adjustRightInd/>
                        <w:snapToGrid w:val="0"/>
                        <w:spacing w:after="0" w:line="252" w:lineRule="auto"/>
                        <w:textAlignment w:val="auto"/>
                        <w:rPr>
                          <w:rFonts w:cs="Times"/>
                          <w:color w:val="000000"/>
                          <w:szCs w:val="20"/>
                        </w:rPr>
                      </w:pPr>
                      <w:r>
                        <w:rPr>
                          <w:rFonts w:cs="Times"/>
                          <w:color w:val="000000"/>
                          <w:szCs w:val="20"/>
                        </w:rPr>
                        <w:t xml:space="preserve">Alt 3.1 eCCA </w:t>
                      </w:r>
                    </w:p>
                    <w:p>
                      <w:pPr>
                        <w:pStyle w:val="73"/>
                        <w:numPr>
                          <w:ilvl w:val="1"/>
                          <w:numId w:val="27"/>
                        </w:numPr>
                        <w:kinsoku/>
                        <w:adjustRightInd/>
                        <w:snapToGrid w:val="0"/>
                        <w:spacing w:after="0" w:line="252" w:lineRule="auto"/>
                        <w:textAlignment w:val="auto"/>
                        <w:rPr>
                          <w:rFonts w:cs="Times"/>
                          <w:color w:val="000000"/>
                          <w:szCs w:val="20"/>
                        </w:rPr>
                      </w:pPr>
                      <w:r>
                        <w:rPr>
                          <w:rFonts w:cs="Times"/>
                          <w:color w:val="000000"/>
                          <w:szCs w:val="20"/>
                        </w:rPr>
                        <w:t xml:space="preserve">Alt 3.2 Cat2 LBT </w:t>
                      </w:r>
                    </w:p>
                    <w:p>
                      <w:pPr>
                        <w:kinsoku/>
                        <w:adjustRightInd/>
                        <w:snapToGrid w:val="0"/>
                        <w:spacing w:after="0" w:line="252" w:lineRule="auto"/>
                        <w:textAlignment w:val="auto"/>
                        <w:rPr>
                          <w:rFonts w:cs="Times"/>
                          <w:szCs w:val="20"/>
                        </w:rPr>
                      </w:pPr>
                    </w:p>
                  </w:txbxContent>
                </v:textbox>
                <w10:wrap type="topAndBottom"/>
              </v:shape>
            </w:pict>
          </mc:Fallback>
        </mc:AlternateContent>
      </w:r>
    </w:p>
    <w:p w14:paraId="358A7F88" w14:textId="77777777" w:rsidR="001B1791" w:rsidRDefault="001B1791">
      <w:pPr>
        <w:rPr>
          <w:lang w:eastAsia="en-US"/>
        </w:rPr>
      </w:pPr>
    </w:p>
    <w:tbl>
      <w:tblPr>
        <w:tblStyle w:val="af1"/>
        <w:tblW w:w="0" w:type="auto"/>
        <w:tblLook w:val="04A0" w:firstRow="1" w:lastRow="0" w:firstColumn="1" w:lastColumn="0" w:noHBand="0" w:noVBand="1"/>
      </w:tblPr>
      <w:tblGrid>
        <w:gridCol w:w="1705"/>
        <w:gridCol w:w="7657"/>
      </w:tblGrid>
      <w:tr w:rsidR="001B1791" w14:paraId="358A7F8B" w14:textId="77777777">
        <w:tc>
          <w:tcPr>
            <w:tcW w:w="1705" w:type="dxa"/>
          </w:tcPr>
          <w:p w14:paraId="358A7F89" w14:textId="77777777" w:rsidR="001B1791" w:rsidRDefault="00B7675C">
            <w:pPr>
              <w:jc w:val="left"/>
              <w:rPr>
                <w:bCs/>
                <w:sz w:val="18"/>
                <w:szCs w:val="18"/>
              </w:rPr>
            </w:pPr>
            <w:r>
              <w:rPr>
                <w:bCs/>
                <w:sz w:val="18"/>
                <w:szCs w:val="18"/>
              </w:rPr>
              <w:t>Company</w:t>
            </w:r>
          </w:p>
        </w:tc>
        <w:tc>
          <w:tcPr>
            <w:tcW w:w="7657" w:type="dxa"/>
          </w:tcPr>
          <w:p w14:paraId="358A7F8A" w14:textId="77777777" w:rsidR="001B1791" w:rsidRDefault="00B7675C">
            <w:pPr>
              <w:jc w:val="left"/>
              <w:rPr>
                <w:bCs/>
                <w:sz w:val="18"/>
                <w:szCs w:val="18"/>
              </w:rPr>
            </w:pPr>
            <w:r>
              <w:rPr>
                <w:bCs/>
                <w:sz w:val="18"/>
                <w:szCs w:val="18"/>
              </w:rPr>
              <w:t>Key Proposals/Observations/Positions</w:t>
            </w:r>
          </w:p>
        </w:tc>
      </w:tr>
      <w:tr w:rsidR="001B1791" w14:paraId="358A7F8E" w14:textId="77777777">
        <w:trPr>
          <w:trHeight w:val="800"/>
        </w:trPr>
        <w:tc>
          <w:tcPr>
            <w:tcW w:w="1705" w:type="dxa"/>
            <w:noWrap/>
          </w:tcPr>
          <w:p w14:paraId="358A7F8C"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Huawei HiSilicon</w:t>
            </w:r>
          </w:p>
        </w:tc>
        <w:tc>
          <w:tcPr>
            <w:tcW w:w="7657" w:type="dxa"/>
          </w:tcPr>
          <w:p w14:paraId="358A7F8D"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3</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A COT initiated using receiver-assisted LBT is not limited to the maximum number of PDSCHs that can be scheduled by a single DCI. Subsequent scheduling PDCCHs and their respective PDSCHs can be further transmitted within the remaining MCOT duration to any of the UEs that reported idle channel.</w:t>
            </w:r>
            <w:r>
              <w:rPr>
                <w:rFonts w:ascii="Calibri" w:eastAsia="Times New Roman" w:hAnsi="Calibri" w:cs="Calibri"/>
                <w:bCs/>
                <w:snapToGrid/>
                <w:color w:val="000000"/>
                <w:kern w:val="0"/>
                <w:sz w:val="18"/>
                <w:szCs w:val="18"/>
                <w:lang w:val="en-US" w:eastAsia="en-US"/>
              </w:rPr>
              <w:br/>
              <w:t>Observation 4</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Receiver-only directional LBT saves the LBT overhead associated with the transmitter-side LBT of the receiver-assisted LBT mechanism and provides an efficient tradeoff as it aims at increasing the spatial reuse while mitigating the hidden node  issue.</w:t>
            </w:r>
            <w:r>
              <w:rPr>
                <w:rFonts w:ascii="Calibri" w:eastAsia="Times New Roman" w:hAnsi="Calibri" w:cs="Calibri"/>
                <w:bCs/>
                <w:snapToGrid/>
                <w:color w:val="000000"/>
                <w:kern w:val="0"/>
                <w:sz w:val="18"/>
                <w:szCs w:val="18"/>
                <w:lang w:val="en-US" w:eastAsia="en-US"/>
              </w:rPr>
              <w:br/>
              <w:t>Observation 8: Compared to No-LBT, substantial coverage gains are achieved using Receiver-assisted LBT/Receiver-only LBT in the indoor scenario, especially at medium and high traffic load.</w:t>
            </w:r>
            <w:r>
              <w:rPr>
                <w:rFonts w:ascii="Calibri" w:eastAsia="Times New Roman" w:hAnsi="Calibri" w:cs="Calibri"/>
                <w:bCs/>
                <w:snapToGrid/>
                <w:color w:val="000000"/>
                <w:kern w:val="0"/>
                <w:sz w:val="18"/>
                <w:szCs w:val="18"/>
                <w:lang w:val="en-US" w:eastAsia="en-US"/>
              </w:rPr>
              <w:br/>
              <w:t xml:space="preserve">- Even higher gains are realized when wider beams are used for directional transmissions    </w:t>
            </w:r>
            <w:r>
              <w:rPr>
                <w:rFonts w:ascii="Calibri" w:eastAsia="Times New Roman" w:hAnsi="Calibri" w:cs="Calibri"/>
                <w:bCs/>
                <w:snapToGrid/>
                <w:color w:val="000000"/>
                <w:kern w:val="0"/>
                <w:sz w:val="18"/>
                <w:szCs w:val="18"/>
                <w:lang w:val="en-US" w:eastAsia="en-US"/>
              </w:rPr>
              <w:br/>
              <w:t>Observation 9: For Receiver-assisted LBT/Receiver-only LBT, if a high EDT_Rx threshold is used, the DL cell-edge performance degrades if only CTS/idle indication is fed back when interference level is lower than the EDT_Rx threshold.</w:t>
            </w:r>
            <w:r>
              <w:rPr>
                <w:rFonts w:ascii="Calibri" w:eastAsia="Times New Roman" w:hAnsi="Calibri" w:cs="Calibri"/>
                <w:bCs/>
                <w:snapToGrid/>
                <w:color w:val="000000"/>
                <w:kern w:val="0"/>
                <w:sz w:val="18"/>
                <w:szCs w:val="18"/>
                <w:lang w:val="en-US" w:eastAsia="en-US"/>
              </w:rPr>
              <w:br/>
              <w:t>Observation 5</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 xml:space="preserve">Enhancements and specification effort required to introduce L1-RSSI on AP-CSI feedback are substantial compared to those required to introduce receiver assistance based on receiver-side LBT. </w:t>
            </w:r>
            <w:r>
              <w:rPr>
                <w:rFonts w:ascii="Calibri" w:eastAsia="Times New Roman" w:hAnsi="Calibri" w:cs="Calibri"/>
                <w:bCs/>
                <w:snapToGrid/>
                <w:color w:val="000000"/>
                <w:kern w:val="0"/>
                <w:sz w:val="18"/>
                <w:szCs w:val="18"/>
                <w:lang w:val="en-US" w:eastAsia="en-US"/>
              </w:rPr>
              <w:br/>
              <w:t>Proposal 22</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For UE to provide receiver-assistance when gNB intends to transmit in the DL, consider the following Alt 3.1C in FL Proposal 2.6.3-1 from RAN1#105-e to clarify Alt 3.1 based on eCCA at the receiver:</w:t>
            </w:r>
            <w:r>
              <w:rPr>
                <w:rFonts w:ascii="Calibri" w:eastAsia="Times New Roman" w:hAnsi="Calibri" w:cs="Calibri"/>
                <w:bCs/>
                <w:snapToGrid/>
                <w:color w:val="000000"/>
                <w:kern w:val="0"/>
                <w:sz w:val="18"/>
                <w:szCs w:val="18"/>
                <w:lang w:val="en-US" w:eastAsia="en-US"/>
              </w:rPr>
              <w:br/>
              <w:t xml:space="preserve">• Alt 3.1C: gNB schedules or triggers UL transmission (PUCCH, PUSCH, SRS etc) as CTS/Receiver-assistance information with the DL assignment DCI and indicating Cat 4 LBT in the DCI. UE performs Cat 4 LBT and if LBT passes, transmits the CTS/Receiver-assistance information to explicitly indicate the LBT outcome. gNB detects the CTS/Receiver-assistance information to identify if the UE passed Cat 4 LBT. After detecting the CTS/Receiver-assistance information, the data transmission happens </w:t>
            </w:r>
            <w:r>
              <w:rPr>
                <w:rFonts w:ascii="Calibri" w:eastAsia="Times New Roman" w:hAnsi="Calibri" w:cs="Calibri"/>
                <w:bCs/>
                <w:snapToGrid/>
                <w:color w:val="000000"/>
                <w:kern w:val="0"/>
                <w:sz w:val="18"/>
                <w:szCs w:val="18"/>
                <w:lang w:val="en-US" w:eastAsia="en-US"/>
              </w:rPr>
              <w:br/>
              <w:t>Proposal 23</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For operation in the 60 GHz band, receiver-side LBT should be supported (Alt 3 in the agreement made in the RAN1#104-e).</w:t>
            </w:r>
          </w:p>
        </w:tc>
      </w:tr>
      <w:tr w:rsidR="001B1791" w14:paraId="358A7F93" w14:textId="77777777">
        <w:trPr>
          <w:trHeight w:val="1199"/>
        </w:trPr>
        <w:tc>
          <w:tcPr>
            <w:tcW w:w="1705" w:type="dxa"/>
            <w:noWrap/>
          </w:tcPr>
          <w:p w14:paraId="358A7F8F"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7657" w:type="dxa"/>
          </w:tcPr>
          <w:p w14:paraId="358A7F90"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17: LBT at receiver is supported and Cat 2 LBT should be applied.</w:t>
            </w:r>
          </w:p>
          <w:p w14:paraId="358A7F91"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18: PDCCH can be used to send the transmitter request, and PUCCH can be used to send the assistant information.</w:t>
            </w:r>
          </w:p>
          <w:p w14:paraId="358A7F92"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19: Each transmitter request monitoring occasion corresponds to a receiver feedback transmission opportunity.</w:t>
            </w:r>
          </w:p>
        </w:tc>
      </w:tr>
      <w:tr w:rsidR="001B1791" w14:paraId="358A7F96" w14:textId="77777777">
        <w:trPr>
          <w:trHeight w:val="900"/>
        </w:trPr>
        <w:tc>
          <w:tcPr>
            <w:tcW w:w="1705" w:type="dxa"/>
            <w:noWrap/>
          </w:tcPr>
          <w:p w14:paraId="358A7F94"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Spreadtrum Communications</w:t>
            </w:r>
          </w:p>
        </w:tc>
        <w:tc>
          <w:tcPr>
            <w:tcW w:w="7657" w:type="dxa"/>
          </w:tcPr>
          <w:p w14:paraId="358A7F95"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bookmarkStart w:id="20" w:name="RANGE!C81"/>
            <w:bookmarkStart w:id="21" w:name="RANGE!C82"/>
            <w:bookmarkEnd w:id="20"/>
            <w:r>
              <w:rPr>
                <w:rFonts w:ascii="Calibri" w:eastAsia="Times New Roman" w:hAnsi="Calibri" w:cs="Calibri"/>
                <w:bCs/>
                <w:snapToGrid/>
                <w:color w:val="000000"/>
                <w:kern w:val="0"/>
                <w:sz w:val="18"/>
                <w:szCs w:val="18"/>
                <w:lang w:val="en-US" w:eastAsia="en-US"/>
              </w:rPr>
              <w:t>Proposal 5: Regarding receiver assisted LBT, at least the method of Legacy RSSI measurement and reporting with possible enhancements (Alt 1) and the method of AP-CSI report with possible enhancements (Alt 2) should be supported for further study.</w:t>
            </w:r>
            <w:bookmarkEnd w:id="21"/>
          </w:p>
        </w:tc>
      </w:tr>
      <w:tr w:rsidR="001B1791" w14:paraId="358A7F9D" w14:textId="77777777">
        <w:trPr>
          <w:trHeight w:val="2499"/>
        </w:trPr>
        <w:tc>
          <w:tcPr>
            <w:tcW w:w="1705" w:type="dxa"/>
            <w:noWrap/>
          </w:tcPr>
          <w:p w14:paraId="358A7F97"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InterDigital Inc.</w:t>
            </w:r>
          </w:p>
        </w:tc>
        <w:tc>
          <w:tcPr>
            <w:tcW w:w="7657" w:type="dxa"/>
          </w:tcPr>
          <w:p w14:paraId="358A7F98"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4: In a beam-based environment, LBT (omni-directional or directional) can fail to detect hidden nodes if the interference is only in the direction of the receiving node.</w:t>
            </w:r>
          </w:p>
          <w:p w14:paraId="358A7F99"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Receiver assistance should be considered for both omni-directional and directional LBT.</w:t>
            </w:r>
          </w:p>
          <w:p w14:paraId="358A7F9A"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Directional receiver assistance is supported.</w:t>
            </w:r>
          </w:p>
          <w:p w14:paraId="358A7F9B"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A single directional receiver assistance process can be performed on a beam whose parameters are determined from the parameters of the Rx beam of one or more associated transmissions.</w:t>
            </w:r>
          </w:p>
          <w:p w14:paraId="358A7F9C"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8: To enable directional receiver assistance, support at least Alt 1 (Enhance legacy RSSI measurements) and Alt 2(AP-CSI reporting).</w:t>
            </w:r>
          </w:p>
        </w:tc>
      </w:tr>
      <w:tr w:rsidR="001B1791" w14:paraId="358A7FA5" w14:textId="77777777">
        <w:trPr>
          <w:trHeight w:val="2408"/>
        </w:trPr>
        <w:tc>
          <w:tcPr>
            <w:tcW w:w="1705" w:type="dxa"/>
            <w:noWrap/>
          </w:tcPr>
          <w:p w14:paraId="358A7F9E"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Sony</w:t>
            </w:r>
          </w:p>
        </w:tc>
        <w:tc>
          <w:tcPr>
            <w:tcW w:w="7657" w:type="dxa"/>
            <w:noWrap/>
          </w:tcPr>
          <w:p w14:paraId="358A7F9F"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4: If per-beam LBT sensing is introduced, per beam COT indication may be needed.</w:t>
            </w:r>
          </w:p>
          <w:p w14:paraId="358A7FA0"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11: Receiver assisted LBT should be supported in 60 GHz unlicensed operation. </w:t>
            </w:r>
          </w:p>
          <w:p w14:paraId="358A7FA1"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5: For RSSI measurement and reporting with possible enhancements, L1-RSSI carried in CSI needs to be considered.</w:t>
            </w:r>
          </w:p>
          <w:p w14:paraId="358A7FA2"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6: For AP-CSI report with possible enhancements, fast and low complexity measurement/reporting may be required.</w:t>
            </w:r>
          </w:p>
          <w:p w14:paraId="358A7FA3"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7: For LBT at receiver, PDCCH transmission corresponds to RTS-like signal and PUCCH corresponds to CTS-like signal.</w:t>
            </w:r>
          </w:p>
          <w:p w14:paraId="358A7FA4"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For reporting receiver assistance information, CSI reporting mechanism should be a baseline.</w:t>
            </w:r>
          </w:p>
        </w:tc>
      </w:tr>
      <w:tr w:rsidR="001B1791" w14:paraId="358A7FAD" w14:textId="77777777">
        <w:trPr>
          <w:trHeight w:val="7068"/>
        </w:trPr>
        <w:tc>
          <w:tcPr>
            <w:tcW w:w="1705" w:type="dxa"/>
          </w:tcPr>
          <w:p w14:paraId="358A7FA6"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Lenovo Motorola Mobility</w:t>
            </w:r>
          </w:p>
        </w:tc>
        <w:tc>
          <w:tcPr>
            <w:tcW w:w="7657" w:type="dxa"/>
          </w:tcPr>
          <w:p w14:paraId="358A7FA7"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2: For NR operation in unlicensed bands between 52.6 GHz and 71 GHz, in order to adopt ATPC as potential channel access mechanism, receiver feedback such as long-term sensing would be needed</w:t>
            </w:r>
          </w:p>
          <w:p w14:paraId="358A7FA8"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5: For NR operation in unlicensed bands between 52.6 GHz and 71 GHz, long-term channel sensing could be useful for both LBT and no-LBT based channel access mechanism:- For LBT based channel access mechanism, long-term sensing at the UE could be utilized for receiver assistance LBT at the gNB- For no LBT based channel access mechanisms, long-term sensing could provide interference statistics in terms of potential interference from WiFi as well as interference from other NR operators</w:t>
            </w:r>
          </w:p>
          <w:p w14:paraId="358A7FA9"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23: For NR operation in unlicensed bands between 52.6 GHz and 71 GHz, receiver assistance should be supported for both LBT and no-LBT based channel access mechanisms to avoid potential interference at the receiver.</w:t>
            </w:r>
          </w:p>
          <w:p w14:paraId="358A7FAA"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25: For NR operation in unlicensed bands between 52.6 GHz and 71 GHz, only class A receiver assistance should be supported where the assistance information is sent only to the transmitter.</w:t>
            </w:r>
          </w:p>
          <w:p w14:paraId="358A7FAB"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27: For NR operation in unlicensed bands between 52.6 GHz and 71 GHz, for receiver to provide assistance, channel sensing and reporting need to be performed and following enhancements to legacy RSSI measurements should be supported:</w:t>
            </w:r>
            <w:r>
              <w:rPr>
                <w:rFonts w:ascii="Calibri" w:eastAsia="Times New Roman" w:hAnsi="Calibri" w:cs="Calibri"/>
                <w:bCs/>
                <w:snapToGrid/>
                <w:color w:val="000000"/>
                <w:kern w:val="0"/>
                <w:sz w:val="18"/>
                <w:szCs w:val="18"/>
                <w:lang w:val="en-US" w:eastAsia="en-US"/>
              </w:rPr>
              <w:br/>
              <w:t xml:space="preserve">- for long term sensing to measure interference statistics from WiFi systems or other NR operators, a new category of ZP CSI-RS should be supported where the UE is not expected to receive any channel/signal (including NZP CSI-RS for interference measurement) and only measure potential interference from WiFi nodes or other NR operators and report back corresponding measurements. </w:t>
            </w:r>
          </w:p>
          <w:p w14:paraId="358A7FAC"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28: For NR operation in unlicensed bands between 52.6 GHz and 71 GHz, for receiver to provide assistance, channel sensing and reporting need to be performed and eCCA should be supported as follows:</w:t>
            </w:r>
            <w:r>
              <w:rPr>
                <w:rFonts w:ascii="Calibri" w:eastAsia="Times New Roman" w:hAnsi="Calibri" w:cs="Calibri"/>
                <w:bCs/>
                <w:snapToGrid/>
                <w:color w:val="000000"/>
                <w:kern w:val="0"/>
                <w:sz w:val="18"/>
                <w:szCs w:val="18"/>
                <w:lang w:val="en-US" w:eastAsia="en-US"/>
              </w:rPr>
              <w:br/>
              <w:t>- Signaling mechanism similar to RTS/CTS should be considered for receiver assistance</w:t>
            </w:r>
            <w:r>
              <w:rPr>
                <w:rFonts w:ascii="Calibri" w:eastAsia="Times New Roman" w:hAnsi="Calibri" w:cs="Calibri"/>
                <w:bCs/>
                <w:snapToGrid/>
                <w:color w:val="000000"/>
                <w:kern w:val="0"/>
                <w:sz w:val="18"/>
                <w:szCs w:val="18"/>
                <w:lang w:val="en-US" w:eastAsia="en-US"/>
              </w:rPr>
              <w:br/>
              <w:t>o Short transmission using control channels (such as with 1-bit) or reference signals for before the actual transmission could be supported</w:t>
            </w:r>
          </w:p>
        </w:tc>
      </w:tr>
      <w:tr w:rsidR="001B1791" w14:paraId="358A7FB1" w14:textId="77777777">
        <w:trPr>
          <w:trHeight w:val="1409"/>
        </w:trPr>
        <w:tc>
          <w:tcPr>
            <w:tcW w:w="1705" w:type="dxa"/>
          </w:tcPr>
          <w:p w14:paraId="358A7FAE"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7657" w:type="dxa"/>
          </w:tcPr>
          <w:p w14:paraId="358A7FAF"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11: Support dynamic RX-assistant channel access mechanism with handshake between transmitter and receiver:</w:t>
            </w:r>
            <w:r>
              <w:rPr>
                <w:rFonts w:ascii="Calibri" w:eastAsia="Times New Roman" w:hAnsi="Calibri" w:cs="Calibri"/>
                <w:bCs/>
                <w:snapToGrid/>
                <w:color w:val="000000"/>
                <w:kern w:val="0"/>
                <w:sz w:val="18"/>
                <w:szCs w:val="18"/>
                <w:lang w:val="en-US" w:eastAsia="en-US"/>
              </w:rPr>
              <w:br/>
              <w:t>·the channel access request is based on DCI and channel access response is based on UCI in a downlink scenario.</w:t>
            </w:r>
            <w:r>
              <w:rPr>
                <w:rFonts w:ascii="Calibri" w:eastAsia="Times New Roman" w:hAnsi="Calibri" w:cs="Calibri"/>
                <w:bCs/>
                <w:snapToGrid/>
                <w:color w:val="000000"/>
                <w:kern w:val="0"/>
                <w:sz w:val="18"/>
                <w:szCs w:val="18"/>
                <w:lang w:val="en-US" w:eastAsia="en-US"/>
              </w:rPr>
              <w:br/>
              <w:t>·the assistant information is based on CCA.</w:t>
            </w:r>
          </w:p>
          <w:p w14:paraId="358A7FB0"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12: Support RSSI measurement outside the active BWP and in non-serving cell.</w:t>
            </w:r>
          </w:p>
        </w:tc>
      </w:tr>
      <w:tr w:rsidR="001B1791" w14:paraId="358A7FB4" w14:textId="77777777">
        <w:trPr>
          <w:trHeight w:val="300"/>
        </w:trPr>
        <w:tc>
          <w:tcPr>
            <w:tcW w:w="1705" w:type="dxa"/>
            <w:noWrap/>
          </w:tcPr>
          <w:p w14:paraId="358A7FB2"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7657" w:type="dxa"/>
          </w:tcPr>
          <w:p w14:paraId="358A7FB3" w14:textId="77777777" w:rsidR="001B1791" w:rsidRDefault="00B7675C">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13</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The receiver assistance channel access mechanism can be designed based on the A-CSI feedback framework.</w:t>
            </w:r>
          </w:p>
        </w:tc>
      </w:tr>
      <w:tr w:rsidR="001B1791" w14:paraId="358A7FB7" w14:textId="77777777">
        <w:trPr>
          <w:trHeight w:val="1815"/>
        </w:trPr>
        <w:tc>
          <w:tcPr>
            <w:tcW w:w="1705" w:type="dxa"/>
            <w:noWrap/>
          </w:tcPr>
          <w:p w14:paraId="358A7FB5"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ZTE Sanechips</w:t>
            </w:r>
          </w:p>
        </w:tc>
        <w:tc>
          <w:tcPr>
            <w:tcW w:w="7657" w:type="dxa"/>
          </w:tcPr>
          <w:p w14:paraId="358A7FB6"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17: For receiver assisted channel access and interference management, </w:t>
            </w:r>
            <w:r>
              <w:rPr>
                <w:rFonts w:ascii="Calibri" w:eastAsia="Times New Roman" w:hAnsi="Calibri" w:cs="Calibri"/>
                <w:bCs/>
                <w:snapToGrid/>
                <w:color w:val="000000"/>
                <w:kern w:val="0"/>
                <w:sz w:val="18"/>
                <w:szCs w:val="18"/>
                <w:lang w:val="en-US" w:eastAsia="en-US"/>
              </w:rPr>
              <w:br/>
              <w:t xml:space="preserve"> l If existing L1 and L3 measurement mechanism is supported to obtain assistance information, some enhancements may need to be considered for using the measurement results timely and effectively to guide the subsequent transmission. </w:t>
            </w:r>
            <w:r>
              <w:rPr>
                <w:rFonts w:ascii="Calibri" w:eastAsia="Times New Roman" w:hAnsi="Calibri" w:cs="Calibri"/>
                <w:bCs/>
                <w:snapToGrid/>
                <w:color w:val="000000"/>
                <w:kern w:val="0"/>
                <w:sz w:val="18"/>
                <w:szCs w:val="18"/>
                <w:lang w:val="en-US" w:eastAsia="en-US"/>
              </w:rPr>
              <w:br/>
              <w:t xml:space="preserve"> l If LBT is supported to obtain assistance information, assistance information can be considered to be obtained within COT in addition to the beginning of COT. </w:t>
            </w:r>
            <w:r>
              <w:rPr>
                <w:rFonts w:ascii="Calibri" w:eastAsia="Times New Roman" w:hAnsi="Calibri" w:cs="Calibri"/>
                <w:bCs/>
                <w:snapToGrid/>
                <w:color w:val="000000"/>
                <w:kern w:val="0"/>
                <w:sz w:val="18"/>
                <w:szCs w:val="18"/>
                <w:lang w:val="en-US" w:eastAsia="en-US"/>
              </w:rPr>
              <w:br/>
              <w:t xml:space="preserve"> n If Cat2 LBT is used for receiver, then Cat4 LBT should be used for transmitter to initiate a COT.</w:t>
            </w:r>
          </w:p>
        </w:tc>
      </w:tr>
      <w:tr w:rsidR="001B1791" w14:paraId="358A7FBA" w14:textId="77777777">
        <w:trPr>
          <w:trHeight w:val="3780"/>
        </w:trPr>
        <w:tc>
          <w:tcPr>
            <w:tcW w:w="1705" w:type="dxa"/>
            <w:noWrap/>
          </w:tcPr>
          <w:p w14:paraId="358A7FB8"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Fujitsu</w:t>
            </w:r>
          </w:p>
        </w:tc>
        <w:tc>
          <w:tcPr>
            <w:tcW w:w="7657" w:type="dxa"/>
          </w:tcPr>
          <w:p w14:paraId="358A7FB9"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 For receiver assistance, what is concerned is L1 measurement and report. The three alternatives could be concluded as possible enhancements for the current CSI report with respect to quantity and content for CSI report, e.g.</w:t>
            </w:r>
            <w:r>
              <w:rPr>
                <w:rFonts w:eastAsia="Times New Roman"/>
                <w:bCs/>
                <w:snapToGrid/>
                <w:color w:val="000000"/>
                <w:kern w:val="0"/>
                <w:sz w:val="18"/>
                <w:szCs w:val="18"/>
                <w:lang w:val="en-US" w:eastAsia="en-US"/>
              </w:rPr>
              <w:br/>
              <w:t>·           For Alt 1 and Alt 2, L1-RSSI report is a possible enhancement for the current CSI report.</w:t>
            </w:r>
            <w:r>
              <w:rPr>
                <w:rFonts w:eastAsia="Times New Roman"/>
                <w:bCs/>
                <w:snapToGrid/>
                <w:color w:val="000000"/>
                <w:kern w:val="0"/>
                <w:sz w:val="18"/>
                <w:szCs w:val="18"/>
                <w:lang w:val="en-US" w:eastAsia="en-US"/>
              </w:rPr>
              <w:br/>
              <w:t>·           For Alt 3, indication of whether a LBT at the UE side is successful is a possible enhancement for the current CSI report.</w:t>
            </w:r>
            <w:r>
              <w:rPr>
                <w:rFonts w:eastAsia="Times New Roman"/>
                <w:bCs/>
                <w:snapToGrid/>
                <w:color w:val="000000"/>
                <w:kern w:val="0"/>
                <w:sz w:val="18"/>
                <w:szCs w:val="18"/>
                <w:lang w:val="en-US" w:eastAsia="en-US"/>
              </w:rPr>
              <w:br/>
              <w:t xml:space="preserve">Proposal 1: For less standardization work, take the current CSI report as a starting point for further discussion on receiver assistance. </w:t>
            </w:r>
            <w:r>
              <w:rPr>
                <w:rFonts w:eastAsia="Times New Roman"/>
                <w:bCs/>
                <w:snapToGrid/>
                <w:color w:val="000000"/>
                <w:kern w:val="0"/>
                <w:sz w:val="18"/>
                <w:szCs w:val="18"/>
                <w:lang w:val="en-US" w:eastAsia="en-US"/>
              </w:rPr>
              <w:br/>
              <w:t>·           FFS whether and how to support L1-RSSI report and indication of whether a LBT at the UE side is successful.</w:t>
            </w:r>
            <w:r>
              <w:rPr>
                <w:rFonts w:eastAsia="Times New Roman"/>
                <w:bCs/>
                <w:snapToGrid/>
                <w:color w:val="000000"/>
                <w:kern w:val="0"/>
                <w:sz w:val="18"/>
                <w:szCs w:val="18"/>
                <w:lang w:val="en-US" w:eastAsia="en-US"/>
              </w:rPr>
              <w:br/>
              <w:t>Proposal 2: To reduce latency and signaling overhead of CSI report for receiver assistance, support AP-CSI report triggering directly by the DCI with DL grant, regardless of enhancements on quantity and content for CSI report.</w:t>
            </w:r>
          </w:p>
        </w:tc>
      </w:tr>
      <w:tr w:rsidR="001B1791" w14:paraId="358A7FC5" w14:textId="77777777">
        <w:trPr>
          <w:trHeight w:val="4925"/>
        </w:trPr>
        <w:tc>
          <w:tcPr>
            <w:tcW w:w="1705" w:type="dxa"/>
            <w:noWrap/>
          </w:tcPr>
          <w:p w14:paraId="358A7FBB"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657" w:type="dxa"/>
          </w:tcPr>
          <w:p w14:paraId="358A7FBC"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18 Receiver assisted LBT does not show consistent performance improvement as compared to no LBT operation.</w:t>
            </w:r>
          </w:p>
          <w:p w14:paraId="358A7FBD"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19 Receiver assistance LBT involves RTS/CTS-like handshaking in every data transfer procedure, which significantly increases data transfer latency, reduces spectrum efficiency and system capacity.</w:t>
            </w:r>
          </w:p>
          <w:p w14:paraId="358A7FBE"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20 The standardization and implementation technical complexity and cost for receiver assistance LBT should not be under-estimated.</w:t>
            </w:r>
          </w:p>
          <w:p w14:paraId="358A7FBF"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21 A new L1 report quantity of L1-RSSI can be introduced for UE to report interference level to gNB.</w:t>
            </w:r>
          </w:p>
          <w:p w14:paraId="358A7FC0"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22 Enhancement to enable aperiodic CSI reporting to be triggered by DL DCIs and to be transmitted on PUCCH as being discussed in the URLLC WI can be reused to communicate receiver assistance information to gNB.</w:t>
            </w:r>
          </w:p>
          <w:p w14:paraId="358A7FC1"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23 Current processing delay requirement for CSI reporting in NR can be reduced for L1-RSSI reporting, to make the receiver assistance mechanisms more efficient.</w:t>
            </w:r>
          </w:p>
          <w:p w14:paraId="358A7FC2"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15 Do not support receiver assisted LBT (Alt-3) in Rel-17.</w:t>
            </w:r>
          </w:p>
          <w:p w14:paraId="358A7FC3"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16 Support Alt-1 and Alt-2 for receiver assistance mechanisms that are based on the existing RSSI and CSI reporting and decoupled from data transmission procedure.</w:t>
            </w:r>
          </w:p>
          <w:p w14:paraId="358A7FC4" w14:textId="77777777" w:rsidR="001B1791" w:rsidRDefault="00B7675C">
            <w:pPr>
              <w:spacing w:after="0" w:line="240" w:lineRule="auto"/>
              <w:jc w:val="left"/>
              <w:rPr>
                <w:rFonts w:eastAsia="Times New Roman"/>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17 The following enhancements on the current AP-CSI reporting can be considered to better support receiver assistance information reporting:</w:t>
            </w:r>
          </w:p>
        </w:tc>
      </w:tr>
      <w:tr w:rsidR="001B1791" w14:paraId="358A7FC8" w14:textId="77777777">
        <w:trPr>
          <w:trHeight w:val="315"/>
        </w:trPr>
        <w:tc>
          <w:tcPr>
            <w:tcW w:w="1705" w:type="dxa"/>
            <w:noWrap/>
          </w:tcPr>
          <w:p w14:paraId="358A7FC6"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657" w:type="dxa"/>
          </w:tcPr>
          <w:p w14:paraId="358A7FC7"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11: For receiver assisted LBT, support NR CSI-IM based reporting for the clear channel assessment at the receiver.</w:t>
            </w:r>
          </w:p>
        </w:tc>
      </w:tr>
      <w:tr w:rsidR="001B1791" w14:paraId="358A7FCB" w14:textId="77777777">
        <w:trPr>
          <w:trHeight w:val="915"/>
        </w:trPr>
        <w:tc>
          <w:tcPr>
            <w:tcW w:w="1705" w:type="dxa"/>
            <w:noWrap/>
          </w:tcPr>
          <w:p w14:paraId="358A7FC9"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657" w:type="dxa"/>
          </w:tcPr>
          <w:p w14:paraId="358A7FCA"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12: For receiver assisted LBT, the receiver shall report the resource availability prior to the transmission. The RSSI measurement definition may be extended to assess the resource availability, where the resources, type of measurement (for instance Cat2 LBT) shall be provided by the transmitter.</w:t>
            </w:r>
          </w:p>
        </w:tc>
      </w:tr>
      <w:tr w:rsidR="001B1791" w14:paraId="358A7FD2" w14:textId="77777777">
        <w:trPr>
          <w:trHeight w:val="2639"/>
        </w:trPr>
        <w:tc>
          <w:tcPr>
            <w:tcW w:w="1705" w:type="dxa"/>
            <w:noWrap/>
          </w:tcPr>
          <w:p w14:paraId="358A7FCC"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7657" w:type="dxa"/>
          </w:tcPr>
          <w:p w14:paraId="358A7FCD"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30: Employ existing RSSI measurements and CSI reporting as the receiver assistance.</w:t>
            </w:r>
          </w:p>
          <w:p w14:paraId="358A7FCE"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31: Deprioritize introduction of new mechanisms for receiver assistance until more essential parts of the channel access solution have been agreed.</w:t>
            </w:r>
          </w:p>
          <w:p w14:paraId="358A7FCF"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11: Any Rx assistance scheme should be configurable per UE, so that it could be used only with UEs frequently detecting high interference.</w:t>
            </w:r>
          </w:p>
          <w:p w14:paraId="358A7FD0"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12: For any new Rx assistance schemes, UE processing time similar to PDSCH processing time (N1) or CSI computation time (N2/Z1Z2) should be considered when providing Rx assistance.</w:t>
            </w:r>
          </w:p>
          <w:p w14:paraId="358A7FD1"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13: Rx assistance should not be limited to the beginning of COT only.</w:t>
            </w:r>
          </w:p>
        </w:tc>
      </w:tr>
      <w:tr w:rsidR="001B1791" w14:paraId="358A7FD5" w14:textId="77777777">
        <w:trPr>
          <w:trHeight w:val="315"/>
        </w:trPr>
        <w:tc>
          <w:tcPr>
            <w:tcW w:w="1705" w:type="dxa"/>
            <w:noWrap/>
          </w:tcPr>
          <w:p w14:paraId="358A7FD3"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657" w:type="dxa"/>
          </w:tcPr>
          <w:p w14:paraId="358A7FD4"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16: RTS-like signal can be carried in a PDCCH and CTS-like signal can be carried in a PUCCH.  </w:t>
            </w:r>
          </w:p>
        </w:tc>
      </w:tr>
      <w:tr w:rsidR="001B1791" w14:paraId="358A7FDC" w14:textId="77777777">
        <w:trPr>
          <w:trHeight w:val="2159"/>
        </w:trPr>
        <w:tc>
          <w:tcPr>
            <w:tcW w:w="1705" w:type="dxa"/>
            <w:noWrap/>
          </w:tcPr>
          <w:p w14:paraId="358A7FD6"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657" w:type="dxa"/>
          </w:tcPr>
          <w:p w14:paraId="358A7FD7"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12: Beam Specific L1-RSSI measurement and reporting should be supported. </w:t>
            </w:r>
          </w:p>
          <w:p w14:paraId="358A7FD8"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13: Consider the use of RSSI compared to a configurable threshold as part of the L1-RSSI report  </w:t>
            </w:r>
          </w:p>
          <w:p w14:paraId="358A7FD9"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14: Consider use of UL grant DCI for trigger of Beam Specific L1-RSSI measurement and reporting for enhanced AP-CSI in PUSCH.</w:t>
            </w:r>
          </w:p>
          <w:p w14:paraId="358A7FDA"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15: Consider use of PUCCH for sending Beam Specific L1-RSSI measurement and reporting for enhanced AP-CSI. </w:t>
            </w:r>
          </w:p>
          <w:p w14:paraId="358A7FDB" w14:textId="77777777" w:rsidR="001B1791" w:rsidRDefault="00B7675C">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16: Use Rel. 16 AP-CSI timelines as baseline for enhanced AP-CSI reporting with L1-RSSI  and study further possible tightening of the timelines.  </w:t>
            </w:r>
          </w:p>
        </w:tc>
      </w:tr>
      <w:tr w:rsidR="001B1791" w14:paraId="358A7FDF" w14:textId="77777777">
        <w:trPr>
          <w:trHeight w:val="870"/>
        </w:trPr>
        <w:tc>
          <w:tcPr>
            <w:tcW w:w="1705" w:type="dxa"/>
            <w:noWrap/>
          </w:tcPr>
          <w:p w14:paraId="358A7FDD"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7657" w:type="dxa"/>
          </w:tcPr>
          <w:p w14:paraId="358A7FDE"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#8: For the receiver to provide assistance, the feedback mechanisms already supported by the current specification (with possible enhancements) can be considered but it is not preferred introducing the additional or new mechanism (such as new RTS/CTS-like signalling).</w:t>
            </w:r>
          </w:p>
        </w:tc>
      </w:tr>
      <w:tr w:rsidR="001B1791" w14:paraId="358A7FE2" w14:textId="77777777">
        <w:trPr>
          <w:trHeight w:val="570"/>
        </w:trPr>
        <w:tc>
          <w:tcPr>
            <w:tcW w:w="1705" w:type="dxa"/>
            <w:noWrap/>
          </w:tcPr>
          <w:p w14:paraId="358A7FE0"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7657" w:type="dxa"/>
          </w:tcPr>
          <w:p w14:paraId="358A7FE1"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 Receiver-aided LBT is able to mitigate the issues introduced by directional LBT and offers a mean to better assess the correct level of interference at the receiver.</w:t>
            </w:r>
          </w:p>
        </w:tc>
      </w:tr>
      <w:tr w:rsidR="001B1791" w14:paraId="358A7FE5" w14:textId="77777777">
        <w:trPr>
          <w:trHeight w:val="2415"/>
        </w:trPr>
        <w:tc>
          <w:tcPr>
            <w:tcW w:w="1705" w:type="dxa"/>
            <w:noWrap/>
          </w:tcPr>
          <w:p w14:paraId="358A7FE3"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AT&amp;T</w:t>
            </w:r>
          </w:p>
        </w:tc>
        <w:tc>
          <w:tcPr>
            <w:tcW w:w="7657" w:type="dxa"/>
          </w:tcPr>
          <w:p w14:paraId="358A7FE4"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3:  </w:t>
            </w:r>
            <w:r>
              <w:rPr>
                <w:rFonts w:ascii="Calibri" w:eastAsia="Times New Roman" w:hAnsi="Calibri" w:cs="Calibri"/>
                <w:bCs/>
                <w:snapToGrid/>
                <w:color w:val="000000"/>
                <w:kern w:val="0"/>
                <w:sz w:val="18"/>
                <w:szCs w:val="18"/>
                <w:lang w:val="en-US" w:eastAsia="en-US"/>
              </w:rPr>
              <w:br/>
              <w:t xml:space="preserve"> • Receiver assistance in Rel. 17 is limited to measurement enhancements  </w:t>
            </w:r>
            <w:r>
              <w:rPr>
                <w:rFonts w:ascii="Calibri" w:eastAsia="Times New Roman" w:hAnsi="Calibri" w:cs="Calibri"/>
                <w:bCs/>
                <w:snapToGrid/>
                <w:color w:val="000000"/>
                <w:kern w:val="0"/>
                <w:sz w:val="18"/>
                <w:szCs w:val="18"/>
                <w:lang w:val="en-US" w:eastAsia="en-US"/>
              </w:rPr>
              <w:br/>
              <w:t xml:space="preserve"> • Message based schemes similar to RTS/CTS signalling can be addressed in a later release targeting Class B scenarios  </w:t>
            </w:r>
            <w:r>
              <w:rPr>
                <w:rFonts w:ascii="Calibri" w:eastAsia="Times New Roman" w:hAnsi="Calibri" w:cs="Calibri"/>
                <w:bCs/>
                <w:snapToGrid/>
                <w:color w:val="000000"/>
                <w:kern w:val="0"/>
                <w:sz w:val="18"/>
                <w:szCs w:val="18"/>
                <w:lang w:val="en-US" w:eastAsia="en-US"/>
              </w:rPr>
              <w:br/>
              <w:t xml:space="preserve"> • Hand shaking is not supported  </w:t>
            </w:r>
            <w:r>
              <w:rPr>
                <w:rFonts w:ascii="Calibri" w:eastAsia="Times New Roman" w:hAnsi="Calibri" w:cs="Calibri"/>
                <w:bCs/>
                <w:snapToGrid/>
                <w:color w:val="000000"/>
                <w:kern w:val="0"/>
                <w:sz w:val="18"/>
                <w:szCs w:val="18"/>
                <w:lang w:val="en-US" w:eastAsia="en-US"/>
              </w:rPr>
              <w:br/>
              <w:t xml:space="preserve"> • Transmission should be allowed before the receiver assistance is received </w:t>
            </w:r>
            <w:r>
              <w:rPr>
                <w:rFonts w:ascii="Calibri" w:eastAsia="Times New Roman" w:hAnsi="Calibri" w:cs="Calibri"/>
                <w:bCs/>
                <w:snapToGrid/>
                <w:color w:val="000000"/>
                <w:kern w:val="0"/>
                <w:sz w:val="18"/>
                <w:szCs w:val="18"/>
                <w:lang w:val="en-US" w:eastAsia="en-US"/>
              </w:rPr>
              <w:br/>
              <w:t xml:space="preserve"> • Receiver assistance can equally be useful, and should be allowed, for the no-LBT mode of transmissions  </w:t>
            </w:r>
            <w:r>
              <w:rPr>
                <w:rFonts w:ascii="Calibri" w:eastAsia="Times New Roman" w:hAnsi="Calibri" w:cs="Calibri"/>
                <w:bCs/>
                <w:snapToGrid/>
                <w:color w:val="000000"/>
                <w:kern w:val="0"/>
                <w:sz w:val="18"/>
                <w:szCs w:val="18"/>
                <w:lang w:val="en-US" w:eastAsia="en-US"/>
              </w:rPr>
              <w:br/>
              <w:t xml:space="preserve"> • Receiver assistance is a fast, low complexity feedback mechanism to convey to the transmitter the interference environment at the receiver</w:t>
            </w:r>
          </w:p>
        </w:tc>
      </w:tr>
      <w:tr w:rsidR="001B1791" w14:paraId="358A7FE9" w14:textId="77777777">
        <w:trPr>
          <w:trHeight w:val="724"/>
        </w:trPr>
        <w:tc>
          <w:tcPr>
            <w:tcW w:w="1705" w:type="dxa"/>
            <w:noWrap/>
          </w:tcPr>
          <w:p w14:paraId="358A7FE6"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Apple</w:t>
            </w:r>
          </w:p>
        </w:tc>
        <w:tc>
          <w:tcPr>
            <w:tcW w:w="7657" w:type="dxa"/>
          </w:tcPr>
          <w:p w14:paraId="358A7FE7" w14:textId="77777777" w:rsidR="001B1791" w:rsidRDefault="00B7675C">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바탕"/>
                <w:bCs/>
                <w:i/>
                <w:iCs/>
                <w:snapToGrid/>
                <w:color w:val="000000"/>
                <w:kern w:val="0"/>
                <w:sz w:val="18"/>
                <w:szCs w:val="18"/>
                <w:lang w:val="en-US" w:eastAsia="en-US"/>
              </w:rPr>
              <w:t xml:space="preserve">Proposal 13: Consider using omni and directional RSSI and channel occupancy report, including regions where LBT is not mandated. </w:t>
            </w:r>
          </w:p>
          <w:p w14:paraId="358A7FE8" w14:textId="77777777" w:rsidR="001B1791" w:rsidRDefault="00B7675C">
            <w:pPr>
              <w:spacing w:after="0" w:line="240" w:lineRule="auto"/>
              <w:jc w:val="left"/>
              <w:rPr>
                <w:rFonts w:eastAsia="Times New Roman"/>
                <w:bCs/>
                <w:i/>
                <w:iCs/>
                <w:snapToGrid/>
                <w:color w:val="000000"/>
                <w:kern w:val="0"/>
                <w:sz w:val="18"/>
                <w:szCs w:val="18"/>
                <w:lang w:val="en-US" w:eastAsia="en-US"/>
              </w:rPr>
            </w:pPr>
            <w:r>
              <w:rPr>
                <w:rFonts w:eastAsia="Times New Roman" w:cs="바탕"/>
                <w:bCs/>
                <w:i/>
                <w:iCs/>
                <w:snapToGrid/>
                <w:color w:val="000000"/>
                <w:kern w:val="0"/>
                <w:sz w:val="18"/>
                <w:szCs w:val="18"/>
                <w:lang w:val="en-US" w:eastAsia="en-US"/>
              </w:rPr>
              <w:t>Proposal 14: L1-RSSI can be used to part of AP-CSI enhancement.</w:t>
            </w:r>
          </w:p>
        </w:tc>
      </w:tr>
      <w:tr w:rsidR="001B1791" w14:paraId="358A7FEC" w14:textId="77777777">
        <w:trPr>
          <w:trHeight w:val="1440"/>
        </w:trPr>
        <w:tc>
          <w:tcPr>
            <w:tcW w:w="1705" w:type="dxa"/>
            <w:noWrap/>
          </w:tcPr>
          <w:p w14:paraId="358A7FEA"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NTT DOCOMO INC.</w:t>
            </w:r>
          </w:p>
        </w:tc>
        <w:tc>
          <w:tcPr>
            <w:tcW w:w="7657" w:type="dxa"/>
          </w:tcPr>
          <w:p w14:paraId="358A7FEB" w14:textId="77777777" w:rsidR="001B1791" w:rsidRDefault="00B7675C">
            <w:pPr>
              <w:widowControl/>
              <w:kinsoku/>
              <w:overflowPunct/>
              <w:autoSpaceDE/>
              <w:autoSpaceDN/>
              <w:adjustRightInd/>
              <w:spacing w:after="0" w:line="240" w:lineRule="auto"/>
              <w:jc w:val="left"/>
              <w:textAlignment w:val="auto"/>
              <w:rPr>
                <w:rFonts w:eastAsia="Times New Roman"/>
                <w:bCs/>
                <w:snapToGrid/>
                <w:color w:val="000000"/>
                <w:kern w:val="0"/>
                <w:sz w:val="18"/>
                <w:szCs w:val="18"/>
                <w:u w:val="single"/>
                <w:lang w:val="en-US" w:eastAsia="en-US"/>
              </w:rPr>
            </w:pPr>
            <w:r>
              <w:rPr>
                <w:rFonts w:eastAsia="Times New Roman"/>
                <w:bCs/>
                <w:snapToGrid/>
                <w:color w:val="000000"/>
                <w:kern w:val="0"/>
                <w:sz w:val="18"/>
                <w:szCs w:val="18"/>
                <w:u w:val="single"/>
                <w:lang w:val="en-US" w:eastAsia="en-US"/>
              </w:rPr>
              <w:t xml:space="preserve">Proposal 3: For Rx assistance, support Alt 1 (Legacy RSSI measurement and reporting with possible enhancements) and/or Alt 2 (AP-CSI report with possible enhancements): </w:t>
            </w:r>
            <w:r>
              <w:rPr>
                <w:rFonts w:eastAsia="Times New Roman"/>
                <w:bCs/>
                <w:snapToGrid/>
                <w:color w:val="000000"/>
                <w:kern w:val="0"/>
                <w:sz w:val="18"/>
                <w:szCs w:val="18"/>
                <w:u w:val="single"/>
                <w:lang w:val="en-US" w:eastAsia="en-US"/>
              </w:rPr>
              <w:br/>
              <w:t xml:space="preserve"> l  Alt 1 with enhancements to consider beam-related aspects should be a starting point at least for the support of long-term Rx-assistance </w:t>
            </w:r>
            <w:r>
              <w:rPr>
                <w:rFonts w:eastAsia="Times New Roman"/>
                <w:bCs/>
                <w:snapToGrid/>
                <w:color w:val="000000"/>
                <w:kern w:val="0"/>
                <w:sz w:val="18"/>
                <w:szCs w:val="18"/>
                <w:u w:val="single"/>
                <w:lang w:val="en-US" w:eastAsia="en-US"/>
              </w:rPr>
              <w:br/>
              <w:t xml:space="preserve"> l  Alt 2 should also be considered if the need of short-term Rx-assistance is observed</w:t>
            </w:r>
          </w:p>
        </w:tc>
      </w:tr>
      <w:tr w:rsidR="001B1791" w14:paraId="358A7FF1" w14:textId="77777777">
        <w:trPr>
          <w:trHeight w:val="1242"/>
        </w:trPr>
        <w:tc>
          <w:tcPr>
            <w:tcW w:w="1705" w:type="dxa"/>
            <w:noWrap/>
          </w:tcPr>
          <w:p w14:paraId="358A7FED"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Xiaomi</w:t>
            </w:r>
          </w:p>
        </w:tc>
        <w:tc>
          <w:tcPr>
            <w:tcW w:w="7657" w:type="dxa"/>
          </w:tcPr>
          <w:p w14:paraId="358A7FEE" w14:textId="77777777" w:rsidR="001B1791" w:rsidRDefault="00B7675C">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zh-CN"/>
              </w:rPr>
              <w:t xml:space="preserve">Proposal 4: Conditions about whether to enable/disable receiver assisted LBT can be studied. </w:t>
            </w:r>
          </w:p>
          <w:p w14:paraId="358A7FEF" w14:textId="77777777" w:rsidR="001B1791" w:rsidRDefault="00B7675C">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zh-CN"/>
              </w:rPr>
              <w:t>Proposal 5: How to design a receiver assisted LBT with a simpler flow and little spec impact should be considered.</w:t>
            </w:r>
          </w:p>
          <w:p w14:paraId="358A7FF0" w14:textId="77777777" w:rsidR="001B1791" w:rsidRDefault="00B7675C">
            <w:pPr>
              <w:spacing w:after="0" w:line="240" w:lineRule="auto"/>
              <w:jc w:val="left"/>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zh-CN"/>
              </w:rPr>
              <w:t>Proposal 6:</w:t>
            </w:r>
            <w:r>
              <w:rPr>
                <w:rFonts w:eastAsia="Times New Roman"/>
                <w:bCs/>
                <w:snapToGrid/>
                <w:color w:val="000000"/>
                <w:kern w:val="0"/>
                <w:sz w:val="18"/>
                <w:szCs w:val="18"/>
                <w:lang w:val="en-US" w:eastAsia="zh-CN"/>
              </w:rPr>
              <w:t xml:space="preserve"> </w:t>
            </w:r>
            <w:r>
              <w:rPr>
                <w:rFonts w:eastAsia="Times New Roman"/>
                <w:bCs/>
                <w:i/>
                <w:iCs/>
                <w:snapToGrid/>
                <w:color w:val="000000"/>
                <w:kern w:val="0"/>
                <w:sz w:val="18"/>
                <w:szCs w:val="18"/>
                <w:lang w:val="en-US" w:eastAsia="zh-CN"/>
              </w:rPr>
              <w:t>For receiver to provide assistance, the Rx side can report its detected interference level periodically to Tx. And Tx can determine whether to occupy the channel based on the interference level values previously received from Rx side.</w:t>
            </w:r>
          </w:p>
        </w:tc>
      </w:tr>
      <w:tr w:rsidR="001B1791" w14:paraId="358A7FF6" w14:textId="77777777">
        <w:trPr>
          <w:trHeight w:val="1210"/>
        </w:trPr>
        <w:tc>
          <w:tcPr>
            <w:tcW w:w="1705" w:type="dxa"/>
            <w:noWrap/>
          </w:tcPr>
          <w:p w14:paraId="358A7FF2"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Convida Wireless</w:t>
            </w:r>
          </w:p>
          <w:p w14:paraId="358A7FF3" w14:textId="77777777" w:rsidR="001B1791" w:rsidRDefault="001B1791">
            <w:pPr>
              <w:spacing w:after="0" w:line="240" w:lineRule="auto"/>
              <w:jc w:val="left"/>
              <w:rPr>
                <w:rFonts w:ascii="Calibri" w:eastAsia="Times New Roman" w:hAnsi="Calibri" w:cs="Calibri"/>
                <w:bCs/>
                <w:snapToGrid/>
                <w:color w:val="000000"/>
                <w:kern w:val="0"/>
                <w:sz w:val="18"/>
                <w:szCs w:val="18"/>
                <w:lang w:val="en-US" w:eastAsia="en-US"/>
              </w:rPr>
            </w:pPr>
          </w:p>
        </w:tc>
        <w:tc>
          <w:tcPr>
            <w:tcW w:w="7657" w:type="dxa"/>
          </w:tcPr>
          <w:p w14:paraId="358A7FF4" w14:textId="77777777" w:rsidR="001B1791" w:rsidRDefault="00B7675C">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8</w:t>
            </w:r>
            <w:r>
              <w:rPr>
                <w:rFonts w:eastAsia="Times New Roman"/>
                <w:bCs/>
                <w:i/>
                <w:iCs/>
                <w:snapToGrid/>
                <w:color w:val="000000"/>
                <w:kern w:val="0"/>
                <w:sz w:val="18"/>
                <w:szCs w:val="18"/>
                <w:lang w:eastAsia="en-US"/>
              </w:rPr>
              <w:t>: Receiver assisted LBT and channel access should be supported in 52.6 GHz to 71 GHz.</w:t>
            </w:r>
          </w:p>
          <w:p w14:paraId="358A7FF5" w14:textId="77777777" w:rsidR="001B1791" w:rsidRDefault="00B7675C">
            <w:pPr>
              <w:spacing w:after="0" w:line="240" w:lineRule="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10</w:t>
            </w:r>
            <w:r>
              <w:rPr>
                <w:rFonts w:eastAsia="Times New Roman"/>
                <w:bCs/>
                <w:i/>
                <w:iCs/>
                <w:snapToGrid/>
                <w:color w:val="000000"/>
                <w:kern w:val="0"/>
                <w:sz w:val="18"/>
                <w:szCs w:val="18"/>
                <w:lang w:eastAsia="en-US"/>
              </w:rPr>
              <w:t xml:space="preserve">: For receiver to provide assistance, the following can be further discussed: legacy RSSI measurement and reporting with possible enhancements, AP-CSI report with possible enhancements and LBT at receiver using eCCA or Cat2 LBT. </w:t>
            </w:r>
          </w:p>
        </w:tc>
      </w:tr>
    </w:tbl>
    <w:p w14:paraId="358A7FF7" w14:textId="77777777" w:rsidR="001B1791" w:rsidRDefault="001B1791">
      <w:pPr>
        <w:rPr>
          <w:lang w:eastAsia="en-US"/>
        </w:rPr>
      </w:pPr>
    </w:p>
    <w:p w14:paraId="358A7FF8" w14:textId="77777777" w:rsidR="001B1791" w:rsidRDefault="001B1791">
      <w:pPr>
        <w:rPr>
          <w:lang w:eastAsia="en-US"/>
        </w:rPr>
      </w:pPr>
    </w:p>
    <w:p w14:paraId="358A7FF9" w14:textId="77777777" w:rsidR="001B1791" w:rsidRDefault="00B7675C">
      <w:pPr>
        <w:pStyle w:val="30"/>
      </w:pPr>
      <w:r>
        <w:t>First Round Discussion</w:t>
      </w:r>
    </w:p>
    <w:p w14:paraId="358A7FFA" w14:textId="77777777" w:rsidR="001B1791" w:rsidRDefault="00B7675C">
      <w:pPr>
        <w:rPr>
          <w:rFonts w:cs="Times"/>
          <w:color w:val="000000"/>
          <w:szCs w:val="20"/>
        </w:rPr>
      </w:pPr>
      <w:r>
        <w:rPr>
          <w:rFonts w:cs="Times"/>
          <w:color w:val="000000"/>
          <w:szCs w:val="20"/>
        </w:rPr>
        <w:t>For receiver to provide assistance, the following positions are collected</w:t>
      </w:r>
    </w:p>
    <w:p w14:paraId="358A7FFB" w14:textId="77777777" w:rsidR="001B1791" w:rsidRDefault="00B7675C">
      <w:pPr>
        <w:pStyle w:val="a"/>
        <w:numPr>
          <w:ilvl w:val="0"/>
          <w:numId w:val="27"/>
        </w:numPr>
        <w:kinsoku/>
        <w:adjustRightInd/>
        <w:snapToGrid w:val="0"/>
        <w:spacing w:after="0" w:line="252" w:lineRule="auto"/>
        <w:textAlignment w:val="auto"/>
        <w:rPr>
          <w:rFonts w:cs="Times"/>
          <w:color w:val="000000"/>
          <w:szCs w:val="20"/>
        </w:rPr>
      </w:pPr>
      <w:r>
        <w:rPr>
          <w:rFonts w:cs="Times"/>
          <w:color w:val="000000"/>
          <w:szCs w:val="20"/>
        </w:rPr>
        <w:t>Alt 1. Legacy RSSI measurement and reporting with possible enhancements</w:t>
      </w:r>
    </w:p>
    <w:p w14:paraId="358A7FFC" w14:textId="77777777" w:rsidR="001B1791" w:rsidRDefault="00B7675C">
      <w:pPr>
        <w:pStyle w:val="a"/>
        <w:numPr>
          <w:ilvl w:val="1"/>
          <w:numId w:val="27"/>
        </w:numPr>
        <w:kinsoku/>
        <w:adjustRightInd/>
        <w:snapToGrid w:val="0"/>
        <w:spacing w:after="0" w:line="252" w:lineRule="auto"/>
        <w:textAlignment w:val="auto"/>
        <w:rPr>
          <w:rFonts w:cs="Times"/>
          <w:color w:val="000000"/>
          <w:szCs w:val="20"/>
        </w:rPr>
      </w:pPr>
      <w:r>
        <w:rPr>
          <w:rFonts w:cs="Times"/>
          <w:color w:val="000000"/>
          <w:szCs w:val="20"/>
        </w:rPr>
        <w:t>Support: Spreadtrum, InterDigital, CATT, ZTE, Fujitsu, Ericsson, Nokia, FUTUREWEI, NOKIA, Qualcomm, LG, ATT, DOCOMO</w:t>
      </w:r>
    </w:p>
    <w:p w14:paraId="358A7FFD" w14:textId="77777777" w:rsidR="001B1791" w:rsidRDefault="00B7675C">
      <w:pPr>
        <w:pStyle w:val="a"/>
        <w:numPr>
          <w:ilvl w:val="0"/>
          <w:numId w:val="27"/>
        </w:numPr>
        <w:kinsoku/>
        <w:adjustRightInd/>
        <w:snapToGrid w:val="0"/>
        <w:spacing w:after="0" w:line="252" w:lineRule="auto"/>
        <w:textAlignment w:val="auto"/>
        <w:rPr>
          <w:rFonts w:cs="Times"/>
          <w:color w:val="000000"/>
          <w:szCs w:val="20"/>
        </w:rPr>
      </w:pPr>
      <w:r>
        <w:rPr>
          <w:rFonts w:cs="Times"/>
          <w:color w:val="000000"/>
          <w:szCs w:val="20"/>
        </w:rPr>
        <w:t xml:space="preserve">Alt 2. AP-CSI report </w:t>
      </w:r>
      <w:r>
        <w:rPr>
          <w:rFonts w:cs="Times"/>
          <w:szCs w:val="20"/>
        </w:rPr>
        <w:t>with possible enhancements</w:t>
      </w:r>
    </w:p>
    <w:p w14:paraId="358A7FFE" w14:textId="77777777" w:rsidR="001B1791" w:rsidRDefault="00B7675C">
      <w:pPr>
        <w:pStyle w:val="a"/>
        <w:numPr>
          <w:ilvl w:val="1"/>
          <w:numId w:val="27"/>
        </w:numPr>
        <w:kinsoku/>
        <w:adjustRightInd/>
        <w:snapToGrid w:val="0"/>
        <w:spacing w:after="0" w:line="252" w:lineRule="auto"/>
        <w:textAlignment w:val="auto"/>
        <w:rPr>
          <w:rFonts w:cs="Times"/>
          <w:color w:val="000000"/>
          <w:szCs w:val="20"/>
        </w:rPr>
      </w:pPr>
      <w:r>
        <w:rPr>
          <w:rFonts w:cs="Times"/>
          <w:color w:val="000000"/>
          <w:szCs w:val="20"/>
        </w:rPr>
        <w:t>Support: Spreadtrum, InterDigital, CATT, ZTE, Fujitsu, Ericsson, Nokia, FUTUREWEI, NOKIA, Qualcomm, LG, ATT, DOCOMO</w:t>
      </w:r>
    </w:p>
    <w:p w14:paraId="358A7FFF" w14:textId="77777777" w:rsidR="001B1791" w:rsidRDefault="00B7675C">
      <w:pPr>
        <w:pStyle w:val="a"/>
        <w:numPr>
          <w:ilvl w:val="0"/>
          <w:numId w:val="27"/>
        </w:numPr>
        <w:kinsoku/>
        <w:adjustRightInd/>
        <w:snapToGrid w:val="0"/>
        <w:spacing w:after="0" w:line="252" w:lineRule="auto"/>
        <w:textAlignment w:val="auto"/>
        <w:rPr>
          <w:lang w:eastAsia="en-US"/>
        </w:rPr>
      </w:pPr>
      <w:r>
        <w:rPr>
          <w:rFonts w:cs="Times"/>
          <w:color w:val="000000"/>
          <w:szCs w:val="20"/>
        </w:rPr>
        <w:t xml:space="preserve">Alt 3. LBT at receiver  </w:t>
      </w:r>
    </w:p>
    <w:p w14:paraId="358A8000" w14:textId="77777777" w:rsidR="001B1791" w:rsidRDefault="00B7675C">
      <w:pPr>
        <w:pStyle w:val="a"/>
        <w:numPr>
          <w:ilvl w:val="1"/>
          <w:numId w:val="27"/>
        </w:numPr>
        <w:kinsoku/>
        <w:adjustRightInd/>
        <w:snapToGrid w:val="0"/>
        <w:spacing w:after="0" w:line="252" w:lineRule="auto"/>
        <w:textAlignment w:val="auto"/>
        <w:rPr>
          <w:lang w:eastAsia="en-US"/>
        </w:rPr>
      </w:pPr>
      <w:r>
        <w:rPr>
          <w:rFonts w:cs="Times"/>
          <w:color w:val="000000"/>
          <w:szCs w:val="20"/>
        </w:rPr>
        <w:t>eCCA based</w:t>
      </w:r>
    </w:p>
    <w:p w14:paraId="358A8001" w14:textId="77777777" w:rsidR="001B1791" w:rsidRDefault="00B7675C">
      <w:pPr>
        <w:pStyle w:val="a"/>
        <w:numPr>
          <w:ilvl w:val="1"/>
          <w:numId w:val="27"/>
        </w:numPr>
        <w:kinsoku/>
        <w:adjustRightInd/>
        <w:snapToGrid w:val="0"/>
        <w:spacing w:after="0" w:line="252" w:lineRule="auto"/>
        <w:textAlignment w:val="auto"/>
        <w:rPr>
          <w:lang w:eastAsia="en-US"/>
        </w:rPr>
      </w:pPr>
      <w:r>
        <w:rPr>
          <w:rFonts w:cs="Times"/>
          <w:color w:val="000000"/>
          <w:szCs w:val="20"/>
        </w:rPr>
        <w:t xml:space="preserve">CCA based </w:t>
      </w:r>
    </w:p>
    <w:p w14:paraId="358A8002" w14:textId="77777777" w:rsidR="001B1791" w:rsidRDefault="00B7675C">
      <w:pPr>
        <w:pStyle w:val="a"/>
        <w:numPr>
          <w:ilvl w:val="1"/>
          <w:numId w:val="27"/>
        </w:numPr>
        <w:kinsoku/>
        <w:adjustRightInd/>
        <w:snapToGrid w:val="0"/>
        <w:spacing w:after="0" w:line="252" w:lineRule="auto"/>
        <w:textAlignment w:val="auto"/>
        <w:rPr>
          <w:lang w:eastAsia="en-US"/>
        </w:rPr>
      </w:pPr>
      <w:r>
        <w:rPr>
          <w:lang w:eastAsia="en-US"/>
        </w:rPr>
        <w:t>Support: HW, Vivo, Samsung, ZTE, FUTUERWEI, Intel, Xiaomi, Convida</w:t>
      </w:r>
    </w:p>
    <w:p w14:paraId="358A8003" w14:textId="77777777" w:rsidR="001B1791" w:rsidRDefault="001B1791">
      <w:pPr>
        <w:pStyle w:val="a"/>
        <w:numPr>
          <w:ilvl w:val="0"/>
          <w:numId w:val="0"/>
        </w:numPr>
        <w:kinsoku/>
        <w:adjustRightInd/>
        <w:snapToGrid w:val="0"/>
        <w:spacing w:after="0" w:line="252" w:lineRule="auto"/>
        <w:ind w:left="720"/>
        <w:textAlignment w:val="auto"/>
        <w:rPr>
          <w:lang w:eastAsia="en-US"/>
        </w:rPr>
      </w:pPr>
    </w:p>
    <w:p w14:paraId="358A8004" w14:textId="77777777" w:rsidR="001B1791" w:rsidRDefault="00B7675C">
      <w:pPr>
        <w:pStyle w:val="discussionpoint"/>
      </w:pPr>
      <w:r>
        <w:t>Proposal 2.6.1-1 (closed)</w:t>
      </w:r>
    </w:p>
    <w:p w14:paraId="358A8005" w14:textId="77777777" w:rsidR="001B1791" w:rsidRDefault="00B7675C">
      <w:pPr>
        <w:rPr>
          <w:lang w:eastAsia="en-US"/>
        </w:rPr>
      </w:pPr>
      <w:r>
        <w:rPr>
          <w:lang w:eastAsia="en-US"/>
        </w:rPr>
        <w:t xml:space="preserve">As a receiver assistance technique, introduce L1-RSSI measurement to be sent as part of </w:t>
      </w:r>
      <w:r>
        <w:rPr>
          <w:color w:val="000000" w:themeColor="text1"/>
          <w:lang w:eastAsia="en-US"/>
        </w:rPr>
        <w:t>an enhanced AP</w:t>
      </w:r>
      <w:r>
        <w:rPr>
          <w:lang w:eastAsia="en-US"/>
        </w:rPr>
        <w:t>-CSI report</w:t>
      </w:r>
    </w:p>
    <w:p w14:paraId="358A8006" w14:textId="77777777" w:rsidR="001B1791" w:rsidRDefault="00B7675C">
      <w:pPr>
        <w:pStyle w:val="a"/>
        <w:numPr>
          <w:ilvl w:val="0"/>
          <w:numId w:val="27"/>
        </w:numPr>
        <w:rPr>
          <w:lang w:eastAsia="en-US"/>
        </w:rPr>
      </w:pPr>
      <w:r>
        <w:rPr>
          <w:lang w:eastAsia="en-US"/>
        </w:rPr>
        <w:t>FFS: Timeline of measurement, reporting and trigger</w:t>
      </w:r>
    </w:p>
    <w:p w14:paraId="358A8007" w14:textId="77777777" w:rsidR="001B1791" w:rsidRDefault="00B7675C">
      <w:pPr>
        <w:pStyle w:val="a"/>
        <w:numPr>
          <w:ilvl w:val="0"/>
          <w:numId w:val="27"/>
        </w:numPr>
        <w:rPr>
          <w:lang w:eastAsia="en-US"/>
        </w:rPr>
      </w:pPr>
      <w:r>
        <w:rPr>
          <w:lang w:eastAsia="en-US"/>
        </w:rPr>
        <w:t xml:space="preserve">FFS: Measurement configuration/resource of L1-RSSI </w:t>
      </w:r>
    </w:p>
    <w:p w14:paraId="358A8008" w14:textId="77777777" w:rsidR="001B1791" w:rsidRDefault="00B7675C">
      <w:pPr>
        <w:pStyle w:val="a"/>
        <w:numPr>
          <w:ilvl w:val="0"/>
          <w:numId w:val="27"/>
        </w:numPr>
        <w:rPr>
          <w:lang w:eastAsia="en-US"/>
        </w:rPr>
      </w:pPr>
      <w:r>
        <w:rPr>
          <w:lang w:eastAsia="en-US"/>
        </w:rPr>
        <w:t xml:space="preserve">FFS: ZP-CSI-RS based measurement </w:t>
      </w:r>
    </w:p>
    <w:p w14:paraId="358A8009" w14:textId="77777777" w:rsidR="001B1791" w:rsidRDefault="00B7675C">
      <w:pPr>
        <w:pStyle w:val="a"/>
        <w:numPr>
          <w:ilvl w:val="0"/>
          <w:numId w:val="27"/>
        </w:numPr>
        <w:rPr>
          <w:lang w:eastAsia="en-US"/>
        </w:rPr>
      </w:pPr>
      <w:r>
        <w:rPr>
          <w:lang w:eastAsia="en-US"/>
        </w:rPr>
        <w:t>FFS: Beam specific RSSI measurement and reporting</w:t>
      </w:r>
    </w:p>
    <w:p w14:paraId="358A800A" w14:textId="77777777" w:rsidR="001B1791" w:rsidRDefault="00B7675C">
      <w:pPr>
        <w:pStyle w:val="a"/>
        <w:numPr>
          <w:ilvl w:val="0"/>
          <w:numId w:val="27"/>
        </w:numPr>
        <w:rPr>
          <w:lang w:eastAsia="en-US"/>
        </w:rPr>
      </w:pPr>
      <w:r>
        <w:rPr>
          <w:lang w:eastAsia="en-US"/>
        </w:rPr>
        <w:t>FFS: What is included in the L1-RSSI report, such as the value of RSSI measurement, comparison outcome with Energy Detection threshold, etc</w:t>
      </w:r>
    </w:p>
    <w:p w14:paraId="358A800B" w14:textId="77777777" w:rsidR="001B1791" w:rsidRDefault="00B7675C">
      <w:pPr>
        <w:pStyle w:val="a"/>
        <w:numPr>
          <w:ilvl w:val="0"/>
          <w:numId w:val="27"/>
        </w:numPr>
        <w:rPr>
          <w:color w:val="000000" w:themeColor="text1"/>
          <w:lang w:eastAsia="en-US"/>
        </w:rPr>
      </w:pPr>
      <w:r>
        <w:rPr>
          <w:color w:val="000000" w:themeColor="text1"/>
          <w:lang w:eastAsia="en-US"/>
        </w:rPr>
        <w:t>FFS: CCA/eCCA based receiver assistance</w:t>
      </w:r>
    </w:p>
    <w:p w14:paraId="358A800C" w14:textId="77777777" w:rsidR="001B1791" w:rsidRDefault="001B1791">
      <w:pPr>
        <w:rPr>
          <w:lang w:eastAsia="en-US"/>
        </w:rPr>
      </w:pPr>
    </w:p>
    <w:tbl>
      <w:tblPr>
        <w:tblStyle w:val="af1"/>
        <w:tblW w:w="0" w:type="auto"/>
        <w:tblLook w:val="04A0" w:firstRow="1" w:lastRow="0" w:firstColumn="1" w:lastColumn="0" w:noHBand="0" w:noVBand="1"/>
      </w:tblPr>
      <w:tblGrid>
        <w:gridCol w:w="2425"/>
        <w:gridCol w:w="6937"/>
      </w:tblGrid>
      <w:tr w:rsidR="001B1791" w14:paraId="358A800F" w14:textId="77777777">
        <w:tc>
          <w:tcPr>
            <w:tcW w:w="2425" w:type="dxa"/>
          </w:tcPr>
          <w:p w14:paraId="358A800D" w14:textId="77777777" w:rsidR="001B1791" w:rsidRDefault="00B7675C">
            <w:pPr>
              <w:rPr>
                <w:lang w:eastAsia="en-US"/>
              </w:rPr>
            </w:pPr>
            <w:r>
              <w:rPr>
                <w:lang w:eastAsia="en-US"/>
              </w:rPr>
              <w:t>Company</w:t>
            </w:r>
          </w:p>
        </w:tc>
        <w:tc>
          <w:tcPr>
            <w:tcW w:w="6937" w:type="dxa"/>
          </w:tcPr>
          <w:p w14:paraId="358A800E" w14:textId="77777777" w:rsidR="001B1791" w:rsidRDefault="00B7675C">
            <w:pPr>
              <w:rPr>
                <w:lang w:eastAsia="en-US"/>
              </w:rPr>
            </w:pPr>
            <w:r>
              <w:rPr>
                <w:lang w:eastAsia="en-US"/>
              </w:rPr>
              <w:t>View</w:t>
            </w:r>
          </w:p>
        </w:tc>
      </w:tr>
      <w:tr w:rsidR="001B1791" w14:paraId="358A8012" w14:textId="77777777">
        <w:tc>
          <w:tcPr>
            <w:tcW w:w="2425" w:type="dxa"/>
          </w:tcPr>
          <w:p w14:paraId="358A8010" w14:textId="77777777" w:rsidR="001B1791" w:rsidRDefault="00B7675C">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358A8011" w14:textId="77777777" w:rsidR="001B1791" w:rsidRDefault="00B7675C">
            <w:pPr>
              <w:rPr>
                <w:rFonts w:eastAsiaTheme="minorEastAsia"/>
                <w:lang w:eastAsia="zh-CN"/>
              </w:rPr>
            </w:pPr>
            <w:r>
              <w:rPr>
                <w:rFonts w:eastAsiaTheme="minorEastAsia"/>
                <w:lang w:eastAsia="zh-CN"/>
              </w:rPr>
              <w:t>We think details such as timeline, measurement configuration etc. should be clarified before we make an agreement. We want to make sure that the enhancement is feasible for receiver assisted technique.</w:t>
            </w:r>
          </w:p>
        </w:tc>
      </w:tr>
      <w:tr w:rsidR="001B1791" w14:paraId="358A8015" w14:textId="77777777">
        <w:tc>
          <w:tcPr>
            <w:tcW w:w="2425" w:type="dxa"/>
          </w:tcPr>
          <w:p w14:paraId="358A8013" w14:textId="77777777" w:rsidR="001B1791" w:rsidRDefault="00B7675C">
            <w:pPr>
              <w:rPr>
                <w:lang w:eastAsia="en-US"/>
              </w:rPr>
            </w:pPr>
            <w:r>
              <w:rPr>
                <w:lang w:eastAsia="en-US"/>
              </w:rPr>
              <w:t>Charter Communications</w:t>
            </w:r>
          </w:p>
        </w:tc>
        <w:tc>
          <w:tcPr>
            <w:tcW w:w="6937" w:type="dxa"/>
          </w:tcPr>
          <w:p w14:paraId="358A8014" w14:textId="77777777" w:rsidR="001B1791" w:rsidRDefault="00B7675C">
            <w:pPr>
              <w:rPr>
                <w:lang w:eastAsia="en-US"/>
              </w:rPr>
            </w:pPr>
            <w:r>
              <w:rPr>
                <w:lang w:eastAsia="en-US"/>
              </w:rPr>
              <w:t>Agreeable if this is the only Rx assistance technique that is introduced</w:t>
            </w:r>
          </w:p>
        </w:tc>
      </w:tr>
      <w:tr w:rsidR="001B1791" w14:paraId="358A8018" w14:textId="77777777">
        <w:tc>
          <w:tcPr>
            <w:tcW w:w="2425" w:type="dxa"/>
          </w:tcPr>
          <w:p w14:paraId="358A8016" w14:textId="77777777" w:rsidR="001B1791" w:rsidRDefault="00B7675C">
            <w:pPr>
              <w:rPr>
                <w:lang w:eastAsia="en-US"/>
              </w:rPr>
            </w:pPr>
            <w:r>
              <w:rPr>
                <w:rFonts w:eastAsia="SimSun"/>
                <w:lang w:val="en-US" w:eastAsia="zh-CN"/>
              </w:rPr>
              <w:t>Intel</w:t>
            </w:r>
          </w:p>
        </w:tc>
        <w:tc>
          <w:tcPr>
            <w:tcW w:w="6937" w:type="dxa"/>
          </w:tcPr>
          <w:p w14:paraId="358A8017" w14:textId="77777777" w:rsidR="001B1791" w:rsidRDefault="00B7675C">
            <w:pPr>
              <w:rPr>
                <w:lang w:eastAsia="en-US"/>
              </w:rPr>
            </w:pPr>
            <w:r>
              <w:rPr>
                <w:rFonts w:eastAsia="SimSun"/>
                <w:lang w:val="en-US" w:eastAsia="zh-CN"/>
              </w:rPr>
              <w:t>We are generally OK with the proposal, but we would like to further discuss the details before making an agreement.</w:t>
            </w:r>
          </w:p>
        </w:tc>
      </w:tr>
      <w:tr w:rsidR="001B1791" w14:paraId="358A8024" w14:textId="77777777">
        <w:tc>
          <w:tcPr>
            <w:tcW w:w="2425" w:type="dxa"/>
          </w:tcPr>
          <w:p w14:paraId="358A8019" w14:textId="77777777" w:rsidR="001B1791" w:rsidRDefault="00B7675C">
            <w:pPr>
              <w:rPr>
                <w:lang w:eastAsia="en-US"/>
              </w:rPr>
            </w:pPr>
            <w:r>
              <w:rPr>
                <w:lang w:eastAsia="en-US"/>
              </w:rPr>
              <w:t>Huawei/HiSilicon</w:t>
            </w:r>
          </w:p>
        </w:tc>
        <w:tc>
          <w:tcPr>
            <w:tcW w:w="6937" w:type="dxa"/>
          </w:tcPr>
          <w:p w14:paraId="358A801A" w14:textId="77777777" w:rsidR="001B1791" w:rsidRDefault="00B7675C">
            <w:pPr>
              <w:rPr>
                <w:lang w:eastAsia="en-US"/>
              </w:rPr>
            </w:pPr>
            <w:r>
              <w:rPr>
                <w:lang w:eastAsia="en-US"/>
              </w:rPr>
              <w:t>We cannot support this proposal.</w:t>
            </w:r>
          </w:p>
          <w:p w14:paraId="358A801B" w14:textId="77777777" w:rsidR="001B1791" w:rsidRDefault="00B7675C">
            <w:pPr>
              <w:rPr>
                <w:lang w:eastAsia="en-US"/>
              </w:rPr>
            </w:pPr>
            <w:r>
              <w:rPr>
                <w:lang w:eastAsia="en-US"/>
              </w:rPr>
              <w:t xml:space="preserve">It should be noted that introducing L1-RSSI would require defining a new measurement quantity in L1 along with designing and specifying its measurement configuration, resources, trigger and associated timelines. In particular, we cannot accept L1-RSSI measurement based on  ZP CSI-RS. Similar to NR-U, if a L1-RSSI is defined, it should be based on energy measurement over the whole operating bandwidth. </w:t>
            </w:r>
          </w:p>
          <w:p w14:paraId="358A801C" w14:textId="77777777" w:rsidR="001B1791" w:rsidRDefault="001B1791">
            <w:pPr>
              <w:rPr>
                <w:lang w:eastAsia="en-US"/>
              </w:rPr>
            </w:pPr>
          </w:p>
          <w:p w14:paraId="358A801D" w14:textId="77777777" w:rsidR="001B1791" w:rsidRDefault="00B7675C">
            <w:pPr>
              <w:rPr>
                <w:lang w:eastAsia="en-US"/>
              </w:rPr>
            </w:pPr>
            <w:r>
              <w:rPr>
                <w:lang w:eastAsia="en-US"/>
              </w:rPr>
              <w:t>Besides, the current AP-CSI reporting mechanism by itself needs several enhancements to resolve the issues listed below:</w:t>
            </w:r>
          </w:p>
          <w:p w14:paraId="358A801E" w14:textId="77777777" w:rsidR="001B1791" w:rsidRDefault="00B7675C">
            <w:pPr>
              <w:widowControl/>
              <w:numPr>
                <w:ilvl w:val="0"/>
                <w:numId w:val="26"/>
              </w:numPr>
              <w:kinsoku/>
              <w:overflowPunct/>
              <w:snapToGrid w:val="0"/>
              <w:spacing w:after="120" w:line="240" w:lineRule="auto"/>
              <w:textAlignment w:val="auto"/>
              <w:rPr>
                <w:bCs/>
                <w:lang w:eastAsia="zh-CN"/>
              </w:rPr>
            </w:pPr>
            <w:r>
              <w:rPr>
                <w:bCs/>
                <w:lang w:eastAsia="zh-CN"/>
              </w:rPr>
              <w:t xml:space="preserve">An AP CSI-RS would have to be triggered first by each scheduling DL assignments for measurement, then followed by some processing delay before reporting CSI on PUCCH resources from all the candidate K UEs. </w:t>
            </w:r>
          </w:p>
          <w:p w14:paraId="358A801F" w14:textId="77777777" w:rsidR="001B1791" w:rsidRDefault="00B7675C">
            <w:pPr>
              <w:widowControl/>
              <w:numPr>
                <w:ilvl w:val="0"/>
                <w:numId w:val="26"/>
              </w:numPr>
              <w:kinsoku/>
              <w:overflowPunct/>
              <w:snapToGrid w:val="0"/>
              <w:spacing w:after="120" w:line="240" w:lineRule="auto"/>
              <w:textAlignment w:val="auto"/>
              <w:rPr>
                <w:bCs/>
                <w:lang w:eastAsia="zh-CN"/>
              </w:rPr>
            </w:pPr>
            <w:r>
              <w:rPr>
                <w:bCs/>
                <w:lang w:eastAsia="zh-CN"/>
              </w:rPr>
              <w:t>During such a processing time the UE needs to perform a more complex measurement procedure, e.g. including FFT due to the sparse nature of the CSI-RS measurement resource in the frequency domain. This is in contrast with the simple ED as part of LBT,</w:t>
            </w:r>
          </w:p>
          <w:p w14:paraId="358A8020" w14:textId="77777777" w:rsidR="001B1791" w:rsidRDefault="00B7675C">
            <w:pPr>
              <w:widowControl/>
              <w:numPr>
                <w:ilvl w:val="0"/>
                <w:numId w:val="26"/>
              </w:numPr>
              <w:kinsoku/>
              <w:overflowPunct/>
              <w:snapToGrid w:val="0"/>
              <w:spacing w:after="120" w:line="240" w:lineRule="auto"/>
              <w:textAlignment w:val="auto"/>
              <w:rPr>
                <w:bCs/>
                <w:lang w:eastAsia="zh-CN"/>
              </w:rPr>
            </w:pPr>
            <w:r>
              <w:rPr>
                <w:bCs/>
                <w:lang w:eastAsia="zh-CN"/>
              </w:rPr>
              <w:t>Based on the discussion on required synchronization accuracy in higher numerologies, CSI-RS detection is not immune to such requirement. However, energy detection as in receiver-side LBT does not nearly need such a level of timing accuracy.</w:t>
            </w:r>
          </w:p>
          <w:p w14:paraId="358A8021" w14:textId="77777777" w:rsidR="001B1791" w:rsidRDefault="00B7675C">
            <w:pPr>
              <w:widowControl/>
              <w:numPr>
                <w:ilvl w:val="0"/>
                <w:numId w:val="26"/>
              </w:numPr>
              <w:kinsoku/>
              <w:overflowPunct/>
              <w:snapToGrid w:val="0"/>
              <w:spacing w:after="120" w:line="240" w:lineRule="auto"/>
              <w:textAlignment w:val="auto"/>
              <w:rPr>
                <w:bCs/>
                <w:lang w:eastAsia="zh-CN"/>
              </w:rPr>
            </w:pPr>
            <w:r>
              <w:rPr>
                <w:bCs/>
                <w:lang w:eastAsia="zh-CN"/>
              </w:rPr>
              <w:t>As acknowledged by the proponents of enhancing the legacy AP-CSI mechanism, current processing delays for CSI reports in NR are rather long. Moreover, the latency between CSI-RS reception and CSI-RS report is a UE capability and it may be too long so that the reported CSI is not actually a representative of the experienced interference during the data reception.</w:t>
            </w:r>
          </w:p>
          <w:p w14:paraId="358A8022" w14:textId="77777777" w:rsidR="001B1791" w:rsidRDefault="00B7675C">
            <w:pPr>
              <w:widowControl/>
              <w:numPr>
                <w:ilvl w:val="0"/>
                <w:numId w:val="26"/>
              </w:numPr>
              <w:kinsoku/>
              <w:overflowPunct/>
              <w:snapToGrid w:val="0"/>
              <w:spacing w:after="120" w:line="240" w:lineRule="auto"/>
              <w:textAlignment w:val="auto"/>
              <w:rPr>
                <w:bCs/>
                <w:lang w:eastAsia="zh-CN"/>
              </w:rPr>
            </w:pPr>
            <w:r>
              <w:rPr>
                <w:bCs/>
                <w:lang w:eastAsia="zh-CN"/>
              </w:rPr>
              <w:t>Finally, in terms of specification effort, there is no advantage of AP CSI reporting on PUCCH as compared to LBT at the receiver since AP CSI reporting on PUCCH is not a legacy mechanism supported in Rel15/16.</w:t>
            </w:r>
          </w:p>
          <w:p w14:paraId="358A8023" w14:textId="77777777" w:rsidR="001B1791" w:rsidRDefault="001B1791">
            <w:pPr>
              <w:rPr>
                <w:lang w:eastAsia="en-US"/>
              </w:rPr>
            </w:pPr>
          </w:p>
        </w:tc>
      </w:tr>
      <w:tr w:rsidR="001B1791" w14:paraId="358A8027" w14:textId="77777777">
        <w:tc>
          <w:tcPr>
            <w:tcW w:w="2425" w:type="dxa"/>
          </w:tcPr>
          <w:p w14:paraId="358A8025" w14:textId="77777777" w:rsidR="001B1791" w:rsidRDefault="00B7675C">
            <w:pPr>
              <w:rPr>
                <w:lang w:eastAsia="en-US"/>
              </w:rPr>
            </w:pPr>
            <w:r>
              <w:rPr>
                <w:lang w:eastAsia="en-US"/>
              </w:rPr>
              <w:t>Lenovo, Motorola Mobility</w:t>
            </w:r>
          </w:p>
        </w:tc>
        <w:tc>
          <w:tcPr>
            <w:tcW w:w="6937" w:type="dxa"/>
          </w:tcPr>
          <w:p w14:paraId="358A8026" w14:textId="77777777" w:rsidR="001B1791" w:rsidRDefault="00B7675C">
            <w:pPr>
              <w:rPr>
                <w:lang w:eastAsia="en-US"/>
              </w:rPr>
            </w:pPr>
            <w:r>
              <w:rPr>
                <w:lang w:eastAsia="en-US"/>
              </w:rPr>
              <w:t>We support the proposal.</w:t>
            </w:r>
          </w:p>
        </w:tc>
      </w:tr>
      <w:tr w:rsidR="001B1791" w14:paraId="358A802A" w14:textId="77777777">
        <w:tc>
          <w:tcPr>
            <w:tcW w:w="2425" w:type="dxa"/>
          </w:tcPr>
          <w:p w14:paraId="358A8028" w14:textId="77777777" w:rsidR="001B1791" w:rsidRDefault="00B7675C">
            <w:pPr>
              <w:wordWrap/>
              <w:rPr>
                <w:lang w:eastAsia="en-US"/>
              </w:rPr>
            </w:pPr>
            <w:r>
              <w:rPr>
                <w:rFonts w:eastAsia="맑은 고딕" w:hint="eastAsia"/>
                <w:lang w:val="en-US"/>
              </w:rPr>
              <w:t>LG Electronics</w:t>
            </w:r>
          </w:p>
        </w:tc>
        <w:tc>
          <w:tcPr>
            <w:tcW w:w="6937" w:type="dxa"/>
          </w:tcPr>
          <w:p w14:paraId="358A8029" w14:textId="77777777" w:rsidR="001B1791" w:rsidRDefault="00B7675C">
            <w:pPr>
              <w:wordWrap/>
              <w:rPr>
                <w:lang w:eastAsia="en-US"/>
              </w:rPr>
            </w:pPr>
            <w:r>
              <w:rPr>
                <w:rFonts w:eastAsia="맑은 고딕"/>
                <w:lang w:val="en-US"/>
              </w:rPr>
              <w:t>We do not prefer to introduce L1-RSSI measurement which is not defined in the current specification. We believe that the benefits of L1-RSSI should be identified first (e.g., how small the delay is) compare to other CSI reports.</w:t>
            </w:r>
          </w:p>
        </w:tc>
      </w:tr>
      <w:tr w:rsidR="001B1791" w14:paraId="358A802D" w14:textId="77777777">
        <w:tc>
          <w:tcPr>
            <w:tcW w:w="2425" w:type="dxa"/>
          </w:tcPr>
          <w:p w14:paraId="358A802B" w14:textId="77777777" w:rsidR="001B1791" w:rsidRDefault="00B7675C">
            <w:pPr>
              <w:rPr>
                <w:rFonts w:eastAsia="맑은 고딕"/>
                <w:lang w:val="en-US"/>
              </w:rPr>
            </w:pPr>
            <w:r>
              <w:rPr>
                <w:rFonts w:eastAsia="맑은 고딕"/>
                <w:lang w:val="en-US"/>
              </w:rPr>
              <w:t>Nokia, NSB</w:t>
            </w:r>
          </w:p>
        </w:tc>
        <w:tc>
          <w:tcPr>
            <w:tcW w:w="6937" w:type="dxa"/>
          </w:tcPr>
          <w:p w14:paraId="358A802C" w14:textId="77777777" w:rsidR="001B1791" w:rsidRDefault="00B7675C">
            <w:pPr>
              <w:rPr>
                <w:rFonts w:eastAsia="맑은 고딕"/>
                <w:lang w:val="en-US"/>
              </w:rPr>
            </w:pPr>
            <w:r>
              <w:rPr>
                <w:rFonts w:eastAsia="맑은 고딕"/>
                <w:lang w:val="en-US"/>
              </w:rPr>
              <w:t>We are fine with the proposal, but for L1-RSSI to be introduced still in Rel-17, further details on e.g. processing timelines should be fixed asap. Otherwise, it may be too late to include it into Rel-17 anymore as many of the essential channel access features (required by local regulators) are still unresolved.</w:t>
            </w:r>
          </w:p>
        </w:tc>
      </w:tr>
      <w:tr w:rsidR="001B1791" w14:paraId="358A8030" w14:textId="77777777">
        <w:tc>
          <w:tcPr>
            <w:tcW w:w="2425" w:type="dxa"/>
          </w:tcPr>
          <w:p w14:paraId="358A802E" w14:textId="77777777" w:rsidR="001B1791" w:rsidRDefault="00B7675C">
            <w:pPr>
              <w:rPr>
                <w:rFonts w:eastAsia="SimSun"/>
                <w:lang w:val="en-US" w:eastAsia="zh-CN"/>
              </w:rPr>
            </w:pPr>
            <w:r>
              <w:rPr>
                <w:rFonts w:eastAsia="SimSun" w:hint="eastAsia"/>
                <w:lang w:val="en-US" w:eastAsia="zh-CN"/>
              </w:rPr>
              <w:t>ZTE, Sanechips</w:t>
            </w:r>
          </w:p>
        </w:tc>
        <w:tc>
          <w:tcPr>
            <w:tcW w:w="6937" w:type="dxa"/>
          </w:tcPr>
          <w:p w14:paraId="358A802F" w14:textId="77777777" w:rsidR="001B1791" w:rsidRDefault="00B7675C">
            <w:pPr>
              <w:rPr>
                <w:rFonts w:eastAsia="SimSun"/>
                <w:lang w:val="en-US" w:eastAsia="zh-CN"/>
              </w:rPr>
            </w:pPr>
            <w:r>
              <w:rPr>
                <w:rFonts w:eastAsia="SimSun" w:hint="eastAsia"/>
                <w:lang w:val="en-US" w:eastAsia="zh-CN"/>
              </w:rPr>
              <w:t>We are fine with the proposal.</w:t>
            </w:r>
          </w:p>
        </w:tc>
      </w:tr>
      <w:tr w:rsidR="001B1791" w14:paraId="358A8033" w14:textId="77777777">
        <w:tc>
          <w:tcPr>
            <w:tcW w:w="2425" w:type="dxa"/>
          </w:tcPr>
          <w:p w14:paraId="358A8031" w14:textId="77777777" w:rsidR="001B1791" w:rsidRDefault="00B7675C">
            <w:pPr>
              <w:rPr>
                <w:rFonts w:eastAsia="SimSun"/>
                <w:lang w:val="en-US" w:eastAsia="zh-CN"/>
              </w:rPr>
            </w:pPr>
            <w:r>
              <w:rPr>
                <w:rFonts w:eastAsia="MS Mincho" w:hint="eastAsia"/>
                <w:lang w:val="en-US" w:eastAsia="ja-JP"/>
              </w:rPr>
              <w:t>D</w:t>
            </w:r>
            <w:r>
              <w:rPr>
                <w:rFonts w:eastAsia="MS Mincho"/>
                <w:lang w:val="en-US" w:eastAsia="ja-JP"/>
              </w:rPr>
              <w:t>OCOMO</w:t>
            </w:r>
          </w:p>
        </w:tc>
        <w:tc>
          <w:tcPr>
            <w:tcW w:w="6937" w:type="dxa"/>
          </w:tcPr>
          <w:p w14:paraId="358A8032" w14:textId="77777777" w:rsidR="001B1791" w:rsidRDefault="00B7675C">
            <w:pPr>
              <w:rPr>
                <w:rFonts w:eastAsia="SimSun"/>
                <w:lang w:val="en-US" w:eastAsia="zh-CN"/>
              </w:rPr>
            </w:pPr>
            <w:r>
              <w:rPr>
                <w:rFonts w:eastAsia="MS Mincho"/>
                <w:lang w:val="en-US" w:eastAsia="ja-JP"/>
              </w:rPr>
              <w:t>Support the proposal. Ok to discuss the details. We think 4</w:t>
            </w:r>
            <w:r>
              <w:rPr>
                <w:rFonts w:eastAsia="MS Mincho"/>
                <w:vertAlign w:val="superscript"/>
                <w:lang w:val="en-US" w:eastAsia="ja-JP"/>
              </w:rPr>
              <w:t>th</w:t>
            </w:r>
            <w:r>
              <w:rPr>
                <w:rFonts w:eastAsia="MS Mincho"/>
                <w:lang w:val="en-US" w:eastAsia="ja-JP"/>
              </w:rPr>
              <w:t xml:space="preserve"> FFS is important since omni-directional sensing may not be sufficient to correctly observe the channel condition, which is the motivation to support directional sensing in our view. It may rely on the discussion about the relation between sensing beam and transmit beam. </w:t>
            </w:r>
          </w:p>
        </w:tc>
      </w:tr>
      <w:tr w:rsidR="001B1791" w14:paraId="358A8036" w14:textId="77777777">
        <w:tc>
          <w:tcPr>
            <w:tcW w:w="2425" w:type="dxa"/>
          </w:tcPr>
          <w:p w14:paraId="358A8034" w14:textId="77777777" w:rsidR="001B1791" w:rsidRDefault="00B7675C">
            <w:pPr>
              <w:rPr>
                <w:rFonts w:eastAsia="MS Mincho"/>
                <w:lang w:val="en-US" w:eastAsia="ja-JP"/>
              </w:rPr>
            </w:pPr>
            <w:r>
              <w:rPr>
                <w:lang w:eastAsia="en-US"/>
              </w:rPr>
              <w:t>InterDigital</w:t>
            </w:r>
          </w:p>
        </w:tc>
        <w:tc>
          <w:tcPr>
            <w:tcW w:w="6937" w:type="dxa"/>
          </w:tcPr>
          <w:p w14:paraId="358A8035" w14:textId="77777777" w:rsidR="001B1791" w:rsidRDefault="00B7675C">
            <w:pPr>
              <w:rPr>
                <w:rFonts w:eastAsia="MS Mincho"/>
                <w:lang w:val="en-US" w:eastAsia="ja-JP"/>
              </w:rPr>
            </w:pPr>
            <w:r>
              <w:rPr>
                <w:lang w:eastAsia="en-US"/>
              </w:rPr>
              <w:t>Support the proposal. We believe that beam specific RSSI measurement and reporting is beneficial to directional operation. We also believe that comparison of an RSSI-like measurement to an EDT can be used as a proxy to CCA based receiver assistance.</w:t>
            </w:r>
          </w:p>
        </w:tc>
      </w:tr>
      <w:tr w:rsidR="001B1791" w14:paraId="358A8039" w14:textId="77777777">
        <w:tc>
          <w:tcPr>
            <w:tcW w:w="2425" w:type="dxa"/>
          </w:tcPr>
          <w:p w14:paraId="358A8037" w14:textId="77777777" w:rsidR="001B1791" w:rsidRDefault="00B7675C">
            <w:pPr>
              <w:rPr>
                <w:rFonts w:eastAsia="MS Mincho"/>
                <w:lang w:val="en-US" w:eastAsia="ja-JP"/>
              </w:rPr>
            </w:pPr>
            <w:r>
              <w:rPr>
                <w:rFonts w:eastAsia="MS Mincho"/>
                <w:lang w:val="en-US" w:eastAsia="ja-JP"/>
              </w:rPr>
              <w:t xml:space="preserve">Ericsson </w:t>
            </w:r>
          </w:p>
        </w:tc>
        <w:tc>
          <w:tcPr>
            <w:tcW w:w="6937" w:type="dxa"/>
          </w:tcPr>
          <w:p w14:paraId="358A8038" w14:textId="77777777" w:rsidR="001B1791" w:rsidRDefault="00B7675C">
            <w:pPr>
              <w:rPr>
                <w:rFonts w:eastAsia="MS Mincho"/>
                <w:lang w:val="en-US" w:eastAsia="ja-JP"/>
              </w:rPr>
            </w:pPr>
            <w:r>
              <w:rPr>
                <w:rFonts w:eastAsia="MS Mincho"/>
                <w:b/>
                <w:bCs/>
                <w:lang w:val="en-US" w:eastAsia="ja-JP"/>
              </w:rPr>
              <w:t>General Comment to Moderator:</w:t>
            </w:r>
            <w:r>
              <w:rPr>
                <w:rFonts w:eastAsia="MS Mincho"/>
                <w:lang w:val="en-US" w:eastAsia="ja-JP"/>
              </w:rPr>
              <w:t xml:space="preserve"> Notwithstanding the FFS points in the proposal, we think that Alt 1 (Legacy RSSI measurements) can be achieved with the current timeline under consideration. The three alternatives are not contradictory, and each has its merits/demerits, so we propose to accept each alternative separately instead of doing it together. We think Alt 1 can be agreed with minimal changes.  </w:t>
            </w:r>
          </w:p>
        </w:tc>
      </w:tr>
      <w:tr w:rsidR="001B1791" w14:paraId="358A803C" w14:textId="77777777">
        <w:tc>
          <w:tcPr>
            <w:tcW w:w="2425" w:type="dxa"/>
          </w:tcPr>
          <w:p w14:paraId="358A803A" w14:textId="77777777" w:rsidR="001B1791" w:rsidRDefault="00B7675C">
            <w:pPr>
              <w:rPr>
                <w:rFonts w:eastAsia="MS Mincho"/>
                <w:lang w:val="en-US" w:eastAsia="ja-JP"/>
              </w:rPr>
            </w:pPr>
            <w:r>
              <w:rPr>
                <w:rFonts w:eastAsia="MS Mincho"/>
                <w:lang w:val="en-US" w:eastAsia="ja-JP"/>
              </w:rPr>
              <w:t>Futurewei</w:t>
            </w:r>
          </w:p>
        </w:tc>
        <w:tc>
          <w:tcPr>
            <w:tcW w:w="6937" w:type="dxa"/>
          </w:tcPr>
          <w:p w14:paraId="358A803B" w14:textId="77777777" w:rsidR="001B1791" w:rsidRDefault="00B7675C">
            <w:pPr>
              <w:rPr>
                <w:rFonts w:eastAsia="MS Mincho"/>
                <w:b/>
                <w:bCs/>
                <w:lang w:val="en-US" w:eastAsia="ja-JP"/>
              </w:rPr>
            </w:pPr>
            <w:r>
              <w:rPr>
                <w:lang w:eastAsia="en-US"/>
              </w:rPr>
              <w:t>We agree with Vivo on need to examine details before supporting L1-RSSI.</w:t>
            </w:r>
          </w:p>
        </w:tc>
      </w:tr>
      <w:tr w:rsidR="001B1791" w14:paraId="358A803F" w14:textId="77777777">
        <w:tc>
          <w:tcPr>
            <w:tcW w:w="2425" w:type="dxa"/>
          </w:tcPr>
          <w:p w14:paraId="358A803D" w14:textId="77777777" w:rsidR="001B1791" w:rsidRDefault="00B7675C">
            <w:pPr>
              <w:rPr>
                <w:rFonts w:eastAsiaTheme="minorEastAsia"/>
                <w:lang w:val="en-US" w:eastAsia="zh-CN"/>
              </w:rPr>
            </w:pPr>
            <w:r>
              <w:rPr>
                <w:rFonts w:eastAsiaTheme="minorEastAsia" w:hint="eastAsia"/>
                <w:lang w:val="en-US" w:eastAsia="zh-CN"/>
              </w:rPr>
              <w:t>CATT</w:t>
            </w:r>
          </w:p>
        </w:tc>
        <w:tc>
          <w:tcPr>
            <w:tcW w:w="6937" w:type="dxa"/>
          </w:tcPr>
          <w:p w14:paraId="358A803E" w14:textId="77777777" w:rsidR="001B1791" w:rsidRDefault="00B7675C">
            <w:pPr>
              <w:rPr>
                <w:lang w:eastAsia="en-US"/>
              </w:rPr>
            </w:pPr>
            <w:r>
              <w:rPr>
                <w:rFonts w:eastAsiaTheme="minorEastAsia" w:hint="eastAsia"/>
                <w:lang w:val="en-US" w:eastAsia="zh-CN"/>
              </w:rPr>
              <w:t>We are OK with the proposal.</w:t>
            </w:r>
          </w:p>
        </w:tc>
      </w:tr>
      <w:tr w:rsidR="001B1791" w14:paraId="358A8042" w14:textId="77777777">
        <w:tc>
          <w:tcPr>
            <w:tcW w:w="2425" w:type="dxa"/>
          </w:tcPr>
          <w:p w14:paraId="358A8040" w14:textId="77777777" w:rsidR="001B1791" w:rsidRDefault="00B7675C">
            <w:pPr>
              <w:rPr>
                <w:rFonts w:eastAsiaTheme="minorEastAsia"/>
                <w:lang w:val="en-US" w:eastAsia="zh-CN"/>
              </w:rPr>
            </w:pPr>
            <w:r>
              <w:rPr>
                <w:lang w:eastAsia="en-US"/>
              </w:rPr>
              <w:t>Samsung</w:t>
            </w:r>
          </w:p>
        </w:tc>
        <w:tc>
          <w:tcPr>
            <w:tcW w:w="6937" w:type="dxa"/>
          </w:tcPr>
          <w:p w14:paraId="358A8041" w14:textId="77777777" w:rsidR="001B1791" w:rsidRDefault="00B7675C">
            <w:pPr>
              <w:rPr>
                <w:rFonts w:eastAsiaTheme="minorEastAsia"/>
                <w:lang w:val="en-US" w:eastAsia="zh-CN"/>
              </w:rPr>
            </w:pPr>
            <w:r>
              <w:rPr>
                <w:lang w:eastAsia="en-US"/>
              </w:rPr>
              <w:t xml:space="preserve">We don’t agree with the proposal. We have expressed our concern many times – what’s the fundamental difference between L1-RSSI and CCA? Since we already have CCA well defined, then why not directly using CCA based receiver assistance to avoid further specification impact? Meanwhile, the configuration and reporting of RSSI is semi-static, then how a semi-static procedure can help with dynamic channel access is questionable. </w:t>
            </w:r>
          </w:p>
        </w:tc>
      </w:tr>
      <w:tr w:rsidR="001B1791" w14:paraId="358A8045" w14:textId="77777777">
        <w:tc>
          <w:tcPr>
            <w:tcW w:w="2425" w:type="dxa"/>
          </w:tcPr>
          <w:p w14:paraId="358A8043" w14:textId="77777777" w:rsidR="001B1791" w:rsidRDefault="00B7675C">
            <w:pPr>
              <w:rPr>
                <w:lang w:eastAsia="en-US"/>
              </w:rPr>
            </w:pPr>
            <w:r>
              <w:rPr>
                <w:lang w:eastAsia="en-US"/>
              </w:rPr>
              <w:t>Convida Wireless</w:t>
            </w:r>
          </w:p>
        </w:tc>
        <w:tc>
          <w:tcPr>
            <w:tcW w:w="6937" w:type="dxa"/>
          </w:tcPr>
          <w:p w14:paraId="358A8044" w14:textId="77777777" w:rsidR="001B1791" w:rsidRDefault="00B7675C">
            <w:pPr>
              <w:rPr>
                <w:lang w:eastAsia="en-US"/>
              </w:rPr>
            </w:pPr>
            <w:r>
              <w:rPr>
                <w:lang w:eastAsia="en-US"/>
              </w:rPr>
              <w:t>We are ok with the proposal.</w:t>
            </w:r>
          </w:p>
        </w:tc>
      </w:tr>
      <w:tr w:rsidR="001B1791" w14:paraId="358A8048" w14:textId="77777777">
        <w:tc>
          <w:tcPr>
            <w:tcW w:w="2425" w:type="dxa"/>
          </w:tcPr>
          <w:p w14:paraId="358A8046" w14:textId="77777777" w:rsidR="001B1791" w:rsidRDefault="00B7675C">
            <w:pPr>
              <w:rPr>
                <w:lang w:eastAsia="en-US"/>
              </w:rPr>
            </w:pPr>
            <w:r>
              <w:rPr>
                <w:lang w:eastAsia="en-US"/>
              </w:rPr>
              <w:t>Apple</w:t>
            </w:r>
          </w:p>
        </w:tc>
        <w:tc>
          <w:tcPr>
            <w:tcW w:w="6937" w:type="dxa"/>
          </w:tcPr>
          <w:p w14:paraId="358A8047" w14:textId="77777777" w:rsidR="001B1791" w:rsidRDefault="00B7675C">
            <w:pPr>
              <w:rPr>
                <w:lang w:eastAsia="en-US"/>
              </w:rPr>
            </w:pPr>
            <w:r>
              <w:rPr>
                <w:lang w:eastAsia="en-US"/>
              </w:rPr>
              <w:t xml:space="preserve">OK with the proposal. </w:t>
            </w:r>
          </w:p>
        </w:tc>
      </w:tr>
    </w:tbl>
    <w:p w14:paraId="358A8049" w14:textId="77777777" w:rsidR="001B1791" w:rsidRDefault="001B1791">
      <w:pPr>
        <w:rPr>
          <w:lang w:val="en-US" w:eastAsia="en-US"/>
        </w:rPr>
      </w:pPr>
    </w:p>
    <w:p w14:paraId="358A804A" w14:textId="77777777" w:rsidR="001B1791" w:rsidRDefault="001B1791">
      <w:pPr>
        <w:rPr>
          <w:lang w:eastAsia="en-US"/>
        </w:rPr>
      </w:pPr>
    </w:p>
    <w:p w14:paraId="358A804B" w14:textId="77777777" w:rsidR="001B1791" w:rsidRDefault="00B7675C">
      <w:pPr>
        <w:pStyle w:val="discussionpoint"/>
      </w:pPr>
      <w:r>
        <w:t>Discussion 2.6.1-2 (closed)</w:t>
      </w:r>
    </w:p>
    <w:p w14:paraId="358A804C" w14:textId="77777777" w:rsidR="001B1791" w:rsidRDefault="00B7675C">
      <w:pPr>
        <w:rPr>
          <w:rFonts w:cs="Times"/>
          <w:color w:val="000000" w:themeColor="text1"/>
          <w:szCs w:val="20"/>
        </w:rPr>
      </w:pPr>
      <w:r>
        <w:rPr>
          <w:rFonts w:cs="Times"/>
          <w:color w:val="000000" w:themeColor="text1"/>
          <w:szCs w:val="20"/>
        </w:rPr>
        <w:t>For receiver to provide assistance Alt 3.1 (eCCA based) or Alt 3.2 (CCA based), when gNB is the initiating device (UE is providing assistance),  what is your view on the schemes</w:t>
      </w:r>
    </w:p>
    <w:p w14:paraId="358A804D" w14:textId="77777777" w:rsidR="001B1791" w:rsidRDefault="00B7675C">
      <w:pPr>
        <w:pStyle w:val="a"/>
        <w:numPr>
          <w:ilvl w:val="0"/>
          <w:numId w:val="28"/>
        </w:numPr>
        <w:rPr>
          <w:rFonts w:cs="Times"/>
          <w:color w:val="000000" w:themeColor="text1"/>
          <w:szCs w:val="20"/>
        </w:rPr>
      </w:pPr>
      <w:r>
        <w:rPr>
          <w:rFonts w:cs="Times"/>
          <w:color w:val="000000" w:themeColor="text1"/>
          <w:szCs w:val="20"/>
        </w:rPr>
        <w:t>Alt 3.1A: gNB schedules or triggers UL transmission (PUCCH, PUSCH, SRS etc) with DCI and indicating CCA or eCCA in the DCI. UE performs CCA or eCCA for the scheduled UL transmission. gNB detects the scheduled UL transmission to tell if UE passes the CCA or eCCA</w:t>
      </w:r>
    </w:p>
    <w:p w14:paraId="358A804E" w14:textId="77777777" w:rsidR="001B1791" w:rsidRDefault="00B7675C">
      <w:pPr>
        <w:pStyle w:val="a"/>
        <w:numPr>
          <w:ilvl w:val="0"/>
          <w:numId w:val="28"/>
        </w:numPr>
        <w:rPr>
          <w:rFonts w:cs="Times"/>
          <w:color w:val="000000" w:themeColor="text1"/>
          <w:szCs w:val="20"/>
        </w:rPr>
      </w:pPr>
      <w:r>
        <w:rPr>
          <w:rFonts w:cs="Times"/>
          <w:color w:val="000000" w:themeColor="text1"/>
          <w:szCs w:val="20"/>
        </w:rPr>
        <w:t>Alt 3.1B: New RTS/CTS-like signaling introduced. gNB sends RTS-like signaling to UE. UE performs CCA or eCCA and if LBT passes, transmits CTS-like signaling to explicitly indicate the LBT outcome. gNB detects the CTS-like signaling to identify if the UE passed CCA or eCCA. After detecting the CTS-like signal, the data transmission happens</w:t>
      </w:r>
    </w:p>
    <w:p w14:paraId="358A804F" w14:textId="77777777" w:rsidR="001B1791" w:rsidRDefault="001B1791">
      <w:pPr>
        <w:rPr>
          <w:lang w:eastAsia="en-US"/>
        </w:rPr>
      </w:pPr>
    </w:p>
    <w:tbl>
      <w:tblPr>
        <w:tblStyle w:val="af1"/>
        <w:tblW w:w="0" w:type="auto"/>
        <w:tblLayout w:type="fixed"/>
        <w:tblLook w:val="04A0" w:firstRow="1" w:lastRow="0" w:firstColumn="1" w:lastColumn="0" w:noHBand="0" w:noVBand="1"/>
      </w:tblPr>
      <w:tblGrid>
        <w:gridCol w:w="1795"/>
        <w:gridCol w:w="7567"/>
      </w:tblGrid>
      <w:tr w:rsidR="001B1791" w14:paraId="358A8052" w14:textId="77777777">
        <w:tc>
          <w:tcPr>
            <w:tcW w:w="1795" w:type="dxa"/>
          </w:tcPr>
          <w:p w14:paraId="358A8050" w14:textId="77777777" w:rsidR="001B1791" w:rsidRDefault="00B7675C">
            <w:pPr>
              <w:rPr>
                <w:lang w:eastAsia="en-US"/>
              </w:rPr>
            </w:pPr>
            <w:r>
              <w:rPr>
                <w:lang w:eastAsia="en-US"/>
              </w:rPr>
              <w:t>Company</w:t>
            </w:r>
          </w:p>
        </w:tc>
        <w:tc>
          <w:tcPr>
            <w:tcW w:w="7567" w:type="dxa"/>
          </w:tcPr>
          <w:p w14:paraId="358A8051" w14:textId="77777777" w:rsidR="001B1791" w:rsidRDefault="00B7675C">
            <w:pPr>
              <w:rPr>
                <w:lang w:eastAsia="en-US"/>
              </w:rPr>
            </w:pPr>
            <w:r>
              <w:rPr>
                <w:lang w:eastAsia="en-US"/>
              </w:rPr>
              <w:t>View</w:t>
            </w:r>
          </w:p>
        </w:tc>
      </w:tr>
      <w:tr w:rsidR="001B1791" w14:paraId="358A8055" w14:textId="77777777">
        <w:tc>
          <w:tcPr>
            <w:tcW w:w="1795" w:type="dxa"/>
          </w:tcPr>
          <w:p w14:paraId="358A8053" w14:textId="77777777" w:rsidR="001B1791" w:rsidRDefault="00B7675C">
            <w:pPr>
              <w:rPr>
                <w:rFonts w:eastAsiaTheme="minorEastAsia"/>
                <w:lang w:eastAsia="zh-CN"/>
              </w:rPr>
            </w:pPr>
            <w:r>
              <w:rPr>
                <w:rFonts w:eastAsiaTheme="minorEastAsia" w:hint="eastAsia"/>
                <w:lang w:eastAsia="zh-CN"/>
              </w:rPr>
              <w:t>v</w:t>
            </w:r>
            <w:r>
              <w:rPr>
                <w:rFonts w:eastAsiaTheme="minorEastAsia"/>
                <w:lang w:eastAsia="zh-CN"/>
              </w:rPr>
              <w:t>ivo</w:t>
            </w:r>
          </w:p>
        </w:tc>
        <w:tc>
          <w:tcPr>
            <w:tcW w:w="7567" w:type="dxa"/>
          </w:tcPr>
          <w:p w14:paraId="358A8054" w14:textId="77777777" w:rsidR="001B1791" w:rsidRDefault="00B7675C">
            <w:pPr>
              <w:rPr>
                <w:rFonts w:eastAsiaTheme="minorEastAsia"/>
                <w:lang w:eastAsia="zh-CN"/>
              </w:rPr>
            </w:pPr>
            <w:r>
              <w:rPr>
                <w:rFonts w:eastAsiaTheme="minorEastAsia"/>
                <w:lang w:eastAsia="zh-CN"/>
              </w:rPr>
              <w:t>We slightly prefer Alt 3.1B. However, it is not necessary to introduce new RT</w:t>
            </w:r>
            <w:r>
              <w:rPr>
                <w:rFonts w:eastAsiaTheme="minorEastAsia" w:hint="eastAsia"/>
                <w:lang w:eastAsia="zh-CN"/>
              </w:rPr>
              <w:t>S/CTS</w:t>
            </w:r>
            <w:r>
              <w:rPr>
                <w:rFonts w:eastAsiaTheme="minorEastAsia"/>
                <w:lang w:eastAsia="zh-CN"/>
              </w:rPr>
              <w:t>-like signalling. The legacy DL grant, GC-PDCCH, etc. can be used to trigger the assistance information. And PUCCH or other UL signals/channels can be used to transmit the assistant information after a successful Cat 2 LBT.</w:t>
            </w:r>
          </w:p>
        </w:tc>
      </w:tr>
      <w:tr w:rsidR="001B1791" w14:paraId="358A8058" w14:textId="77777777">
        <w:tc>
          <w:tcPr>
            <w:tcW w:w="1795" w:type="dxa"/>
          </w:tcPr>
          <w:p w14:paraId="358A8056" w14:textId="77777777" w:rsidR="001B1791" w:rsidRDefault="00B7675C">
            <w:pPr>
              <w:rPr>
                <w:lang w:eastAsia="en-US"/>
              </w:rPr>
            </w:pPr>
            <w:r>
              <w:rPr>
                <w:lang w:eastAsia="en-US"/>
              </w:rPr>
              <w:t xml:space="preserve">Intel </w:t>
            </w:r>
          </w:p>
        </w:tc>
        <w:tc>
          <w:tcPr>
            <w:tcW w:w="7567" w:type="dxa"/>
          </w:tcPr>
          <w:p w14:paraId="358A8057" w14:textId="77777777" w:rsidR="001B1791" w:rsidRDefault="00B7675C">
            <w:pPr>
              <w:rPr>
                <w:lang w:eastAsia="en-US"/>
              </w:rPr>
            </w:pPr>
            <w:r>
              <w:rPr>
                <w:lang w:eastAsia="en-US"/>
              </w:rPr>
              <w:t xml:space="preserve">We prefer Alt. 3.1.A and we would refrain from introducing new signalling. We believe that the RX assistance should be developed based on current NR framework. </w:t>
            </w:r>
          </w:p>
        </w:tc>
      </w:tr>
      <w:tr w:rsidR="001B1791" w14:paraId="358A805B" w14:textId="77777777">
        <w:tc>
          <w:tcPr>
            <w:tcW w:w="1795" w:type="dxa"/>
          </w:tcPr>
          <w:p w14:paraId="358A8059" w14:textId="77777777" w:rsidR="001B1791" w:rsidRDefault="00B7675C">
            <w:pPr>
              <w:rPr>
                <w:lang w:eastAsia="en-US"/>
              </w:rPr>
            </w:pPr>
            <w:r>
              <w:rPr>
                <w:rFonts w:hint="eastAsia"/>
                <w:lang w:eastAsia="en-US"/>
              </w:rPr>
              <w:t>OPPO</w:t>
            </w:r>
          </w:p>
        </w:tc>
        <w:tc>
          <w:tcPr>
            <w:tcW w:w="7567" w:type="dxa"/>
          </w:tcPr>
          <w:p w14:paraId="358A805A" w14:textId="77777777" w:rsidR="001B1791" w:rsidRDefault="00B7675C">
            <w:pPr>
              <w:rPr>
                <w:lang w:eastAsia="en-US"/>
              </w:rPr>
            </w:pPr>
            <w:r>
              <w:rPr>
                <w:lang w:eastAsia="en-US"/>
              </w:rPr>
              <w:t>W</w:t>
            </w:r>
            <w:r>
              <w:rPr>
                <w:rFonts w:hint="eastAsia"/>
                <w:lang w:eastAsia="en-US"/>
              </w:rPr>
              <w:t xml:space="preserve">e </w:t>
            </w:r>
            <w:r>
              <w:rPr>
                <w:lang w:eastAsia="en-US"/>
              </w:rPr>
              <w:t xml:space="preserve">are fine with Alt3.1A and Alt3.1B, we think either one can resolve the issue of hidden node. </w:t>
            </w:r>
          </w:p>
        </w:tc>
      </w:tr>
      <w:tr w:rsidR="001B1791" w14:paraId="358A8065" w14:textId="77777777">
        <w:tc>
          <w:tcPr>
            <w:tcW w:w="1795" w:type="dxa"/>
          </w:tcPr>
          <w:p w14:paraId="358A805C" w14:textId="77777777" w:rsidR="001B1791" w:rsidRDefault="00B7675C">
            <w:pPr>
              <w:rPr>
                <w:lang w:eastAsia="en-US"/>
              </w:rPr>
            </w:pPr>
            <w:r>
              <w:rPr>
                <w:lang w:eastAsia="en-US"/>
              </w:rPr>
              <w:t>Huawei, HiSilicon</w:t>
            </w:r>
          </w:p>
        </w:tc>
        <w:tc>
          <w:tcPr>
            <w:tcW w:w="7567" w:type="dxa"/>
          </w:tcPr>
          <w:p w14:paraId="358A805D" w14:textId="77777777" w:rsidR="001B1791" w:rsidRDefault="00B7675C">
            <w:pPr>
              <w:rPr>
                <w:rFonts w:eastAsia="맑은 고딕"/>
              </w:rPr>
            </w:pPr>
            <w:r>
              <w:rPr>
                <w:rFonts w:eastAsia="맑은 고딕"/>
              </w:rPr>
              <w:t xml:space="preserve">First, we note that since this discussion addresses both </w:t>
            </w:r>
            <w:r>
              <w:rPr>
                <w:rFonts w:cs="Times"/>
                <w:color w:val="000000" w:themeColor="text1"/>
                <w:szCs w:val="20"/>
              </w:rPr>
              <w:t>Alt 3.1 (eCCA based) and Alt 3.2 (CCA based), which is a good approach in our view, it would be more appropriate to label the alternatives as Alt 3A and Alt 3B instead of Alt 3.1A and Alt 3.1B, respectively.</w:t>
            </w:r>
          </w:p>
          <w:p w14:paraId="358A805E" w14:textId="77777777" w:rsidR="001B1791" w:rsidRDefault="00B7675C">
            <w:pPr>
              <w:rPr>
                <w:rFonts w:eastAsia="맑은 고딕"/>
              </w:rPr>
            </w:pPr>
            <w:r>
              <w:rPr>
                <w:rFonts w:eastAsia="맑은 고딕"/>
              </w:rPr>
              <w:t xml:space="preserve">Second, Alt 3.1B is a closer mechanism to Receiver-assisted LBT than current Alt 3.1A. However, we note that the CTS/RTS may not be new signal/channels and could be similar to those described in Alt 3.1A.   </w:t>
            </w:r>
          </w:p>
          <w:p w14:paraId="358A805F" w14:textId="77777777" w:rsidR="001B1791" w:rsidRDefault="00B7675C">
            <w:pPr>
              <w:rPr>
                <w:rFonts w:eastAsiaTheme="minorEastAsia"/>
                <w:lang w:eastAsia="zh-CN"/>
              </w:rPr>
            </w:pPr>
            <w:r>
              <w:rPr>
                <w:rFonts w:eastAsiaTheme="minorEastAsia"/>
                <w:lang w:eastAsia="zh-CN"/>
              </w:rPr>
              <w:t xml:space="preserve">For example, when the target transmission is DL and UE is the receiver, the scheduling DL assignment itself resembles an RTS and triggers the LBT at the UE and the UL transmission of PUCCH (as CTS/receiver-assistance information) or SRS (as idle indication CTS only). The UE transmits that triggered UL only after the LBT has passed. This does not require introducing a new DCI format unless there is a consensus to support as well performing the triggering separately from the DL scheduling, e.g., using a group common DCI, which can be discussed later on. </w:t>
            </w:r>
          </w:p>
          <w:p w14:paraId="358A8060" w14:textId="77777777" w:rsidR="001B1791" w:rsidRDefault="001B1791">
            <w:pPr>
              <w:rPr>
                <w:rFonts w:eastAsia="맑은 고딕"/>
              </w:rPr>
            </w:pPr>
          </w:p>
          <w:p w14:paraId="358A8061" w14:textId="77777777" w:rsidR="001B1791" w:rsidRDefault="00B7675C">
            <w:pPr>
              <w:rPr>
                <w:rFonts w:eastAsia="맑은 고딕"/>
              </w:rPr>
            </w:pPr>
            <w:r>
              <w:rPr>
                <w:rFonts w:eastAsia="맑은 고딕"/>
              </w:rPr>
              <w:t>Therefore, a more accurate description in our view could be as suggested Alt 3C below:</w:t>
            </w:r>
          </w:p>
          <w:p w14:paraId="358A8062" w14:textId="77777777" w:rsidR="001B1791" w:rsidRDefault="00B7675C">
            <w:pPr>
              <w:pStyle w:val="a"/>
              <w:numPr>
                <w:ilvl w:val="0"/>
                <w:numId w:val="28"/>
              </w:numPr>
              <w:rPr>
                <w:rFonts w:cs="Times"/>
                <w:color w:val="000000" w:themeColor="text1"/>
                <w:szCs w:val="20"/>
              </w:rPr>
            </w:pPr>
            <w:r>
              <w:rPr>
                <w:rFonts w:cs="Times"/>
                <w:color w:val="000000" w:themeColor="text1"/>
                <w:szCs w:val="20"/>
              </w:rPr>
              <w:t xml:space="preserve">Alt 3C: gNB schedules or triggers UL transmission (PUCCH, </w:t>
            </w:r>
            <w:r>
              <w:rPr>
                <w:rFonts w:cs="Times"/>
                <w:strike/>
                <w:color w:val="C00000"/>
                <w:szCs w:val="20"/>
              </w:rPr>
              <w:t>PUSCH,</w:t>
            </w:r>
            <w:r>
              <w:rPr>
                <w:rFonts w:cs="Times"/>
                <w:color w:val="000000" w:themeColor="text1"/>
                <w:szCs w:val="20"/>
              </w:rPr>
              <w:t xml:space="preserve"> SRS</w:t>
            </w:r>
            <w:r>
              <w:rPr>
                <w:rFonts w:cs="Times"/>
                <w:strike/>
                <w:color w:val="C00000"/>
                <w:szCs w:val="20"/>
              </w:rPr>
              <w:t xml:space="preserve"> etc)</w:t>
            </w:r>
            <w:r>
              <w:rPr>
                <w:rFonts w:cs="Times"/>
                <w:color w:val="C00000"/>
                <w:szCs w:val="20"/>
              </w:rPr>
              <w:t xml:space="preserve"> as CTS/Receiver-assistance information </w:t>
            </w:r>
            <w:r>
              <w:rPr>
                <w:rFonts w:cs="Times"/>
                <w:color w:val="000000" w:themeColor="text1"/>
                <w:szCs w:val="20"/>
              </w:rPr>
              <w:t xml:space="preserve">with </w:t>
            </w:r>
            <w:r>
              <w:rPr>
                <w:rFonts w:cs="Times"/>
                <w:color w:val="C00000"/>
                <w:szCs w:val="20"/>
              </w:rPr>
              <w:t>the DL assignment</w:t>
            </w:r>
            <w:r>
              <w:rPr>
                <w:rFonts w:cs="Times"/>
                <w:color w:val="7030A0"/>
                <w:szCs w:val="20"/>
              </w:rPr>
              <w:t xml:space="preserve"> </w:t>
            </w:r>
            <w:r>
              <w:rPr>
                <w:rFonts w:cs="Times"/>
                <w:color w:val="000000" w:themeColor="text1"/>
                <w:szCs w:val="20"/>
              </w:rPr>
              <w:t xml:space="preserve">DCI and indicating CCA or eCCA in the DCI. UE performs CCA or eCCA for the scheduled UL transmission </w:t>
            </w:r>
            <w:r>
              <w:rPr>
                <w:rFonts w:cs="Times"/>
                <w:color w:val="C00000"/>
                <w:szCs w:val="20"/>
              </w:rPr>
              <w:t>and if LBT passes, transmits the CTS/Receiver-assistance information to explicitly indicate the LBT outcome</w:t>
            </w:r>
            <w:r>
              <w:rPr>
                <w:rFonts w:cs="Times"/>
                <w:color w:val="000000" w:themeColor="text1"/>
                <w:szCs w:val="20"/>
              </w:rPr>
              <w:t xml:space="preserve">. gNB detects the scheduled UL transmission to tell if UE passes the CCA or eCCA. </w:t>
            </w:r>
            <w:r>
              <w:rPr>
                <w:rFonts w:cs="Times"/>
                <w:color w:val="C00000"/>
                <w:szCs w:val="20"/>
              </w:rPr>
              <w:t>After detecting the CTS/Receiver-assistance information, the data transmission happens.</w:t>
            </w:r>
          </w:p>
          <w:p w14:paraId="358A8063" w14:textId="77777777" w:rsidR="001B1791" w:rsidRDefault="001B1791">
            <w:pPr>
              <w:rPr>
                <w:rFonts w:eastAsia="맑은 고딕"/>
              </w:rPr>
            </w:pPr>
          </w:p>
          <w:p w14:paraId="358A8064" w14:textId="77777777" w:rsidR="001B1791" w:rsidRDefault="00B7675C">
            <w:pPr>
              <w:rPr>
                <w:lang w:eastAsia="en-US"/>
              </w:rPr>
            </w:pPr>
            <w:r>
              <w:rPr>
                <w:rFonts w:eastAsia="맑은 고딕"/>
              </w:rPr>
              <w:t>Note that setting the context of the discussion based on the target transmission direction provides more clarity than “gNB/UE is initiating device”.  This is due to the fact that the DL assignment DCI could be transmitted, for instance, in a previous gNB/UE COT.</w:t>
            </w:r>
          </w:p>
        </w:tc>
      </w:tr>
      <w:tr w:rsidR="001B1791" w14:paraId="358A8068" w14:textId="77777777">
        <w:tc>
          <w:tcPr>
            <w:tcW w:w="1795" w:type="dxa"/>
          </w:tcPr>
          <w:p w14:paraId="358A8066" w14:textId="77777777" w:rsidR="001B1791" w:rsidRDefault="00B7675C">
            <w:pPr>
              <w:rPr>
                <w:lang w:eastAsia="en-US"/>
              </w:rPr>
            </w:pPr>
            <w:r>
              <w:rPr>
                <w:rFonts w:hint="eastAsia"/>
              </w:rPr>
              <w:t>LG Electronics</w:t>
            </w:r>
          </w:p>
        </w:tc>
        <w:tc>
          <w:tcPr>
            <w:tcW w:w="7567" w:type="dxa"/>
          </w:tcPr>
          <w:p w14:paraId="358A8067" w14:textId="77777777" w:rsidR="001B1791" w:rsidRDefault="00B7675C">
            <w:pPr>
              <w:rPr>
                <w:rFonts w:eastAsia="맑은 고딕"/>
              </w:rPr>
            </w:pPr>
            <w:r>
              <w:t>We do not prefer to introduce new RTS/CTS-like signalling for the receiver-assisted LBT other than the mechanisms that are already supported by the current specification.</w:t>
            </w:r>
          </w:p>
        </w:tc>
      </w:tr>
      <w:tr w:rsidR="001B1791" w14:paraId="358A806B" w14:textId="77777777">
        <w:tc>
          <w:tcPr>
            <w:tcW w:w="1795" w:type="dxa"/>
          </w:tcPr>
          <w:p w14:paraId="358A8069" w14:textId="77777777" w:rsidR="001B1791" w:rsidRDefault="00B7675C">
            <w:r>
              <w:t>Nokia, NSB</w:t>
            </w:r>
          </w:p>
        </w:tc>
        <w:tc>
          <w:tcPr>
            <w:tcW w:w="7567" w:type="dxa"/>
          </w:tcPr>
          <w:p w14:paraId="358A806A" w14:textId="77777777" w:rsidR="001B1791" w:rsidRDefault="00B7675C">
            <w:r>
              <w:t xml:space="preserve">We note that Alt 3.1A can be supported with Cat 3 LBT without any specific standards impact. We are not in favour of defining RTS/CTS-like procedures. </w:t>
            </w:r>
          </w:p>
        </w:tc>
      </w:tr>
      <w:tr w:rsidR="001B1791" w14:paraId="358A806E" w14:textId="77777777">
        <w:tc>
          <w:tcPr>
            <w:tcW w:w="1795" w:type="dxa"/>
          </w:tcPr>
          <w:p w14:paraId="358A806C" w14:textId="77777777" w:rsidR="001B1791" w:rsidRDefault="00B7675C">
            <w:pPr>
              <w:rPr>
                <w:rFonts w:eastAsia="SimSun"/>
                <w:lang w:val="en-US" w:eastAsia="zh-CN"/>
              </w:rPr>
            </w:pPr>
            <w:r>
              <w:rPr>
                <w:rFonts w:eastAsia="SimSun" w:hint="eastAsia"/>
                <w:lang w:val="en-US" w:eastAsia="zh-CN"/>
              </w:rPr>
              <w:t>ZTE, Sanechips</w:t>
            </w:r>
          </w:p>
        </w:tc>
        <w:tc>
          <w:tcPr>
            <w:tcW w:w="7567" w:type="dxa"/>
          </w:tcPr>
          <w:p w14:paraId="358A806D" w14:textId="77777777" w:rsidR="001B1791" w:rsidRDefault="00B7675C">
            <w:pPr>
              <w:rPr>
                <w:rFonts w:eastAsia="SimSun"/>
                <w:lang w:val="en-US" w:eastAsia="zh-CN"/>
              </w:rPr>
            </w:pPr>
            <w:r>
              <w:rPr>
                <w:rFonts w:eastAsia="SimSun" w:hint="eastAsia"/>
                <w:lang w:val="en-US" w:eastAsia="zh-CN"/>
              </w:rPr>
              <w:t>We tend to support Alt 3.1B, but also open to Alt 3.1A</w:t>
            </w:r>
          </w:p>
        </w:tc>
      </w:tr>
      <w:tr w:rsidR="001B1791" w14:paraId="358A8071" w14:textId="77777777">
        <w:tc>
          <w:tcPr>
            <w:tcW w:w="1795" w:type="dxa"/>
          </w:tcPr>
          <w:p w14:paraId="358A806F" w14:textId="77777777" w:rsidR="001B1791" w:rsidRDefault="00B7675C">
            <w:pPr>
              <w:rPr>
                <w:rFonts w:eastAsia="MS Mincho"/>
                <w:lang w:val="en-US" w:eastAsia="ja-JP"/>
              </w:rPr>
            </w:pPr>
            <w:r>
              <w:rPr>
                <w:rFonts w:eastAsia="MS Mincho" w:hint="eastAsia"/>
                <w:lang w:val="en-US" w:eastAsia="ja-JP"/>
              </w:rPr>
              <w:t>D</w:t>
            </w:r>
            <w:r>
              <w:rPr>
                <w:rFonts w:eastAsia="MS Mincho"/>
                <w:lang w:val="en-US" w:eastAsia="ja-JP"/>
              </w:rPr>
              <w:t>OCOMO</w:t>
            </w:r>
          </w:p>
        </w:tc>
        <w:tc>
          <w:tcPr>
            <w:tcW w:w="7567" w:type="dxa"/>
          </w:tcPr>
          <w:p w14:paraId="358A8070" w14:textId="77777777" w:rsidR="001B1791" w:rsidRDefault="00B7675C">
            <w:pPr>
              <w:rPr>
                <w:rFonts w:eastAsia="MS Mincho"/>
                <w:lang w:val="en-US" w:eastAsia="ja-JP"/>
              </w:rPr>
            </w:pPr>
            <w:r>
              <w:rPr>
                <w:rFonts w:eastAsia="MS Mincho"/>
                <w:lang w:val="en-US" w:eastAsia="ja-JP"/>
              </w:rPr>
              <w:t>Agree with Intel. Prefer Alt 3.1A.</w:t>
            </w:r>
          </w:p>
        </w:tc>
      </w:tr>
      <w:tr w:rsidR="001B1791" w14:paraId="358A8074" w14:textId="77777777">
        <w:tc>
          <w:tcPr>
            <w:tcW w:w="1795" w:type="dxa"/>
          </w:tcPr>
          <w:p w14:paraId="358A8072" w14:textId="77777777" w:rsidR="001B1791" w:rsidRDefault="00B7675C">
            <w:pPr>
              <w:rPr>
                <w:rFonts w:eastAsia="MS Mincho"/>
                <w:lang w:val="en-US" w:eastAsia="ja-JP"/>
              </w:rPr>
            </w:pPr>
            <w:r>
              <w:rPr>
                <w:lang w:eastAsia="en-US"/>
              </w:rPr>
              <w:t>InterDigital</w:t>
            </w:r>
          </w:p>
        </w:tc>
        <w:tc>
          <w:tcPr>
            <w:tcW w:w="7567" w:type="dxa"/>
          </w:tcPr>
          <w:p w14:paraId="358A8073" w14:textId="77777777" w:rsidR="001B1791" w:rsidRDefault="00B7675C">
            <w:pPr>
              <w:rPr>
                <w:rFonts w:eastAsia="MS Mincho"/>
                <w:lang w:val="en-US" w:eastAsia="ja-JP"/>
              </w:rPr>
            </w:pPr>
            <w:r>
              <w:rPr>
                <w:lang w:eastAsia="en-US"/>
              </w:rPr>
              <w:t>We believe that Alt.3 should be agreed upon before working on different flavours.</w:t>
            </w:r>
          </w:p>
        </w:tc>
      </w:tr>
      <w:tr w:rsidR="001B1791" w14:paraId="358A8077" w14:textId="77777777">
        <w:tc>
          <w:tcPr>
            <w:tcW w:w="1795" w:type="dxa"/>
          </w:tcPr>
          <w:p w14:paraId="358A8075" w14:textId="77777777" w:rsidR="001B1791" w:rsidRDefault="00B7675C">
            <w:pPr>
              <w:rPr>
                <w:lang w:eastAsia="en-US"/>
              </w:rPr>
            </w:pPr>
            <w:r>
              <w:rPr>
                <w:lang w:eastAsia="en-US"/>
              </w:rPr>
              <w:t>Futurewei</w:t>
            </w:r>
          </w:p>
        </w:tc>
        <w:tc>
          <w:tcPr>
            <w:tcW w:w="7567" w:type="dxa"/>
          </w:tcPr>
          <w:p w14:paraId="358A8076" w14:textId="77777777" w:rsidR="001B1791" w:rsidRDefault="00B7675C">
            <w:pPr>
              <w:rPr>
                <w:lang w:eastAsia="en-US"/>
              </w:rPr>
            </w:pPr>
            <w:r>
              <w:rPr>
                <w:lang w:eastAsia="en-US"/>
              </w:rPr>
              <w:t xml:space="preserve">Our preference is for Alt 3.1B, signalling details can be discussed further. </w:t>
            </w:r>
          </w:p>
        </w:tc>
      </w:tr>
      <w:tr w:rsidR="001B1791" w14:paraId="358A807A" w14:textId="77777777">
        <w:tc>
          <w:tcPr>
            <w:tcW w:w="1795" w:type="dxa"/>
          </w:tcPr>
          <w:p w14:paraId="358A8078" w14:textId="77777777" w:rsidR="001B1791" w:rsidRDefault="00B7675C">
            <w:pPr>
              <w:rPr>
                <w:lang w:eastAsia="en-US"/>
              </w:rPr>
            </w:pPr>
            <w:r>
              <w:rPr>
                <w:lang w:eastAsia="en-US"/>
              </w:rPr>
              <w:t>Samsung</w:t>
            </w:r>
          </w:p>
        </w:tc>
        <w:tc>
          <w:tcPr>
            <w:tcW w:w="7567" w:type="dxa"/>
          </w:tcPr>
          <w:p w14:paraId="358A8079" w14:textId="77777777" w:rsidR="001B1791" w:rsidRDefault="00B7675C">
            <w:pPr>
              <w:rPr>
                <w:lang w:eastAsia="en-US"/>
              </w:rPr>
            </w:pPr>
            <w:r>
              <w:rPr>
                <w:lang w:eastAsia="en-US"/>
              </w:rPr>
              <w:t xml:space="preserve">We support both Alt 3.1A and 3.1B with the consideration that CTS/RTS are NR existing signal/channel (i.e., no new signal/channel introduced). </w:t>
            </w:r>
          </w:p>
        </w:tc>
      </w:tr>
      <w:tr w:rsidR="001B1791" w14:paraId="358A807D" w14:textId="77777777">
        <w:tc>
          <w:tcPr>
            <w:tcW w:w="1795" w:type="dxa"/>
          </w:tcPr>
          <w:p w14:paraId="358A807B" w14:textId="77777777" w:rsidR="001B1791" w:rsidRDefault="00B7675C">
            <w:pPr>
              <w:rPr>
                <w:lang w:eastAsia="en-US"/>
              </w:rPr>
            </w:pPr>
            <w:r>
              <w:rPr>
                <w:lang w:eastAsia="en-US"/>
              </w:rPr>
              <w:t>Convida Wireless</w:t>
            </w:r>
          </w:p>
        </w:tc>
        <w:tc>
          <w:tcPr>
            <w:tcW w:w="7567" w:type="dxa"/>
          </w:tcPr>
          <w:p w14:paraId="358A807C" w14:textId="77777777" w:rsidR="001B1791" w:rsidRDefault="00B7675C">
            <w:pPr>
              <w:rPr>
                <w:lang w:eastAsia="en-US"/>
              </w:rPr>
            </w:pPr>
            <w:r>
              <w:rPr>
                <w:lang w:eastAsia="en-US"/>
              </w:rPr>
              <w:t>Some clarification may be needed. It seems Alt 3.1A is only for UL while Alt 3.1B is for DL and UL. Can it be made more clear in proposal if Alt 3.1A also applicable for DL?</w:t>
            </w:r>
          </w:p>
        </w:tc>
      </w:tr>
      <w:tr w:rsidR="001B1791" w14:paraId="358A8081" w14:textId="77777777">
        <w:tc>
          <w:tcPr>
            <w:tcW w:w="1795" w:type="dxa"/>
          </w:tcPr>
          <w:p w14:paraId="358A807E" w14:textId="77777777" w:rsidR="001B1791" w:rsidRDefault="00B7675C">
            <w:pPr>
              <w:rPr>
                <w:lang w:eastAsia="en-US"/>
              </w:rPr>
            </w:pPr>
            <w:r>
              <w:rPr>
                <w:lang w:eastAsia="en-US"/>
              </w:rPr>
              <w:t>Apple</w:t>
            </w:r>
          </w:p>
        </w:tc>
        <w:tc>
          <w:tcPr>
            <w:tcW w:w="7567" w:type="dxa"/>
          </w:tcPr>
          <w:p w14:paraId="358A807F" w14:textId="77777777" w:rsidR="001B1791" w:rsidRDefault="00B7675C">
            <w:pPr>
              <w:rPr>
                <w:lang w:eastAsia="en-US"/>
              </w:rPr>
            </w:pPr>
            <w:r>
              <w:rPr>
                <w:lang w:eastAsia="en-US"/>
              </w:rPr>
              <w:t xml:space="preserve">Alt 3.1A is UL, where gNB is the receiver. DCI is kind of assisted information since gNB sensed channel clear. Supported already via cross TxOP scheduling.  </w:t>
            </w:r>
          </w:p>
          <w:p w14:paraId="358A8080" w14:textId="77777777" w:rsidR="001B1791" w:rsidRDefault="00B7675C">
            <w:pPr>
              <w:rPr>
                <w:lang w:eastAsia="en-US"/>
              </w:rPr>
            </w:pPr>
            <w:r>
              <w:rPr>
                <w:lang w:eastAsia="en-US"/>
              </w:rPr>
              <w:t xml:space="preserve">Alt 3.1B is DL, where UE is the receiver.  </w:t>
            </w:r>
          </w:p>
        </w:tc>
      </w:tr>
    </w:tbl>
    <w:p w14:paraId="358A8082" w14:textId="77777777" w:rsidR="001B1791" w:rsidRDefault="001B1791">
      <w:pPr>
        <w:rPr>
          <w:lang w:eastAsia="en-US"/>
        </w:rPr>
      </w:pPr>
    </w:p>
    <w:p w14:paraId="358A8083" w14:textId="77777777" w:rsidR="001B1791" w:rsidRDefault="00B7675C">
      <w:pPr>
        <w:pStyle w:val="discussionpoint"/>
      </w:pPr>
      <w:r>
        <w:t>Discussion 2.6.1-3 (closed)</w:t>
      </w:r>
    </w:p>
    <w:p w14:paraId="358A8084" w14:textId="77777777" w:rsidR="001B1791" w:rsidRDefault="00B7675C">
      <w:pPr>
        <w:rPr>
          <w:rFonts w:cs="Times"/>
          <w:color w:val="000000" w:themeColor="text1"/>
          <w:szCs w:val="20"/>
        </w:rPr>
      </w:pPr>
      <w:r>
        <w:rPr>
          <w:rFonts w:cs="Times"/>
          <w:color w:val="000000" w:themeColor="text1"/>
          <w:szCs w:val="20"/>
        </w:rPr>
        <w:t xml:space="preserve">For receiver to provide assistance Alt 3.2 (CCA based), when gNB is the initiating device (UE is providing assistance),  please provide your views on : </w:t>
      </w:r>
    </w:p>
    <w:p w14:paraId="358A8085" w14:textId="77777777" w:rsidR="001B1791" w:rsidRDefault="00B7675C">
      <w:pPr>
        <w:pStyle w:val="a"/>
        <w:numPr>
          <w:ilvl w:val="0"/>
          <w:numId w:val="28"/>
        </w:numPr>
        <w:rPr>
          <w:rFonts w:cs="Times"/>
          <w:color w:val="000000" w:themeColor="text1"/>
          <w:szCs w:val="20"/>
        </w:rPr>
      </w:pPr>
      <w:r>
        <w:rPr>
          <w:rFonts w:cs="Times"/>
          <w:color w:val="000000" w:themeColor="text1"/>
          <w:szCs w:val="20"/>
        </w:rPr>
        <w:t>Duration of CCA at the UE</w:t>
      </w:r>
    </w:p>
    <w:p w14:paraId="358A8086" w14:textId="77777777" w:rsidR="001B1791" w:rsidRDefault="00B7675C">
      <w:pPr>
        <w:pStyle w:val="a"/>
        <w:numPr>
          <w:ilvl w:val="0"/>
          <w:numId w:val="28"/>
        </w:numPr>
        <w:rPr>
          <w:rFonts w:cs="Times"/>
          <w:color w:val="000000" w:themeColor="text1"/>
          <w:szCs w:val="20"/>
        </w:rPr>
      </w:pPr>
      <w:r>
        <w:rPr>
          <w:rFonts w:cs="Times"/>
          <w:color w:val="000000" w:themeColor="text1"/>
          <w:szCs w:val="20"/>
        </w:rPr>
        <w:t xml:space="preserve">Procedure for channel access based on outcome of CCA </w:t>
      </w:r>
    </w:p>
    <w:p w14:paraId="358A8087" w14:textId="77777777" w:rsidR="001B1791" w:rsidRDefault="00B7675C">
      <w:pPr>
        <w:pStyle w:val="a"/>
        <w:numPr>
          <w:ilvl w:val="1"/>
          <w:numId w:val="28"/>
        </w:numPr>
        <w:rPr>
          <w:rFonts w:cs="Times"/>
          <w:color w:val="000000" w:themeColor="text1"/>
          <w:szCs w:val="20"/>
        </w:rPr>
      </w:pPr>
      <w:r>
        <w:rPr>
          <w:rFonts w:cs="Times"/>
          <w:color w:val="000000" w:themeColor="text1"/>
          <w:szCs w:val="20"/>
        </w:rPr>
        <w:t>E.g.  Procedure identified in Alt 3.1.A where Cat 2 LBT is used instead of Cat 4 LBT</w:t>
      </w:r>
    </w:p>
    <w:p w14:paraId="358A8088" w14:textId="77777777" w:rsidR="001B1791" w:rsidRDefault="001B1791">
      <w:pPr>
        <w:rPr>
          <w:lang w:eastAsia="en-US"/>
        </w:rPr>
      </w:pPr>
    </w:p>
    <w:tbl>
      <w:tblPr>
        <w:tblStyle w:val="af1"/>
        <w:tblW w:w="0" w:type="auto"/>
        <w:tblLayout w:type="fixed"/>
        <w:tblLook w:val="04A0" w:firstRow="1" w:lastRow="0" w:firstColumn="1" w:lastColumn="0" w:noHBand="0" w:noVBand="1"/>
      </w:tblPr>
      <w:tblGrid>
        <w:gridCol w:w="1795"/>
        <w:gridCol w:w="7567"/>
      </w:tblGrid>
      <w:tr w:rsidR="001B1791" w14:paraId="358A808B" w14:textId="77777777">
        <w:tc>
          <w:tcPr>
            <w:tcW w:w="1795" w:type="dxa"/>
          </w:tcPr>
          <w:p w14:paraId="358A8089" w14:textId="77777777" w:rsidR="001B1791" w:rsidRDefault="00B7675C">
            <w:pPr>
              <w:rPr>
                <w:lang w:eastAsia="en-US"/>
              </w:rPr>
            </w:pPr>
            <w:r>
              <w:rPr>
                <w:lang w:eastAsia="en-US"/>
              </w:rPr>
              <w:t>Company</w:t>
            </w:r>
          </w:p>
        </w:tc>
        <w:tc>
          <w:tcPr>
            <w:tcW w:w="7567" w:type="dxa"/>
          </w:tcPr>
          <w:p w14:paraId="358A808A" w14:textId="77777777" w:rsidR="001B1791" w:rsidRDefault="00B7675C">
            <w:pPr>
              <w:rPr>
                <w:lang w:eastAsia="en-US"/>
              </w:rPr>
            </w:pPr>
            <w:r>
              <w:rPr>
                <w:lang w:eastAsia="en-US"/>
              </w:rPr>
              <w:t>View</w:t>
            </w:r>
          </w:p>
        </w:tc>
      </w:tr>
      <w:tr w:rsidR="001B1791" w14:paraId="358A808E" w14:textId="77777777">
        <w:tc>
          <w:tcPr>
            <w:tcW w:w="1795" w:type="dxa"/>
          </w:tcPr>
          <w:p w14:paraId="358A808C" w14:textId="77777777" w:rsidR="001B1791" w:rsidRDefault="00B7675C">
            <w:pPr>
              <w:rPr>
                <w:rFonts w:eastAsiaTheme="minorEastAsia"/>
                <w:lang w:eastAsia="zh-CN"/>
              </w:rPr>
            </w:pPr>
            <w:r>
              <w:rPr>
                <w:rFonts w:eastAsiaTheme="minorEastAsia" w:hint="eastAsia"/>
                <w:lang w:eastAsia="zh-CN"/>
              </w:rPr>
              <w:t>v</w:t>
            </w:r>
            <w:r>
              <w:rPr>
                <w:rFonts w:eastAsiaTheme="minorEastAsia"/>
                <w:lang w:eastAsia="zh-CN"/>
              </w:rPr>
              <w:t>ivo</w:t>
            </w:r>
          </w:p>
        </w:tc>
        <w:tc>
          <w:tcPr>
            <w:tcW w:w="7567" w:type="dxa"/>
          </w:tcPr>
          <w:p w14:paraId="358A808D" w14:textId="77777777" w:rsidR="001B1791" w:rsidRDefault="00B7675C">
            <w:pPr>
              <w:rPr>
                <w:rFonts w:eastAsiaTheme="minorEastAsia"/>
                <w:lang w:eastAsia="zh-CN"/>
              </w:rPr>
            </w:pPr>
            <w:r>
              <w:rPr>
                <w:rFonts w:eastAsiaTheme="minorEastAsia"/>
                <w:lang w:eastAsia="zh-CN"/>
              </w:rPr>
              <w:t>We prefer Cat 2 LBT at the UE side since it is not necessary to perform Cat 3 LBT (</w:t>
            </w:r>
            <w:r>
              <w:rPr>
                <w:rFonts w:eastAsiaTheme="minorEastAsia"/>
              </w:rPr>
              <w:t>LBT with random back-off with a contention window of fixed size</w:t>
            </w:r>
            <w:r>
              <w:rPr>
                <w:rFonts w:eastAsiaTheme="minorEastAsia"/>
                <w:lang w:eastAsia="zh-CN"/>
              </w:rPr>
              <w:t xml:space="preserve">). The assistant </w:t>
            </w:r>
            <w:r>
              <w:rPr>
                <w:rFonts w:eastAsiaTheme="minorEastAsia"/>
                <w:lang w:eastAsia="zh-CN"/>
              </w:rPr>
              <w:pgNum/>
            </w:r>
            <w:r>
              <w:rPr>
                <w:rFonts w:eastAsiaTheme="minorEastAsia"/>
                <w:lang w:eastAsia="zh-CN"/>
              </w:rPr>
              <w:t>nformation is usually very short and comparable to short control signalling. If a LBT is required for the transmission of the assistant information, Cat 2 LBT is enough.</w:t>
            </w:r>
          </w:p>
        </w:tc>
      </w:tr>
      <w:tr w:rsidR="001B1791" w14:paraId="358A8091" w14:textId="77777777">
        <w:tc>
          <w:tcPr>
            <w:tcW w:w="1795" w:type="dxa"/>
          </w:tcPr>
          <w:p w14:paraId="358A808F" w14:textId="77777777" w:rsidR="001B1791" w:rsidRDefault="00B7675C">
            <w:pPr>
              <w:rPr>
                <w:lang w:eastAsia="en-US"/>
              </w:rPr>
            </w:pPr>
            <w:r>
              <w:rPr>
                <w:lang w:eastAsia="en-US"/>
              </w:rPr>
              <w:t xml:space="preserve">Intel </w:t>
            </w:r>
          </w:p>
        </w:tc>
        <w:tc>
          <w:tcPr>
            <w:tcW w:w="7567" w:type="dxa"/>
          </w:tcPr>
          <w:p w14:paraId="358A8090" w14:textId="77777777" w:rsidR="001B1791" w:rsidRDefault="00B7675C">
            <w:pPr>
              <w:rPr>
                <w:lang w:eastAsia="en-US"/>
              </w:rPr>
            </w:pPr>
            <w:r>
              <w:rPr>
                <w:lang w:eastAsia="en-US"/>
              </w:rPr>
              <w:t>Our view is that the procedure of Alt 3.1.A and 3.2 should be equivalent with the distinction that in Alt 3.1.A we perform eCCA and in Alt. 3.2 CCA is used, where the duration of the CCA could be as short as possible (preferably 8 us).</w:t>
            </w:r>
          </w:p>
        </w:tc>
      </w:tr>
      <w:tr w:rsidR="001B1791" w14:paraId="358A8096" w14:textId="77777777">
        <w:tc>
          <w:tcPr>
            <w:tcW w:w="1795" w:type="dxa"/>
          </w:tcPr>
          <w:p w14:paraId="358A8092" w14:textId="77777777" w:rsidR="001B1791" w:rsidRDefault="00B7675C">
            <w:pPr>
              <w:rPr>
                <w:lang w:eastAsia="en-US"/>
              </w:rPr>
            </w:pPr>
            <w:r>
              <w:rPr>
                <w:rFonts w:hint="eastAsia"/>
                <w:lang w:eastAsia="en-US"/>
              </w:rPr>
              <w:t>OPPO</w:t>
            </w:r>
          </w:p>
        </w:tc>
        <w:tc>
          <w:tcPr>
            <w:tcW w:w="7567" w:type="dxa"/>
          </w:tcPr>
          <w:p w14:paraId="358A8093" w14:textId="77777777" w:rsidR="001B1791" w:rsidRDefault="00B7675C">
            <w:pPr>
              <w:wordWrap/>
              <w:jc w:val="left"/>
              <w:rPr>
                <w:lang w:eastAsia="en-US"/>
              </w:rPr>
            </w:pPr>
            <w:r>
              <w:rPr>
                <w:lang w:eastAsia="en-US"/>
              </w:rPr>
              <w:t xml:space="preserve">We think Cat2 LBT is better than Cat 4 LBT. </w:t>
            </w:r>
          </w:p>
          <w:p w14:paraId="358A8094" w14:textId="77777777" w:rsidR="001B1791" w:rsidRDefault="00B7675C">
            <w:pPr>
              <w:wordWrap/>
              <w:jc w:val="left"/>
              <w:rPr>
                <w:lang w:eastAsia="en-US"/>
              </w:rPr>
            </w:pPr>
            <w:r>
              <w:rPr>
                <w:lang w:eastAsia="en-US"/>
              </w:rPr>
              <w:t>The duration of CCA at UE can be 8 us or 8+5 us.</w:t>
            </w:r>
          </w:p>
          <w:p w14:paraId="358A8095" w14:textId="77777777" w:rsidR="001B1791" w:rsidRDefault="00B7675C">
            <w:pPr>
              <w:rPr>
                <w:lang w:eastAsia="en-US"/>
              </w:rPr>
            </w:pPr>
            <w:r>
              <w:rPr>
                <w:lang w:eastAsia="en-US"/>
              </w:rPr>
              <w:t xml:space="preserve">Regarding the procedure, we think Alt3.1A or Alt3.1B both can be considered. </w:t>
            </w:r>
          </w:p>
        </w:tc>
      </w:tr>
      <w:tr w:rsidR="001B1791" w14:paraId="358A80A0" w14:textId="77777777">
        <w:tc>
          <w:tcPr>
            <w:tcW w:w="1795" w:type="dxa"/>
          </w:tcPr>
          <w:p w14:paraId="358A8097" w14:textId="77777777" w:rsidR="001B1791" w:rsidRDefault="00B7675C">
            <w:pPr>
              <w:rPr>
                <w:lang w:eastAsia="en-US"/>
              </w:rPr>
            </w:pPr>
            <w:r>
              <w:rPr>
                <w:lang w:eastAsia="en-US"/>
              </w:rPr>
              <w:t xml:space="preserve">Huawei, HiSilicon </w:t>
            </w:r>
          </w:p>
        </w:tc>
        <w:tc>
          <w:tcPr>
            <w:tcW w:w="7567" w:type="dxa"/>
          </w:tcPr>
          <w:p w14:paraId="358A8098" w14:textId="77777777" w:rsidR="001B1791" w:rsidRDefault="00B7675C">
            <w:pPr>
              <w:rPr>
                <w:lang w:eastAsia="en-US"/>
              </w:rPr>
            </w:pPr>
            <w:r>
              <w:rPr>
                <w:lang w:eastAsia="en-US"/>
              </w:rPr>
              <w:t>In terms of the duration of CCA at the UE, it should be the duration of  a one-shot LBT as in CAT2. Some reasonable values are 8us and 13us.</w:t>
            </w:r>
          </w:p>
          <w:p w14:paraId="358A8099" w14:textId="77777777" w:rsidR="001B1791" w:rsidRDefault="001B1791">
            <w:pPr>
              <w:rPr>
                <w:lang w:eastAsia="en-US"/>
              </w:rPr>
            </w:pPr>
          </w:p>
          <w:p w14:paraId="358A809A" w14:textId="77777777" w:rsidR="001B1791" w:rsidRDefault="00B7675C">
            <w:pPr>
              <w:rPr>
                <w:lang w:eastAsia="en-US"/>
              </w:rPr>
            </w:pPr>
            <w:r>
              <w:rPr>
                <w:lang w:eastAsia="en-US"/>
              </w:rPr>
              <w:t>The procedure based on the outcome of CCA is rather similar to our clarified Alt 3C provided in the above discussion point.</w:t>
            </w:r>
          </w:p>
          <w:p w14:paraId="358A809B" w14:textId="77777777" w:rsidR="001B1791" w:rsidRDefault="001B1791">
            <w:pPr>
              <w:rPr>
                <w:lang w:eastAsia="en-US"/>
              </w:rPr>
            </w:pPr>
          </w:p>
          <w:p w14:paraId="358A809C" w14:textId="77777777" w:rsidR="001B1791" w:rsidRDefault="00B7675C">
            <w:pPr>
              <w:rPr>
                <w:lang w:eastAsia="en-US"/>
              </w:rPr>
            </w:pPr>
            <w:r>
              <w:rPr>
                <w:lang w:eastAsia="en-US"/>
              </w:rPr>
              <w:t>The following example provides more details</w:t>
            </w:r>
          </w:p>
          <w:p w14:paraId="358A809D" w14:textId="77777777" w:rsidR="001B1791" w:rsidRDefault="00B7675C">
            <w:pPr>
              <w:rPr>
                <w:lang w:eastAsia="zh-CN"/>
              </w:rPr>
            </w:pPr>
            <w:r>
              <w:rPr>
                <w:noProof/>
                <w:lang w:val="en-US"/>
              </w:rPr>
              <w:drawing>
                <wp:inline distT="0" distB="0" distL="0" distR="0" wp14:anchorId="358A8915" wp14:editId="358A8916">
                  <wp:extent cx="4836795" cy="1179195"/>
                  <wp:effectExtent l="0" t="0" r="1905" b="190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4837176" cy="1179576"/>
                          </a:xfrm>
                          <a:prstGeom prst="rect">
                            <a:avLst/>
                          </a:prstGeom>
                          <a:noFill/>
                        </pic:spPr>
                      </pic:pic>
                    </a:graphicData>
                  </a:graphic>
                </wp:inline>
              </w:drawing>
            </w:r>
          </w:p>
          <w:p w14:paraId="358A809E" w14:textId="77777777" w:rsidR="001B1791" w:rsidRDefault="00B7675C">
            <w:pPr>
              <w:rPr>
                <w:lang w:eastAsia="zh-CN"/>
              </w:rPr>
            </w:pPr>
            <w:r>
              <w:rPr>
                <w:rFonts w:eastAsia="SimSun"/>
                <w:snapToGrid/>
                <w:kern w:val="0"/>
                <w:sz w:val="22"/>
                <w:lang w:eastAsia="en-US"/>
              </w:rPr>
              <w:t xml:space="preserve">For DL transmission, gNB performs CAT4 LBT to send DL assignments to K Ues out of M intra-cell Ues, e.g., based on the status of their respective buffers. As discussed in Section 2.3.3, this can be done using one sensing beam or multiple beams covering the transmission beams of the respective PDCCHs. Each DL assignment triggers an UL transmission of an idle indication (CTS) signal/channel on indicated resources upon a successful LBT by the intended receiving UE. The CTS could further include receiver-assistance information such as the interference level measured by the UE during LBT. In order to ensure no interference during PDSCH reception from other nodes, the UE could perform a directional LBT for a deterministic duration, i.e. CAT2 LBT in the direction of PDSCH reception as, e.g., indicated by PDCCH. As such, the gNB receives the CTS/receiver-assistance information from </w:t>
            </w:r>
            <w:r>
              <w:rPr>
                <w:rFonts w:eastAsia="SimSun"/>
                <w:snapToGrid/>
                <w:kern w:val="0"/>
                <w:sz w:val="22"/>
                <w:lang w:val="en-US" w:eastAsia="en-US"/>
              </w:rPr>
              <w:t>N (&lt;=K) Ues to which it proceeds with the transmission of their respective PDSCHs.</w:t>
            </w:r>
          </w:p>
          <w:p w14:paraId="358A809F" w14:textId="77777777" w:rsidR="001B1791" w:rsidRDefault="001B1791">
            <w:pPr>
              <w:rPr>
                <w:lang w:eastAsia="en-US"/>
              </w:rPr>
            </w:pPr>
          </w:p>
        </w:tc>
      </w:tr>
      <w:tr w:rsidR="001B1791" w14:paraId="358A80A3" w14:textId="77777777">
        <w:tc>
          <w:tcPr>
            <w:tcW w:w="1795" w:type="dxa"/>
          </w:tcPr>
          <w:p w14:paraId="358A80A1" w14:textId="77777777" w:rsidR="001B1791" w:rsidRDefault="00B7675C">
            <w:pPr>
              <w:wordWrap/>
              <w:rPr>
                <w:lang w:eastAsia="en-US"/>
              </w:rPr>
            </w:pPr>
            <w:r>
              <w:rPr>
                <w:rFonts w:hint="eastAsia"/>
              </w:rPr>
              <w:t>LG Electronics</w:t>
            </w:r>
          </w:p>
        </w:tc>
        <w:tc>
          <w:tcPr>
            <w:tcW w:w="7567" w:type="dxa"/>
          </w:tcPr>
          <w:p w14:paraId="358A80A2" w14:textId="77777777" w:rsidR="001B1791" w:rsidRDefault="00B7675C">
            <w:pPr>
              <w:wordWrap/>
              <w:rPr>
                <w:lang w:eastAsia="en-US"/>
              </w:rPr>
            </w:pPr>
            <w:r>
              <w:t>The Cat-2 LBT can be used instead of Cat-4 LBT to provide assistance information by the receiver, and the duration can be adopted if we will agree on the sensing structures in Section 2.3.</w:t>
            </w:r>
          </w:p>
        </w:tc>
      </w:tr>
      <w:tr w:rsidR="001B1791" w14:paraId="358A80A6" w14:textId="77777777">
        <w:tc>
          <w:tcPr>
            <w:tcW w:w="1795" w:type="dxa"/>
          </w:tcPr>
          <w:p w14:paraId="358A80A4" w14:textId="77777777" w:rsidR="001B1791" w:rsidRDefault="00B7675C">
            <w:pPr>
              <w:rPr>
                <w:rFonts w:eastAsia="SimSun"/>
                <w:lang w:val="en-US" w:eastAsia="zh-CN"/>
              </w:rPr>
            </w:pPr>
            <w:r>
              <w:rPr>
                <w:rFonts w:eastAsia="SimSun" w:hint="eastAsia"/>
                <w:lang w:val="en-US" w:eastAsia="zh-CN"/>
              </w:rPr>
              <w:t>ZTE, Sanechips</w:t>
            </w:r>
          </w:p>
        </w:tc>
        <w:tc>
          <w:tcPr>
            <w:tcW w:w="7567" w:type="dxa"/>
          </w:tcPr>
          <w:p w14:paraId="358A80A5" w14:textId="77777777" w:rsidR="001B1791" w:rsidRDefault="00B7675C">
            <w:pPr>
              <w:rPr>
                <w:lang w:eastAsia="en-US"/>
              </w:rPr>
            </w:pPr>
            <w:r>
              <w:rPr>
                <w:rFonts w:eastAsia="SimSun" w:hint="eastAsia"/>
                <w:lang w:val="en-US" w:eastAsia="zh-CN"/>
              </w:rPr>
              <w:t>Cat2 LBT is preferred at UE side if Cat4 LBT is performed by gNB that initiates a COT.</w:t>
            </w:r>
          </w:p>
        </w:tc>
      </w:tr>
      <w:tr w:rsidR="001B1791" w14:paraId="358A80AA" w14:textId="77777777">
        <w:tc>
          <w:tcPr>
            <w:tcW w:w="1795" w:type="dxa"/>
          </w:tcPr>
          <w:p w14:paraId="358A80A7" w14:textId="77777777" w:rsidR="001B1791" w:rsidRDefault="00B7675C">
            <w:pPr>
              <w:rPr>
                <w:rFonts w:eastAsia="MS Mincho"/>
                <w:lang w:val="en-US" w:eastAsia="ja-JP"/>
              </w:rPr>
            </w:pPr>
            <w:r>
              <w:rPr>
                <w:rFonts w:eastAsia="MS Mincho" w:hint="eastAsia"/>
                <w:lang w:val="en-US" w:eastAsia="ja-JP"/>
              </w:rPr>
              <w:t>D</w:t>
            </w:r>
            <w:r>
              <w:rPr>
                <w:rFonts w:eastAsia="MS Mincho"/>
                <w:lang w:val="en-US" w:eastAsia="ja-JP"/>
              </w:rPr>
              <w:t>OCOMO</w:t>
            </w:r>
          </w:p>
        </w:tc>
        <w:tc>
          <w:tcPr>
            <w:tcW w:w="7567" w:type="dxa"/>
          </w:tcPr>
          <w:p w14:paraId="358A80A8" w14:textId="77777777" w:rsidR="001B1791" w:rsidRDefault="00B7675C">
            <w:pPr>
              <w:rPr>
                <w:rFonts w:eastAsia="MS Mincho"/>
                <w:lang w:val="en-US" w:eastAsia="ja-JP"/>
              </w:rPr>
            </w:pPr>
            <w:r>
              <w:rPr>
                <w:rFonts w:eastAsia="MS Mincho"/>
                <w:lang w:val="en-US" w:eastAsia="ja-JP"/>
              </w:rPr>
              <w:t xml:space="preserve">For duration, we are open to discuss, while prefer to minimize. No need to consider random back-off. </w:t>
            </w:r>
          </w:p>
          <w:p w14:paraId="358A80A9" w14:textId="77777777" w:rsidR="001B1791" w:rsidRDefault="00B7675C">
            <w:pPr>
              <w:rPr>
                <w:rFonts w:eastAsia="MS Mincho"/>
                <w:lang w:val="en-US" w:eastAsia="ja-JP"/>
              </w:rPr>
            </w:pPr>
            <w:r>
              <w:rPr>
                <w:rFonts w:eastAsia="MS Mincho"/>
                <w:lang w:val="en-US" w:eastAsia="ja-JP"/>
              </w:rPr>
              <w:t xml:space="preserve">For procedure, we think it could be up to gNB. </w:t>
            </w:r>
          </w:p>
        </w:tc>
      </w:tr>
      <w:tr w:rsidR="001B1791" w14:paraId="358A80AD" w14:textId="77777777">
        <w:tc>
          <w:tcPr>
            <w:tcW w:w="1795" w:type="dxa"/>
          </w:tcPr>
          <w:p w14:paraId="358A80AB" w14:textId="77777777" w:rsidR="001B1791" w:rsidRDefault="00B7675C">
            <w:pPr>
              <w:rPr>
                <w:rFonts w:eastAsia="MS Mincho"/>
                <w:lang w:val="en-US" w:eastAsia="ja-JP"/>
              </w:rPr>
            </w:pPr>
            <w:r>
              <w:rPr>
                <w:lang w:eastAsia="en-US"/>
              </w:rPr>
              <w:t>InterDigital</w:t>
            </w:r>
          </w:p>
        </w:tc>
        <w:tc>
          <w:tcPr>
            <w:tcW w:w="7567" w:type="dxa"/>
          </w:tcPr>
          <w:p w14:paraId="358A80AC" w14:textId="77777777" w:rsidR="001B1791" w:rsidRDefault="00B7675C">
            <w:pPr>
              <w:rPr>
                <w:rFonts w:eastAsia="MS Mincho"/>
                <w:lang w:val="en-US" w:eastAsia="ja-JP"/>
              </w:rPr>
            </w:pPr>
            <w:r>
              <w:rPr>
                <w:lang w:eastAsia="en-US"/>
              </w:rPr>
              <w:t>Same as Discussion 2.6.1-2, we believe that Alt.3 should be agreed upon before working on the details.</w:t>
            </w:r>
          </w:p>
        </w:tc>
      </w:tr>
      <w:tr w:rsidR="001B1791" w14:paraId="358A80B0" w14:textId="77777777">
        <w:tc>
          <w:tcPr>
            <w:tcW w:w="1795" w:type="dxa"/>
          </w:tcPr>
          <w:p w14:paraId="358A80AE" w14:textId="77777777" w:rsidR="001B1791" w:rsidRDefault="00B7675C">
            <w:pPr>
              <w:rPr>
                <w:lang w:eastAsia="en-US"/>
              </w:rPr>
            </w:pPr>
            <w:r>
              <w:rPr>
                <w:lang w:eastAsia="en-US"/>
              </w:rPr>
              <w:t>Futurewei</w:t>
            </w:r>
          </w:p>
        </w:tc>
        <w:tc>
          <w:tcPr>
            <w:tcW w:w="7567" w:type="dxa"/>
          </w:tcPr>
          <w:p w14:paraId="358A80AF" w14:textId="77777777" w:rsidR="001B1791" w:rsidRDefault="00B7675C">
            <w:pPr>
              <w:rPr>
                <w:lang w:eastAsia="en-US"/>
              </w:rPr>
            </w:pPr>
            <w:r>
              <w:rPr>
                <w:lang w:eastAsia="en-US"/>
              </w:rPr>
              <w:t>We believe that timelines for reporting useful assistance information need to be short and Cat-2 LBT is appropriate.</w:t>
            </w:r>
          </w:p>
        </w:tc>
      </w:tr>
      <w:tr w:rsidR="001B1791" w14:paraId="358A80B3" w14:textId="77777777">
        <w:tc>
          <w:tcPr>
            <w:tcW w:w="1795" w:type="dxa"/>
          </w:tcPr>
          <w:p w14:paraId="358A80B1" w14:textId="77777777" w:rsidR="001B1791" w:rsidRDefault="00B7675C">
            <w:pPr>
              <w:rPr>
                <w:lang w:eastAsia="en-US"/>
              </w:rPr>
            </w:pPr>
            <w:r>
              <w:rPr>
                <w:lang w:eastAsia="en-US"/>
              </w:rPr>
              <w:t>Samsung</w:t>
            </w:r>
          </w:p>
        </w:tc>
        <w:tc>
          <w:tcPr>
            <w:tcW w:w="7567" w:type="dxa"/>
          </w:tcPr>
          <w:p w14:paraId="358A80B2" w14:textId="77777777" w:rsidR="001B1791" w:rsidRDefault="00B7675C">
            <w:pPr>
              <w:rPr>
                <w:lang w:eastAsia="en-US"/>
              </w:rPr>
            </w:pPr>
            <w:r>
              <w:rPr>
                <w:lang w:eastAsia="en-US"/>
              </w:rPr>
              <w:t xml:space="preserve">If Cat2 LBT is supported, the duration of CCA can be same as Cat2 LBT. </w:t>
            </w:r>
          </w:p>
        </w:tc>
      </w:tr>
      <w:tr w:rsidR="001B1791" w14:paraId="358A80B6" w14:textId="77777777">
        <w:tc>
          <w:tcPr>
            <w:tcW w:w="1795" w:type="dxa"/>
          </w:tcPr>
          <w:p w14:paraId="358A80B4" w14:textId="77777777" w:rsidR="001B1791" w:rsidRDefault="00B7675C">
            <w:pPr>
              <w:rPr>
                <w:lang w:eastAsia="en-US"/>
              </w:rPr>
            </w:pPr>
            <w:r>
              <w:rPr>
                <w:lang w:eastAsia="en-US"/>
              </w:rPr>
              <w:t>Convida Wireless</w:t>
            </w:r>
          </w:p>
        </w:tc>
        <w:tc>
          <w:tcPr>
            <w:tcW w:w="7567" w:type="dxa"/>
          </w:tcPr>
          <w:p w14:paraId="358A80B5" w14:textId="77777777" w:rsidR="001B1791" w:rsidRDefault="00B7675C">
            <w:pPr>
              <w:rPr>
                <w:lang w:eastAsia="en-US"/>
              </w:rPr>
            </w:pPr>
            <w:r>
              <w:rPr>
                <w:lang w:eastAsia="en-US"/>
              </w:rPr>
              <w:t>Cat2 LBT is preferred.</w:t>
            </w:r>
          </w:p>
        </w:tc>
      </w:tr>
      <w:tr w:rsidR="001B1791" w14:paraId="358A80B9" w14:textId="77777777">
        <w:tc>
          <w:tcPr>
            <w:tcW w:w="1795" w:type="dxa"/>
          </w:tcPr>
          <w:p w14:paraId="358A80B7" w14:textId="77777777" w:rsidR="001B1791" w:rsidRDefault="00B7675C">
            <w:pPr>
              <w:rPr>
                <w:lang w:eastAsia="en-US"/>
              </w:rPr>
            </w:pPr>
            <w:r>
              <w:rPr>
                <w:lang w:eastAsia="en-US"/>
              </w:rPr>
              <w:t>Apple</w:t>
            </w:r>
          </w:p>
        </w:tc>
        <w:tc>
          <w:tcPr>
            <w:tcW w:w="7567" w:type="dxa"/>
          </w:tcPr>
          <w:p w14:paraId="358A80B8" w14:textId="77777777" w:rsidR="001B1791" w:rsidRDefault="00B7675C">
            <w:pPr>
              <w:rPr>
                <w:lang w:eastAsia="en-US"/>
              </w:rPr>
            </w:pPr>
            <w:r>
              <w:rPr>
                <w:lang w:eastAsia="en-US"/>
              </w:rPr>
              <w:t xml:space="preserve">CAT2 LBT </w:t>
            </w:r>
          </w:p>
        </w:tc>
      </w:tr>
    </w:tbl>
    <w:p w14:paraId="358A80BA" w14:textId="77777777" w:rsidR="001B1791" w:rsidRDefault="001B1791">
      <w:pPr>
        <w:rPr>
          <w:lang w:eastAsia="en-US"/>
        </w:rPr>
      </w:pPr>
    </w:p>
    <w:p w14:paraId="358A80BB" w14:textId="77777777" w:rsidR="001B1791" w:rsidRDefault="001B1791">
      <w:pPr>
        <w:rPr>
          <w:lang w:eastAsia="en-US"/>
        </w:rPr>
      </w:pPr>
    </w:p>
    <w:p w14:paraId="358A80BC" w14:textId="77777777" w:rsidR="001B1791" w:rsidRDefault="00B7675C">
      <w:pPr>
        <w:pStyle w:val="30"/>
      </w:pPr>
      <w:r>
        <w:t>Second Round Discussion</w:t>
      </w:r>
    </w:p>
    <w:p w14:paraId="358A80BD" w14:textId="77777777" w:rsidR="001B1791" w:rsidRDefault="00B7675C">
      <w:pPr>
        <w:rPr>
          <w:lang w:eastAsia="en-US"/>
        </w:rPr>
      </w:pPr>
      <w:r>
        <w:rPr>
          <w:lang w:eastAsia="en-US"/>
        </w:rPr>
        <w:t>From the feedback collected so for, the moderator feels it will be beneficial to list the detailed schemes we are considering for receiver assisted LBT for comparison and down-selection</w:t>
      </w:r>
    </w:p>
    <w:p w14:paraId="358A80BE" w14:textId="77777777" w:rsidR="001B1791" w:rsidRDefault="00B7675C">
      <w:pPr>
        <w:pStyle w:val="discussionpoint"/>
      </w:pPr>
      <w:r>
        <w:t xml:space="preserve">Proposal 2.6.2-1 </w:t>
      </w:r>
    </w:p>
    <w:p w14:paraId="358A80BF" w14:textId="77777777" w:rsidR="001B1791" w:rsidRDefault="00B7675C">
      <w:pPr>
        <w:rPr>
          <w:rFonts w:cs="Times"/>
          <w:color w:val="000000"/>
          <w:szCs w:val="20"/>
        </w:rPr>
      </w:pPr>
      <w:r>
        <w:rPr>
          <w:rFonts w:cs="Times"/>
          <w:color w:val="000000"/>
          <w:szCs w:val="20"/>
        </w:rPr>
        <w:t>For receiver to provide assistance in channel access, channel sensing and reporting need to be performed. The following schemes can be further considered</w:t>
      </w:r>
    </w:p>
    <w:p w14:paraId="358A80C0" w14:textId="77777777" w:rsidR="001B1791" w:rsidRDefault="00B7675C">
      <w:pPr>
        <w:pStyle w:val="a"/>
        <w:numPr>
          <w:ilvl w:val="0"/>
          <w:numId w:val="28"/>
        </w:numPr>
        <w:rPr>
          <w:lang w:eastAsia="en-US"/>
        </w:rPr>
      </w:pPr>
      <w:r>
        <w:rPr>
          <w:lang w:eastAsia="en-US"/>
        </w:rPr>
        <w:t>Scheme 1: L1-RSSI based receiver assistance</w:t>
      </w:r>
    </w:p>
    <w:p w14:paraId="358A80C1" w14:textId="77777777" w:rsidR="001B1791" w:rsidRDefault="00B7675C">
      <w:pPr>
        <w:pStyle w:val="a"/>
        <w:numPr>
          <w:ilvl w:val="1"/>
          <w:numId w:val="28"/>
        </w:numPr>
        <w:rPr>
          <w:color w:val="FF0000"/>
          <w:lang w:eastAsia="en-US"/>
        </w:rPr>
      </w:pPr>
      <w:r>
        <w:rPr>
          <w:color w:val="FF0000"/>
          <w:lang w:eastAsia="en-US"/>
        </w:rPr>
        <w:t>Resource used for RSSI measurement</w:t>
      </w:r>
    </w:p>
    <w:p w14:paraId="358A80C2" w14:textId="22A64C18" w:rsidR="001B1791" w:rsidRPr="00252D06" w:rsidRDefault="00B7675C">
      <w:pPr>
        <w:pStyle w:val="a"/>
        <w:numPr>
          <w:ilvl w:val="2"/>
          <w:numId w:val="28"/>
        </w:numPr>
        <w:rPr>
          <w:color w:val="FF0000"/>
          <w:lang w:eastAsia="en-US"/>
        </w:rPr>
      </w:pPr>
      <w:r w:rsidRPr="00252D06">
        <w:rPr>
          <w:color w:val="FF0000"/>
          <w:lang w:eastAsia="en-US"/>
        </w:rPr>
        <w:t>Alt 1: RSSI measurement</w:t>
      </w:r>
      <w:r w:rsidR="00252D06" w:rsidRPr="00252D06">
        <w:rPr>
          <w:color w:val="FF0000"/>
          <w:lang w:eastAsia="en-US"/>
        </w:rPr>
        <w:t xml:space="preserve"> is based on the time/frequency resources configured for ZP-CSI-RS</w:t>
      </w:r>
    </w:p>
    <w:p w14:paraId="358A80C3" w14:textId="77777777" w:rsidR="001B1791" w:rsidRDefault="00B7675C">
      <w:pPr>
        <w:pStyle w:val="a"/>
        <w:numPr>
          <w:ilvl w:val="3"/>
          <w:numId w:val="28"/>
        </w:numPr>
        <w:rPr>
          <w:lang w:eastAsia="en-US"/>
        </w:rPr>
      </w:pPr>
      <w:r>
        <w:rPr>
          <w:lang w:eastAsia="en-US"/>
        </w:rPr>
        <w:t xml:space="preserve">FFS: any enhancement needed for ZP-CSI-RS for this purpose </w:t>
      </w:r>
      <w:r>
        <w:rPr>
          <w:color w:val="FF0000"/>
          <w:lang w:eastAsia="en-US"/>
        </w:rPr>
        <w:t>(eg., ZP-CSI-RS over all REs in BWP over one or more symbols).</w:t>
      </w:r>
    </w:p>
    <w:p w14:paraId="358A80C4" w14:textId="77777777" w:rsidR="001B1791" w:rsidRDefault="00B7675C">
      <w:pPr>
        <w:pStyle w:val="a"/>
        <w:numPr>
          <w:ilvl w:val="2"/>
          <w:numId w:val="28"/>
        </w:numPr>
        <w:rPr>
          <w:lang w:eastAsia="en-US"/>
        </w:rPr>
      </w:pPr>
      <w:r>
        <w:rPr>
          <w:lang w:eastAsia="en-US"/>
        </w:rPr>
        <w:t xml:space="preserve">Alt 2: </w:t>
      </w:r>
      <w:r>
        <w:rPr>
          <w:color w:val="FF0000"/>
          <w:lang w:eastAsia="en-US"/>
        </w:rPr>
        <w:t>Energy measurement on operating BW over indicated or specified number of symbols or time interval</w:t>
      </w:r>
    </w:p>
    <w:p w14:paraId="358A80C5" w14:textId="77777777" w:rsidR="001B1791" w:rsidRDefault="00B7675C">
      <w:pPr>
        <w:pStyle w:val="a"/>
        <w:numPr>
          <w:ilvl w:val="1"/>
          <w:numId w:val="28"/>
        </w:numPr>
        <w:rPr>
          <w:lang w:eastAsia="en-US"/>
        </w:rPr>
      </w:pPr>
      <w:r>
        <w:rPr>
          <w:lang w:eastAsia="en-US"/>
        </w:rPr>
        <w:t>L1-RSSI is reported in an AP-CSI report</w:t>
      </w:r>
    </w:p>
    <w:p w14:paraId="358A80C6" w14:textId="77777777" w:rsidR="001B1791" w:rsidRDefault="00B7675C">
      <w:pPr>
        <w:pStyle w:val="a"/>
        <w:numPr>
          <w:ilvl w:val="1"/>
          <w:numId w:val="28"/>
        </w:numPr>
        <w:rPr>
          <w:lang w:eastAsia="en-US"/>
        </w:rPr>
      </w:pPr>
      <w:r>
        <w:rPr>
          <w:lang w:eastAsia="en-US"/>
        </w:rPr>
        <w:t>L1-RSSI trigger in UL grant</w:t>
      </w:r>
    </w:p>
    <w:p w14:paraId="358A80C7" w14:textId="77777777" w:rsidR="001B1791" w:rsidRDefault="00B7675C">
      <w:pPr>
        <w:pStyle w:val="a"/>
        <w:numPr>
          <w:ilvl w:val="2"/>
          <w:numId w:val="28"/>
        </w:numPr>
        <w:rPr>
          <w:lang w:eastAsia="en-US"/>
        </w:rPr>
      </w:pPr>
      <w:r>
        <w:rPr>
          <w:lang w:eastAsia="en-US"/>
        </w:rPr>
        <w:t>FFS if L1-RSSI trigger can also be carried in DL grant</w:t>
      </w:r>
    </w:p>
    <w:p w14:paraId="358A80C8" w14:textId="77777777" w:rsidR="001B1791" w:rsidRDefault="00B7675C">
      <w:pPr>
        <w:pStyle w:val="a"/>
        <w:numPr>
          <w:ilvl w:val="1"/>
          <w:numId w:val="28"/>
        </w:numPr>
        <w:rPr>
          <w:lang w:eastAsia="en-US"/>
        </w:rPr>
      </w:pPr>
      <w:r>
        <w:rPr>
          <w:lang w:eastAsia="en-US"/>
        </w:rPr>
        <w:t>Timeline for L1-RSSI reporting is at least equal to AP-CSI reporting and RAN1 strives to tighten the timeline</w:t>
      </w:r>
    </w:p>
    <w:p w14:paraId="358A80C9" w14:textId="77777777" w:rsidR="001B1791" w:rsidRDefault="00B7675C">
      <w:pPr>
        <w:pStyle w:val="a"/>
        <w:numPr>
          <w:ilvl w:val="2"/>
          <w:numId w:val="28"/>
        </w:numPr>
        <w:rPr>
          <w:color w:val="FF0000"/>
          <w:lang w:eastAsia="en-US"/>
        </w:rPr>
      </w:pPr>
      <w:r>
        <w:rPr>
          <w:color w:val="FF0000"/>
          <w:lang w:eastAsia="en-US"/>
        </w:rPr>
        <w:t>Note: If L1-RSSI reporting timeline cannot be tighter than AP-CSI reporting timeline, this scheme is not needed</w:t>
      </w:r>
    </w:p>
    <w:p w14:paraId="358A80CA" w14:textId="77777777" w:rsidR="001B1791" w:rsidRDefault="00B7675C">
      <w:pPr>
        <w:pStyle w:val="a"/>
        <w:numPr>
          <w:ilvl w:val="1"/>
          <w:numId w:val="28"/>
        </w:numPr>
        <w:rPr>
          <w:lang w:eastAsia="en-US"/>
        </w:rPr>
      </w:pPr>
      <w:r>
        <w:rPr>
          <w:lang w:eastAsia="en-US"/>
        </w:rPr>
        <w:t>FFS: How to indicate the measurement beam for L1-RSSI</w:t>
      </w:r>
    </w:p>
    <w:p w14:paraId="358A80CB" w14:textId="77777777" w:rsidR="001B1791" w:rsidRDefault="00B7675C">
      <w:pPr>
        <w:pStyle w:val="a"/>
        <w:numPr>
          <w:ilvl w:val="1"/>
          <w:numId w:val="28"/>
        </w:numPr>
        <w:rPr>
          <w:lang w:eastAsia="en-US"/>
        </w:rPr>
      </w:pPr>
      <w:r>
        <w:rPr>
          <w:lang w:eastAsia="en-US"/>
        </w:rPr>
        <w:t>FFS: What is included in the L1-RSSI report, such as the value of RSSI measurement, comparison outcome with Energy Detection threshold, etc</w:t>
      </w:r>
    </w:p>
    <w:p w14:paraId="358A80CC" w14:textId="77777777" w:rsidR="001B1791" w:rsidRDefault="00B7675C">
      <w:pPr>
        <w:pStyle w:val="a"/>
        <w:numPr>
          <w:ilvl w:val="0"/>
          <w:numId w:val="28"/>
        </w:numPr>
        <w:rPr>
          <w:lang w:eastAsia="en-US"/>
        </w:rPr>
      </w:pPr>
      <w:r>
        <w:rPr>
          <w:lang w:eastAsia="en-US"/>
        </w:rPr>
        <w:t>Scheme 2: CCA or eCCA based receiver assistance with existing phy channel/signals</w:t>
      </w:r>
    </w:p>
    <w:p w14:paraId="358A80CD" w14:textId="41F3AABE" w:rsidR="001B1791" w:rsidRDefault="00B7675C">
      <w:pPr>
        <w:pStyle w:val="a"/>
        <w:numPr>
          <w:ilvl w:val="1"/>
          <w:numId w:val="28"/>
        </w:numPr>
        <w:rPr>
          <w:lang w:eastAsia="en-US"/>
        </w:rPr>
      </w:pPr>
      <w:r>
        <w:rPr>
          <w:rFonts w:cs="Times"/>
          <w:color w:val="FF0000"/>
          <w:szCs w:val="20"/>
        </w:rPr>
        <w:t>Scheme 2-1: gNB schedules/triggers UL PUCCH/SRS transmission with the DL assignment DCI and indicates CCA or eCCA in the DCI. UE performs CCA or eCCA for the scheduled/triggered UL transmission and if LBT passes, transmits the Receiver-assistance information (implicitly or explicitly) in the PUCCH (or SRS in the case of 1-bit Rx-assistance) to indicate the LBT outcome. gNB detects the scheduled UL transmission to tell if UE passes the CCA or eCCA. After detecting the Receiver-assistance information, the data transmission happens</w:t>
      </w:r>
      <w:r>
        <w:rPr>
          <w:rFonts w:cs="Times"/>
          <w:color w:val="C00000"/>
          <w:szCs w:val="20"/>
        </w:rPr>
        <w:t>.</w:t>
      </w:r>
    </w:p>
    <w:p w14:paraId="358A80CE" w14:textId="77777777" w:rsidR="001B1791" w:rsidRDefault="00B7675C">
      <w:pPr>
        <w:pStyle w:val="a"/>
        <w:numPr>
          <w:ilvl w:val="2"/>
          <w:numId w:val="28"/>
        </w:numPr>
        <w:rPr>
          <w:lang w:eastAsia="en-US"/>
        </w:rPr>
      </w:pPr>
      <w:r>
        <w:rPr>
          <w:rFonts w:cs="Times"/>
          <w:color w:val="FF0000"/>
          <w:szCs w:val="20"/>
        </w:rPr>
        <w:t>FFS if the data transmission can be granted with the same DL DCI schedules/triggers the UL PUCCH/SRS transmission</w:t>
      </w:r>
    </w:p>
    <w:p w14:paraId="358A80CF" w14:textId="3745BD86" w:rsidR="001B1791" w:rsidRDefault="00B7675C">
      <w:pPr>
        <w:pStyle w:val="a"/>
        <w:numPr>
          <w:ilvl w:val="1"/>
          <w:numId w:val="28"/>
        </w:numPr>
        <w:rPr>
          <w:lang w:eastAsia="en-US"/>
        </w:rPr>
      </w:pPr>
      <w:r>
        <w:rPr>
          <w:rFonts w:cs="Times"/>
          <w:color w:val="FF0000"/>
          <w:szCs w:val="20"/>
        </w:rPr>
        <w:t>Scheme 2-2: gNB schedules/triggers UL transmission PUSCH with the UL assignment DCI and indicates CCA or eCCA in the DCI. UE performs CCA or eCCA for the scheduled/triggered UL transmission and if LBT passes, transmits the Receiver-assistance information (implicitly or explicitly) in the PUSCH to indicate the LBT outcome. gNB detects the scheduled UL transmission to tell if UE passes the CCA or eCCA. After detecting the Receiver-assistance information, the data transmission happens</w:t>
      </w:r>
      <w:r>
        <w:rPr>
          <w:rFonts w:cs="Times"/>
          <w:color w:val="C00000"/>
          <w:szCs w:val="20"/>
        </w:rPr>
        <w:t>.</w:t>
      </w:r>
    </w:p>
    <w:p w14:paraId="358A80D0" w14:textId="77777777" w:rsidR="001B1791" w:rsidRPr="00A2396A" w:rsidRDefault="00B7675C">
      <w:pPr>
        <w:pStyle w:val="a"/>
        <w:numPr>
          <w:ilvl w:val="1"/>
          <w:numId w:val="28"/>
        </w:numPr>
        <w:rPr>
          <w:strike/>
          <w:lang w:eastAsia="en-US"/>
        </w:rPr>
      </w:pPr>
      <w:r w:rsidRPr="00A2396A">
        <w:rPr>
          <w:rFonts w:cs="Times"/>
          <w:strike/>
          <w:color w:val="FF0000"/>
          <w:szCs w:val="20"/>
        </w:rPr>
        <w:t>Note</w:t>
      </w:r>
      <w:r w:rsidRPr="00A2396A">
        <w:rPr>
          <w:strike/>
          <w:lang w:eastAsia="en-US"/>
        </w:rPr>
        <w:t xml:space="preserve">: </w:t>
      </w:r>
      <w:r w:rsidRPr="00A2396A">
        <w:rPr>
          <w:strike/>
          <w:color w:val="FF0000"/>
          <w:lang w:eastAsia="en-US"/>
        </w:rPr>
        <w:t>There may not be any spec impact, especially if the Receiver-assistance information is carried implicitly by the scheduled UL transmission</w:t>
      </w:r>
    </w:p>
    <w:p w14:paraId="358A80D1" w14:textId="77777777" w:rsidR="001B1791" w:rsidRDefault="00B7675C">
      <w:pPr>
        <w:pStyle w:val="a"/>
        <w:numPr>
          <w:ilvl w:val="0"/>
          <w:numId w:val="28"/>
        </w:numPr>
        <w:rPr>
          <w:lang w:eastAsia="en-US"/>
        </w:rPr>
      </w:pPr>
      <w:r>
        <w:rPr>
          <w:lang w:eastAsia="en-US"/>
        </w:rPr>
        <w:t>Scheme 3: CCA or eCCA based receiver assistance with new RTS/CTS type transmission</w:t>
      </w:r>
    </w:p>
    <w:p w14:paraId="358A80D2" w14:textId="77777777" w:rsidR="001B1791" w:rsidRDefault="00B7675C">
      <w:pPr>
        <w:pStyle w:val="a"/>
        <w:numPr>
          <w:ilvl w:val="1"/>
          <w:numId w:val="28"/>
        </w:numPr>
        <w:rPr>
          <w:rFonts w:cs="Times"/>
          <w:color w:val="000000" w:themeColor="text1"/>
          <w:szCs w:val="20"/>
        </w:rPr>
      </w:pPr>
      <w:r>
        <w:rPr>
          <w:rFonts w:cs="Times"/>
          <w:color w:val="000000" w:themeColor="text1"/>
          <w:szCs w:val="20"/>
        </w:rPr>
        <w:t xml:space="preserve">New RTS/CTS-like signaling introduced. </w:t>
      </w:r>
    </w:p>
    <w:p w14:paraId="358A80D3" w14:textId="77777777" w:rsidR="001B1791" w:rsidRDefault="00B7675C">
      <w:pPr>
        <w:pStyle w:val="a"/>
        <w:numPr>
          <w:ilvl w:val="1"/>
          <w:numId w:val="28"/>
        </w:numPr>
        <w:rPr>
          <w:rFonts w:cs="Times"/>
          <w:color w:val="000000" w:themeColor="text1"/>
          <w:szCs w:val="20"/>
        </w:rPr>
      </w:pPr>
      <w:r>
        <w:rPr>
          <w:rFonts w:cs="Times"/>
          <w:color w:val="000000" w:themeColor="text1"/>
          <w:szCs w:val="20"/>
        </w:rPr>
        <w:t>gNB sends RTS-like signaling to UE. UE performs CCA or eCCA and if LBT passes, transmits CTS-like signaling to explicitly indicate the LBT outcome. gNB detects the CTS-like signaling to identify if the UE passed CCA or eCCA. After detecting the CTS-like signal, the data transmission happens</w:t>
      </w:r>
    </w:p>
    <w:p w14:paraId="358A80D4" w14:textId="77777777" w:rsidR="001B1791" w:rsidRDefault="00B7675C">
      <w:pPr>
        <w:pStyle w:val="a"/>
        <w:numPr>
          <w:ilvl w:val="0"/>
          <w:numId w:val="28"/>
        </w:numPr>
        <w:rPr>
          <w:rFonts w:cs="Times"/>
          <w:color w:val="FF0000"/>
          <w:szCs w:val="20"/>
        </w:rPr>
      </w:pPr>
      <w:r>
        <w:rPr>
          <w:rFonts w:cs="Times"/>
          <w:color w:val="FF0000"/>
          <w:szCs w:val="20"/>
        </w:rPr>
        <w:t>Scheme 4 (from DCM): LegacyL3-RSSI with enhancement on supporting gNB indicating the beam used for UE RSSI measurement.</w:t>
      </w:r>
    </w:p>
    <w:p w14:paraId="358A80D6" w14:textId="292B30B3" w:rsidR="001B1791" w:rsidRPr="00B7675C" w:rsidRDefault="001B1791" w:rsidP="00B7675C">
      <w:pPr>
        <w:ind w:left="720" w:hanging="360"/>
        <w:rPr>
          <w:rFonts w:cs="Times"/>
          <w:color w:val="000000" w:themeColor="text1"/>
          <w:szCs w:val="20"/>
        </w:rPr>
      </w:pPr>
    </w:p>
    <w:tbl>
      <w:tblPr>
        <w:tblStyle w:val="af1"/>
        <w:tblW w:w="0" w:type="auto"/>
        <w:tblLayout w:type="fixed"/>
        <w:tblLook w:val="04A0" w:firstRow="1" w:lastRow="0" w:firstColumn="1" w:lastColumn="0" w:noHBand="0" w:noVBand="1"/>
      </w:tblPr>
      <w:tblGrid>
        <w:gridCol w:w="1795"/>
        <w:gridCol w:w="7567"/>
      </w:tblGrid>
      <w:tr w:rsidR="001B1791" w14:paraId="358A80D9" w14:textId="77777777">
        <w:tc>
          <w:tcPr>
            <w:tcW w:w="1795" w:type="dxa"/>
          </w:tcPr>
          <w:p w14:paraId="358A80D7" w14:textId="77777777" w:rsidR="001B1791" w:rsidRDefault="00B7675C">
            <w:pPr>
              <w:rPr>
                <w:lang w:eastAsia="en-US"/>
              </w:rPr>
            </w:pPr>
            <w:r>
              <w:rPr>
                <w:lang w:eastAsia="en-US"/>
              </w:rPr>
              <w:t>Company</w:t>
            </w:r>
          </w:p>
        </w:tc>
        <w:tc>
          <w:tcPr>
            <w:tcW w:w="7567" w:type="dxa"/>
          </w:tcPr>
          <w:p w14:paraId="358A80D8" w14:textId="77777777" w:rsidR="001B1791" w:rsidRDefault="00B7675C">
            <w:pPr>
              <w:rPr>
                <w:lang w:eastAsia="en-US"/>
              </w:rPr>
            </w:pPr>
            <w:r>
              <w:rPr>
                <w:lang w:eastAsia="en-US"/>
              </w:rPr>
              <w:t>View</w:t>
            </w:r>
          </w:p>
        </w:tc>
      </w:tr>
      <w:tr w:rsidR="001B1791" w14:paraId="358A80F9" w14:textId="77777777">
        <w:tc>
          <w:tcPr>
            <w:tcW w:w="1795" w:type="dxa"/>
            <w:shd w:val="clear" w:color="auto" w:fill="FFFFFF" w:themeFill="background1"/>
          </w:tcPr>
          <w:p w14:paraId="358A80DA" w14:textId="77777777" w:rsidR="001B1791" w:rsidRDefault="00B7675C">
            <w:pPr>
              <w:rPr>
                <w:rFonts w:eastAsiaTheme="minorEastAsia"/>
                <w:lang w:eastAsia="zh-CN"/>
              </w:rPr>
            </w:pPr>
            <w:r>
              <w:rPr>
                <w:rFonts w:eastAsiaTheme="minorEastAsia"/>
                <w:lang w:eastAsia="zh-CN"/>
              </w:rPr>
              <w:t>Huawei/HiSilicon</w:t>
            </w:r>
          </w:p>
        </w:tc>
        <w:tc>
          <w:tcPr>
            <w:tcW w:w="7567" w:type="dxa"/>
            <w:shd w:val="clear" w:color="auto" w:fill="FFFFFF" w:themeFill="background1"/>
          </w:tcPr>
          <w:p w14:paraId="358A80DB" w14:textId="77777777" w:rsidR="001B1791" w:rsidRDefault="00B7675C">
            <w:pPr>
              <w:rPr>
                <w:rFonts w:eastAsiaTheme="minorEastAsia"/>
                <w:lang w:eastAsia="zh-CN"/>
              </w:rPr>
            </w:pPr>
            <w:r>
              <w:rPr>
                <w:rFonts w:eastAsiaTheme="minorEastAsia"/>
                <w:lang w:eastAsia="zh-CN"/>
              </w:rPr>
              <w:t>We suggest the following modifications:</w:t>
            </w:r>
          </w:p>
          <w:p w14:paraId="358A80DC" w14:textId="77777777" w:rsidR="001B1791" w:rsidRDefault="00B7675C">
            <w:pPr>
              <w:pStyle w:val="discussionpoint"/>
            </w:pPr>
            <w:r>
              <w:t xml:space="preserve">Proposal 2.6.2-1 </w:t>
            </w:r>
          </w:p>
          <w:p w14:paraId="358A80DD" w14:textId="77777777" w:rsidR="001B1791" w:rsidRDefault="00B7675C">
            <w:pPr>
              <w:rPr>
                <w:rFonts w:cs="Times"/>
                <w:color w:val="000000"/>
                <w:szCs w:val="20"/>
              </w:rPr>
            </w:pPr>
            <w:r>
              <w:rPr>
                <w:rFonts w:cs="Times"/>
                <w:color w:val="000000"/>
                <w:szCs w:val="20"/>
              </w:rPr>
              <w:t>For receiver to provide assistance in channel access, channel sensing and reporting need to be performed. The following schemes can be further considered</w:t>
            </w:r>
          </w:p>
          <w:p w14:paraId="358A80DE" w14:textId="77777777" w:rsidR="001B1791" w:rsidRDefault="00B7675C">
            <w:pPr>
              <w:pStyle w:val="a"/>
              <w:numPr>
                <w:ilvl w:val="0"/>
                <w:numId w:val="28"/>
              </w:numPr>
              <w:rPr>
                <w:lang w:eastAsia="en-US"/>
              </w:rPr>
            </w:pPr>
            <w:r>
              <w:rPr>
                <w:lang w:eastAsia="en-US"/>
              </w:rPr>
              <w:t>Scheme 1: L1-RSSI based receiver assistance</w:t>
            </w:r>
          </w:p>
          <w:p w14:paraId="358A80DF" w14:textId="77777777" w:rsidR="001B1791" w:rsidRDefault="00B7675C">
            <w:pPr>
              <w:pStyle w:val="a"/>
              <w:numPr>
                <w:ilvl w:val="1"/>
                <w:numId w:val="28"/>
              </w:numPr>
              <w:rPr>
                <w:color w:val="FF0000"/>
                <w:lang w:eastAsia="en-US"/>
              </w:rPr>
            </w:pPr>
            <w:r>
              <w:rPr>
                <w:color w:val="FF0000"/>
                <w:lang w:eastAsia="en-US"/>
              </w:rPr>
              <w:t>RSSI measurement is performed based on one of the following alternatives:</w:t>
            </w:r>
          </w:p>
          <w:p w14:paraId="358A80E0" w14:textId="77777777" w:rsidR="001B1791" w:rsidRDefault="00B7675C">
            <w:pPr>
              <w:pStyle w:val="a"/>
              <w:numPr>
                <w:ilvl w:val="2"/>
                <w:numId w:val="28"/>
              </w:numPr>
              <w:rPr>
                <w:color w:val="FF0000"/>
                <w:lang w:eastAsia="en-US"/>
              </w:rPr>
            </w:pPr>
            <w:r>
              <w:rPr>
                <w:color w:val="FF0000"/>
                <w:lang w:eastAsia="en-US"/>
              </w:rPr>
              <w:t xml:space="preserve">Measurement on configured ZP-CSI-RS </w:t>
            </w:r>
          </w:p>
          <w:p w14:paraId="358A80E1" w14:textId="77777777" w:rsidR="001B1791" w:rsidRDefault="00B7675C">
            <w:pPr>
              <w:pStyle w:val="a"/>
              <w:numPr>
                <w:ilvl w:val="2"/>
                <w:numId w:val="28"/>
              </w:numPr>
              <w:rPr>
                <w:color w:val="FF0000"/>
                <w:lang w:eastAsia="en-US"/>
              </w:rPr>
            </w:pPr>
            <w:r>
              <w:rPr>
                <w:color w:val="FF0000"/>
                <w:lang w:eastAsia="en-US"/>
              </w:rPr>
              <w:t xml:space="preserve">Energy measurement on operating BW </w:t>
            </w:r>
          </w:p>
          <w:p w14:paraId="358A80E2" w14:textId="77777777" w:rsidR="001B1791" w:rsidRDefault="00B7675C">
            <w:pPr>
              <w:pStyle w:val="a"/>
              <w:numPr>
                <w:ilvl w:val="1"/>
                <w:numId w:val="28"/>
              </w:numPr>
              <w:rPr>
                <w:strike/>
                <w:lang w:eastAsia="en-US"/>
              </w:rPr>
            </w:pPr>
            <w:r>
              <w:rPr>
                <w:strike/>
                <w:lang w:eastAsia="en-US"/>
              </w:rPr>
              <w:t>ZP-CSI-RS is configured for RSSI measurement</w:t>
            </w:r>
          </w:p>
          <w:p w14:paraId="358A80E3" w14:textId="77777777" w:rsidR="001B1791" w:rsidRDefault="00B7675C">
            <w:pPr>
              <w:pStyle w:val="a"/>
              <w:numPr>
                <w:ilvl w:val="2"/>
                <w:numId w:val="28"/>
              </w:numPr>
              <w:rPr>
                <w:strike/>
                <w:lang w:eastAsia="en-US"/>
              </w:rPr>
            </w:pPr>
            <w:r>
              <w:rPr>
                <w:strike/>
                <w:lang w:eastAsia="en-US"/>
              </w:rPr>
              <w:t>FFS: any enhancement needed for ZP-CSI-RS for this purpose</w:t>
            </w:r>
          </w:p>
          <w:p w14:paraId="358A80E4" w14:textId="77777777" w:rsidR="001B1791" w:rsidRDefault="00B7675C">
            <w:pPr>
              <w:pStyle w:val="a"/>
              <w:numPr>
                <w:ilvl w:val="1"/>
                <w:numId w:val="28"/>
              </w:numPr>
              <w:rPr>
                <w:lang w:eastAsia="en-US"/>
              </w:rPr>
            </w:pPr>
            <w:r>
              <w:rPr>
                <w:lang w:eastAsia="en-US"/>
              </w:rPr>
              <w:t>L1-RSSI is reported in an AP-CSI report</w:t>
            </w:r>
          </w:p>
          <w:p w14:paraId="358A80E5" w14:textId="77777777" w:rsidR="001B1791" w:rsidRDefault="00B7675C">
            <w:pPr>
              <w:pStyle w:val="a"/>
              <w:numPr>
                <w:ilvl w:val="1"/>
                <w:numId w:val="28"/>
              </w:numPr>
              <w:rPr>
                <w:lang w:eastAsia="en-US"/>
              </w:rPr>
            </w:pPr>
            <w:r>
              <w:rPr>
                <w:lang w:eastAsia="en-US"/>
              </w:rPr>
              <w:t>L1-RSSI trigger in UL grant</w:t>
            </w:r>
          </w:p>
          <w:p w14:paraId="358A80E6" w14:textId="77777777" w:rsidR="001B1791" w:rsidRDefault="00B7675C">
            <w:pPr>
              <w:pStyle w:val="a"/>
              <w:numPr>
                <w:ilvl w:val="2"/>
                <w:numId w:val="28"/>
              </w:numPr>
              <w:rPr>
                <w:lang w:eastAsia="en-US"/>
              </w:rPr>
            </w:pPr>
            <w:r>
              <w:rPr>
                <w:lang w:eastAsia="en-US"/>
              </w:rPr>
              <w:t>FFS if L1-RSSI trigger can also be carried in DL grant</w:t>
            </w:r>
          </w:p>
          <w:p w14:paraId="358A80E7" w14:textId="77777777" w:rsidR="001B1791" w:rsidRDefault="00B7675C">
            <w:pPr>
              <w:pStyle w:val="a"/>
              <w:numPr>
                <w:ilvl w:val="1"/>
                <w:numId w:val="28"/>
              </w:numPr>
              <w:rPr>
                <w:lang w:eastAsia="en-US"/>
              </w:rPr>
            </w:pPr>
            <w:r>
              <w:rPr>
                <w:lang w:eastAsia="en-US"/>
              </w:rPr>
              <w:t>Timeline for L1-RSSI reporting is at least equal to AP-CSI reporting and RAN1 strives to tighten the timeline</w:t>
            </w:r>
          </w:p>
          <w:p w14:paraId="358A80E8" w14:textId="77777777" w:rsidR="001B1791" w:rsidRDefault="00B7675C">
            <w:pPr>
              <w:pStyle w:val="a"/>
              <w:numPr>
                <w:ilvl w:val="1"/>
                <w:numId w:val="28"/>
              </w:numPr>
              <w:rPr>
                <w:color w:val="FF0000"/>
                <w:lang w:eastAsia="en-US"/>
              </w:rPr>
            </w:pPr>
            <w:r>
              <w:rPr>
                <w:bCs/>
                <w:color w:val="FF0000"/>
                <w:lang w:eastAsia="zh-CN"/>
              </w:rPr>
              <w:t xml:space="preserve">Note: Alternative assistance approaches supported if the timeline of </w:t>
            </w:r>
            <w:r>
              <w:rPr>
                <w:color w:val="FF0000"/>
                <w:lang w:eastAsia="en-US"/>
              </w:rPr>
              <w:t xml:space="preserve">L1-RSSI reporting </w:t>
            </w:r>
            <w:r>
              <w:rPr>
                <w:bCs/>
                <w:color w:val="FF0000"/>
                <w:lang w:eastAsia="zh-CN"/>
              </w:rPr>
              <w:t>is deemed too long to be a representative of the experienced interference during the subsequent data reception</w:t>
            </w:r>
          </w:p>
          <w:p w14:paraId="358A80E9" w14:textId="77777777" w:rsidR="001B1791" w:rsidRDefault="00B7675C">
            <w:pPr>
              <w:pStyle w:val="a"/>
              <w:numPr>
                <w:ilvl w:val="1"/>
                <w:numId w:val="28"/>
              </w:numPr>
              <w:rPr>
                <w:lang w:eastAsia="en-US"/>
              </w:rPr>
            </w:pPr>
            <w:r>
              <w:rPr>
                <w:lang w:eastAsia="en-US"/>
              </w:rPr>
              <w:t>FFS: How to indicate the measurement beam for L1-RSSI</w:t>
            </w:r>
          </w:p>
          <w:p w14:paraId="358A80EA" w14:textId="77777777" w:rsidR="001B1791" w:rsidRDefault="00B7675C">
            <w:pPr>
              <w:pStyle w:val="a"/>
              <w:numPr>
                <w:ilvl w:val="1"/>
                <w:numId w:val="28"/>
              </w:numPr>
              <w:rPr>
                <w:lang w:eastAsia="en-US"/>
              </w:rPr>
            </w:pPr>
            <w:r>
              <w:rPr>
                <w:lang w:eastAsia="en-US"/>
              </w:rPr>
              <w:t>FFS: What is included in the L1-RSSI report, such as the value of RSSI measurement, comparison outcome with Energy Detection threshold, etc</w:t>
            </w:r>
          </w:p>
          <w:p w14:paraId="358A80EB" w14:textId="77777777" w:rsidR="001B1791" w:rsidRDefault="001B1791">
            <w:pPr>
              <w:pStyle w:val="a"/>
              <w:numPr>
                <w:ilvl w:val="0"/>
                <w:numId w:val="0"/>
              </w:numPr>
              <w:ind w:left="1440"/>
              <w:rPr>
                <w:lang w:eastAsia="en-US"/>
              </w:rPr>
            </w:pPr>
          </w:p>
          <w:p w14:paraId="358A80EC" w14:textId="77777777" w:rsidR="001B1791" w:rsidRDefault="00B7675C">
            <w:pPr>
              <w:pStyle w:val="a"/>
              <w:numPr>
                <w:ilvl w:val="0"/>
                <w:numId w:val="28"/>
              </w:numPr>
              <w:rPr>
                <w:lang w:eastAsia="en-US"/>
              </w:rPr>
            </w:pPr>
            <w:r>
              <w:rPr>
                <w:lang w:eastAsia="en-US"/>
              </w:rPr>
              <w:t>Scheme 2: CCA or eCCA based receiver assistance with existing phy channel/signals</w:t>
            </w:r>
          </w:p>
          <w:p w14:paraId="358A80ED" w14:textId="77777777" w:rsidR="001B1791" w:rsidRDefault="00B7675C">
            <w:pPr>
              <w:pStyle w:val="a"/>
              <w:numPr>
                <w:ilvl w:val="1"/>
                <w:numId w:val="28"/>
              </w:numPr>
              <w:rPr>
                <w:lang w:eastAsia="en-US"/>
              </w:rPr>
            </w:pPr>
            <w:r>
              <w:rPr>
                <w:rFonts w:cs="Times"/>
                <w:color w:val="000000" w:themeColor="text1"/>
                <w:szCs w:val="20"/>
              </w:rPr>
              <w:t>gNB schedules or triggers UL transmission (PUCCH, PUSCH, SRS etc) with DCI and indicating CCA or eCCA in the DCI. UE performs CCA or eCCA for the scheduled UL transmission. gNB detects the scheduled UL transmission to tell if UE passes the CCA or eCCA</w:t>
            </w:r>
          </w:p>
          <w:p w14:paraId="358A80EE" w14:textId="77777777" w:rsidR="001B1791" w:rsidRDefault="00B7675C">
            <w:pPr>
              <w:pStyle w:val="a"/>
              <w:numPr>
                <w:ilvl w:val="0"/>
                <w:numId w:val="28"/>
              </w:numPr>
              <w:rPr>
                <w:lang w:eastAsia="en-US"/>
              </w:rPr>
            </w:pPr>
            <w:r>
              <w:rPr>
                <w:lang w:eastAsia="en-US"/>
              </w:rPr>
              <w:t>Scheme 3: CCA or eCCA based receiver assistance with new RTS/CTS type transmission</w:t>
            </w:r>
          </w:p>
          <w:p w14:paraId="358A80EF" w14:textId="77777777" w:rsidR="001B1791" w:rsidRDefault="00B7675C">
            <w:pPr>
              <w:pStyle w:val="a"/>
              <w:numPr>
                <w:ilvl w:val="1"/>
                <w:numId w:val="28"/>
              </w:numPr>
              <w:rPr>
                <w:rFonts w:cs="Times"/>
                <w:color w:val="000000" w:themeColor="text1"/>
                <w:szCs w:val="20"/>
              </w:rPr>
            </w:pPr>
            <w:r>
              <w:rPr>
                <w:rFonts w:cs="Times"/>
                <w:color w:val="000000" w:themeColor="text1"/>
                <w:szCs w:val="20"/>
              </w:rPr>
              <w:t xml:space="preserve">New RTS/CTS-like signaling introduced. </w:t>
            </w:r>
          </w:p>
          <w:p w14:paraId="358A80F0" w14:textId="77777777" w:rsidR="001B1791" w:rsidRDefault="00B7675C">
            <w:pPr>
              <w:pStyle w:val="a"/>
              <w:numPr>
                <w:ilvl w:val="1"/>
                <w:numId w:val="28"/>
              </w:numPr>
              <w:rPr>
                <w:rFonts w:cs="Times"/>
                <w:color w:val="000000" w:themeColor="text1"/>
                <w:szCs w:val="20"/>
              </w:rPr>
            </w:pPr>
            <w:r>
              <w:rPr>
                <w:rFonts w:cs="Times"/>
                <w:color w:val="000000" w:themeColor="text1"/>
                <w:szCs w:val="20"/>
              </w:rPr>
              <w:t>gNB sends RTS-like signaling to UE. UE performs CCA or eCCA and if LBT passes, transmits CTS-like signaling to explicitly indicate the LBT outcome. gNB detects the CTS-like signaling to identify if the UE passed CCA or eCCA. After detecting the CTS-like signal, the data transmission happens</w:t>
            </w:r>
          </w:p>
          <w:p w14:paraId="358A80F1" w14:textId="77777777" w:rsidR="001B1791" w:rsidRDefault="00B7675C">
            <w:pPr>
              <w:pStyle w:val="a"/>
              <w:numPr>
                <w:ilvl w:val="0"/>
                <w:numId w:val="28"/>
              </w:numPr>
              <w:rPr>
                <w:rFonts w:cs="Times"/>
                <w:color w:val="000000" w:themeColor="text1"/>
                <w:szCs w:val="20"/>
              </w:rPr>
            </w:pPr>
            <w:r>
              <w:rPr>
                <w:rFonts w:cs="Times"/>
                <w:color w:val="FF0000"/>
                <w:szCs w:val="20"/>
              </w:rPr>
              <w:t>Scheme 4: gNB schedules/triggers UL transmission PUCCH/SRS with the DL assignment DCI and indicates CCA or eCCA in the DCI. UE performs CCA or eCCA for the scheduled/triggered UL transmission and if LBT passes, transmits the CTS/Receiver-assistance information in the PUCCH (or SRS in the case of 1-bit Rx-assistance) to indicate the LBT outcome. gNB detects the scheduled UL transmission to tell if UE passes the CCA or eCCA. After detecting the CTS/Receiver-assistance information, the data transmission happens</w:t>
            </w:r>
            <w:r>
              <w:rPr>
                <w:rFonts w:cs="Times"/>
                <w:color w:val="C00000"/>
                <w:szCs w:val="20"/>
              </w:rPr>
              <w:t>.</w:t>
            </w:r>
          </w:p>
          <w:p w14:paraId="358A80F2" w14:textId="77777777" w:rsidR="001B1791" w:rsidRDefault="001B1791">
            <w:pPr>
              <w:pStyle w:val="a"/>
              <w:numPr>
                <w:ilvl w:val="0"/>
                <w:numId w:val="0"/>
              </w:numPr>
              <w:ind w:left="720"/>
              <w:rPr>
                <w:rFonts w:cs="Times"/>
                <w:color w:val="000000" w:themeColor="text1"/>
                <w:szCs w:val="20"/>
              </w:rPr>
            </w:pPr>
          </w:p>
          <w:p w14:paraId="358A80F3" w14:textId="77777777" w:rsidR="001B1791" w:rsidRDefault="00B7675C">
            <w:pPr>
              <w:pStyle w:val="a"/>
              <w:numPr>
                <w:ilvl w:val="0"/>
                <w:numId w:val="28"/>
              </w:numPr>
              <w:rPr>
                <w:rFonts w:cs="Times"/>
                <w:color w:val="000000" w:themeColor="text1"/>
                <w:szCs w:val="20"/>
              </w:rPr>
            </w:pPr>
            <w:r>
              <w:rPr>
                <w:rFonts w:cs="Times"/>
                <w:color w:val="000000" w:themeColor="text1"/>
                <w:szCs w:val="20"/>
              </w:rPr>
              <w:t xml:space="preserve">Other schemes? </w:t>
            </w:r>
          </w:p>
          <w:p w14:paraId="358A80F4" w14:textId="77777777" w:rsidR="001B1791" w:rsidRDefault="00B7675C">
            <w:pPr>
              <w:pStyle w:val="a"/>
              <w:numPr>
                <w:ilvl w:val="1"/>
                <w:numId w:val="28"/>
              </w:numPr>
              <w:rPr>
                <w:rFonts w:cs="Times"/>
                <w:color w:val="000000" w:themeColor="text1"/>
                <w:szCs w:val="20"/>
              </w:rPr>
            </w:pPr>
            <w:r>
              <w:rPr>
                <w:rFonts w:cs="Times"/>
                <w:color w:val="000000" w:themeColor="text1"/>
                <w:szCs w:val="20"/>
              </w:rPr>
              <w:t>Ericsson mentioned legacy RSSI with minimum change. Can you provide some details?</w:t>
            </w:r>
          </w:p>
          <w:p w14:paraId="358A80F5" w14:textId="77777777" w:rsidR="001B1791" w:rsidRDefault="00B7675C">
            <w:pPr>
              <w:rPr>
                <w:rFonts w:eastAsiaTheme="minorEastAsia"/>
                <w:color w:val="FF0000"/>
                <w:lang w:eastAsia="zh-CN"/>
              </w:rPr>
            </w:pPr>
            <w:r>
              <w:rPr>
                <w:rFonts w:eastAsiaTheme="minorEastAsia"/>
                <w:color w:val="FF0000"/>
                <w:lang w:eastAsia="zh-CN"/>
              </w:rPr>
              <w:t>Moderator:</w:t>
            </w:r>
          </w:p>
          <w:p w14:paraId="358A80F6" w14:textId="77777777" w:rsidR="001B1791" w:rsidRDefault="00B7675C">
            <w:pPr>
              <w:pStyle w:val="a"/>
              <w:numPr>
                <w:ilvl w:val="0"/>
                <w:numId w:val="28"/>
              </w:numPr>
              <w:rPr>
                <w:rFonts w:eastAsiaTheme="minorEastAsia"/>
                <w:lang w:eastAsia="zh-CN"/>
              </w:rPr>
            </w:pPr>
            <w:r>
              <w:rPr>
                <w:rFonts w:eastAsiaTheme="minorEastAsia"/>
                <w:color w:val="FF0000"/>
                <w:lang w:eastAsia="zh-CN"/>
              </w:rPr>
              <w:t>For energy measurement on operating BW, I can add it in ZP-CSI-RS enhancement. I assume you are not talking about time domain measurement.</w:t>
            </w:r>
          </w:p>
          <w:p w14:paraId="358A80F7" w14:textId="77777777" w:rsidR="001B1791" w:rsidRDefault="00B7675C">
            <w:pPr>
              <w:pStyle w:val="a"/>
              <w:numPr>
                <w:ilvl w:val="0"/>
                <w:numId w:val="28"/>
              </w:numPr>
              <w:rPr>
                <w:rFonts w:eastAsiaTheme="minorEastAsia"/>
                <w:lang w:eastAsia="zh-CN"/>
              </w:rPr>
            </w:pPr>
            <w:r>
              <w:rPr>
                <w:rFonts w:eastAsiaTheme="minorEastAsia"/>
                <w:color w:val="FF0000"/>
                <w:lang w:eastAsia="zh-CN"/>
              </w:rPr>
              <w:t>Not clear to me what the note means. Can you make it more concrete?</w:t>
            </w:r>
          </w:p>
          <w:p w14:paraId="358A80F8" w14:textId="77777777" w:rsidR="001B1791" w:rsidRDefault="00B7675C">
            <w:pPr>
              <w:pStyle w:val="a"/>
              <w:numPr>
                <w:ilvl w:val="0"/>
                <w:numId w:val="28"/>
              </w:numPr>
              <w:rPr>
                <w:rFonts w:eastAsiaTheme="minorEastAsia"/>
                <w:lang w:eastAsia="zh-CN"/>
              </w:rPr>
            </w:pPr>
            <w:r>
              <w:rPr>
                <w:rFonts w:eastAsiaTheme="minorEastAsia"/>
                <w:color w:val="FF0000"/>
                <w:lang w:eastAsia="zh-CN"/>
              </w:rPr>
              <w:t>For the proposed scheme 4, I see it is very similar with scheme 2, with some details. The only part missing from scheme 2 is using PUSCH for LBT passing indication. In that case. I modified scheme 2 to include scheme 4.</w:t>
            </w:r>
          </w:p>
        </w:tc>
      </w:tr>
      <w:tr w:rsidR="001B1791" w14:paraId="358A80FC" w14:textId="77777777">
        <w:tc>
          <w:tcPr>
            <w:tcW w:w="1795" w:type="dxa"/>
            <w:shd w:val="clear" w:color="auto" w:fill="FFFFFF" w:themeFill="background1"/>
          </w:tcPr>
          <w:p w14:paraId="358A80FA" w14:textId="77777777" w:rsidR="001B1791" w:rsidRDefault="00B7675C">
            <w:pPr>
              <w:rPr>
                <w:rFonts w:eastAsiaTheme="minorEastAsia"/>
                <w:lang w:eastAsia="zh-CN"/>
              </w:rPr>
            </w:pPr>
            <w:r>
              <w:rPr>
                <w:rFonts w:eastAsiaTheme="minorEastAsia"/>
                <w:lang w:eastAsia="zh-CN"/>
              </w:rPr>
              <w:t>Lenovo, Motorola Mobility</w:t>
            </w:r>
          </w:p>
        </w:tc>
        <w:tc>
          <w:tcPr>
            <w:tcW w:w="7567" w:type="dxa"/>
            <w:shd w:val="clear" w:color="auto" w:fill="FFFFFF" w:themeFill="background1"/>
          </w:tcPr>
          <w:p w14:paraId="358A80FB" w14:textId="77777777" w:rsidR="001B1791" w:rsidRDefault="00B7675C">
            <w:pPr>
              <w:rPr>
                <w:rFonts w:eastAsiaTheme="minorEastAsia"/>
                <w:lang w:eastAsia="zh-CN"/>
              </w:rPr>
            </w:pPr>
            <w:r>
              <w:rPr>
                <w:rFonts w:eastAsiaTheme="minorEastAsia"/>
                <w:lang w:eastAsia="zh-CN"/>
              </w:rPr>
              <w:t>We support the proposal and would prefer to support all the three schemes</w:t>
            </w:r>
          </w:p>
        </w:tc>
      </w:tr>
      <w:tr w:rsidR="001B1791" w14:paraId="358A8102" w14:textId="77777777">
        <w:tc>
          <w:tcPr>
            <w:tcW w:w="1795" w:type="dxa"/>
            <w:shd w:val="clear" w:color="auto" w:fill="FFFFFF" w:themeFill="background1"/>
          </w:tcPr>
          <w:p w14:paraId="358A80FD" w14:textId="77777777" w:rsidR="001B1791" w:rsidRDefault="00B7675C">
            <w:pPr>
              <w:rPr>
                <w:rFonts w:eastAsiaTheme="minorEastAsia"/>
                <w:lang w:eastAsia="zh-CN"/>
              </w:rPr>
            </w:pPr>
            <w:r>
              <w:rPr>
                <w:rFonts w:eastAsiaTheme="minorEastAsia" w:hint="eastAsia"/>
                <w:lang w:eastAsia="zh-CN"/>
              </w:rPr>
              <w:t>v</w:t>
            </w:r>
            <w:r>
              <w:rPr>
                <w:rFonts w:eastAsiaTheme="minorEastAsia"/>
                <w:lang w:eastAsia="zh-CN"/>
              </w:rPr>
              <w:t>ivo</w:t>
            </w:r>
          </w:p>
        </w:tc>
        <w:tc>
          <w:tcPr>
            <w:tcW w:w="7567" w:type="dxa"/>
            <w:shd w:val="clear" w:color="auto" w:fill="FFFFFF" w:themeFill="background1"/>
          </w:tcPr>
          <w:p w14:paraId="358A80FE" w14:textId="77777777" w:rsidR="001B1791" w:rsidRDefault="00B7675C">
            <w:pPr>
              <w:rPr>
                <w:rFonts w:eastAsiaTheme="minorEastAsia"/>
                <w:lang w:eastAsia="zh-CN"/>
              </w:rPr>
            </w:pPr>
            <w:r>
              <w:rPr>
                <w:rFonts w:eastAsiaTheme="minorEastAsia"/>
                <w:lang w:eastAsia="zh-CN"/>
              </w:rPr>
              <w:t>We’re okay to further study. But have a clarification to scheme 1. Can the proponent explain the procedure of the receiver assistance technique? How L1-RSSI is used as the assisted information? Will UE perform LBT before reporting L1-RSSI? Will gNB perform DL transmission if no L1-RSSI is reported?</w:t>
            </w:r>
          </w:p>
          <w:p w14:paraId="358A80FF" w14:textId="77777777" w:rsidR="001B1791" w:rsidRDefault="001B1791">
            <w:pPr>
              <w:rPr>
                <w:rFonts w:eastAsiaTheme="minorEastAsia"/>
                <w:lang w:eastAsia="zh-CN"/>
              </w:rPr>
            </w:pPr>
          </w:p>
          <w:p w14:paraId="358A8100" w14:textId="77777777" w:rsidR="001B1791" w:rsidRDefault="00B7675C">
            <w:pPr>
              <w:rPr>
                <w:rFonts w:eastAsiaTheme="minorEastAsia"/>
                <w:lang w:eastAsia="zh-CN"/>
              </w:rPr>
            </w:pPr>
            <w:r>
              <w:rPr>
                <w:rFonts w:eastAsiaTheme="minorEastAsia"/>
                <w:lang w:eastAsia="zh-CN"/>
              </w:rPr>
              <w:t>We support scheme 3 or scheme 4 in Huawei’s modification..</w:t>
            </w:r>
          </w:p>
          <w:p w14:paraId="358A8101" w14:textId="77777777" w:rsidR="001B1791" w:rsidRDefault="00B7675C">
            <w:pPr>
              <w:rPr>
                <w:rFonts w:eastAsiaTheme="minorEastAsia"/>
                <w:lang w:eastAsia="zh-CN"/>
              </w:rPr>
            </w:pPr>
            <w:r>
              <w:rPr>
                <w:rFonts w:eastAsiaTheme="minorEastAsia"/>
                <w:color w:val="FF0000"/>
                <w:lang w:eastAsia="zh-CN"/>
              </w:rPr>
              <w:t xml:space="preserve">Moderator: What I have in mind is not LBT. It is simple RSSI measurement and reporting, just faster. So the gNB knows the interference level at receiver for data transmission. </w:t>
            </w:r>
          </w:p>
        </w:tc>
      </w:tr>
      <w:tr w:rsidR="001B1791" w14:paraId="358A8105" w14:textId="77777777">
        <w:tc>
          <w:tcPr>
            <w:tcW w:w="1795" w:type="dxa"/>
            <w:shd w:val="clear" w:color="auto" w:fill="FFFFFF" w:themeFill="background1"/>
          </w:tcPr>
          <w:p w14:paraId="358A8103" w14:textId="77777777" w:rsidR="001B1791" w:rsidRDefault="00B7675C">
            <w:pPr>
              <w:rPr>
                <w:rFonts w:eastAsia="MS Mincho"/>
                <w:lang w:eastAsia="ja-JP"/>
              </w:rPr>
            </w:pPr>
            <w:r>
              <w:rPr>
                <w:rFonts w:eastAsia="MS Mincho"/>
                <w:lang w:eastAsia="ja-JP"/>
              </w:rPr>
              <w:t xml:space="preserve">Intel </w:t>
            </w:r>
          </w:p>
        </w:tc>
        <w:tc>
          <w:tcPr>
            <w:tcW w:w="7567" w:type="dxa"/>
            <w:shd w:val="clear" w:color="auto" w:fill="FFFFFF" w:themeFill="background1"/>
          </w:tcPr>
          <w:p w14:paraId="358A8104" w14:textId="77777777" w:rsidR="001B1791" w:rsidRDefault="00B7675C">
            <w:pPr>
              <w:rPr>
                <w:rFonts w:eastAsia="MS Mincho"/>
                <w:lang w:eastAsia="ja-JP"/>
              </w:rPr>
            </w:pPr>
            <w:r>
              <w:rPr>
                <w:rFonts w:eastAsia="MS Mincho"/>
                <w:lang w:eastAsia="ja-JP"/>
              </w:rPr>
              <w:t>We support the proposal and Huawei’s edits and prefer only scheme 2, and 4. We are also OK to further discuss scheme 1 and have a better understanding on its general procedure.</w:t>
            </w:r>
          </w:p>
        </w:tc>
      </w:tr>
      <w:tr w:rsidR="001B1791" w14:paraId="358A8109" w14:textId="77777777">
        <w:tc>
          <w:tcPr>
            <w:tcW w:w="1795" w:type="dxa"/>
            <w:shd w:val="clear" w:color="auto" w:fill="FFFFFF" w:themeFill="background1"/>
          </w:tcPr>
          <w:p w14:paraId="358A8106" w14:textId="77777777" w:rsidR="001B1791" w:rsidRDefault="00B7675C">
            <w:pPr>
              <w:wordWrap/>
              <w:rPr>
                <w:rFonts w:eastAsia="MS Mincho"/>
                <w:lang w:eastAsia="ja-JP"/>
              </w:rPr>
            </w:pPr>
            <w:r>
              <w:rPr>
                <w:rFonts w:eastAsia="맑은 고딕" w:hint="eastAsia"/>
              </w:rPr>
              <w:t>LG Electronics</w:t>
            </w:r>
          </w:p>
        </w:tc>
        <w:tc>
          <w:tcPr>
            <w:tcW w:w="7567" w:type="dxa"/>
            <w:shd w:val="clear" w:color="auto" w:fill="FFFFFF" w:themeFill="background1"/>
          </w:tcPr>
          <w:p w14:paraId="358A8107" w14:textId="77777777" w:rsidR="001B1791" w:rsidRDefault="00B7675C">
            <w:pPr>
              <w:wordWrap/>
              <w:rPr>
                <w:rFonts w:eastAsia="맑은 고딕"/>
              </w:rPr>
            </w:pPr>
            <w:r>
              <w:rPr>
                <w:rFonts w:eastAsia="맑은 고딕"/>
              </w:rPr>
              <w:t>We are not preferred introducing the additional or new mechanism such as scheme 2 and scheme 3 (i.e., new RTS/CTS-like signalling) other than the feedback mechanisms already supported by the current specification (with possible enhancements).</w:t>
            </w:r>
          </w:p>
          <w:p w14:paraId="358A8108" w14:textId="77777777" w:rsidR="001B1791" w:rsidRDefault="00B7675C">
            <w:pPr>
              <w:wordWrap/>
              <w:rPr>
                <w:rFonts w:eastAsia="맑은 고딕"/>
                <w:lang w:val="en-US"/>
              </w:rPr>
            </w:pPr>
            <w:r>
              <w:rPr>
                <w:rFonts w:eastAsia="맑은 고딕"/>
              </w:rPr>
              <w:t>For scheme 1, since the L</w:t>
            </w:r>
            <w:r>
              <w:rPr>
                <w:rFonts w:eastAsia="맑은 고딕"/>
                <w:lang w:val="en-US"/>
              </w:rPr>
              <w:t>1-RSSI measurement is not defined in the current specification, the benefits of L1-RSSI should be identified first (e.g., how small the delay is) compare to other CSI reports.</w:t>
            </w:r>
          </w:p>
        </w:tc>
      </w:tr>
      <w:tr w:rsidR="001B1791" w14:paraId="358A810C" w14:textId="77777777">
        <w:tc>
          <w:tcPr>
            <w:tcW w:w="1795" w:type="dxa"/>
            <w:shd w:val="clear" w:color="auto" w:fill="FFFFFF" w:themeFill="background1"/>
          </w:tcPr>
          <w:p w14:paraId="358A810A" w14:textId="77777777" w:rsidR="001B1791" w:rsidRDefault="00B7675C">
            <w:pPr>
              <w:rPr>
                <w:rFonts w:eastAsia="맑은 고딕"/>
              </w:rPr>
            </w:pPr>
            <w:r>
              <w:rPr>
                <w:rFonts w:eastAsia="맑은 고딕"/>
              </w:rPr>
              <w:t>Lenovo, Motorola Mobility2</w:t>
            </w:r>
          </w:p>
        </w:tc>
        <w:tc>
          <w:tcPr>
            <w:tcW w:w="7567" w:type="dxa"/>
            <w:shd w:val="clear" w:color="auto" w:fill="FFFFFF" w:themeFill="background1"/>
          </w:tcPr>
          <w:p w14:paraId="358A810B" w14:textId="77777777" w:rsidR="001B1791" w:rsidRDefault="00B7675C">
            <w:pPr>
              <w:rPr>
                <w:rFonts w:eastAsia="맑은 고딕"/>
              </w:rPr>
            </w:pPr>
            <w:r>
              <w:rPr>
                <w:rFonts w:eastAsia="맑은 고딕"/>
              </w:rPr>
              <w:t>We also support updates from HW to the proposal including further details to scheme 2 based on their scheme 4.</w:t>
            </w:r>
          </w:p>
        </w:tc>
      </w:tr>
      <w:tr w:rsidR="001B1791" w14:paraId="358A810F" w14:textId="77777777">
        <w:tc>
          <w:tcPr>
            <w:tcW w:w="1795" w:type="dxa"/>
            <w:shd w:val="clear" w:color="auto" w:fill="FFFFFF" w:themeFill="background1"/>
          </w:tcPr>
          <w:p w14:paraId="358A810D" w14:textId="77777777" w:rsidR="001B1791" w:rsidRDefault="00B7675C">
            <w:pPr>
              <w:rPr>
                <w:rFonts w:eastAsia="SimSun"/>
                <w:lang w:val="en-US" w:eastAsia="zh-CN"/>
              </w:rPr>
            </w:pPr>
            <w:r>
              <w:rPr>
                <w:rFonts w:eastAsia="SimSun" w:hint="eastAsia"/>
                <w:lang w:val="en-US" w:eastAsia="zh-CN"/>
              </w:rPr>
              <w:t>ZTE, Sanechips</w:t>
            </w:r>
          </w:p>
        </w:tc>
        <w:tc>
          <w:tcPr>
            <w:tcW w:w="7567" w:type="dxa"/>
            <w:shd w:val="clear" w:color="auto" w:fill="FFFFFF" w:themeFill="background1"/>
          </w:tcPr>
          <w:p w14:paraId="358A810E" w14:textId="77777777" w:rsidR="001B1791" w:rsidRDefault="00B7675C">
            <w:pPr>
              <w:rPr>
                <w:rFonts w:eastAsia="SimSun"/>
                <w:lang w:val="en-US" w:eastAsia="zh-CN"/>
              </w:rPr>
            </w:pPr>
            <w:r>
              <w:rPr>
                <w:rFonts w:eastAsia="SimSun" w:hint="eastAsia"/>
                <w:lang w:val="en-US" w:eastAsia="zh-CN"/>
              </w:rPr>
              <w:t>We slightly tend to scheme 2 from FL proposal or scheme 4 from HW</w:t>
            </w:r>
            <w:r>
              <w:rPr>
                <w:rFonts w:eastAsia="SimSun"/>
                <w:lang w:val="en-US" w:eastAsia="zh-CN"/>
              </w:rPr>
              <w:t>’</w:t>
            </w:r>
            <w:r>
              <w:rPr>
                <w:rFonts w:eastAsia="SimSun" w:hint="eastAsia"/>
                <w:lang w:val="en-US" w:eastAsia="zh-CN"/>
              </w:rPr>
              <w:t>s proposal, these two schemes is very similar. For other schemes, we are also fine to further discuss and clarify.</w:t>
            </w:r>
          </w:p>
        </w:tc>
      </w:tr>
      <w:tr w:rsidR="001B1791" w14:paraId="358A8112" w14:textId="77777777">
        <w:tc>
          <w:tcPr>
            <w:tcW w:w="1795" w:type="dxa"/>
            <w:shd w:val="clear" w:color="auto" w:fill="FFFFFF" w:themeFill="background1"/>
          </w:tcPr>
          <w:p w14:paraId="358A8110" w14:textId="77777777" w:rsidR="001B1791" w:rsidRDefault="00B7675C">
            <w:pPr>
              <w:rPr>
                <w:rFonts w:eastAsia="SimSun"/>
                <w:lang w:val="en-US" w:eastAsia="zh-CN"/>
              </w:rPr>
            </w:pPr>
            <w:r>
              <w:rPr>
                <w:rFonts w:eastAsia="MS Mincho" w:hint="eastAsia"/>
                <w:lang w:eastAsia="ja-JP"/>
              </w:rPr>
              <w:t>D</w:t>
            </w:r>
            <w:r>
              <w:rPr>
                <w:rFonts w:eastAsia="MS Mincho"/>
                <w:lang w:eastAsia="ja-JP"/>
              </w:rPr>
              <w:t>OCOMO</w:t>
            </w:r>
          </w:p>
        </w:tc>
        <w:tc>
          <w:tcPr>
            <w:tcW w:w="7567" w:type="dxa"/>
            <w:shd w:val="clear" w:color="auto" w:fill="FFFFFF" w:themeFill="background1"/>
          </w:tcPr>
          <w:p w14:paraId="358A8111" w14:textId="77777777" w:rsidR="001B1791" w:rsidRDefault="00B7675C">
            <w:pPr>
              <w:rPr>
                <w:rFonts w:eastAsia="SimSun"/>
                <w:lang w:val="en-US" w:eastAsia="zh-CN"/>
              </w:rPr>
            </w:pPr>
            <w:r>
              <w:rPr>
                <w:rFonts w:eastAsia="MS Mincho"/>
                <w:lang w:eastAsia="ja-JP"/>
              </w:rPr>
              <w:t xml:space="preserve">While we are ok with supporting L1-RSRP measurement and reporting based on ZP-CSI framework, we also think legacy (L3-)RSRP measurement and reporting should also be reused since it works as long-term Rx assistance. One aspect which should be enhanced is beam related aspects. For example, QCL/TCI/spatial relation for beam used for L3 RSSI measurement and reporting can be considered. </w:t>
            </w:r>
            <w:r>
              <w:rPr>
                <w:rFonts w:eastAsia="MS Mincho" w:hint="eastAsia"/>
                <w:lang w:eastAsia="ja-JP"/>
              </w:rPr>
              <w:t>T</w:t>
            </w:r>
            <w:r>
              <w:rPr>
                <w:rFonts w:eastAsia="MS Mincho"/>
                <w:lang w:eastAsia="ja-JP"/>
              </w:rPr>
              <w:t xml:space="preserve">his can be added as another scheme. </w:t>
            </w:r>
          </w:p>
        </w:tc>
      </w:tr>
      <w:tr w:rsidR="001B1791" w14:paraId="358A8117" w14:textId="77777777">
        <w:tc>
          <w:tcPr>
            <w:tcW w:w="1795" w:type="dxa"/>
            <w:shd w:val="clear" w:color="auto" w:fill="FFFFFF" w:themeFill="background1"/>
          </w:tcPr>
          <w:p w14:paraId="358A8113" w14:textId="77777777" w:rsidR="001B1791" w:rsidRDefault="00B7675C">
            <w:pPr>
              <w:rPr>
                <w:rFonts w:eastAsia="MS Mincho"/>
                <w:lang w:eastAsia="ja-JP"/>
              </w:rPr>
            </w:pPr>
            <w:r>
              <w:rPr>
                <w:rFonts w:eastAsia="MS Mincho"/>
                <w:lang w:eastAsia="ja-JP"/>
              </w:rPr>
              <w:t>Nokia, NSB</w:t>
            </w:r>
          </w:p>
        </w:tc>
        <w:tc>
          <w:tcPr>
            <w:tcW w:w="7567" w:type="dxa"/>
            <w:shd w:val="clear" w:color="auto" w:fill="FFFFFF" w:themeFill="background1"/>
          </w:tcPr>
          <w:p w14:paraId="358A8114" w14:textId="77777777" w:rsidR="001B1791" w:rsidRDefault="00B7675C">
            <w:pPr>
              <w:rPr>
                <w:rFonts w:eastAsia="MS Mincho"/>
                <w:lang w:eastAsia="ja-JP"/>
              </w:rPr>
            </w:pPr>
            <w:r>
              <w:rPr>
                <w:rFonts w:eastAsia="MS Mincho"/>
                <w:lang w:eastAsia="ja-JP"/>
              </w:rPr>
              <w:t>On Scheme 1, as said we are ok to introduce L1-RSSI reporting, but there are still a number of questions to resolve. To us this is not a top priority item in this WI.</w:t>
            </w:r>
          </w:p>
          <w:p w14:paraId="358A8115" w14:textId="77777777" w:rsidR="001B1791" w:rsidRDefault="00B7675C">
            <w:pPr>
              <w:rPr>
                <w:rFonts w:eastAsia="MS Mincho"/>
                <w:lang w:eastAsia="ja-JP"/>
              </w:rPr>
            </w:pPr>
            <w:r>
              <w:rPr>
                <w:rFonts w:eastAsia="MS Mincho"/>
                <w:lang w:eastAsia="ja-JP"/>
              </w:rPr>
              <w:t xml:space="preserve">For Scheme 2, we see that this kind of operation can already be applied without any further changes in a fully standards transparent manner. There is no need to agree anything as such, and we fail to see the need for lengthy description of gNB scheduling choices in this context. </w:t>
            </w:r>
          </w:p>
          <w:p w14:paraId="358A8116" w14:textId="77777777" w:rsidR="001B1791" w:rsidRDefault="00B7675C">
            <w:pPr>
              <w:rPr>
                <w:rFonts w:eastAsia="MS Mincho"/>
                <w:lang w:eastAsia="ja-JP"/>
              </w:rPr>
            </w:pPr>
            <w:r>
              <w:rPr>
                <w:rFonts w:eastAsia="MS Mincho"/>
                <w:lang w:eastAsia="ja-JP"/>
              </w:rPr>
              <w:t xml:space="preserve">For Scheme 3 or any new RTS/CTS like signaling, it is unclear what benefits that would bring compared to Scheme 2.  </w:t>
            </w:r>
          </w:p>
        </w:tc>
      </w:tr>
      <w:tr w:rsidR="001B1791" w14:paraId="358A811A" w14:textId="77777777">
        <w:tc>
          <w:tcPr>
            <w:tcW w:w="1795" w:type="dxa"/>
            <w:shd w:val="clear" w:color="auto" w:fill="FFFFFF" w:themeFill="background1"/>
          </w:tcPr>
          <w:p w14:paraId="358A8118" w14:textId="77777777" w:rsidR="001B1791" w:rsidRDefault="00B7675C">
            <w:pPr>
              <w:rPr>
                <w:rFonts w:eastAsia="MS Mincho"/>
                <w:lang w:eastAsia="ja-JP"/>
              </w:rPr>
            </w:pPr>
            <w:r>
              <w:rPr>
                <w:rFonts w:eastAsia="MS Mincho" w:hint="eastAsia"/>
                <w:lang w:eastAsia="ja-JP"/>
              </w:rPr>
              <w:t>OPPO</w:t>
            </w:r>
          </w:p>
        </w:tc>
        <w:tc>
          <w:tcPr>
            <w:tcW w:w="7567" w:type="dxa"/>
            <w:shd w:val="clear" w:color="auto" w:fill="FFFFFF" w:themeFill="background1"/>
          </w:tcPr>
          <w:p w14:paraId="358A8119" w14:textId="77777777" w:rsidR="001B1791" w:rsidRDefault="00B7675C">
            <w:pPr>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support the proposal.</w:t>
            </w:r>
          </w:p>
        </w:tc>
      </w:tr>
      <w:tr w:rsidR="001B1791" w14:paraId="358A811F" w14:textId="77777777">
        <w:tc>
          <w:tcPr>
            <w:tcW w:w="1795" w:type="dxa"/>
            <w:shd w:val="clear" w:color="auto" w:fill="FFFFFF" w:themeFill="background1"/>
          </w:tcPr>
          <w:p w14:paraId="358A811B" w14:textId="77777777" w:rsidR="001B1791" w:rsidRDefault="00B7675C">
            <w:pPr>
              <w:rPr>
                <w:rFonts w:eastAsia="MS Mincho"/>
                <w:lang w:eastAsia="ja-JP"/>
              </w:rPr>
            </w:pPr>
            <w:r>
              <w:rPr>
                <w:rFonts w:eastAsia="MS Mincho"/>
                <w:lang w:eastAsia="ja-JP"/>
              </w:rPr>
              <w:t>Samsung</w:t>
            </w:r>
          </w:p>
        </w:tc>
        <w:tc>
          <w:tcPr>
            <w:tcW w:w="7567" w:type="dxa"/>
            <w:shd w:val="clear" w:color="auto" w:fill="FFFFFF" w:themeFill="background1"/>
          </w:tcPr>
          <w:p w14:paraId="358A811C" w14:textId="77777777" w:rsidR="001B1791" w:rsidRDefault="00B7675C">
            <w:pPr>
              <w:rPr>
                <w:rFonts w:eastAsia="MS Mincho"/>
                <w:lang w:eastAsia="ja-JP"/>
              </w:rPr>
            </w:pPr>
            <w:r>
              <w:rPr>
                <w:rFonts w:eastAsia="MS Mincho"/>
                <w:lang w:eastAsia="ja-JP"/>
              </w:rPr>
              <w:t xml:space="preserve">We are ok with the direction of the discussion, and ok with the proposal in general, including Option 4 added by Huawei. </w:t>
            </w:r>
          </w:p>
          <w:p w14:paraId="358A811D" w14:textId="77777777" w:rsidR="001B1791" w:rsidRDefault="00B7675C">
            <w:pPr>
              <w:rPr>
                <w:rFonts w:eastAsia="MS Mincho"/>
                <w:lang w:eastAsia="ja-JP"/>
              </w:rPr>
            </w:pPr>
            <w:r>
              <w:rPr>
                <w:rFonts w:eastAsia="MS Mincho"/>
                <w:lang w:eastAsia="ja-JP"/>
              </w:rPr>
              <w:t xml:space="preserve">One question for Option 1, why ZP-CSI-RS has to be configured for RSSI measurement? In our understanding, RSSI measurement doesn’t rely on any detection of RS, and only needs information on time and frequency resource. </w:t>
            </w:r>
          </w:p>
          <w:p w14:paraId="358A811E" w14:textId="77777777" w:rsidR="001B1791" w:rsidRDefault="00B7675C">
            <w:pPr>
              <w:rPr>
                <w:rFonts w:eastAsia="MS Mincho"/>
                <w:lang w:eastAsia="ja-JP"/>
              </w:rPr>
            </w:pPr>
            <w:r>
              <w:rPr>
                <w:rFonts w:eastAsia="MS Mincho"/>
                <w:color w:val="FF0000"/>
                <w:lang w:eastAsia="ja-JP"/>
              </w:rPr>
              <w:t>Moderator: I am trying to capture that in the enhancement to ZP-CSI-RS (time/freq resource for measurement)</w:t>
            </w:r>
          </w:p>
        </w:tc>
      </w:tr>
      <w:tr w:rsidR="001B1791" w14:paraId="358A8128" w14:textId="77777777">
        <w:tc>
          <w:tcPr>
            <w:tcW w:w="1795" w:type="dxa"/>
            <w:shd w:val="clear" w:color="auto" w:fill="FFFFFF" w:themeFill="background1"/>
          </w:tcPr>
          <w:p w14:paraId="358A8120" w14:textId="77777777" w:rsidR="001B1791" w:rsidRDefault="00B7675C">
            <w:pPr>
              <w:rPr>
                <w:rFonts w:eastAsia="MS Mincho"/>
                <w:lang w:eastAsia="ja-JP"/>
              </w:rPr>
            </w:pPr>
            <w:r>
              <w:rPr>
                <w:rFonts w:eastAsia="MS Mincho"/>
                <w:lang w:eastAsia="ja-JP"/>
              </w:rPr>
              <w:t xml:space="preserve">Ericsson </w:t>
            </w:r>
          </w:p>
        </w:tc>
        <w:tc>
          <w:tcPr>
            <w:tcW w:w="7567" w:type="dxa"/>
            <w:shd w:val="clear" w:color="auto" w:fill="FFFFFF" w:themeFill="background1"/>
          </w:tcPr>
          <w:p w14:paraId="358A8121" w14:textId="77777777" w:rsidR="001B1791" w:rsidRDefault="00B7675C">
            <w:pPr>
              <w:pStyle w:val="a7"/>
              <w:rPr>
                <w:b/>
                <w:bCs/>
              </w:rPr>
            </w:pPr>
            <w:r>
              <w:rPr>
                <w:rFonts w:eastAsia="MS Mincho"/>
              </w:rPr>
              <w:t>Regarding Scheme 1: In our view, with so little time left we think that its best if we reuse the existing measurement and reporting mechanisms already supported in 3GPP NR specification. Measurement and reporting of receiver assistance information could be incorporated into the existing L3 measurement framework (legacy RSSI measurement).</w:t>
            </w:r>
          </w:p>
          <w:p w14:paraId="358A8122" w14:textId="77777777" w:rsidR="001B1791" w:rsidRDefault="001B1791">
            <w:pPr>
              <w:pStyle w:val="a7"/>
              <w:rPr>
                <w:b/>
                <w:bCs/>
              </w:rPr>
            </w:pPr>
          </w:p>
          <w:p w14:paraId="358A8123" w14:textId="77777777" w:rsidR="001B1791" w:rsidRDefault="00B7675C">
            <w:pPr>
              <w:pStyle w:val="a7"/>
              <w:rPr>
                <w:snapToGrid/>
              </w:rPr>
            </w:pPr>
            <w:r>
              <w:rPr>
                <w:b/>
                <w:bCs/>
              </w:rPr>
              <w:t>To Moderator:</w:t>
            </w:r>
            <w:r>
              <w:t xml:space="preserve"> In our initial access contribution paper, we provided detailed analysis on what needs to be done to support RSSI and CO measurement. The proposal is copied below:</w:t>
            </w:r>
          </w:p>
          <w:p w14:paraId="358A8124" w14:textId="77777777" w:rsidR="001B1791" w:rsidRDefault="00B7675C">
            <w:pPr>
              <w:pStyle w:val="a7"/>
            </w:pPr>
            <w:r>
              <w:rPr>
                <w:color w:val="0000FF"/>
              </w:rPr>
              <w:t>“Proposal 15 The current RSSI and CO measurement in Rel-16 should be enhanced to support NR unlicensed operation in the spectrum beyond 52.6 GHz in Rel-17. The enhancement at least includes extension of reference SCS and indication of channel bandwidth. The enhancement details of the RRC configuration for RSSI and CO measurement should be decided by RAN2</w:t>
            </w:r>
            <w:r>
              <w:t>”</w:t>
            </w:r>
          </w:p>
          <w:p w14:paraId="358A8125" w14:textId="77777777" w:rsidR="001B1791" w:rsidRDefault="00B7675C">
            <w:pPr>
              <w:rPr>
                <w:rFonts w:eastAsia="MS Mincho"/>
                <w:lang w:eastAsia="ja-JP"/>
              </w:rPr>
            </w:pPr>
            <w:r>
              <w:rPr>
                <w:rFonts w:eastAsia="MS Mincho"/>
                <w:lang w:eastAsia="ja-JP"/>
              </w:rPr>
              <w:br/>
              <w:t xml:space="preserve">We propose to add Scheme 4: Legacy RSSI measurements </w:t>
            </w:r>
          </w:p>
          <w:p w14:paraId="358A8126" w14:textId="77777777" w:rsidR="001B1791" w:rsidRDefault="00B7675C">
            <w:pPr>
              <w:rPr>
                <w:rFonts w:eastAsia="MS Mincho"/>
                <w:lang w:eastAsia="ja-JP"/>
              </w:rPr>
            </w:pPr>
            <w:r>
              <w:rPr>
                <w:rFonts w:eastAsia="MS Mincho"/>
                <w:lang w:eastAsia="ja-JP"/>
              </w:rPr>
              <w:t xml:space="preserve">We do not support Scheme 2 and 3, as there are no significant benefits to motivate this option. </w:t>
            </w:r>
          </w:p>
          <w:p w14:paraId="358A8127" w14:textId="77777777" w:rsidR="001B1791" w:rsidRDefault="00B7675C">
            <w:pPr>
              <w:rPr>
                <w:rFonts w:eastAsia="MS Mincho"/>
                <w:lang w:eastAsia="ja-JP"/>
              </w:rPr>
            </w:pPr>
            <w:r>
              <w:rPr>
                <w:rFonts w:eastAsia="MS Mincho"/>
                <w:color w:val="FF0000"/>
                <w:lang w:eastAsia="ja-JP"/>
              </w:rPr>
              <w:t>Moderator: Added a scheme 4 from DCM. If it is purely legacy RSSI, don’t think we need to list it.</w:t>
            </w:r>
          </w:p>
        </w:tc>
      </w:tr>
      <w:tr w:rsidR="001B1791" w14:paraId="358A8133" w14:textId="77777777">
        <w:tc>
          <w:tcPr>
            <w:tcW w:w="1795" w:type="dxa"/>
            <w:shd w:val="clear" w:color="auto" w:fill="FFFFFF" w:themeFill="background1"/>
          </w:tcPr>
          <w:p w14:paraId="358A8129" w14:textId="77777777" w:rsidR="001B1791" w:rsidRDefault="00B7675C">
            <w:pPr>
              <w:jc w:val="center"/>
              <w:rPr>
                <w:rFonts w:eastAsia="MS Mincho"/>
                <w:lang w:eastAsia="ja-JP"/>
              </w:rPr>
            </w:pPr>
            <w:r>
              <w:rPr>
                <w:rFonts w:eastAsiaTheme="minorEastAsia" w:hint="eastAsia"/>
                <w:lang w:eastAsia="zh-CN"/>
              </w:rPr>
              <w:t>CATT</w:t>
            </w:r>
          </w:p>
        </w:tc>
        <w:tc>
          <w:tcPr>
            <w:tcW w:w="7567" w:type="dxa"/>
            <w:shd w:val="clear" w:color="auto" w:fill="FFFFFF" w:themeFill="background1"/>
          </w:tcPr>
          <w:p w14:paraId="358A812A" w14:textId="77777777" w:rsidR="001B1791" w:rsidRDefault="00B7675C">
            <w:pPr>
              <w:pStyle w:val="a7"/>
              <w:rPr>
                <w:rFonts w:eastAsiaTheme="minorEastAsia"/>
                <w:lang w:eastAsia="zh-CN"/>
              </w:rPr>
            </w:pPr>
            <w:r>
              <w:rPr>
                <w:rFonts w:eastAsiaTheme="minorEastAsia" w:hint="eastAsia"/>
                <w:lang w:eastAsia="zh-CN"/>
              </w:rPr>
              <w:t>Regarding to Scheme 2, we still have some concerns.</w:t>
            </w:r>
          </w:p>
          <w:p w14:paraId="358A812B" w14:textId="77777777" w:rsidR="001B1791" w:rsidRDefault="00B7675C">
            <w:pPr>
              <w:pStyle w:val="a7"/>
              <w:numPr>
                <w:ilvl w:val="0"/>
                <w:numId w:val="29"/>
              </w:numPr>
              <w:rPr>
                <w:rFonts w:eastAsiaTheme="minorEastAsia"/>
                <w:lang w:eastAsia="zh-CN"/>
              </w:rPr>
            </w:pPr>
            <w:r>
              <w:rPr>
                <w:rFonts w:eastAsiaTheme="minorEastAsia" w:hint="eastAsia"/>
                <w:lang w:eastAsia="zh-CN"/>
              </w:rPr>
              <w:t xml:space="preserve">How to indicate UE to perform CCA/eCAA for Rx-assistance? </w:t>
            </w:r>
            <w:r>
              <w:rPr>
                <w:rFonts w:eastAsiaTheme="minorEastAsia"/>
                <w:lang w:eastAsia="zh-CN"/>
              </w:rPr>
              <w:t>I</w:t>
            </w:r>
            <w:r>
              <w:rPr>
                <w:rFonts w:eastAsiaTheme="minorEastAsia" w:hint="eastAsia"/>
                <w:lang w:eastAsia="zh-CN"/>
              </w:rPr>
              <w:t xml:space="preserve">n Rel-16, the </w:t>
            </w:r>
            <w:r>
              <w:rPr>
                <w:rFonts w:eastAsiaTheme="minorEastAsia"/>
                <w:lang w:eastAsia="zh-CN"/>
              </w:rPr>
              <w:t>‘</w:t>
            </w:r>
            <w:r>
              <w:rPr>
                <w:rFonts w:eastAsiaTheme="minorEastAsia" w:hint="eastAsia"/>
                <w:lang w:eastAsia="zh-CN"/>
              </w:rPr>
              <w:t>ChannelAcess-CPext-CAPC</w:t>
            </w:r>
            <w:r>
              <w:rPr>
                <w:rFonts w:eastAsiaTheme="minorEastAsia"/>
                <w:lang w:eastAsia="zh-CN"/>
              </w:rPr>
              <w:t>’</w:t>
            </w:r>
            <w:r>
              <w:rPr>
                <w:rFonts w:eastAsiaTheme="minorEastAsia" w:hint="eastAsia"/>
                <w:lang w:eastAsia="zh-CN"/>
              </w:rPr>
              <w:t xml:space="preserve">  is used for indicate the channel access type and CP extension before the UL transmission. </w:t>
            </w:r>
            <w:r>
              <w:rPr>
                <w:rFonts w:eastAsiaTheme="minorEastAsia"/>
                <w:lang w:eastAsia="zh-CN"/>
              </w:rPr>
              <w:t>I</w:t>
            </w:r>
            <w:r>
              <w:rPr>
                <w:rFonts w:eastAsiaTheme="minorEastAsia" w:hint="eastAsia"/>
                <w:lang w:eastAsia="zh-CN"/>
              </w:rPr>
              <w:t xml:space="preserve">f Scheme 2 is supported, should we want to </w:t>
            </w:r>
            <w:r>
              <w:rPr>
                <w:rFonts w:eastAsiaTheme="minorEastAsia"/>
                <w:lang w:eastAsia="zh-CN"/>
              </w:rPr>
              <w:t>introduce</w:t>
            </w:r>
            <w:r>
              <w:rPr>
                <w:rFonts w:eastAsiaTheme="minorEastAsia" w:hint="eastAsia"/>
                <w:lang w:eastAsia="zh-CN"/>
              </w:rPr>
              <w:t xml:space="preserve"> a new field indicating the CCA/eCCA for Rx-assistance in the DCI 0_1/DCI 0_0? </w:t>
            </w:r>
          </w:p>
          <w:p w14:paraId="358A812C" w14:textId="77777777" w:rsidR="001B1791" w:rsidRDefault="00B7675C">
            <w:pPr>
              <w:pStyle w:val="a7"/>
              <w:rPr>
                <w:rFonts w:eastAsiaTheme="minorEastAsia"/>
                <w:color w:val="FF0000"/>
                <w:lang w:eastAsia="zh-CN"/>
              </w:rPr>
            </w:pPr>
            <w:r>
              <w:rPr>
                <w:rFonts w:eastAsiaTheme="minorEastAsia"/>
                <w:color w:val="FF0000"/>
                <w:lang w:eastAsia="zh-CN"/>
              </w:rPr>
              <w:t>Moderator: I am thinking reusing the field, but possibly adding more functionalities. I suspect this is what the proponent of scheme 2 has in mind</w:t>
            </w:r>
          </w:p>
          <w:p w14:paraId="358A812D" w14:textId="77777777" w:rsidR="001B1791" w:rsidRDefault="00B7675C">
            <w:pPr>
              <w:pStyle w:val="a7"/>
              <w:numPr>
                <w:ilvl w:val="0"/>
                <w:numId w:val="29"/>
              </w:numPr>
              <w:rPr>
                <w:rFonts w:eastAsiaTheme="minorEastAsia"/>
                <w:lang w:eastAsia="zh-CN"/>
              </w:rPr>
            </w:pPr>
            <w:r>
              <w:rPr>
                <w:rFonts w:eastAsiaTheme="minorEastAsia" w:hint="eastAsia"/>
                <w:lang w:eastAsia="zh-CN"/>
              </w:rPr>
              <w:t>How d</w:t>
            </w:r>
            <w:r>
              <w:rPr>
                <w:rFonts w:eastAsiaTheme="minorEastAsia"/>
                <w:lang w:eastAsia="zh-CN"/>
              </w:rPr>
              <w:t xml:space="preserve">oes </w:t>
            </w:r>
            <w:r>
              <w:rPr>
                <w:rFonts w:eastAsiaTheme="minorEastAsia" w:hint="eastAsia"/>
                <w:lang w:eastAsia="zh-CN"/>
              </w:rPr>
              <w:t xml:space="preserve">the </w:t>
            </w:r>
            <w:r>
              <w:rPr>
                <w:rFonts w:eastAsiaTheme="minorEastAsia"/>
                <w:lang w:eastAsia="zh-CN"/>
              </w:rPr>
              <w:t xml:space="preserve">UE know the </w:t>
            </w:r>
            <w:r>
              <w:rPr>
                <w:rFonts w:eastAsiaTheme="minorEastAsia" w:hint="eastAsia"/>
                <w:lang w:eastAsia="zh-CN"/>
              </w:rPr>
              <w:t xml:space="preserve">time domain </w:t>
            </w:r>
            <w:r>
              <w:rPr>
                <w:rFonts w:eastAsiaTheme="minorEastAsia"/>
                <w:lang w:eastAsia="zh-CN"/>
              </w:rPr>
              <w:t xml:space="preserve">resource </w:t>
            </w:r>
            <w:r>
              <w:rPr>
                <w:rFonts w:eastAsiaTheme="minorEastAsia" w:hint="eastAsia"/>
                <w:lang w:eastAsia="zh-CN"/>
              </w:rPr>
              <w:t xml:space="preserve">measured by </w:t>
            </w:r>
            <w:r>
              <w:rPr>
                <w:rFonts w:eastAsiaTheme="minorEastAsia"/>
                <w:lang w:eastAsia="zh-CN"/>
              </w:rPr>
              <w:t>CCA or eCCA</w:t>
            </w:r>
            <w:r>
              <w:rPr>
                <w:rFonts w:eastAsiaTheme="minorEastAsia" w:hint="eastAsia"/>
                <w:lang w:eastAsia="zh-CN"/>
              </w:rPr>
              <w:t xml:space="preserve"> used for Rx-</w:t>
            </w:r>
            <w:r>
              <w:rPr>
                <w:rFonts w:eastAsiaTheme="minorEastAsia"/>
                <w:lang w:eastAsia="zh-CN"/>
              </w:rPr>
              <w:t>assistance?</w:t>
            </w:r>
          </w:p>
          <w:p w14:paraId="358A812E" w14:textId="77777777" w:rsidR="001B1791" w:rsidRDefault="00B7675C">
            <w:pPr>
              <w:pStyle w:val="a7"/>
              <w:rPr>
                <w:rFonts w:eastAsiaTheme="minorEastAsia"/>
                <w:color w:val="FF0000"/>
                <w:lang w:eastAsia="zh-CN"/>
              </w:rPr>
            </w:pPr>
            <w:r>
              <w:rPr>
                <w:rFonts w:eastAsiaTheme="minorEastAsia"/>
                <w:color w:val="FF0000"/>
                <w:lang w:eastAsia="zh-CN"/>
              </w:rPr>
              <w:t>Moderator: I assume this is the time resource before the scheduled UL transmission.</w:t>
            </w:r>
          </w:p>
          <w:p w14:paraId="358A812F" w14:textId="77777777" w:rsidR="001B1791" w:rsidRDefault="00B7675C">
            <w:pPr>
              <w:pStyle w:val="a7"/>
              <w:numPr>
                <w:ilvl w:val="0"/>
                <w:numId w:val="29"/>
              </w:numPr>
              <w:rPr>
                <w:rFonts w:eastAsiaTheme="minorEastAsia"/>
                <w:lang w:eastAsia="zh-CN"/>
              </w:rPr>
            </w:pPr>
            <w:r>
              <w:rPr>
                <w:rFonts w:eastAsiaTheme="minorEastAsia" w:hint="eastAsia"/>
                <w:lang w:eastAsia="zh-CN"/>
              </w:rPr>
              <w:t>Furthermore, h</w:t>
            </w:r>
            <w:r>
              <w:rPr>
                <w:rFonts w:eastAsiaTheme="minorEastAsia"/>
                <w:lang w:eastAsia="zh-CN"/>
              </w:rPr>
              <w:t xml:space="preserve">ow does the UE know the </w:t>
            </w:r>
            <w:r>
              <w:rPr>
                <w:rFonts w:eastAsiaTheme="minorEastAsia" w:hint="eastAsia"/>
                <w:lang w:eastAsia="zh-CN"/>
              </w:rPr>
              <w:t>frequency</w:t>
            </w:r>
            <w:r>
              <w:rPr>
                <w:rFonts w:eastAsiaTheme="minorEastAsia"/>
                <w:lang w:eastAsia="zh-CN"/>
              </w:rPr>
              <w:t xml:space="preserve"> domain resource </w:t>
            </w:r>
            <w:r>
              <w:rPr>
                <w:rFonts w:eastAsiaTheme="minorEastAsia" w:hint="eastAsia"/>
                <w:lang w:eastAsia="zh-CN"/>
              </w:rPr>
              <w:t>measured</w:t>
            </w:r>
            <w:r>
              <w:rPr>
                <w:rFonts w:eastAsiaTheme="minorEastAsia"/>
                <w:lang w:eastAsia="zh-CN"/>
              </w:rPr>
              <w:t xml:space="preserve"> by CCA or eCCA used for Rx-assistance?</w:t>
            </w:r>
          </w:p>
          <w:p w14:paraId="358A8130" w14:textId="77777777" w:rsidR="001B1791" w:rsidRDefault="00B7675C">
            <w:pPr>
              <w:pStyle w:val="a7"/>
              <w:rPr>
                <w:rFonts w:eastAsiaTheme="minorEastAsia"/>
                <w:color w:val="FF0000"/>
                <w:lang w:eastAsia="zh-CN"/>
              </w:rPr>
            </w:pPr>
            <w:r>
              <w:rPr>
                <w:rFonts w:eastAsiaTheme="minorEastAsia"/>
                <w:color w:val="FF0000"/>
                <w:lang w:eastAsia="zh-CN"/>
              </w:rPr>
              <w:t>Moderator: Details are to be further discussed. In general, this will depends on the freq domain resource for UL transmission, and also depends on the discussion on LBT bandwidth in 2.2.2</w:t>
            </w:r>
          </w:p>
          <w:p w14:paraId="358A8131" w14:textId="77777777" w:rsidR="001B1791" w:rsidRDefault="00B7675C">
            <w:pPr>
              <w:pStyle w:val="a7"/>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prefer</w:t>
            </w:r>
            <w:r>
              <w:rPr>
                <w:rFonts w:eastAsiaTheme="minorEastAsia" w:hint="eastAsia"/>
                <w:lang w:eastAsia="zh-CN"/>
              </w:rPr>
              <w:t xml:space="preserve"> to support the scheme that has less impact on the current spec. </w:t>
            </w:r>
          </w:p>
          <w:p w14:paraId="358A8132" w14:textId="77777777" w:rsidR="001B1791" w:rsidRDefault="00B7675C">
            <w:pPr>
              <w:pStyle w:val="a7"/>
              <w:rPr>
                <w:rFonts w:eastAsia="MS Mincho"/>
              </w:rPr>
            </w:pPr>
            <w:r>
              <w:rPr>
                <w:rFonts w:eastAsiaTheme="minorEastAsia" w:hint="eastAsia"/>
                <w:lang w:eastAsia="zh-CN"/>
              </w:rPr>
              <w:t xml:space="preserve">Therefore, the </w:t>
            </w:r>
            <w:r>
              <w:rPr>
                <w:rFonts w:eastAsiaTheme="minorEastAsia"/>
                <w:lang w:eastAsia="zh-CN"/>
              </w:rPr>
              <w:t>scheme</w:t>
            </w:r>
            <w:r>
              <w:rPr>
                <w:rFonts w:eastAsiaTheme="minorEastAsia" w:hint="eastAsia"/>
                <w:lang w:eastAsia="zh-CN"/>
              </w:rPr>
              <w:t xml:space="preserve"> 1 is our first choice.</w:t>
            </w:r>
          </w:p>
        </w:tc>
      </w:tr>
      <w:tr w:rsidR="001B1791" w14:paraId="358A8136" w14:textId="77777777">
        <w:tc>
          <w:tcPr>
            <w:tcW w:w="1795" w:type="dxa"/>
            <w:shd w:val="clear" w:color="auto" w:fill="FFFFFF" w:themeFill="background1"/>
          </w:tcPr>
          <w:p w14:paraId="358A8134" w14:textId="77777777" w:rsidR="001B1791" w:rsidRDefault="00B7675C">
            <w:pPr>
              <w:jc w:val="center"/>
              <w:rPr>
                <w:rFonts w:eastAsiaTheme="minorEastAsia"/>
                <w:lang w:eastAsia="zh-CN"/>
              </w:rPr>
            </w:pPr>
            <w:r>
              <w:rPr>
                <w:rFonts w:eastAsiaTheme="minorEastAsia"/>
                <w:lang w:eastAsia="zh-CN"/>
              </w:rPr>
              <w:t>Futurewei</w:t>
            </w:r>
          </w:p>
        </w:tc>
        <w:tc>
          <w:tcPr>
            <w:tcW w:w="7567" w:type="dxa"/>
            <w:shd w:val="clear" w:color="auto" w:fill="FFFFFF" w:themeFill="background1"/>
          </w:tcPr>
          <w:p w14:paraId="358A8135" w14:textId="77777777" w:rsidR="001B1791" w:rsidRDefault="00B7675C">
            <w:pPr>
              <w:pStyle w:val="a7"/>
              <w:rPr>
                <w:rFonts w:eastAsiaTheme="minorEastAsia"/>
                <w:lang w:eastAsia="zh-CN"/>
              </w:rPr>
            </w:pPr>
            <w:r>
              <w:rPr>
                <w:rFonts w:eastAsiaTheme="minorEastAsia"/>
                <w:lang w:eastAsia="zh-CN"/>
              </w:rPr>
              <w:t xml:space="preserve">We are OK with the overall proposal and prefer scheme-1 and scheme-2. In scheme-2 we prefer to remove “CTS” and use just Receiver-assistance. Also, please clarify the phrase “data transmission happens”. Is this a restriction on gNB scheduling behaviour? </w:t>
            </w:r>
          </w:p>
        </w:tc>
      </w:tr>
      <w:tr w:rsidR="001B1791" w14:paraId="358A815F" w14:textId="77777777">
        <w:tc>
          <w:tcPr>
            <w:tcW w:w="1795" w:type="dxa"/>
          </w:tcPr>
          <w:p w14:paraId="358A8137" w14:textId="77777777" w:rsidR="001B1791" w:rsidRDefault="00B7675C">
            <w:pPr>
              <w:rPr>
                <w:rFonts w:eastAsia="MS Mincho"/>
                <w:lang w:eastAsia="ja-JP"/>
              </w:rPr>
            </w:pPr>
            <w:r>
              <w:rPr>
                <w:rFonts w:eastAsia="MS Mincho"/>
                <w:lang w:eastAsia="ja-JP"/>
              </w:rPr>
              <w:t>Huawei, HiSilicon 2</w:t>
            </w:r>
          </w:p>
        </w:tc>
        <w:tc>
          <w:tcPr>
            <w:tcW w:w="7567" w:type="dxa"/>
          </w:tcPr>
          <w:p w14:paraId="358A8138" w14:textId="77777777" w:rsidR="001B1791" w:rsidRDefault="00B7675C">
            <w:pPr>
              <w:pStyle w:val="discussionpoint"/>
            </w:pPr>
            <w:r>
              <w:t xml:space="preserve">We thank our feature lead for his comments/questions on our earlier input above. Below, are our </w:t>
            </w:r>
            <w:r>
              <w:rPr>
                <w:color w:val="7030A0"/>
              </w:rPr>
              <w:t>answers</w:t>
            </w:r>
            <w:r>
              <w:t xml:space="preserve"> to his comments followed by further suggested </w:t>
            </w:r>
            <w:r>
              <w:rPr>
                <w:color w:val="00B0F0"/>
              </w:rPr>
              <w:t>modifications</w:t>
            </w:r>
            <w:r>
              <w:t xml:space="preserve"> on the updated proposal Proposal 2.6.2-1</w:t>
            </w:r>
          </w:p>
          <w:p w14:paraId="358A8139" w14:textId="77777777" w:rsidR="001B1791" w:rsidRDefault="001B1791">
            <w:pPr>
              <w:pStyle w:val="discussionpoint"/>
            </w:pPr>
          </w:p>
          <w:p w14:paraId="358A813A" w14:textId="77777777" w:rsidR="001B1791" w:rsidRDefault="00B7675C">
            <w:pPr>
              <w:pStyle w:val="a"/>
              <w:numPr>
                <w:ilvl w:val="0"/>
                <w:numId w:val="28"/>
              </w:numPr>
              <w:snapToGrid w:val="0"/>
              <w:spacing w:line="256" w:lineRule="auto"/>
              <w:textAlignment w:val="auto"/>
              <w:rPr>
                <w:rFonts w:eastAsiaTheme="minorEastAsia"/>
                <w:snapToGrid/>
                <w:lang w:eastAsia="zh-CN"/>
              </w:rPr>
            </w:pPr>
            <w:r>
              <w:rPr>
                <w:rFonts w:eastAsiaTheme="minorEastAsia"/>
                <w:color w:val="FF0000"/>
                <w:lang w:eastAsia="zh-CN"/>
              </w:rPr>
              <w:t>For energy measurement on operating BW, I can add it in ZP-CSI-RS enhancement. I assume you are not talking about time domain measurement.</w:t>
            </w:r>
          </w:p>
          <w:p w14:paraId="358A813B" w14:textId="77777777" w:rsidR="001B1791" w:rsidRDefault="00B7675C">
            <w:pPr>
              <w:pStyle w:val="a"/>
              <w:numPr>
                <w:ilvl w:val="1"/>
                <w:numId w:val="28"/>
              </w:numPr>
              <w:snapToGrid w:val="0"/>
              <w:spacing w:line="256" w:lineRule="auto"/>
              <w:textAlignment w:val="auto"/>
              <w:rPr>
                <w:rFonts w:eastAsiaTheme="minorEastAsia"/>
                <w:snapToGrid/>
                <w:lang w:eastAsia="zh-CN"/>
              </w:rPr>
            </w:pPr>
            <w:r>
              <w:rPr>
                <w:rFonts w:eastAsiaTheme="minorEastAsia"/>
                <w:color w:val="7030A0"/>
                <w:lang w:eastAsia="zh-CN"/>
              </w:rPr>
              <w:t xml:space="preserve">We mean a “L1 version” of the RSSI measurement that is supported in Rel-16 NR-U based on energy measurement on the operating BW over certain time interval or number of symbols. The time interval or number of symbols may be specified or configured. </w:t>
            </w:r>
          </w:p>
          <w:p w14:paraId="358A813C" w14:textId="77777777" w:rsidR="001B1791" w:rsidRDefault="00B7675C">
            <w:pPr>
              <w:pStyle w:val="a"/>
              <w:numPr>
                <w:ilvl w:val="0"/>
                <w:numId w:val="28"/>
              </w:numPr>
              <w:snapToGrid w:val="0"/>
              <w:spacing w:line="256" w:lineRule="auto"/>
              <w:textAlignment w:val="auto"/>
              <w:rPr>
                <w:rFonts w:eastAsiaTheme="minorEastAsia"/>
                <w:lang w:eastAsia="zh-CN"/>
              </w:rPr>
            </w:pPr>
            <w:r>
              <w:rPr>
                <w:rFonts w:eastAsiaTheme="minorEastAsia"/>
                <w:color w:val="FF0000"/>
                <w:lang w:eastAsia="zh-CN"/>
              </w:rPr>
              <w:t>Not clear to me what the note means. Can you make it more concrete?</w:t>
            </w:r>
          </w:p>
          <w:p w14:paraId="358A813D" w14:textId="77777777" w:rsidR="001B1791" w:rsidRDefault="00B7675C">
            <w:pPr>
              <w:pStyle w:val="a"/>
              <w:numPr>
                <w:ilvl w:val="1"/>
                <w:numId w:val="28"/>
              </w:numPr>
              <w:snapToGrid w:val="0"/>
              <w:spacing w:line="256" w:lineRule="auto"/>
              <w:textAlignment w:val="auto"/>
              <w:rPr>
                <w:rFonts w:eastAsiaTheme="minorEastAsia"/>
                <w:lang w:eastAsia="zh-CN"/>
              </w:rPr>
            </w:pPr>
            <w:r>
              <w:rPr>
                <w:rFonts w:eastAsiaTheme="minorEastAsia"/>
                <w:color w:val="7030A0"/>
                <w:lang w:eastAsia="zh-CN"/>
              </w:rPr>
              <w:t xml:space="preserve">Modified by adding a note. </w:t>
            </w:r>
          </w:p>
          <w:p w14:paraId="358A813E" w14:textId="77777777" w:rsidR="001B1791" w:rsidRDefault="00B7675C">
            <w:pPr>
              <w:pStyle w:val="a"/>
              <w:numPr>
                <w:ilvl w:val="0"/>
                <w:numId w:val="28"/>
              </w:numPr>
              <w:kinsoku/>
              <w:overflowPunct/>
              <w:adjustRightInd/>
              <w:spacing w:after="0" w:line="240" w:lineRule="auto"/>
              <w:rPr>
                <w:rFonts w:eastAsia="SimSun"/>
                <w:sz w:val="24"/>
                <w:szCs w:val="24"/>
                <w:lang w:val="en-US" w:eastAsia="en-US"/>
              </w:rPr>
            </w:pPr>
            <w:r>
              <w:rPr>
                <w:rFonts w:eastAsiaTheme="minorEastAsia"/>
                <w:color w:val="FF0000"/>
                <w:lang w:eastAsia="zh-CN"/>
              </w:rPr>
              <w:t>For the proposed scheme 4, I see it is very similar with scheme 2, with some details. The only part missing from scheme 2 is using PUSCH for LBT passing indication. In that case. I modified scheme 2 to include scheme 4.</w:t>
            </w:r>
            <w:r>
              <w:rPr>
                <w:rFonts w:eastAsia="SimSun"/>
                <w:sz w:val="24"/>
                <w:szCs w:val="24"/>
                <w:lang w:val="en-US" w:eastAsia="en-US"/>
              </w:rPr>
              <w:t xml:space="preserve"> </w:t>
            </w:r>
          </w:p>
          <w:p w14:paraId="358A813F" w14:textId="77777777" w:rsidR="001B1791" w:rsidRDefault="00B7675C">
            <w:pPr>
              <w:pStyle w:val="a"/>
              <w:numPr>
                <w:ilvl w:val="1"/>
                <w:numId w:val="28"/>
              </w:numPr>
              <w:kinsoku/>
              <w:overflowPunct/>
              <w:adjustRightInd/>
              <w:spacing w:after="0" w:line="240" w:lineRule="auto"/>
              <w:rPr>
                <w:rFonts w:eastAsia="바탕" w:cs="Times"/>
                <w:color w:val="000000"/>
                <w:kern w:val="2"/>
                <w:szCs w:val="20"/>
              </w:rPr>
            </w:pPr>
            <w:r>
              <w:rPr>
                <w:rFonts w:eastAsia="SimSun"/>
                <w:color w:val="7030A0"/>
                <w:szCs w:val="20"/>
                <w:lang w:val="en-US" w:eastAsia="en-US"/>
              </w:rPr>
              <w:t xml:space="preserve">Thank you for your comment. We have further clarified our Rx-assistance scheme for DL transmission as Scheme 2-1. The difference between our proposed scheme and the original Scheme 2 (we renamed the original Scheme 2 as Scheme 2-2) is that in Scheme 2-1 (our preference), </w:t>
            </w:r>
            <w:r>
              <w:rPr>
                <w:rFonts w:eastAsia="바탕" w:cs="Times"/>
                <w:color w:val="7030A0"/>
                <w:kern w:val="2"/>
                <w:szCs w:val="20"/>
              </w:rPr>
              <w:t>the same DL assignment DCI schedules(triggers) UL transmission PUCCH(SRS) for CTS/Receiver-assistance information, indicates CCA or eCCA, and schedules PDSCH to the target UE. However, Scheme 2-2 requires two DCIs, one DCI to schedule PUSCH that carries Rx-assistance information after CCA/eCCA and a second DCI to schedule PDSCH to the target UE. We find Scheme 2-2 inefficient in that regard and we suggest to remove it (unless there is another company that supports Scheme 2-2 in which case please include it back). Further,  we don’t believe that scheme 2-1 or (scheme 2-2) can have no specification impact since eCCA/CCA should be indicated in DCI and the scheduled PUCCH should carry the Rx-assistance info (in the case other than 1-bit Rx-assistance which may be alternatively and implicitly be communicated using SRS transmission). Further, note that in scheme 2-2, PUCCH that carries Rx-assistance info is scheduled prior to the PDSCH.</w:t>
            </w:r>
          </w:p>
          <w:p w14:paraId="358A8140" w14:textId="77777777" w:rsidR="001B1791" w:rsidRDefault="00B7675C">
            <w:pPr>
              <w:pStyle w:val="a"/>
              <w:numPr>
                <w:ilvl w:val="1"/>
                <w:numId w:val="28"/>
              </w:numPr>
              <w:kinsoku/>
              <w:overflowPunct/>
              <w:adjustRightInd/>
              <w:spacing w:after="0" w:line="240" w:lineRule="auto"/>
              <w:rPr>
                <w:rFonts w:eastAsia="바탕" w:cs="Times"/>
                <w:color w:val="000000"/>
                <w:kern w:val="2"/>
                <w:szCs w:val="20"/>
              </w:rPr>
            </w:pPr>
            <w:r>
              <w:rPr>
                <w:rFonts w:eastAsia="바탕" w:cs="Times"/>
                <w:color w:val="7030A0"/>
                <w:kern w:val="2"/>
                <w:szCs w:val="20"/>
              </w:rPr>
              <w:t xml:space="preserve">Finally, we are not sure about the necessity of inclusion of Scheme 3 as, in our view, it is conceptually the same as Scheme 2-1 (just without mentioning how CTS and RTS are scheduled or which PHY channel carries them). Therefore, we also removed Scheme 3 for the sake of clarity as we find it redundant. However, if there is any company that specifically supports Scheme 3, please include it back to the proposal. </w:t>
            </w:r>
          </w:p>
          <w:p w14:paraId="358A8141" w14:textId="77777777" w:rsidR="001B1791" w:rsidRDefault="001B1791">
            <w:pPr>
              <w:pStyle w:val="discussionpoint"/>
            </w:pPr>
          </w:p>
          <w:p w14:paraId="358A8142" w14:textId="77777777" w:rsidR="001B1791" w:rsidRDefault="001B1791">
            <w:pPr>
              <w:pStyle w:val="discussionpoint"/>
            </w:pPr>
          </w:p>
          <w:p w14:paraId="358A8143" w14:textId="77777777" w:rsidR="001B1791" w:rsidRDefault="00B7675C">
            <w:pPr>
              <w:pStyle w:val="discussionpoint"/>
            </w:pPr>
            <w:r>
              <w:t xml:space="preserve">Proposal 2.6.2-1 </w:t>
            </w:r>
          </w:p>
          <w:p w14:paraId="358A8144" w14:textId="77777777" w:rsidR="001B1791" w:rsidRDefault="00B7675C">
            <w:pPr>
              <w:rPr>
                <w:rFonts w:cs="Times"/>
                <w:color w:val="000000"/>
                <w:szCs w:val="20"/>
              </w:rPr>
            </w:pPr>
            <w:r>
              <w:rPr>
                <w:rFonts w:cs="Times"/>
                <w:color w:val="000000"/>
                <w:szCs w:val="20"/>
              </w:rPr>
              <w:t>For receiver to provide assistance in channel access, channel sensing and reporting need to be performed. The following schemes can be further considered</w:t>
            </w:r>
          </w:p>
          <w:p w14:paraId="358A8145" w14:textId="77777777" w:rsidR="001B1791" w:rsidRDefault="00B7675C">
            <w:pPr>
              <w:pStyle w:val="a"/>
              <w:numPr>
                <w:ilvl w:val="0"/>
                <w:numId w:val="28"/>
              </w:numPr>
              <w:rPr>
                <w:color w:val="00B0F0"/>
                <w:lang w:eastAsia="en-US"/>
              </w:rPr>
            </w:pPr>
            <w:r>
              <w:rPr>
                <w:lang w:eastAsia="en-US"/>
              </w:rPr>
              <w:t xml:space="preserve">Scheme 1: L1-RSSI based receiver assistance </w:t>
            </w:r>
            <w:r>
              <w:rPr>
                <w:color w:val="00B0F0"/>
                <w:lang w:eastAsia="en-US"/>
              </w:rPr>
              <w:t>by down selecting between one of the two following alternatives</w:t>
            </w:r>
          </w:p>
          <w:p w14:paraId="358A8146" w14:textId="77777777" w:rsidR="001B1791" w:rsidRDefault="00B7675C">
            <w:pPr>
              <w:pStyle w:val="a"/>
              <w:numPr>
                <w:ilvl w:val="1"/>
                <w:numId w:val="28"/>
              </w:numPr>
              <w:rPr>
                <w:lang w:eastAsia="en-US"/>
              </w:rPr>
            </w:pPr>
            <w:r>
              <w:rPr>
                <w:color w:val="00B0F0"/>
                <w:lang w:eastAsia="en-US"/>
              </w:rPr>
              <w:t>Alt 1)</w:t>
            </w:r>
            <w:r>
              <w:rPr>
                <w:lang w:eastAsia="en-US"/>
              </w:rPr>
              <w:t xml:space="preserve"> ZP-CSI-RS is configured for RSSI measurement </w:t>
            </w:r>
          </w:p>
          <w:p w14:paraId="358A8147" w14:textId="77777777" w:rsidR="001B1791" w:rsidRDefault="00B7675C">
            <w:pPr>
              <w:pStyle w:val="a"/>
              <w:numPr>
                <w:ilvl w:val="2"/>
                <w:numId w:val="28"/>
              </w:numPr>
              <w:rPr>
                <w:lang w:eastAsia="en-US"/>
              </w:rPr>
            </w:pPr>
            <w:r>
              <w:rPr>
                <w:lang w:eastAsia="en-US"/>
              </w:rPr>
              <w:t xml:space="preserve">FFS: any enhancement needed for ZP-CSI-RS for this purpose </w:t>
            </w:r>
            <w:r>
              <w:rPr>
                <w:color w:val="FF0000"/>
                <w:lang w:eastAsia="en-US"/>
              </w:rPr>
              <w:t>(eg., ZP-CSI-RS over all REs in BWP).</w:t>
            </w:r>
          </w:p>
          <w:p w14:paraId="358A8148" w14:textId="77777777" w:rsidR="001B1791" w:rsidRDefault="00B7675C">
            <w:pPr>
              <w:pStyle w:val="a"/>
              <w:numPr>
                <w:ilvl w:val="1"/>
                <w:numId w:val="28"/>
              </w:numPr>
              <w:rPr>
                <w:color w:val="00B0F0"/>
                <w:lang w:eastAsia="en-US"/>
              </w:rPr>
            </w:pPr>
            <w:r>
              <w:rPr>
                <w:color w:val="00B0F0"/>
                <w:lang w:eastAsia="en-US"/>
              </w:rPr>
              <w:t xml:space="preserve">Alt 2) </w:t>
            </w:r>
            <w:bookmarkStart w:id="22" w:name="_Hlk80692420"/>
            <w:r>
              <w:rPr>
                <w:color w:val="00B0F0"/>
                <w:lang w:eastAsia="en-US"/>
              </w:rPr>
              <w:t>Energy measurement on operating BW over indicated or specified number of symbols or time interval</w:t>
            </w:r>
            <w:bookmarkEnd w:id="22"/>
          </w:p>
          <w:p w14:paraId="358A8149" w14:textId="77777777" w:rsidR="001B1791" w:rsidRDefault="00B7675C">
            <w:pPr>
              <w:pStyle w:val="a"/>
              <w:numPr>
                <w:ilvl w:val="1"/>
                <w:numId w:val="28"/>
              </w:numPr>
              <w:rPr>
                <w:lang w:eastAsia="en-US"/>
              </w:rPr>
            </w:pPr>
            <w:r>
              <w:rPr>
                <w:lang w:eastAsia="en-US"/>
              </w:rPr>
              <w:t>L1-RSSI is reported in an AP-CSI report</w:t>
            </w:r>
          </w:p>
          <w:p w14:paraId="358A814A" w14:textId="77777777" w:rsidR="001B1791" w:rsidRDefault="00B7675C">
            <w:pPr>
              <w:pStyle w:val="a"/>
              <w:numPr>
                <w:ilvl w:val="1"/>
                <w:numId w:val="28"/>
              </w:numPr>
              <w:rPr>
                <w:lang w:eastAsia="en-US"/>
              </w:rPr>
            </w:pPr>
            <w:r>
              <w:rPr>
                <w:lang w:eastAsia="en-US"/>
              </w:rPr>
              <w:t>L1-RSSI trigger in UL grant</w:t>
            </w:r>
          </w:p>
          <w:p w14:paraId="358A814B" w14:textId="77777777" w:rsidR="001B1791" w:rsidRDefault="00B7675C">
            <w:pPr>
              <w:pStyle w:val="a"/>
              <w:numPr>
                <w:ilvl w:val="2"/>
                <w:numId w:val="28"/>
              </w:numPr>
              <w:rPr>
                <w:lang w:eastAsia="en-US"/>
              </w:rPr>
            </w:pPr>
            <w:r>
              <w:rPr>
                <w:lang w:eastAsia="en-US"/>
              </w:rPr>
              <w:t>FFS if L1-RSSI trigger can also be carried in DL grant</w:t>
            </w:r>
          </w:p>
          <w:p w14:paraId="358A814C" w14:textId="77777777" w:rsidR="001B1791" w:rsidRDefault="00B7675C">
            <w:pPr>
              <w:pStyle w:val="a"/>
              <w:numPr>
                <w:ilvl w:val="1"/>
                <w:numId w:val="28"/>
              </w:numPr>
              <w:rPr>
                <w:strike/>
                <w:lang w:eastAsia="en-US"/>
              </w:rPr>
            </w:pPr>
            <w:r>
              <w:rPr>
                <w:lang w:eastAsia="en-US"/>
              </w:rPr>
              <w:t xml:space="preserve">Timeline for L1-RSSI reporting is at least equal to AP-CSI reporting </w:t>
            </w:r>
            <w:r>
              <w:rPr>
                <w:strike/>
                <w:lang w:eastAsia="en-US"/>
              </w:rPr>
              <w:t>and RAN1 strives to tighten the timeline</w:t>
            </w:r>
          </w:p>
          <w:p w14:paraId="358A814D" w14:textId="77777777" w:rsidR="001B1791" w:rsidRDefault="00B7675C">
            <w:pPr>
              <w:pStyle w:val="a"/>
              <w:numPr>
                <w:ilvl w:val="2"/>
                <w:numId w:val="28"/>
              </w:numPr>
              <w:rPr>
                <w:color w:val="00B0F0"/>
                <w:lang w:eastAsia="en-US"/>
              </w:rPr>
            </w:pPr>
            <w:r>
              <w:rPr>
                <w:color w:val="00B0F0"/>
                <w:lang w:eastAsia="en-US"/>
              </w:rPr>
              <w:t>Note: RAN1 shall discuss if such timeline is tight enough to adequately represent experienced interference at the time of data reception. If RAN1 concludes that such timeline is not tight enough and cannot be further tightened such that L1-RSSI can adequately represent experienced interference at the time of data reception, Scheme 1 is not further considered.</w:t>
            </w:r>
          </w:p>
          <w:p w14:paraId="358A814E" w14:textId="77777777" w:rsidR="001B1791" w:rsidRDefault="00B7675C">
            <w:pPr>
              <w:pStyle w:val="a"/>
              <w:numPr>
                <w:ilvl w:val="1"/>
                <w:numId w:val="28"/>
              </w:numPr>
              <w:rPr>
                <w:lang w:eastAsia="en-US"/>
              </w:rPr>
            </w:pPr>
            <w:r>
              <w:rPr>
                <w:lang w:eastAsia="en-US"/>
              </w:rPr>
              <w:t>FFS: How to indicate the measurement beam for L1-RSSI</w:t>
            </w:r>
          </w:p>
          <w:p w14:paraId="358A814F" w14:textId="77777777" w:rsidR="001B1791" w:rsidRDefault="00B7675C">
            <w:pPr>
              <w:pStyle w:val="a"/>
              <w:numPr>
                <w:ilvl w:val="1"/>
                <w:numId w:val="28"/>
              </w:numPr>
              <w:rPr>
                <w:lang w:eastAsia="en-US"/>
              </w:rPr>
            </w:pPr>
            <w:r>
              <w:rPr>
                <w:lang w:eastAsia="en-US"/>
              </w:rPr>
              <w:t>FFS: What is included in the L1-RSSI report, such as the value of RSSI measurement, comparison outcome with Energy Detection threshold, etc</w:t>
            </w:r>
          </w:p>
          <w:p w14:paraId="358A8150" w14:textId="77777777" w:rsidR="001B1791" w:rsidRDefault="00B7675C">
            <w:pPr>
              <w:pStyle w:val="a"/>
              <w:numPr>
                <w:ilvl w:val="0"/>
                <w:numId w:val="28"/>
              </w:numPr>
              <w:rPr>
                <w:lang w:eastAsia="en-US"/>
              </w:rPr>
            </w:pPr>
            <w:r>
              <w:rPr>
                <w:lang w:eastAsia="en-US"/>
              </w:rPr>
              <w:t>Scheme 2: CCA or eCCA based receiver assistance with existing phy channel/signals</w:t>
            </w:r>
          </w:p>
          <w:p w14:paraId="358A8151" w14:textId="77777777" w:rsidR="001B1791" w:rsidRDefault="00B7675C">
            <w:pPr>
              <w:pStyle w:val="a"/>
              <w:numPr>
                <w:ilvl w:val="0"/>
                <w:numId w:val="0"/>
              </w:numPr>
              <w:ind w:left="1440"/>
              <w:rPr>
                <w:rFonts w:cs="Times"/>
                <w:color w:val="FF0000"/>
                <w:szCs w:val="20"/>
              </w:rPr>
            </w:pPr>
            <w:r>
              <w:rPr>
                <w:rFonts w:cs="Times"/>
                <w:color w:val="00B0F0"/>
                <w:szCs w:val="20"/>
              </w:rPr>
              <w:t>Scheme 2-1)</w:t>
            </w:r>
            <w:r>
              <w:rPr>
                <w:rFonts w:cs="Times"/>
                <w:color w:val="FF0000"/>
                <w:szCs w:val="20"/>
              </w:rPr>
              <w:t xml:space="preserve"> gNB schedules</w:t>
            </w:r>
            <w:r>
              <w:rPr>
                <w:rFonts w:cs="Times"/>
                <w:strike/>
                <w:color w:val="FF0000"/>
                <w:szCs w:val="20"/>
              </w:rPr>
              <w:t>/</w:t>
            </w:r>
            <w:r>
              <w:rPr>
                <w:rFonts w:cs="Times"/>
                <w:color w:val="00B0F0"/>
                <w:szCs w:val="20"/>
              </w:rPr>
              <w:t>(</w:t>
            </w:r>
            <w:r>
              <w:rPr>
                <w:rFonts w:cs="Times"/>
                <w:color w:val="FF0000"/>
                <w:szCs w:val="20"/>
              </w:rPr>
              <w:t>triggers</w:t>
            </w:r>
            <w:r>
              <w:rPr>
                <w:rFonts w:cs="Times"/>
                <w:color w:val="00B0F0"/>
                <w:szCs w:val="20"/>
              </w:rPr>
              <w:t>)</w:t>
            </w:r>
            <w:r>
              <w:rPr>
                <w:rFonts w:cs="Times"/>
                <w:color w:val="FF0000"/>
                <w:szCs w:val="20"/>
              </w:rPr>
              <w:t xml:space="preserve"> UL transmission PUCCH</w:t>
            </w:r>
            <w:r>
              <w:rPr>
                <w:rFonts w:cs="Times"/>
                <w:strike/>
                <w:color w:val="FF0000"/>
                <w:szCs w:val="20"/>
              </w:rPr>
              <w:t>/</w:t>
            </w:r>
            <w:r>
              <w:rPr>
                <w:rFonts w:cs="Times"/>
                <w:color w:val="00B0F0"/>
                <w:szCs w:val="20"/>
              </w:rPr>
              <w:t>(</w:t>
            </w:r>
            <w:r>
              <w:rPr>
                <w:rFonts w:cs="Times"/>
                <w:color w:val="FF0000"/>
                <w:szCs w:val="20"/>
              </w:rPr>
              <w:t>SRS</w:t>
            </w:r>
            <w:r>
              <w:rPr>
                <w:rFonts w:cs="Times"/>
                <w:color w:val="00B0F0"/>
                <w:szCs w:val="20"/>
              </w:rPr>
              <w:t>)</w:t>
            </w:r>
            <w:r>
              <w:rPr>
                <w:rFonts w:cs="Times"/>
                <w:color w:val="FF0000"/>
                <w:szCs w:val="20"/>
              </w:rPr>
              <w:t xml:space="preserve"> with </w:t>
            </w:r>
            <w:r>
              <w:rPr>
                <w:rFonts w:cs="Times"/>
                <w:strike/>
                <w:color w:val="FF0000"/>
                <w:szCs w:val="20"/>
              </w:rPr>
              <w:t>the</w:t>
            </w:r>
            <w:r>
              <w:rPr>
                <w:rFonts w:cs="Times"/>
                <w:color w:val="FF0000"/>
                <w:szCs w:val="20"/>
              </w:rPr>
              <w:t xml:space="preserve"> </w:t>
            </w:r>
            <w:r>
              <w:rPr>
                <w:rFonts w:cs="Times"/>
                <w:color w:val="00B0F0"/>
                <w:szCs w:val="20"/>
              </w:rPr>
              <w:t>a</w:t>
            </w:r>
            <w:r>
              <w:rPr>
                <w:rFonts w:cs="Times"/>
                <w:color w:val="FF0000"/>
                <w:szCs w:val="20"/>
              </w:rPr>
              <w:t xml:space="preserve"> DL assignment DCI and indicates CCA or eCCA in the DCI </w:t>
            </w:r>
            <w:r>
              <w:rPr>
                <w:rFonts w:cs="Times"/>
                <w:color w:val="00B0F0"/>
                <w:szCs w:val="20"/>
              </w:rPr>
              <w:t>(see Figure)</w:t>
            </w:r>
            <w:r>
              <w:rPr>
                <w:rFonts w:cs="Times"/>
                <w:color w:val="FF0000"/>
                <w:szCs w:val="20"/>
              </w:rPr>
              <w:t xml:space="preserve">. UE performs CCA or eCCA </w:t>
            </w:r>
            <w:r>
              <w:rPr>
                <w:rFonts w:cs="Times"/>
                <w:strike/>
                <w:color w:val="FF0000"/>
                <w:szCs w:val="20"/>
              </w:rPr>
              <w:t>for the scheduled/triggered UL transmission</w:t>
            </w:r>
            <w:r>
              <w:rPr>
                <w:rFonts w:cs="Times"/>
                <w:color w:val="FF0000"/>
                <w:szCs w:val="20"/>
              </w:rPr>
              <w:t xml:space="preserve"> </w:t>
            </w:r>
          </w:p>
          <w:p w14:paraId="358A8152" w14:textId="77777777" w:rsidR="001B1791" w:rsidRDefault="00B7675C">
            <w:pPr>
              <w:pStyle w:val="a"/>
              <w:numPr>
                <w:ilvl w:val="0"/>
                <w:numId w:val="30"/>
              </w:numPr>
              <w:rPr>
                <w:lang w:eastAsia="en-US"/>
              </w:rPr>
            </w:pPr>
            <w:r>
              <w:rPr>
                <w:rFonts w:cs="Times"/>
                <w:strike/>
                <w:color w:val="FF0000"/>
                <w:szCs w:val="20"/>
              </w:rPr>
              <w:t>then, and</w:t>
            </w:r>
            <w:r>
              <w:rPr>
                <w:rFonts w:cs="Times"/>
                <w:color w:val="FF0000"/>
                <w:szCs w:val="20"/>
              </w:rPr>
              <w:t xml:space="preserve"> if LBT passes, </w:t>
            </w:r>
            <w:r>
              <w:rPr>
                <w:rFonts w:cs="Times"/>
                <w:color w:val="00B0F0"/>
                <w:szCs w:val="20"/>
              </w:rPr>
              <w:t>UE</w:t>
            </w:r>
            <w:r>
              <w:rPr>
                <w:rFonts w:cs="Times"/>
                <w:color w:val="FF0000"/>
                <w:szCs w:val="20"/>
              </w:rPr>
              <w:t xml:space="preserve"> transmits the CTS/Receiver-assistance information </w:t>
            </w:r>
            <w:r>
              <w:rPr>
                <w:rFonts w:cs="Times"/>
                <w:strike/>
                <w:color w:val="FF0000"/>
                <w:szCs w:val="20"/>
              </w:rPr>
              <w:t>(implicitly or explicitly)</w:t>
            </w:r>
            <w:r>
              <w:rPr>
                <w:rFonts w:cs="Times"/>
                <w:color w:val="FF0000"/>
                <w:szCs w:val="20"/>
              </w:rPr>
              <w:t xml:space="preserve"> in the PUCCH (or SRS in the case of 1-bit Rx-assistance) to indicate the LBT outcome. gNB </w:t>
            </w:r>
            <w:r>
              <w:rPr>
                <w:rFonts w:cs="Times"/>
                <w:strike/>
                <w:color w:val="FF0000"/>
                <w:szCs w:val="20"/>
              </w:rPr>
              <w:t>detects</w:t>
            </w:r>
            <w:r>
              <w:rPr>
                <w:rFonts w:cs="Times"/>
                <w:color w:val="FF0000"/>
                <w:szCs w:val="20"/>
              </w:rPr>
              <w:t xml:space="preserve"> </w:t>
            </w:r>
            <w:r>
              <w:rPr>
                <w:rFonts w:cs="Times"/>
                <w:color w:val="00B0F0"/>
                <w:szCs w:val="20"/>
              </w:rPr>
              <w:t>receives</w:t>
            </w:r>
            <w:r>
              <w:rPr>
                <w:rFonts w:cs="Times"/>
                <w:color w:val="FF0000"/>
                <w:szCs w:val="20"/>
              </w:rPr>
              <w:t xml:space="preserve"> </w:t>
            </w:r>
            <w:r>
              <w:rPr>
                <w:rFonts w:cs="Times"/>
                <w:color w:val="00B0F0"/>
                <w:szCs w:val="20"/>
              </w:rPr>
              <w:t xml:space="preserve">CTS/Receiver-assistance information </w:t>
            </w:r>
            <w:r>
              <w:rPr>
                <w:rFonts w:cs="Times"/>
                <w:strike/>
                <w:color w:val="FF0000"/>
                <w:szCs w:val="20"/>
              </w:rPr>
              <w:t>the scheduled UL transmission to tell if</w:t>
            </w:r>
            <w:r>
              <w:rPr>
                <w:rFonts w:cs="Times"/>
                <w:color w:val="FF0000"/>
                <w:szCs w:val="20"/>
              </w:rPr>
              <w:t xml:space="preserve"> </w:t>
            </w:r>
            <w:r>
              <w:rPr>
                <w:rFonts w:cs="Times"/>
                <w:color w:val="00B0F0"/>
                <w:szCs w:val="20"/>
              </w:rPr>
              <w:t xml:space="preserve">and concludes that </w:t>
            </w:r>
            <w:r>
              <w:rPr>
                <w:rFonts w:cs="Times"/>
                <w:color w:val="FF0000"/>
                <w:szCs w:val="20"/>
              </w:rPr>
              <w:t xml:space="preserve">UE passes the CCA or eCCA. After detecting the CTS/Receiver-assistance information, the </w:t>
            </w:r>
            <w:r>
              <w:rPr>
                <w:rFonts w:cs="Times"/>
                <w:color w:val="00B0F0"/>
                <w:szCs w:val="20"/>
              </w:rPr>
              <w:t>gNB transmits</w:t>
            </w:r>
            <w:r>
              <w:rPr>
                <w:rFonts w:cs="Times"/>
                <w:color w:val="FF0000"/>
                <w:szCs w:val="20"/>
              </w:rPr>
              <w:t xml:space="preserve"> </w:t>
            </w:r>
            <w:r>
              <w:rPr>
                <w:rFonts w:cs="Times"/>
                <w:color w:val="00B0F0"/>
                <w:szCs w:val="20"/>
              </w:rPr>
              <w:t>DL</w:t>
            </w:r>
            <w:r>
              <w:rPr>
                <w:rFonts w:cs="Times"/>
                <w:color w:val="FF0000"/>
                <w:szCs w:val="20"/>
              </w:rPr>
              <w:t xml:space="preserve"> data </w:t>
            </w:r>
            <w:r>
              <w:rPr>
                <w:rFonts w:cs="Times"/>
                <w:strike/>
                <w:color w:val="FF0000"/>
                <w:szCs w:val="20"/>
              </w:rPr>
              <w:t>transmission</w:t>
            </w:r>
            <w:r>
              <w:rPr>
                <w:rFonts w:cs="Times"/>
                <w:color w:val="FF0000"/>
                <w:szCs w:val="20"/>
              </w:rPr>
              <w:t xml:space="preserve"> </w:t>
            </w:r>
            <w:r>
              <w:rPr>
                <w:rFonts w:cs="Times"/>
                <w:color w:val="00B0F0"/>
                <w:szCs w:val="20"/>
              </w:rPr>
              <w:t xml:space="preserve">scheduled in the DL assignment DCI </w:t>
            </w:r>
            <w:r>
              <w:rPr>
                <w:rFonts w:cs="Times"/>
                <w:strike/>
                <w:color w:val="FF0000"/>
                <w:szCs w:val="20"/>
              </w:rPr>
              <w:t>happens</w:t>
            </w:r>
            <w:r>
              <w:rPr>
                <w:rFonts w:cs="Times"/>
                <w:color w:val="C00000"/>
                <w:szCs w:val="20"/>
              </w:rPr>
              <w:t>.</w:t>
            </w:r>
          </w:p>
          <w:p w14:paraId="358A8153" w14:textId="77777777" w:rsidR="001B1791" w:rsidRDefault="00B7675C">
            <w:pPr>
              <w:pStyle w:val="a"/>
              <w:numPr>
                <w:ilvl w:val="0"/>
                <w:numId w:val="30"/>
              </w:numPr>
              <w:rPr>
                <w:color w:val="00B0F0"/>
                <w:lang w:eastAsia="en-US"/>
              </w:rPr>
            </w:pPr>
            <w:r>
              <w:rPr>
                <w:rFonts w:cs="Times"/>
                <w:color w:val="FF0000"/>
                <w:szCs w:val="20"/>
              </w:rPr>
              <w:t xml:space="preserve">if LBT does not pass, </w:t>
            </w:r>
            <w:r>
              <w:rPr>
                <w:rFonts w:cs="Times"/>
                <w:color w:val="00B0F0"/>
                <w:szCs w:val="20"/>
              </w:rPr>
              <w:t>UE</w:t>
            </w:r>
            <w:r>
              <w:rPr>
                <w:rFonts w:cs="Times"/>
                <w:color w:val="FF0000"/>
                <w:szCs w:val="20"/>
              </w:rPr>
              <w:t xml:space="preserve"> </w:t>
            </w:r>
            <w:r>
              <w:rPr>
                <w:rFonts w:cs="Times"/>
                <w:color w:val="00B0F0"/>
                <w:szCs w:val="20"/>
              </w:rPr>
              <w:t>does not transmit the CTS/Receiver-assistance information and the gNB does not transmit DL data scheduled in DL assignment DCI.</w:t>
            </w:r>
          </w:p>
          <w:p w14:paraId="358A8154" w14:textId="77777777" w:rsidR="001B1791" w:rsidRDefault="00B7675C">
            <w:pPr>
              <w:ind w:left="1440"/>
            </w:pPr>
            <w:r>
              <w:rPr>
                <w:rFonts w:cs="Times"/>
                <w:color w:val="00B0F0"/>
                <w:szCs w:val="20"/>
              </w:rPr>
              <w:t>Note: The same DL assignment DCI schedules (triggers) UL transmission PUCCH (SRS) for CTS/Receiver-assistance information, indicates CCA or eCCA, and schedules the PDSCH to the target UE.</w:t>
            </w:r>
          </w:p>
          <w:p w14:paraId="358A8155" w14:textId="77777777" w:rsidR="001B1791" w:rsidRDefault="001B1791">
            <w:pPr>
              <w:ind w:left="1440"/>
              <w:rPr>
                <w:lang w:eastAsia="en-US"/>
              </w:rPr>
            </w:pPr>
          </w:p>
          <w:p w14:paraId="358A8156" w14:textId="77777777" w:rsidR="001B1791" w:rsidRDefault="00B7675C">
            <w:pPr>
              <w:rPr>
                <w:lang w:eastAsia="en-US"/>
              </w:rPr>
            </w:pPr>
            <w:r>
              <w:rPr>
                <w:noProof/>
                <w:lang w:val="en-US"/>
              </w:rPr>
              <w:drawing>
                <wp:inline distT="0" distB="0" distL="0" distR="0" wp14:anchorId="358A8917" wp14:editId="358A8918">
                  <wp:extent cx="4425315" cy="134302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4469729" cy="1356902"/>
                          </a:xfrm>
                          <a:prstGeom prst="rect">
                            <a:avLst/>
                          </a:prstGeom>
                          <a:noFill/>
                        </pic:spPr>
                      </pic:pic>
                    </a:graphicData>
                  </a:graphic>
                </wp:inline>
              </w:drawing>
            </w:r>
          </w:p>
          <w:p w14:paraId="358A8157" w14:textId="77777777" w:rsidR="001B1791" w:rsidRDefault="00B7675C">
            <w:pPr>
              <w:pStyle w:val="a"/>
              <w:numPr>
                <w:ilvl w:val="1"/>
                <w:numId w:val="28"/>
              </w:numPr>
              <w:rPr>
                <w:strike/>
                <w:lang w:eastAsia="en-US"/>
              </w:rPr>
            </w:pPr>
            <w:r>
              <w:rPr>
                <w:rFonts w:cs="Times"/>
                <w:strike/>
                <w:color w:val="00B0F0"/>
                <w:szCs w:val="20"/>
              </w:rPr>
              <w:t>Scheme 2-2)</w:t>
            </w:r>
            <w:r>
              <w:rPr>
                <w:rFonts w:cs="Times"/>
                <w:strike/>
                <w:color w:val="FF0000"/>
                <w:szCs w:val="20"/>
              </w:rPr>
              <w:t xml:space="preserve"> gNB schedules/triggers UL transmission PUSCH with the UL assignment DCI and indicates CCA or eCCA in the DCI. UE performs CCA or eCCA for the scheduled/triggered UL transmission and if LBT passes, transmits the CTS/Receiver-assistance information (implicitly or explicitly) in the PUSCH to indicate the LBT outcome. gNB detects the scheduled UL transmission to tell if UE passes the CCA or eCCA. After detecting the CTS/Receiver-assistance information, the data transmission happens</w:t>
            </w:r>
            <w:r>
              <w:rPr>
                <w:rFonts w:cs="Times"/>
                <w:strike/>
                <w:color w:val="C00000"/>
                <w:szCs w:val="20"/>
              </w:rPr>
              <w:t>.</w:t>
            </w:r>
          </w:p>
          <w:p w14:paraId="358A8158" w14:textId="77777777" w:rsidR="001B1791" w:rsidRDefault="00B7675C">
            <w:pPr>
              <w:pStyle w:val="a"/>
              <w:numPr>
                <w:ilvl w:val="1"/>
                <w:numId w:val="28"/>
              </w:numPr>
              <w:rPr>
                <w:strike/>
                <w:lang w:eastAsia="en-US"/>
              </w:rPr>
            </w:pPr>
            <w:r>
              <w:rPr>
                <w:rFonts w:cs="Times"/>
                <w:strike/>
                <w:color w:val="FF0000"/>
                <w:szCs w:val="20"/>
              </w:rPr>
              <w:t>Note</w:t>
            </w:r>
            <w:r>
              <w:rPr>
                <w:strike/>
                <w:lang w:eastAsia="en-US"/>
              </w:rPr>
              <w:t xml:space="preserve">: </w:t>
            </w:r>
            <w:r>
              <w:rPr>
                <w:strike/>
                <w:color w:val="FF0000"/>
                <w:lang w:eastAsia="en-US"/>
              </w:rPr>
              <w:t>There may not be any spec impact, especially if the CTS/Receiver-assistance information is carried implicitly by the scheduled UL transmission</w:t>
            </w:r>
          </w:p>
          <w:p w14:paraId="358A8159" w14:textId="77777777" w:rsidR="001B1791" w:rsidRDefault="00B7675C">
            <w:pPr>
              <w:pStyle w:val="a"/>
              <w:numPr>
                <w:ilvl w:val="0"/>
                <w:numId w:val="28"/>
              </w:numPr>
              <w:rPr>
                <w:strike/>
                <w:lang w:eastAsia="en-US"/>
              </w:rPr>
            </w:pPr>
            <w:r>
              <w:rPr>
                <w:strike/>
                <w:lang w:eastAsia="en-US"/>
              </w:rPr>
              <w:t>Scheme 3: CCA or eCCA based receiver assistance with new RTS/CTS type transmission</w:t>
            </w:r>
          </w:p>
          <w:p w14:paraId="358A815A" w14:textId="77777777" w:rsidR="001B1791" w:rsidRDefault="00B7675C">
            <w:pPr>
              <w:pStyle w:val="a"/>
              <w:numPr>
                <w:ilvl w:val="1"/>
                <w:numId w:val="28"/>
              </w:numPr>
              <w:rPr>
                <w:rFonts w:cs="Times"/>
                <w:strike/>
                <w:color w:val="000000" w:themeColor="text1"/>
                <w:szCs w:val="20"/>
              </w:rPr>
            </w:pPr>
            <w:r>
              <w:rPr>
                <w:rFonts w:cs="Times"/>
                <w:strike/>
                <w:color w:val="000000" w:themeColor="text1"/>
                <w:szCs w:val="20"/>
              </w:rPr>
              <w:t xml:space="preserve">New RTS/CTS-like signaling introduced. </w:t>
            </w:r>
          </w:p>
          <w:p w14:paraId="358A815B" w14:textId="77777777" w:rsidR="001B1791" w:rsidRDefault="00B7675C">
            <w:pPr>
              <w:pStyle w:val="a"/>
              <w:numPr>
                <w:ilvl w:val="1"/>
                <w:numId w:val="28"/>
              </w:numPr>
              <w:rPr>
                <w:rFonts w:cs="Times"/>
                <w:strike/>
                <w:color w:val="000000" w:themeColor="text1"/>
                <w:szCs w:val="20"/>
              </w:rPr>
            </w:pPr>
            <w:r>
              <w:rPr>
                <w:rFonts w:cs="Times"/>
                <w:strike/>
                <w:color w:val="000000" w:themeColor="text1"/>
                <w:szCs w:val="20"/>
              </w:rPr>
              <w:t>gNB sends RTS-like signaling to UE. UE performs CCA or eCCA and if LBT passes, transmits CTS-like signaling to explicitly indicate the LBT outcome. gNB detects the CTS-like signaling to identify if the UE passed CCA or eCCA. After detecting the CTS-like signal, the data transmission happens</w:t>
            </w:r>
          </w:p>
          <w:p w14:paraId="358A815C" w14:textId="77777777" w:rsidR="001B1791" w:rsidRDefault="00B7675C">
            <w:pPr>
              <w:pStyle w:val="a"/>
              <w:numPr>
                <w:ilvl w:val="0"/>
                <w:numId w:val="28"/>
              </w:numPr>
              <w:rPr>
                <w:rFonts w:cs="Times"/>
                <w:color w:val="FF0000"/>
                <w:szCs w:val="20"/>
              </w:rPr>
            </w:pPr>
            <w:r>
              <w:rPr>
                <w:rFonts w:cs="Times"/>
                <w:color w:val="FF0000"/>
                <w:szCs w:val="20"/>
              </w:rPr>
              <w:t>Scheme 4 (from DCM): LegacyL3-RSSI with enhancement on supporting gNB indicating the beam used for UE RSSI measurement.</w:t>
            </w:r>
          </w:p>
          <w:p w14:paraId="358A815D" w14:textId="77777777" w:rsidR="001B1791" w:rsidRDefault="00B7675C">
            <w:pPr>
              <w:pStyle w:val="a"/>
              <w:numPr>
                <w:ilvl w:val="0"/>
                <w:numId w:val="28"/>
              </w:numPr>
              <w:rPr>
                <w:rFonts w:cs="Times"/>
                <w:color w:val="000000" w:themeColor="text1"/>
                <w:szCs w:val="20"/>
              </w:rPr>
            </w:pPr>
            <w:r>
              <w:rPr>
                <w:rFonts w:cs="Times"/>
                <w:color w:val="000000" w:themeColor="text1"/>
                <w:szCs w:val="20"/>
              </w:rPr>
              <w:t xml:space="preserve">Other schemes? </w:t>
            </w:r>
          </w:p>
          <w:p w14:paraId="358A815E" w14:textId="77777777" w:rsidR="001B1791" w:rsidRDefault="00B7675C">
            <w:pPr>
              <w:pStyle w:val="a"/>
              <w:numPr>
                <w:ilvl w:val="1"/>
                <w:numId w:val="28"/>
              </w:numPr>
              <w:rPr>
                <w:rFonts w:eastAsia="MS Mincho"/>
              </w:rPr>
            </w:pPr>
            <w:r>
              <w:rPr>
                <w:rFonts w:cs="Times"/>
                <w:color w:val="000000" w:themeColor="text1"/>
                <w:szCs w:val="20"/>
              </w:rPr>
              <w:t>Ericsson mentioned legacy RSSI with minimum change. Can you provide some details?</w:t>
            </w:r>
            <w:r>
              <w:rPr>
                <w:rFonts w:eastAsia="MS Mincho"/>
              </w:rPr>
              <w:t xml:space="preserve"> </w:t>
            </w:r>
          </w:p>
        </w:tc>
      </w:tr>
      <w:tr w:rsidR="001B1791" w14:paraId="358A8164" w14:textId="77777777">
        <w:tc>
          <w:tcPr>
            <w:tcW w:w="1795" w:type="dxa"/>
          </w:tcPr>
          <w:p w14:paraId="358A8160" w14:textId="77777777" w:rsidR="001B1791" w:rsidRDefault="00B7675C">
            <w:pPr>
              <w:rPr>
                <w:rFonts w:eastAsia="MS Mincho"/>
                <w:lang w:eastAsia="ja-JP"/>
              </w:rPr>
            </w:pPr>
            <w:r>
              <w:rPr>
                <w:rFonts w:eastAsia="MS Mincho"/>
                <w:lang w:eastAsia="ja-JP"/>
              </w:rPr>
              <w:t>Samsung2</w:t>
            </w:r>
          </w:p>
        </w:tc>
        <w:tc>
          <w:tcPr>
            <w:tcW w:w="7567" w:type="dxa"/>
          </w:tcPr>
          <w:p w14:paraId="358A8161" w14:textId="77777777" w:rsidR="001B1791" w:rsidRDefault="00B7675C">
            <w:pPr>
              <w:pStyle w:val="discussionpoint"/>
            </w:pPr>
            <w:r>
              <w:t xml:space="preserve">Thanks for the clarification from FL. We still have concern on the wording of configuring a CSI-RS to perform RSSI measurement, since it gives an intention to change the fundamental framework for RSSI measurement. If we understand correctly, the proposed Alt 1 is stilling using legacy RSSI measurement based on the time and frequency resource configured for CSI-RS, instead of performing a RSSI measurement based on the CSI-RS directly. If this is the case, we prefer the following clarification: </w:t>
            </w:r>
          </w:p>
          <w:p w14:paraId="358A8162" w14:textId="77777777" w:rsidR="001B1791" w:rsidRDefault="00B7675C">
            <w:pPr>
              <w:pStyle w:val="a"/>
              <w:numPr>
                <w:ilvl w:val="0"/>
                <w:numId w:val="28"/>
              </w:numPr>
              <w:rPr>
                <w:lang w:eastAsia="en-US"/>
              </w:rPr>
            </w:pPr>
            <w:r>
              <w:rPr>
                <w:lang w:eastAsia="en-US"/>
              </w:rPr>
              <w:t xml:space="preserve">Alt 1: </w:t>
            </w:r>
            <w:r>
              <w:rPr>
                <w:strike/>
                <w:color w:val="FF0000"/>
                <w:lang w:eastAsia="en-US"/>
              </w:rPr>
              <w:t>ZP-CSI-RS is configured for</w:t>
            </w:r>
            <w:r>
              <w:rPr>
                <w:color w:val="FF0000"/>
                <w:lang w:eastAsia="en-US"/>
              </w:rPr>
              <w:t xml:space="preserve"> </w:t>
            </w:r>
            <w:r>
              <w:rPr>
                <w:lang w:eastAsia="en-US"/>
              </w:rPr>
              <w:t xml:space="preserve">RSSI measurement </w:t>
            </w:r>
            <w:r>
              <w:rPr>
                <w:color w:val="FF0000"/>
                <w:lang w:eastAsia="en-US"/>
              </w:rPr>
              <w:t xml:space="preserve">based on the time/frequency resources configured for ZP-CSI-RS. </w:t>
            </w:r>
          </w:p>
          <w:p w14:paraId="358A8163" w14:textId="77777777" w:rsidR="001B1791" w:rsidRDefault="001B1791">
            <w:pPr>
              <w:pStyle w:val="discussionpoint"/>
            </w:pPr>
          </w:p>
        </w:tc>
      </w:tr>
      <w:tr w:rsidR="001B1791" w14:paraId="358A8167" w14:textId="77777777">
        <w:tc>
          <w:tcPr>
            <w:tcW w:w="1795" w:type="dxa"/>
          </w:tcPr>
          <w:p w14:paraId="358A8165" w14:textId="77777777" w:rsidR="001B1791" w:rsidRDefault="00B7675C">
            <w:pPr>
              <w:rPr>
                <w:rFonts w:eastAsia="MS Mincho"/>
                <w:lang w:eastAsia="ja-JP"/>
              </w:rPr>
            </w:pPr>
            <w:r>
              <w:rPr>
                <w:rFonts w:eastAsia="MS Mincho"/>
                <w:lang w:eastAsia="ja-JP"/>
              </w:rPr>
              <w:t>Apple</w:t>
            </w:r>
          </w:p>
        </w:tc>
        <w:tc>
          <w:tcPr>
            <w:tcW w:w="7567" w:type="dxa"/>
          </w:tcPr>
          <w:p w14:paraId="358A8166" w14:textId="77777777" w:rsidR="001B1791" w:rsidRDefault="00B7675C">
            <w:pPr>
              <w:pStyle w:val="discussionpoint"/>
            </w:pPr>
            <w:r>
              <w:t xml:space="preserve">Support the proposal </w:t>
            </w:r>
          </w:p>
        </w:tc>
      </w:tr>
      <w:tr w:rsidR="001B1791" w14:paraId="358A816A" w14:textId="77777777">
        <w:tc>
          <w:tcPr>
            <w:tcW w:w="1795" w:type="dxa"/>
          </w:tcPr>
          <w:p w14:paraId="358A8168" w14:textId="77777777" w:rsidR="001B1791" w:rsidRDefault="00B7675C">
            <w:pPr>
              <w:rPr>
                <w:rFonts w:eastAsia="MS Mincho"/>
                <w:lang w:eastAsia="ja-JP"/>
              </w:rPr>
            </w:pPr>
            <w:r>
              <w:rPr>
                <w:rFonts w:eastAsia="MS Mincho"/>
                <w:lang w:eastAsia="ja-JP"/>
              </w:rPr>
              <w:t>Convida Wireless</w:t>
            </w:r>
          </w:p>
        </w:tc>
        <w:tc>
          <w:tcPr>
            <w:tcW w:w="7567" w:type="dxa"/>
          </w:tcPr>
          <w:p w14:paraId="358A8169" w14:textId="77777777" w:rsidR="001B1791" w:rsidRDefault="00B7675C">
            <w:pPr>
              <w:pStyle w:val="discussionpoint"/>
            </w:pPr>
            <w:r>
              <w:t>We are ok with the proposal in general.</w:t>
            </w:r>
          </w:p>
        </w:tc>
      </w:tr>
      <w:tr w:rsidR="001B1791" w14:paraId="358A8198" w14:textId="77777777">
        <w:tc>
          <w:tcPr>
            <w:tcW w:w="1795" w:type="dxa"/>
          </w:tcPr>
          <w:p w14:paraId="358A816B" w14:textId="77777777" w:rsidR="001B1791" w:rsidRDefault="00B7675C">
            <w:pPr>
              <w:rPr>
                <w:rFonts w:eastAsia="MS Mincho"/>
                <w:lang w:eastAsia="ja-JP"/>
              </w:rPr>
            </w:pPr>
            <w:r>
              <w:rPr>
                <w:rFonts w:eastAsia="MS Mincho"/>
                <w:lang w:eastAsia="ja-JP"/>
              </w:rPr>
              <w:t>Huawei, HiSilicon 3</w:t>
            </w:r>
          </w:p>
        </w:tc>
        <w:tc>
          <w:tcPr>
            <w:tcW w:w="7567" w:type="dxa"/>
          </w:tcPr>
          <w:p w14:paraId="358A816C" w14:textId="77777777" w:rsidR="001B1791" w:rsidRDefault="00B7675C">
            <w:pPr>
              <w:rPr>
                <w:rFonts w:eastAsia="MS Mincho"/>
              </w:rPr>
            </w:pPr>
            <w:r>
              <w:rPr>
                <w:rFonts w:eastAsia="MS Mincho"/>
              </w:rPr>
              <w:t>Thank you for your modifications based on some of our comments in Huawei, HiSilicon2. We have additional comments as follows:</w:t>
            </w:r>
          </w:p>
          <w:p w14:paraId="358A816D" w14:textId="77777777" w:rsidR="001B1791" w:rsidRDefault="00B7675C">
            <w:pPr>
              <w:rPr>
                <w:color w:val="000000" w:themeColor="text1"/>
                <w:lang w:eastAsia="en-US"/>
              </w:rPr>
            </w:pPr>
            <w:r>
              <w:rPr>
                <w:rFonts w:eastAsia="MS Mincho"/>
                <w:color w:val="000000" w:themeColor="text1"/>
              </w:rPr>
              <w:t xml:space="preserve">Regarding “Note: </w:t>
            </w:r>
            <w:r>
              <w:rPr>
                <w:color w:val="000000" w:themeColor="text1"/>
                <w:lang w:eastAsia="en-US"/>
              </w:rPr>
              <w:t>There may not be any spec impact, especially if the Receiver-assistance information is carried implicitly by the scheduled UL transmission” of Scheme 2, as we discussed earlier, we still don’t see how it is possible that this scheme may not have any spec impact:</w:t>
            </w:r>
          </w:p>
          <w:p w14:paraId="358A816E" w14:textId="77777777" w:rsidR="001B1791" w:rsidRDefault="00B7675C">
            <w:pPr>
              <w:pStyle w:val="a"/>
              <w:numPr>
                <w:ilvl w:val="0"/>
                <w:numId w:val="24"/>
              </w:numPr>
              <w:rPr>
                <w:color w:val="000000" w:themeColor="text1"/>
                <w:lang w:eastAsia="en-US"/>
              </w:rPr>
            </w:pPr>
            <w:r>
              <w:rPr>
                <w:color w:val="000000" w:themeColor="text1"/>
                <w:lang w:eastAsia="en-US"/>
              </w:rPr>
              <w:t xml:space="preserve">gNB should indicate to the UE that UE needs to perform eCCA/CCA (as you explained, eCCA/CCA is indicated in DCI. This is already a specification impact). Also, even if the Receiver assistance information is carried implicitly by the UL transmission (e.g., by sending a single-bit CTS using SRS transmission) UE needs to know that it must perform eCCA/CCA before SRS and transmits the scheduled SRS </w:t>
            </w:r>
            <w:r>
              <w:rPr>
                <w:color w:val="000000" w:themeColor="text1"/>
                <w:u w:val="single"/>
                <w:lang w:eastAsia="en-US"/>
              </w:rPr>
              <w:t>only if</w:t>
            </w:r>
            <w:r>
              <w:rPr>
                <w:color w:val="000000" w:themeColor="text1"/>
                <w:lang w:eastAsia="en-US"/>
              </w:rPr>
              <w:t xml:space="preserve"> LBT passes.</w:t>
            </w:r>
          </w:p>
          <w:p w14:paraId="358A816F" w14:textId="77777777" w:rsidR="001B1791" w:rsidRDefault="00B7675C">
            <w:pPr>
              <w:pStyle w:val="a"/>
              <w:numPr>
                <w:ilvl w:val="1"/>
                <w:numId w:val="24"/>
              </w:numPr>
              <w:rPr>
                <w:color w:val="000000" w:themeColor="text1"/>
                <w:lang w:eastAsia="en-US"/>
              </w:rPr>
            </w:pPr>
            <w:r>
              <w:rPr>
                <w:color w:val="000000" w:themeColor="text1"/>
                <w:lang w:eastAsia="en-US"/>
              </w:rPr>
              <w:t xml:space="preserve">Note: the indication of CCA/eCCA can be implicit: CCA/eCCA before the UL transmission in DL assignment DCI may be implicitly indicated by scheduling the PUCCH resource for Receiver-assistance information before the DL data transmission resources in the DL assignment. Note that in Rel-16, PUCCH resource in a DL DCI is scheduled </w:t>
            </w:r>
            <w:r>
              <w:rPr>
                <w:color w:val="000000" w:themeColor="text1"/>
                <w:u w:val="single"/>
                <w:lang w:eastAsia="en-US"/>
              </w:rPr>
              <w:t>after</w:t>
            </w:r>
            <w:r>
              <w:rPr>
                <w:color w:val="000000" w:themeColor="text1"/>
                <w:lang w:eastAsia="en-US"/>
              </w:rPr>
              <w:t xml:space="preserve"> the corresponding PDSCH. </w:t>
            </w:r>
          </w:p>
          <w:p w14:paraId="358A8170" w14:textId="77777777" w:rsidR="001B1791" w:rsidRDefault="00B7675C">
            <w:pPr>
              <w:pStyle w:val="a7"/>
              <w:numPr>
                <w:ilvl w:val="0"/>
                <w:numId w:val="24"/>
              </w:numPr>
            </w:pPr>
            <w:r>
              <w:t>Furthermore, in your description of both sub-schemes of Scheme 2, we have “</w:t>
            </w:r>
            <w:r>
              <w:rPr>
                <w:rFonts w:eastAsia="굴림" w:cs="Times"/>
                <w:color w:val="FF0000"/>
                <w:kern w:val="0"/>
                <w:szCs w:val="20"/>
              </w:rPr>
              <w:t xml:space="preserve">After detecting the Receiver-assistance information, the data transmission happens”. </w:t>
            </w:r>
            <w:r>
              <w:rPr>
                <w:rFonts w:eastAsia="굴림" w:cs="Times"/>
                <w:kern w:val="0"/>
                <w:szCs w:val="20"/>
              </w:rPr>
              <w:t xml:space="preserve">This already means that a data transmission is conditional upon whether or not the gNB has detected the Receiver-assistance information. In our view, this is clearly a standard impact. </w:t>
            </w:r>
          </w:p>
          <w:p w14:paraId="358A8171" w14:textId="77777777" w:rsidR="001B1791" w:rsidRDefault="001B1791">
            <w:pPr>
              <w:rPr>
                <w:color w:val="000000" w:themeColor="text1"/>
                <w:lang w:eastAsia="en-US"/>
              </w:rPr>
            </w:pPr>
          </w:p>
          <w:p w14:paraId="358A8172" w14:textId="6C91F9D4" w:rsidR="001B1791" w:rsidRDefault="00B7675C">
            <w:pPr>
              <w:rPr>
                <w:color w:val="000000" w:themeColor="text1"/>
                <w:lang w:eastAsia="en-US"/>
              </w:rPr>
            </w:pPr>
            <w:r>
              <w:rPr>
                <w:color w:val="000000" w:themeColor="text1"/>
                <w:lang w:eastAsia="en-US"/>
              </w:rPr>
              <w:t xml:space="preserve">As such, we suggest to remove the Note at the bottom of Scheme 2. </w:t>
            </w:r>
          </w:p>
          <w:p w14:paraId="372A2E61" w14:textId="099F4525" w:rsidR="00B12E3C" w:rsidRPr="008A3154" w:rsidRDefault="00B12E3C">
            <w:pPr>
              <w:rPr>
                <w:color w:val="FF0000"/>
                <w:lang w:eastAsia="en-US"/>
              </w:rPr>
            </w:pPr>
            <w:r w:rsidRPr="008A3154">
              <w:rPr>
                <w:color w:val="FF0000"/>
                <w:lang w:eastAsia="en-US"/>
              </w:rPr>
              <w:t xml:space="preserve">Moderator: </w:t>
            </w:r>
            <w:r w:rsidR="00DA5117" w:rsidRPr="008A3154">
              <w:rPr>
                <w:color w:val="FF0000"/>
                <w:lang w:eastAsia="en-US"/>
              </w:rPr>
              <w:t>T</w:t>
            </w:r>
            <w:r w:rsidRPr="008A3154">
              <w:rPr>
                <w:color w:val="FF0000"/>
                <w:lang w:eastAsia="en-US"/>
              </w:rPr>
              <w:t xml:space="preserve">he channel access field in DCI is already in the spec </w:t>
            </w:r>
            <w:r w:rsidR="00DA5117" w:rsidRPr="008A3154">
              <w:rPr>
                <w:color w:val="FF0000"/>
                <w:lang w:eastAsia="en-US"/>
              </w:rPr>
              <w:t>for NR-U and for normal UL transmission control, such field will be included for FR2-2 as well. On top of that, there is chance no “additional” spec impact in needed.</w:t>
            </w:r>
            <w:r w:rsidR="008A3154">
              <w:rPr>
                <w:color w:val="FF0000"/>
                <w:lang w:eastAsia="en-US"/>
              </w:rPr>
              <w:t xml:space="preserve"> I </w:t>
            </w:r>
            <w:r w:rsidR="00A2396A">
              <w:rPr>
                <w:color w:val="FF0000"/>
                <w:lang w:eastAsia="en-US"/>
              </w:rPr>
              <w:t xml:space="preserve">do get your second point on the need to define the condition when the gNB can transmit DL data. </w:t>
            </w:r>
          </w:p>
          <w:p w14:paraId="358A8173" w14:textId="77777777" w:rsidR="001B1791" w:rsidRDefault="00B7675C">
            <w:pPr>
              <w:pStyle w:val="af"/>
              <w:rPr>
                <w:rFonts w:ascii="Times New Roman" w:hAnsi="Times New Roman" w:cs="Times New Roman"/>
                <w:sz w:val="20"/>
                <w:szCs w:val="20"/>
              </w:rPr>
            </w:pPr>
            <w:r>
              <w:rPr>
                <w:rFonts w:ascii="Times New Roman" w:hAnsi="Times New Roman" w:cs="Times New Roman"/>
                <w:color w:val="000000" w:themeColor="text1"/>
                <w:sz w:val="20"/>
                <w:szCs w:val="20"/>
                <w:lang w:eastAsia="en-US"/>
              </w:rPr>
              <w:t>Regarding “</w:t>
            </w:r>
            <w:r>
              <w:rPr>
                <w:rFonts w:ascii="Times New Roman" w:hAnsi="Times New Roman" w:cs="Times New Roman"/>
                <w:color w:val="FF0000"/>
                <w:sz w:val="20"/>
                <w:szCs w:val="20"/>
              </w:rPr>
              <w:t xml:space="preserve">FFS if the data transmission can be granted with the same DL </w:t>
            </w:r>
            <w:r>
              <w:rPr>
                <w:rFonts w:ascii="Times New Roman" w:hAnsi="Times New Roman" w:cs="Times New Roman"/>
                <w:color w:val="FF0000"/>
                <w:sz w:val="20"/>
                <w:szCs w:val="20"/>
                <w:shd w:val="clear" w:color="auto" w:fill="FFFFFF" w:themeFill="background1"/>
              </w:rPr>
              <w:t>DCI that schedules</w:t>
            </w:r>
            <w:r>
              <w:rPr>
                <w:rFonts w:ascii="Times New Roman" w:hAnsi="Times New Roman" w:cs="Times New Roman"/>
                <w:color w:val="FF0000"/>
                <w:sz w:val="20"/>
                <w:szCs w:val="20"/>
              </w:rPr>
              <w:t>/triggers the UL PUCCH/SRS transmission</w:t>
            </w:r>
            <w:r>
              <w:rPr>
                <w:rFonts w:ascii="Times New Roman" w:hAnsi="Times New Roman" w:cs="Times New Roman"/>
                <w:sz w:val="20"/>
                <w:szCs w:val="20"/>
              </w:rPr>
              <w:t xml:space="preserve">”, this is our proposed scheme and we don’t see why it is not possible to trigger(schedule) SRS (UL resource for Rx-assistance in PUCCH) </w:t>
            </w:r>
            <w:r>
              <w:rPr>
                <w:rFonts w:ascii="Times New Roman" w:hAnsi="Times New Roman" w:cs="Times New Roman"/>
                <w:sz w:val="20"/>
                <w:szCs w:val="20"/>
                <w:u w:val="single"/>
              </w:rPr>
              <w:t>in the same</w:t>
            </w:r>
            <w:r>
              <w:rPr>
                <w:rFonts w:ascii="Times New Roman" w:hAnsi="Times New Roman" w:cs="Times New Roman"/>
                <w:sz w:val="20"/>
                <w:szCs w:val="20"/>
              </w:rPr>
              <w:t xml:space="preserve"> DL DCI that schedules PDSCH. Both SRS and PUCCH can already be triggered / scheduled in a DL DCI. </w:t>
            </w:r>
          </w:p>
          <w:p w14:paraId="358A8174" w14:textId="0D6E59E3" w:rsidR="001B1791" w:rsidRDefault="00B7675C">
            <w:pPr>
              <w:pStyle w:val="af"/>
              <w:rPr>
                <w:rFonts w:ascii="Times New Roman" w:hAnsi="Times New Roman" w:cs="Times New Roman"/>
                <w:sz w:val="20"/>
                <w:szCs w:val="20"/>
              </w:rPr>
            </w:pPr>
            <w:r>
              <w:rPr>
                <w:rFonts w:ascii="Times New Roman" w:hAnsi="Times New Roman" w:cs="Times New Roman"/>
                <w:sz w:val="20"/>
                <w:szCs w:val="20"/>
              </w:rPr>
              <w:t>As such, we suggest to change the FFS to Note.</w:t>
            </w:r>
          </w:p>
          <w:p w14:paraId="5D7B1EC6" w14:textId="09F2338E" w:rsidR="00B7675C" w:rsidRPr="00B7675C" w:rsidRDefault="00B7675C">
            <w:pPr>
              <w:pStyle w:val="af"/>
              <w:rPr>
                <w:rFonts w:ascii="Times New Roman" w:hAnsi="Times New Roman" w:cs="Times New Roman"/>
                <w:color w:val="FF0000"/>
                <w:sz w:val="20"/>
                <w:szCs w:val="20"/>
              </w:rPr>
            </w:pPr>
            <w:r w:rsidRPr="00B7675C">
              <w:rPr>
                <w:rFonts w:ascii="Times New Roman" w:hAnsi="Times New Roman" w:cs="Times New Roman"/>
                <w:color w:val="FF0000"/>
                <w:sz w:val="20"/>
                <w:szCs w:val="20"/>
              </w:rPr>
              <w:t>Moderator: What you suggested (single DCI) is one solution, but at this phase, I don’t think we can rule out two DCI solution.</w:t>
            </w:r>
          </w:p>
          <w:p w14:paraId="358A8175" w14:textId="77777777" w:rsidR="001B1791" w:rsidRDefault="00B7675C">
            <w:pPr>
              <w:pStyle w:val="af"/>
              <w:rPr>
                <w:rFonts w:ascii="Times New Roman" w:hAnsi="Times New Roman" w:cs="Times New Roman"/>
                <w:sz w:val="20"/>
                <w:szCs w:val="20"/>
              </w:rPr>
            </w:pPr>
            <w:r>
              <w:rPr>
                <w:rFonts w:ascii="Times New Roman" w:hAnsi="Times New Roman" w:cs="Times New Roman"/>
                <w:sz w:val="20"/>
                <w:szCs w:val="20"/>
              </w:rPr>
              <w:t xml:space="preserve">Finally, as pointed out before, we think that the first bullet of Scheme 2 and the Second bullet of Scheme 2 are two different schemes where the first one is based on a single DL DCI assignment and the second scheme is based on two DCIs: one UL DCI for PUSCH carrying Rx-assistance and one DL DCI for scheduling PDSCH. </w:t>
            </w:r>
          </w:p>
          <w:p w14:paraId="358A8176" w14:textId="77777777" w:rsidR="001B1791" w:rsidRDefault="00B7675C">
            <w:pPr>
              <w:pStyle w:val="af"/>
              <w:rPr>
                <w:rFonts w:ascii="Times New Roman" w:hAnsi="Times New Roman" w:cs="Times New Roman"/>
                <w:color w:val="000000" w:themeColor="text1"/>
                <w:sz w:val="20"/>
                <w:szCs w:val="20"/>
                <w:lang w:eastAsia="en-US"/>
              </w:rPr>
            </w:pPr>
            <w:r>
              <w:rPr>
                <w:rFonts w:ascii="Times New Roman" w:hAnsi="Times New Roman" w:cs="Times New Roman"/>
                <w:sz w:val="20"/>
                <w:szCs w:val="20"/>
              </w:rPr>
              <w:t>Therefore, we suggest to split Scheme 2 to Scheme 2-1 and Scheme 2-2.</w:t>
            </w:r>
          </w:p>
          <w:p w14:paraId="358A8177" w14:textId="77777777" w:rsidR="001B1791" w:rsidRDefault="00B7675C">
            <w:pPr>
              <w:rPr>
                <w:rFonts w:cs="Times"/>
                <w:color w:val="000000" w:themeColor="text1"/>
                <w:szCs w:val="20"/>
              </w:rPr>
            </w:pPr>
            <w:r>
              <w:rPr>
                <w:rFonts w:cs="Times"/>
                <w:color w:val="000000" w:themeColor="text1"/>
                <w:szCs w:val="20"/>
              </w:rPr>
              <w:t xml:space="preserve">We also provide further </w:t>
            </w:r>
            <w:r>
              <w:rPr>
                <w:rFonts w:cs="Times"/>
                <w:color w:val="538135" w:themeColor="accent6" w:themeShade="BF"/>
                <w:szCs w:val="20"/>
              </w:rPr>
              <w:t xml:space="preserve">slight rewording </w:t>
            </w:r>
            <w:r>
              <w:rPr>
                <w:rFonts w:cs="Times"/>
                <w:color w:val="000000" w:themeColor="text1"/>
                <w:szCs w:val="20"/>
              </w:rPr>
              <w:t>for the sake of better clarity. Specially, we further clarified that scheduled Rx-assistance is transmitted only if LBT passes:</w:t>
            </w:r>
          </w:p>
          <w:p w14:paraId="358A8178" w14:textId="77777777" w:rsidR="001B1791" w:rsidRDefault="001B1791">
            <w:pPr>
              <w:rPr>
                <w:rFonts w:cs="Times"/>
                <w:color w:val="000000" w:themeColor="text1"/>
                <w:szCs w:val="20"/>
              </w:rPr>
            </w:pPr>
          </w:p>
          <w:p w14:paraId="358A8179" w14:textId="77777777" w:rsidR="001B1791" w:rsidRDefault="00B7675C">
            <w:pPr>
              <w:rPr>
                <w:rFonts w:eastAsia="MS Mincho"/>
                <w:b/>
              </w:rPr>
            </w:pPr>
            <w:r>
              <w:rPr>
                <w:rFonts w:eastAsia="MS Mincho"/>
                <w:b/>
              </w:rPr>
              <w:t>Proposal 2.6.2-1 (further updated):</w:t>
            </w:r>
          </w:p>
          <w:p w14:paraId="358A817A" w14:textId="77777777" w:rsidR="001B1791" w:rsidRDefault="001B1791">
            <w:pPr>
              <w:rPr>
                <w:rFonts w:eastAsia="MS Mincho"/>
              </w:rPr>
            </w:pPr>
          </w:p>
          <w:p w14:paraId="358A817B" w14:textId="77777777" w:rsidR="001B1791" w:rsidRDefault="00B7675C">
            <w:pPr>
              <w:numPr>
                <w:ilvl w:val="0"/>
                <w:numId w:val="3"/>
              </w:numPr>
              <w:tabs>
                <w:tab w:val="clear" w:pos="0"/>
                <w:tab w:val="left" w:pos="360"/>
              </w:tabs>
              <w:ind w:firstLine="0"/>
              <w:outlineLvl w:val="4"/>
              <w:rPr>
                <w:lang w:eastAsia="en-US"/>
              </w:rPr>
            </w:pPr>
            <w:r>
              <w:rPr>
                <w:lang w:eastAsia="en-US"/>
              </w:rPr>
              <w:t xml:space="preserve">Proposal 2.6.2-1 </w:t>
            </w:r>
          </w:p>
          <w:p w14:paraId="358A817C" w14:textId="77777777" w:rsidR="001B1791" w:rsidRDefault="00B7675C">
            <w:pPr>
              <w:rPr>
                <w:rFonts w:cs="Times"/>
                <w:color w:val="000000"/>
                <w:szCs w:val="20"/>
              </w:rPr>
            </w:pPr>
            <w:r>
              <w:rPr>
                <w:rFonts w:cs="Times"/>
                <w:color w:val="000000"/>
                <w:szCs w:val="20"/>
              </w:rPr>
              <w:t>For receiver to provide assistance in channel access, channel sensing and reporting need to be performed. The following schemes can be further considered</w:t>
            </w:r>
          </w:p>
          <w:p w14:paraId="358A817D" w14:textId="77777777" w:rsidR="001B1791" w:rsidRDefault="00B7675C">
            <w:pPr>
              <w:widowControl/>
              <w:numPr>
                <w:ilvl w:val="0"/>
                <w:numId w:val="28"/>
              </w:numPr>
              <w:autoSpaceDE/>
              <w:autoSpaceDN/>
              <w:jc w:val="left"/>
              <w:rPr>
                <w:rFonts w:eastAsia="굴림"/>
                <w:kern w:val="0"/>
                <w:lang w:eastAsia="en-US"/>
              </w:rPr>
            </w:pPr>
            <w:r>
              <w:rPr>
                <w:rFonts w:eastAsia="굴림"/>
                <w:kern w:val="0"/>
                <w:lang w:eastAsia="en-US"/>
              </w:rPr>
              <w:t>Scheme 1: L1-RSSI based receiver assistance</w:t>
            </w:r>
          </w:p>
          <w:p w14:paraId="358A817E" w14:textId="77777777" w:rsidR="001B1791" w:rsidRDefault="00B7675C">
            <w:pPr>
              <w:widowControl/>
              <w:numPr>
                <w:ilvl w:val="1"/>
                <w:numId w:val="28"/>
              </w:numPr>
              <w:autoSpaceDE/>
              <w:autoSpaceDN/>
              <w:jc w:val="left"/>
              <w:rPr>
                <w:rFonts w:eastAsia="굴림"/>
                <w:color w:val="FF0000"/>
                <w:kern w:val="0"/>
                <w:lang w:eastAsia="en-US"/>
              </w:rPr>
            </w:pPr>
            <w:r>
              <w:rPr>
                <w:rFonts w:eastAsia="굴림"/>
                <w:color w:val="FF0000"/>
                <w:kern w:val="0"/>
                <w:lang w:eastAsia="en-US"/>
              </w:rPr>
              <w:t>Resource used for RSSI measurement</w:t>
            </w:r>
          </w:p>
          <w:p w14:paraId="358A817F" w14:textId="77777777" w:rsidR="001B1791" w:rsidRDefault="00B7675C">
            <w:pPr>
              <w:widowControl/>
              <w:numPr>
                <w:ilvl w:val="2"/>
                <w:numId w:val="28"/>
              </w:numPr>
              <w:autoSpaceDE/>
              <w:autoSpaceDN/>
              <w:jc w:val="left"/>
              <w:rPr>
                <w:rFonts w:eastAsia="굴림"/>
                <w:kern w:val="0"/>
                <w:lang w:eastAsia="en-US"/>
              </w:rPr>
            </w:pPr>
            <w:r>
              <w:rPr>
                <w:rFonts w:eastAsia="굴림"/>
                <w:kern w:val="0"/>
                <w:lang w:eastAsia="en-US"/>
              </w:rPr>
              <w:t>Alt 1: ZP-CSI-RS is configured for RSSI measurement</w:t>
            </w:r>
          </w:p>
          <w:p w14:paraId="358A8180" w14:textId="77777777" w:rsidR="001B1791" w:rsidRDefault="00B7675C">
            <w:pPr>
              <w:widowControl/>
              <w:numPr>
                <w:ilvl w:val="3"/>
                <w:numId w:val="28"/>
              </w:numPr>
              <w:autoSpaceDE/>
              <w:autoSpaceDN/>
              <w:jc w:val="left"/>
              <w:rPr>
                <w:rFonts w:eastAsia="굴림"/>
                <w:kern w:val="0"/>
                <w:lang w:eastAsia="en-US"/>
              </w:rPr>
            </w:pPr>
            <w:r>
              <w:rPr>
                <w:rFonts w:eastAsia="굴림"/>
                <w:kern w:val="0"/>
                <w:lang w:eastAsia="en-US"/>
              </w:rPr>
              <w:t xml:space="preserve">FFS: any enhancement needed for ZP-CSI-RS for this purpose </w:t>
            </w:r>
            <w:r>
              <w:rPr>
                <w:rFonts w:eastAsia="굴림"/>
                <w:color w:val="FF0000"/>
                <w:kern w:val="0"/>
                <w:lang w:eastAsia="en-US"/>
              </w:rPr>
              <w:t>(eg., ZP-CSI-RS over all REs in BWP over one or more symbols).</w:t>
            </w:r>
          </w:p>
          <w:p w14:paraId="358A8181" w14:textId="77777777" w:rsidR="001B1791" w:rsidRDefault="00B7675C">
            <w:pPr>
              <w:widowControl/>
              <w:numPr>
                <w:ilvl w:val="2"/>
                <w:numId w:val="28"/>
              </w:numPr>
              <w:autoSpaceDE/>
              <w:autoSpaceDN/>
              <w:jc w:val="left"/>
              <w:rPr>
                <w:rFonts w:eastAsia="굴림"/>
                <w:kern w:val="0"/>
                <w:lang w:eastAsia="en-US"/>
              </w:rPr>
            </w:pPr>
            <w:r>
              <w:rPr>
                <w:rFonts w:eastAsia="굴림"/>
                <w:kern w:val="0"/>
                <w:lang w:eastAsia="en-US"/>
              </w:rPr>
              <w:t xml:space="preserve">Alt 2: </w:t>
            </w:r>
            <w:r>
              <w:rPr>
                <w:rFonts w:eastAsia="굴림"/>
                <w:color w:val="FF0000"/>
                <w:kern w:val="0"/>
                <w:lang w:eastAsia="en-US"/>
              </w:rPr>
              <w:t>Energy measurement on operating BW over indicated or specified number of symbols or time interval</w:t>
            </w:r>
          </w:p>
          <w:p w14:paraId="358A8182" w14:textId="77777777" w:rsidR="001B1791" w:rsidRDefault="00B7675C">
            <w:pPr>
              <w:widowControl/>
              <w:numPr>
                <w:ilvl w:val="1"/>
                <w:numId w:val="28"/>
              </w:numPr>
              <w:autoSpaceDE/>
              <w:autoSpaceDN/>
              <w:jc w:val="left"/>
              <w:rPr>
                <w:rFonts w:eastAsia="굴림"/>
                <w:kern w:val="0"/>
                <w:lang w:eastAsia="en-US"/>
              </w:rPr>
            </w:pPr>
            <w:r>
              <w:rPr>
                <w:rFonts w:eastAsia="굴림"/>
                <w:kern w:val="0"/>
                <w:lang w:eastAsia="en-US"/>
              </w:rPr>
              <w:t>L1-RSSI is reported in an AP-CSI report</w:t>
            </w:r>
          </w:p>
          <w:p w14:paraId="358A8183" w14:textId="77777777" w:rsidR="001B1791" w:rsidRDefault="00B7675C">
            <w:pPr>
              <w:widowControl/>
              <w:numPr>
                <w:ilvl w:val="1"/>
                <w:numId w:val="28"/>
              </w:numPr>
              <w:autoSpaceDE/>
              <w:autoSpaceDN/>
              <w:jc w:val="left"/>
              <w:rPr>
                <w:rFonts w:eastAsia="굴림"/>
                <w:kern w:val="0"/>
                <w:lang w:eastAsia="en-US"/>
              </w:rPr>
            </w:pPr>
            <w:r>
              <w:rPr>
                <w:rFonts w:eastAsia="굴림"/>
                <w:kern w:val="0"/>
                <w:lang w:eastAsia="en-US"/>
              </w:rPr>
              <w:t>L1-RSSI trigger in UL grant</w:t>
            </w:r>
          </w:p>
          <w:p w14:paraId="358A8184" w14:textId="77777777" w:rsidR="001B1791" w:rsidRDefault="00B7675C">
            <w:pPr>
              <w:widowControl/>
              <w:numPr>
                <w:ilvl w:val="2"/>
                <w:numId w:val="28"/>
              </w:numPr>
              <w:autoSpaceDE/>
              <w:autoSpaceDN/>
              <w:jc w:val="left"/>
              <w:rPr>
                <w:rFonts w:eastAsia="굴림"/>
                <w:kern w:val="0"/>
                <w:lang w:eastAsia="en-US"/>
              </w:rPr>
            </w:pPr>
            <w:r>
              <w:rPr>
                <w:rFonts w:eastAsia="굴림"/>
                <w:kern w:val="0"/>
                <w:lang w:eastAsia="en-US"/>
              </w:rPr>
              <w:t>FFS if L1-RSSI trigger can also be carried in DL grant</w:t>
            </w:r>
          </w:p>
          <w:p w14:paraId="358A8185" w14:textId="77777777" w:rsidR="001B1791" w:rsidRDefault="00B7675C">
            <w:pPr>
              <w:widowControl/>
              <w:numPr>
                <w:ilvl w:val="1"/>
                <w:numId w:val="28"/>
              </w:numPr>
              <w:autoSpaceDE/>
              <w:autoSpaceDN/>
              <w:jc w:val="left"/>
              <w:rPr>
                <w:rFonts w:eastAsia="굴림"/>
                <w:kern w:val="0"/>
                <w:lang w:eastAsia="en-US"/>
              </w:rPr>
            </w:pPr>
            <w:r>
              <w:rPr>
                <w:rFonts w:eastAsia="굴림"/>
                <w:kern w:val="0"/>
                <w:lang w:eastAsia="en-US"/>
              </w:rPr>
              <w:t>Timeline for L1-RSSI reporting is at least equal to AP-CSI reporting and RAN1 strives to tighten the timeline</w:t>
            </w:r>
          </w:p>
          <w:p w14:paraId="358A8186" w14:textId="77777777" w:rsidR="001B1791" w:rsidRDefault="00B7675C">
            <w:pPr>
              <w:widowControl/>
              <w:numPr>
                <w:ilvl w:val="2"/>
                <w:numId w:val="28"/>
              </w:numPr>
              <w:autoSpaceDE/>
              <w:autoSpaceDN/>
              <w:jc w:val="left"/>
              <w:rPr>
                <w:rFonts w:eastAsia="굴림"/>
                <w:color w:val="FF0000"/>
                <w:kern w:val="0"/>
                <w:lang w:eastAsia="en-US"/>
              </w:rPr>
            </w:pPr>
            <w:r>
              <w:rPr>
                <w:rFonts w:eastAsia="굴림"/>
                <w:color w:val="FF0000"/>
                <w:kern w:val="0"/>
                <w:lang w:eastAsia="en-US"/>
              </w:rPr>
              <w:t>Note: If L1-RSSI reporting timeline cannot be tighter than AP-CSI reporting timeline, this scheme is not needed</w:t>
            </w:r>
          </w:p>
          <w:p w14:paraId="358A8187" w14:textId="77777777" w:rsidR="001B1791" w:rsidRDefault="00B7675C">
            <w:pPr>
              <w:widowControl/>
              <w:numPr>
                <w:ilvl w:val="1"/>
                <w:numId w:val="28"/>
              </w:numPr>
              <w:autoSpaceDE/>
              <w:autoSpaceDN/>
              <w:jc w:val="left"/>
              <w:rPr>
                <w:rFonts w:eastAsia="굴림"/>
                <w:kern w:val="0"/>
                <w:lang w:eastAsia="en-US"/>
              </w:rPr>
            </w:pPr>
            <w:r>
              <w:rPr>
                <w:rFonts w:eastAsia="굴림"/>
                <w:kern w:val="0"/>
                <w:lang w:eastAsia="en-US"/>
              </w:rPr>
              <w:t>FFS: How to indicate the measurement beam for L1-RSSI</w:t>
            </w:r>
          </w:p>
          <w:p w14:paraId="358A8188" w14:textId="77777777" w:rsidR="001B1791" w:rsidRDefault="00B7675C">
            <w:pPr>
              <w:widowControl/>
              <w:numPr>
                <w:ilvl w:val="1"/>
                <w:numId w:val="28"/>
              </w:numPr>
              <w:autoSpaceDE/>
              <w:autoSpaceDN/>
              <w:jc w:val="left"/>
              <w:rPr>
                <w:rFonts w:eastAsia="굴림"/>
                <w:kern w:val="0"/>
                <w:lang w:eastAsia="en-US"/>
              </w:rPr>
            </w:pPr>
            <w:r>
              <w:rPr>
                <w:rFonts w:eastAsia="굴림"/>
                <w:kern w:val="0"/>
                <w:lang w:eastAsia="en-US"/>
              </w:rPr>
              <w:t>FFS: What is included in the L1-RSSI report, such as the value of RSSI measurement, comparison outcome with Energy Detection threshold, etc</w:t>
            </w:r>
          </w:p>
          <w:p w14:paraId="358A8189" w14:textId="77777777" w:rsidR="001B1791" w:rsidRDefault="00B7675C">
            <w:pPr>
              <w:widowControl/>
              <w:numPr>
                <w:ilvl w:val="0"/>
                <w:numId w:val="28"/>
              </w:numPr>
              <w:autoSpaceDE/>
              <w:autoSpaceDN/>
              <w:jc w:val="left"/>
              <w:rPr>
                <w:rFonts w:eastAsia="굴림"/>
                <w:kern w:val="0"/>
                <w:lang w:eastAsia="en-US"/>
              </w:rPr>
            </w:pPr>
            <w:r>
              <w:rPr>
                <w:rFonts w:eastAsia="굴림"/>
                <w:kern w:val="0"/>
                <w:lang w:eastAsia="en-US"/>
              </w:rPr>
              <w:t>Scheme 2: CCA or eCCA based receiver assistance with existing phy channel/signals</w:t>
            </w:r>
          </w:p>
          <w:p w14:paraId="358A818A" w14:textId="77777777" w:rsidR="001B1791" w:rsidRDefault="00B7675C">
            <w:pPr>
              <w:widowControl/>
              <w:numPr>
                <w:ilvl w:val="1"/>
                <w:numId w:val="28"/>
              </w:numPr>
              <w:autoSpaceDE/>
              <w:autoSpaceDN/>
              <w:jc w:val="left"/>
              <w:rPr>
                <w:rFonts w:eastAsia="굴림"/>
                <w:kern w:val="0"/>
                <w:lang w:eastAsia="en-US"/>
              </w:rPr>
            </w:pPr>
            <w:r>
              <w:rPr>
                <w:rFonts w:eastAsia="굴림"/>
                <w:color w:val="70AD47" w:themeColor="accent6"/>
                <w:kern w:val="0"/>
                <w:lang w:eastAsia="en-US"/>
              </w:rPr>
              <w:t>Scheme 2-1: Based on single DL DCI assignment</w:t>
            </w:r>
          </w:p>
          <w:p w14:paraId="358A818B" w14:textId="77777777" w:rsidR="001B1791" w:rsidRDefault="00B7675C">
            <w:pPr>
              <w:widowControl/>
              <w:numPr>
                <w:ilvl w:val="2"/>
                <w:numId w:val="28"/>
              </w:numPr>
              <w:autoSpaceDE/>
              <w:autoSpaceDN/>
              <w:jc w:val="left"/>
              <w:rPr>
                <w:rFonts w:eastAsia="굴림"/>
                <w:kern w:val="0"/>
                <w:lang w:eastAsia="en-US"/>
              </w:rPr>
            </w:pPr>
            <w:r>
              <w:rPr>
                <w:rFonts w:eastAsia="굴림" w:cs="Times"/>
                <w:color w:val="FF0000"/>
                <w:kern w:val="0"/>
                <w:szCs w:val="20"/>
              </w:rPr>
              <w:t xml:space="preserve">gNB schedules/triggers UL PUCCH/SRS transmission with the </w:t>
            </w:r>
            <w:r>
              <w:rPr>
                <w:rFonts w:eastAsia="굴림" w:cs="Times"/>
                <w:color w:val="70AD47" w:themeColor="accent6"/>
                <w:kern w:val="0"/>
                <w:szCs w:val="20"/>
              </w:rPr>
              <w:t>same</w:t>
            </w:r>
            <w:r>
              <w:rPr>
                <w:rFonts w:eastAsia="굴림" w:cs="Times"/>
                <w:color w:val="FF0000"/>
                <w:kern w:val="0"/>
                <w:szCs w:val="20"/>
              </w:rPr>
              <w:t xml:space="preserve"> DL assignment DCI </w:t>
            </w:r>
            <w:r>
              <w:rPr>
                <w:rFonts w:eastAsia="굴림" w:cs="Times"/>
                <w:color w:val="70AD47" w:themeColor="accent6"/>
                <w:kern w:val="0"/>
                <w:szCs w:val="20"/>
              </w:rPr>
              <w:t>that schedules PDSCH</w:t>
            </w:r>
            <w:r>
              <w:rPr>
                <w:rFonts w:eastAsia="굴림" w:cs="Times"/>
                <w:color w:val="FF0000"/>
                <w:kern w:val="0"/>
                <w:szCs w:val="20"/>
              </w:rPr>
              <w:t xml:space="preserve"> and</w:t>
            </w:r>
            <w:r>
              <w:rPr>
                <w:rFonts w:eastAsia="굴림" w:cs="Times"/>
                <w:color w:val="70AD47" w:themeColor="accent6"/>
                <w:kern w:val="0"/>
                <w:szCs w:val="20"/>
              </w:rPr>
              <w:t>, further,</w:t>
            </w:r>
            <w:r>
              <w:rPr>
                <w:rFonts w:eastAsia="굴림" w:cs="Times"/>
                <w:color w:val="FF0000"/>
                <w:kern w:val="0"/>
                <w:szCs w:val="20"/>
              </w:rPr>
              <w:t xml:space="preserve"> indicates CCA or eCCA in the DCI. UE performs CCA or eCCA for the scheduled/triggered UL transmission and if LBT passes, transmits the Receiver-assistance information (implicitly or explicitly) in the PUCCH (or SRS in the case of 1-bit Rx-assistance) </w:t>
            </w:r>
            <w:r>
              <w:rPr>
                <w:rFonts w:eastAsia="굴림" w:cs="Times"/>
                <w:color w:val="538135" w:themeColor="accent6" w:themeShade="BF"/>
                <w:kern w:val="0"/>
                <w:szCs w:val="20"/>
              </w:rPr>
              <w:t>which</w:t>
            </w:r>
            <w:r>
              <w:rPr>
                <w:rFonts w:eastAsia="굴림" w:cs="Times"/>
                <w:color w:val="FF0000"/>
                <w:kern w:val="0"/>
                <w:szCs w:val="20"/>
              </w:rPr>
              <w:t xml:space="preserve"> </w:t>
            </w:r>
            <w:r>
              <w:rPr>
                <w:rFonts w:eastAsia="굴림" w:cs="Times"/>
                <w:strike/>
                <w:color w:val="FF0000"/>
                <w:kern w:val="0"/>
                <w:szCs w:val="20"/>
              </w:rPr>
              <w:t xml:space="preserve">to </w:t>
            </w:r>
            <w:r>
              <w:rPr>
                <w:rFonts w:eastAsia="굴림" w:cs="Times"/>
                <w:color w:val="FF0000"/>
                <w:kern w:val="0"/>
                <w:szCs w:val="20"/>
              </w:rPr>
              <w:t>indicate</w:t>
            </w:r>
            <w:r>
              <w:rPr>
                <w:rFonts w:eastAsia="굴림" w:cs="Times"/>
                <w:color w:val="538135" w:themeColor="accent6" w:themeShade="BF"/>
                <w:kern w:val="0"/>
                <w:szCs w:val="20"/>
              </w:rPr>
              <w:t>s</w:t>
            </w:r>
            <w:r>
              <w:rPr>
                <w:rFonts w:eastAsia="굴림" w:cs="Times"/>
                <w:color w:val="FF0000"/>
                <w:kern w:val="0"/>
                <w:szCs w:val="20"/>
              </w:rPr>
              <w:t xml:space="preserve"> the LBT </w:t>
            </w:r>
            <w:r>
              <w:rPr>
                <w:rFonts w:eastAsia="굴림" w:cs="Times"/>
                <w:strike/>
                <w:color w:val="FF0000"/>
                <w:kern w:val="0"/>
                <w:szCs w:val="20"/>
              </w:rPr>
              <w:t>outcome</w:t>
            </w:r>
            <w:r>
              <w:rPr>
                <w:rFonts w:eastAsia="굴림" w:cs="Times"/>
                <w:color w:val="FF0000"/>
                <w:kern w:val="0"/>
                <w:szCs w:val="20"/>
              </w:rPr>
              <w:t xml:space="preserve"> </w:t>
            </w:r>
            <w:r>
              <w:rPr>
                <w:rFonts w:eastAsia="굴림" w:cs="Times"/>
                <w:color w:val="538135" w:themeColor="accent6" w:themeShade="BF"/>
                <w:kern w:val="0"/>
                <w:szCs w:val="20"/>
              </w:rPr>
              <w:t>is passed and may additionally include other requested measurement reports</w:t>
            </w:r>
            <w:r>
              <w:rPr>
                <w:rFonts w:eastAsia="굴림" w:cs="Times"/>
                <w:color w:val="FF0000"/>
                <w:kern w:val="0"/>
                <w:szCs w:val="20"/>
              </w:rPr>
              <w:t xml:space="preserve">. </w:t>
            </w:r>
            <w:r>
              <w:rPr>
                <w:rFonts w:eastAsia="굴림" w:cs="Times"/>
                <w:color w:val="538135" w:themeColor="accent6" w:themeShade="BF"/>
                <w:kern w:val="0"/>
                <w:szCs w:val="20"/>
              </w:rPr>
              <w:t>If</w:t>
            </w:r>
            <w:r>
              <w:rPr>
                <w:rFonts w:eastAsia="굴림" w:cs="Times"/>
                <w:color w:val="FF0000"/>
                <w:kern w:val="0"/>
                <w:szCs w:val="20"/>
              </w:rPr>
              <w:t xml:space="preserve"> gNB detects the scheduled UL transmission, </w:t>
            </w:r>
            <w:r>
              <w:rPr>
                <w:rFonts w:eastAsia="굴림" w:cs="Times"/>
                <w:color w:val="538135" w:themeColor="accent6" w:themeShade="BF"/>
                <w:kern w:val="0"/>
                <w:szCs w:val="20"/>
              </w:rPr>
              <w:t>gNB concludes that</w:t>
            </w:r>
            <w:r>
              <w:rPr>
                <w:rFonts w:eastAsia="굴림" w:cs="Times"/>
                <w:color w:val="FF0000"/>
                <w:kern w:val="0"/>
                <w:szCs w:val="20"/>
              </w:rPr>
              <w:t xml:space="preserve"> </w:t>
            </w:r>
            <w:r>
              <w:rPr>
                <w:rFonts w:eastAsia="굴림" w:cs="Times"/>
                <w:strike/>
                <w:color w:val="FF0000"/>
                <w:kern w:val="0"/>
                <w:szCs w:val="20"/>
              </w:rPr>
              <w:t>to tell if</w:t>
            </w:r>
            <w:r>
              <w:rPr>
                <w:rFonts w:eastAsia="굴림" w:cs="Times"/>
                <w:color w:val="FF0000"/>
                <w:kern w:val="0"/>
                <w:szCs w:val="20"/>
              </w:rPr>
              <w:t xml:space="preserve"> UE passe</w:t>
            </w:r>
            <w:r>
              <w:rPr>
                <w:rFonts w:eastAsia="굴림" w:cs="Times"/>
                <w:strike/>
                <w:color w:val="FF0000"/>
                <w:kern w:val="0"/>
                <w:szCs w:val="20"/>
              </w:rPr>
              <w:t>s</w:t>
            </w:r>
            <w:r>
              <w:rPr>
                <w:rFonts w:eastAsia="굴림" w:cs="Times"/>
                <w:color w:val="70AD47" w:themeColor="accent6"/>
                <w:kern w:val="0"/>
                <w:szCs w:val="20"/>
              </w:rPr>
              <w:t>d</w:t>
            </w:r>
            <w:r>
              <w:rPr>
                <w:rFonts w:eastAsia="굴림" w:cs="Times"/>
                <w:color w:val="FF0000"/>
                <w:kern w:val="0"/>
                <w:szCs w:val="20"/>
              </w:rPr>
              <w:t xml:space="preserve"> the CCA or eCCA. After detecting the Receiver-assistance information, the </w:t>
            </w:r>
            <w:r>
              <w:rPr>
                <w:rFonts w:eastAsia="굴림" w:cs="Times"/>
                <w:color w:val="538135" w:themeColor="accent6" w:themeShade="BF"/>
                <w:kern w:val="0"/>
                <w:szCs w:val="20"/>
              </w:rPr>
              <w:t>DL</w:t>
            </w:r>
            <w:r>
              <w:rPr>
                <w:rFonts w:eastAsia="굴림" w:cs="Times"/>
                <w:color w:val="FF0000"/>
                <w:kern w:val="0"/>
                <w:szCs w:val="20"/>
              </w:rPr>
              <w:t xml:space="preserve"> data transmission happens</w:t>
            </w:r>
            <w:r>
              <w:rPr>
                <w:rFonts w:eastAsia="굴림" w:cs="Times"/>
                <w:color w:val="C00000"/>
                <w:kern w:val="0"/>
                <w:szCs w:val="20"/>
              </w:rPr>
              <w:t>.</w:t>
            </w:r>
          </w:p>
          <w:p w14:paraId="358A818C" w14:textId="77777777" w:rsidR="001B1791" w:rsidRDefault="00B7675C">
            <w:pPr>
              <w:widowControl/>
              <w:numPr>
                <w:ilvl w:val="3"/>
                <w:numId w:val="28"/>
              </w:numPr>
              <w:autoSpaceDE/>
              <w:autoSpaceDN/>
              <w:jc w:val="left"/>
              <w:rPr>
                <w:rFonts w:eastAsia="굴림"/>
                <w:kern w:val="0"/>
                <w:lang w:eastAsia="en-US"/>
              </w:rPr>
            </w:pPr>
            <w:r>
              <w:rPr>
                <w:rFonts w:eastAsia="굴림" w:cs="Times"/>
                <w:strike/>
                <w:color w:val="FF0000"/>
                <w:kern w:val="0"/>
                <w:szCs w:val="20"/>
              </w:rPr>
              <w:t xml:space="preserve">FFS if </w:t>
            </w:r>
            <w:r>
              <w:rPr>
                <w:rFonts w:eastAsia="굴림" w:cs="Times"/>
                <w:color w:val="70AD47" w:themeColor="accent6"/>
                <w:kern w:val="0"/>
                <w:szCs w:val="20"/>
              </w:rPr>
              <w:t xml:space="preserve">Note: </w:t>
            </w:r>
            <w:r>
              <w:rPr>
                <w:rFonts w:eastAsia="굴림" w:cs="Times"/>
                <w:color w:val="FF0000"/>
                <w:kern w:val="0"/>
                <w:szCs w:val="20"/>
              </w:rPr>
              <w:t xml:space="preserve">the data transmission </w:t>
            </w:r>
            <w:r>
              <w:rPr>
                <w:rFonts w:eastAsia="굴림" w:cs="Times"/>
                <w:strike/>
                <w:color w:val="FF0000"/>
                <w:kern w:val="0"/>
                <w:szCs w:val="20"/>
              </w:rPr>
              <w:t>can be</w:t>
            </w:r>
            <w:r>
              <w:rPr>
                <w:rFonts w:eastAsia="굴림" w:cs="Times"/>
                <w:color w:val="FF0000"/>
                <w:kern w:val="0"/>
                <w:szCs w:val="20"/>
              </w:rPr>
              <w:t xml:space="preserve"> </w:t>
            </w:r>
            <w:r>
              <w:rPr>
                <w:rFonts w:eastAsia="굴림" w:cs="Times"/>
                <w:color w:val="70AD47" w:themeColor="accent6"/>
                <w:kern w:val="0"/>
                <w:szCs w:val="20"/>
              </w:rPr>
              <w:t>is</w:t>
            </w:r>
            <w:r>
              <w:rPr>
                <w:rFonts w:eastAsia="굴림" w:cs="Times"/>
                <w:color w:val="FF0000"/>
                <w:kern w:val="0"/>
                <w:szCs w:val="20"/>
              </w:rPr>
              <w:t xml:space="preserve"> granted with the same DL </w:t>
            </w:r>
            <w:r>
              <w:rPr>
                <w:rFonts w:eastAsia="굴림" w:cs="Times"/>
                <w:color w:val="FF0000"/>
                <w:kern w:val="0"/>
                <w:szCs w:val="20"/>
                <w:shd w:val="clear" w:color="auto" w:fill="FFFFFF" w:themeFill="background1"/>
              </w:rPr>
              <w:t>DCI that</w:t>
            </w:r>
            <w:r>
              <w:rPr>
                <w:rFonts w:eastAsia="굴림" w:cs="Times"/>
                <w:color w:val="FF0000"/>
                <w:kern w:val="0"/>
                <w:szCs w:val="20"/>
              </w:rPr>
              <w:t xml:space="preserve"> schedules/triggers the UL PUCCH/SRS transmission</w:t>
            </w:r>
          </w:p>
          <w:p w14:paraId="358A818D" w14:textId="77777777" w:rsidR="001B1791" w:rsidRDefault="00B7675C">
            <w:pPr>
              <w:widowControl/>
              <w:numPr>
                <w:ilvl w:val="3"/>
                <w:numId w:val="28"/>
              </w:numPr>
              <w:autoSpaceDE/>
              <w:autoSpaceDN/>
              <w:jc w:val="left"/>
              <w:rPr>
                <w:rFonts w:eastAsia="굴림"/>
                <w:kern w:val="0"/>
                <w:lang w:eastAsia="en-US"/>
              </w:rPr>
            </w:pPr>
            <w:r>
              <w:rPr>
                <w:rFonts w:eastAsia="굴림" w:cs="Times"/>
                <w:color w:val="70AD47" w:themeColor="accent6"/>
                <w:kern w:val="0"/>
                <w:szCs w:val="20"/>
              </w:rPr>
              <w:t>Note 2: The indication of CCA/eCCA in the DL DCI assignment can be implicit: CCA/eCCA before the UL transmission in DL assignment DCI may be implicitly indicated by scheduling the PUCCH resource for Receiver-assistance information before the DL data transmission resources.</w:t>
            </w:r>
          </w:p>
          <w:p w14:paraId="358A818E" w14:textId="77777777" w:rsidR="001B1791" w:rsidRDefault="00B7675C">
            <w:pPr>
              <w:widowControl/>
              <w:numPr>
                <w:ilvl w:val="1"/>
                <w:numId w:val="28"/>
              </w:numPr>
              <w:autoSpaceDE/>
              <w:autoSpaceDN/>
              <w:jc w:val="left"/>
              <w:rPr>
                <w:rFonts w:eastAsia="굴림"/>
                <w:kern w:val="0"/>
                <w:lang w:eastAsia="en-US"/>
              </w:rPr>
            </w:pPr>
            <w:r>
              <w:rPr>
                <w:rFonts w:eastAsia="굴림"/>
                <w:color w:val="70AD47" w:themeColor="accent6"/>
                <w:kern w:val="0"/>
                <w:lang w:eastAsia="en-US"/>
              </w:rPr>
              <w:t>Scheme 2-2: Based on two DCI assignments</w:t>
            </w:r>
          </w:p>
          <w:p w14:paraId="358A818F" w14:textId="77777777" w:rsidR="001B1791" w:rsidRDefault="00B7675C">
            <w:pPr>
              <w:widowControl/>
              <w:numPr>
                <w:ilvl w:val="2"/>
                <w:numId w:val="28"/>
              </w:numPr>
              <w:autoSpaceDE/>
              <w:autoSpaceDN/>
              <w:jc w:val="left"/>
              <w:rPr>
                <w:rFonts w:eastAsia="굴림"/>
                <w:kern w:val="0"/>
                <w:lang w:eastAsia="en-US"/>
              </w:rPr>
            </w:pPr>
            <w:r>
              <w:rPr>
                <w:rFonts w:eastAsia="굴림" w:cs="Times"/>
                <w:color w:val="FF0000"/>
                <w:kern w:val="0"/>
                <w:szCs w:val="20"/>
              </w:rPr>
              <w:t xml:space="preserve">gNB schedules/triggers UL transmission PUSCH with the UL assignment DCI and indicates CCA or eCCA in the DCI. UE performs CCA or eCCA for the scheduled/triggered UL transmission and if LBT passes, transmits the Receiver-assistance information (implicitly or explicitly) in the PUSCH </w:t>
            </w:r>
            <w:r>
              <w:rPr>
                <w:rFonts w:eastAsia="굴림" w:cs="Times"/>
                <w:strike/>
                <w:color w:val="FF0000"/>
                <w:kern w:val="0"/>
                <w:szCs w:val="20"/>
              </w:rPr>
              <w:t>to</w:t>
            </w:r>
            <w:r>
              <w:rPr>
                <w:rFonts w:eastAsia="굴림" w:cs="Times"/>
                <w:color w:val="FF0000"/>
                <w:kern w:val="0"/>
                <w:szCs w:val="20"/>
              </w:rPr>
              <w:t xml:space="preserve"> </w:t>
            </w:r>
            <w:r>
              <w:rPr>
                <w:rFonts w:eastAsia="굴림" w:cs="Times"/>
                <w:color w:val="538135" w:themeColor="accent6" w:themeShade="BF"/>
                <w:kern w:val="0"/>
                <w:szCs w:val="20"/>
              </w:rPr>
              <w:t>which</w:t>
            </w:r>
            <w:r>
              <w:rPr>
                <w:rFonts w:eastAsia="굴림" w:cs="Times"/>
                <w:color w:val="FF0000"/>
                <w:kern w:val="0"/>
                <w:szCs w:val="20"/>
              </w:rPr>
              <w:t xml:space="preserve"> indicate</w:t>
            </w:r>
            <w:r>
              <w:rPr>
                <w:rFonts w:eastAsia="굴림" w:cs="Times"/>
                <w:color w:val="538135" w:themeColor="accent6" w:themeShade="BF"/>
                <w:kern w:val="0"/>
                <w:szCs w:val="20"/>
              </w:rPr>
              <w:t>s</w:t>
            </w:r>
            <w:r>
              <w:rPr>
                <w:rFonts w:eastAsia="굴림" w:cs="Times"/>
                <w:color w:val="FF0000"/>
                <w:kern w:val="0"/>
                <w:szCs w:val="20"/>
              </w:rPr>
              <w:t xml:space="preserve"> </w:t>
            </w:r>
            <w:r>
              <w:rPr>
                <w:rFonts w:eastAsia="굴림" w:cs="Times"/>
                <w:strike/>
                <w:color w:val="FF0000"/>
                <w:kern w:val="0"/>
                <w:szCs w:val="20"/>
              </w:rPr>
              <w:t>the</w:t>
            </w:r>
            <w:r>
              <w:rPr>
                <w:rFonts w:eastAsia="굴림" w:cs="Times"/>
                <w:color w:val="FF0000"/>
                <w:kern w:val="0"/>
                <w:szCs w:val="20"/>
              </w:rPr>
              <w:t xml:space="preserve"> LBT </w:t>
            </w:r>
            <w:r>
              <w:rPr>
                <w:rFonts w:eastAsia="굴림" w:cs="Times"/>
                <w:strike/>
                <w:color w:val="FF0000"/>
                <w:kern w:val="0"/>
                <w:szCs w:val="20"/>
              </w:rPr>
              <w:t>outcome</w:t>
            </w:r>
            <w:r>
              <w:rPr>
                <w:rFonts w:eastAsia="굴림" w:cs="Times"/>
                <w:color w:val="FF0000"/>
                <w:kern w:val="0"/>
                <w:szCs w:val="20"/>
              </w:rPr>
              <w:t xml:space="preserve"> is passed </w:t>
            </w:r>
            <w:r>
              <w:rPr>
                <w:rFonts w:eastAsia="굴림" w:cs="Times"/>
                <w:color w:val="538135" w:themeColor="accent6" w:themeShade="BF"/>
                <w:kern w:val="0"/>
                <w:szCs w:val="20"/>
              </w:rPr>
              <w:t>and may additionally include other requested measurement reports</w:t>
            </w:r>
            <w:r>
              <w:rPr>
                <w:rFonts w:eastAsia="굴림" w:cs="Times"/>
                <w:color w:val="FF0000"/>
                <w:kern w:val="0"/>
                <w:szCs w:val="20"/>
              </w:rPr>
              <w:t xml:space="preserve">. </w:t>
            </w:r>
            <w:r>
              <w:rPr>
                <w:rFonts w:eastAsia="굴림" w:cs="Times"/>
                <w:color w:val="538135" w:themeColor="accent6" w:themeShade="BF"/>
                <w:kern w:val="0"/>
                <w:szCs w:val="20"/>
              </w:rPr>
              <w:t xml:space="preserve">If </w:t>
            </w:r>
            <w:r>
              <w:rPr>
                <w:rFonts w:eastAsia="굴림" w:cs="Times"/>
                <w:color w:val="FF0000"/>
                <w:kern w:val="0"/>
                <w:szCs w:val="20"/>
              </w:rPr>
              <w:t xml:space="preserve">gNB detects the scheduled UL transmission, </w:t>
            </w:r>
            <w:r>
              <w:rPr>
                <w:rFonts w:eastAsia="굴림" w:cs="Times"/>
                <w:color w:val="538135" w:themeColor="accent6" w:themeShade="BF"/>
                <w:kern w:val="0"/>
                <w:szCs w:val="20"/>
              </w:rPr>
              <w:t>gNB concludes that</w:t>
            </w:r>
            <w:r>
              <w:rPr>
                <w:rFonts w:eastAsia="굴림" w:cs="Times"/>
                <w:color w:val="FF0000"/>
                <w:kern w:val="0"/>
                <w:szCs w:val="20"/>
              </w:rPr>
              <w:t xml:space="preserve"> </w:t>
            </w:r>
            <w:r>
              <w:rPr>
                <w:rFonts w:eastAsia="굴림" w:cs="Times"/>
                <w:strike/>
                <w:color w:val="FF0000"/>
                <w:kern w:val="0"/>
                <w:szCs w:val="20"/>
              </w:rPr>
              <w:t>to tell if</w:t>
            </w:r>
            <w:r>
              <w:rPr>
                <w:rFonts w:eastAsia="굴림" w:cs="Times"/>
                <w:color w:val="FF0000"/>
                <w:kern w:val="0"/>
                <w:szCs w:val="20"/>
              </w:rPr>
              <w:t xml:space="preserve"> UE passes the CCA or eCCA. After detecting the Receiver-assistance information, the </w:t>
            </w:r>
            <w:r>
              <w:rPr>
                <w:rFonts w:eastAsia="굴림" w:cs="Times"/>
                <w:color w:val="538135" w:themeColor="accent6" w:themeShade="BF"/>
                <w:kern w:val="0"/>
                <w:szCs w:val="20"/>
              </w:rPr>
              <w:t>DL</w:t>
            </w:r>
            <w:r>
              <w:rPr>
                <w:rFonts w:eastAsia="굴림" w:cs="Times"/>
                <w:color w:val="FF0000"/>
                <w:kern w:val="0"/>
                <w:szCs w:val="20"/>
              </w:rPr>
              <w:t xml:space="preserve"> data transmission happens</w:t>
            </w:r>
            <w:r>
              <w:rPr>
                <w:rFonts w:eastAsia="굴림" w:cs="Times"/>
                <w:color w:val="C00000"/>
                <w:kern w:val="0"/>
                <w:szCs w:val="20"/>
              </w:rPr>
              <w:t>.</w:t>
            </w:r>
          </w:p>
          <w:p w14:paraId="358A8190" w14:textId="77777777" w:rsidR="001B1791" w:rsidRDefault="00B7675C">
            <w:pPr>
              <w:widowControl/>
              <w:numPr>
                <w:ilvl w:val="1"/>
                <w:numId w:val="28"/>
              </w:numPr>
              <w:autoSpaceDE/>
              <w:autoSpaceDN/>
              <w:jc w:val="left"/>
              <w:rPr>
                <w:rFonts w:eastAsia="굴림"/>
                <w:strike/>
                <w:kern w:val="0"/>
                <w:lang w:eastAsia="en-US"/>
              </w:rPr>
            </w:pPr>
            <w:r>
              <w:rPr>
                <w:rFonts w:eastAsia="굴림" w:cs="Times"/>
                <w:strike/>
                <w:color w:val="FF0000"/>
                <w:kern w:val="0"/>
                <w:szCs w:val="20"/>
              </w:rPr>
              <w:t>Note</w:t>
            </w:r>
            <w:r>
              <w:rPr>
                <w:rFonts w:eastAsia="굴림"/>
                <w:strike/>
                <w:kern w:val="0"/>
                <w:lang w:eastAsia="en-US"/>
              </w:rPr>
              <w:t xml:space="preserve">: </w:t>
            </w:r>
            <w:r>
              <w:rPr>
                <w:rFonts w:eastAsia="굴림"/>
                <w:strike/>
                <w:color w:val="FF0000"/>
                <w:kern w:val="0"/>
                <w:lang w:eastAsia="en-US"/>
              </w:rPr>
              <w:t>There may not be any spec impact, especially if the Receiver-assistance information is carried implicitly by the scheduled UL transmission</w:t>
            </w:r>
          </w:p>
          <w:p w14:paraId="358A8191" w14:textId="77777777" w:rsidR="001B1791" w:rsidRDefault="00B7675C">
            <w:pPr>
              <w:widowControl/>
              <w:numPr>
                <w:ilvl w:val="0"/>
                <w:numId w:val="28"/>
              </w:numPr>
              <w:autoSpaceDE/>
              <w:autoSpaceDN/>
              <w:jc w:val="left"/>
              <w:rPr>
                <w:rFonts w:eastAsia="굴림"/>
                <w:kern w:val="0"/>
                <w:lang w:eastAsia="en-US"/>
              </w:rPr>
            </w:pPr>
            <w:r>
              <w:rPr>
                <w:rFonts w:eastAsia="굴림"/>
                <w:kern w:val="0"/>
                <w:lang w:eastAsia="en-US"/>
              </w:rPr>
              <w:t>Scheme 3: CCA or eCCA based receiver assistance with new RTS/CTS type transmission</w:t>
            </w:r>
          </w:p>
          <w:p w14:paraId="358A8192" w14:textId="77777777" w:rsidR="001B1791" w:rsidRDefault="00B7675C">
            <w:pPr>
              <w:widowControl/>
              <w:numPr>
                <w:ilvl w:val="1"/>
                <w:numId w:val="28"/>
              </w:numPr>
              <w:autoSpaceDE/>
              <w:autoSpaceDN/>
              <w:jc w:val="left"/>
              <w:rPr>
                <w:rFonts w:eastAsia="굴림" w:cs="Times"/>
                <w:color w:val="000000" w:themeColor="text1"/>
                <w:kern w:val="0"/>
                <w:szCs w:val="20"/>
              </w:rPr>
            </w:pPr>
            <w:r>
              <w:rPr>
                <w:rFonts w:eastAsia="굴림" w:cs="Times"/>
                <w:color w:val="000000" w:themeColor="text1"/>
                <w:kern w:val="0"/>
                <w:szCs w:val="20"/>
              </w:rPr>
              <w:t xml:space="preserve">New RTS/CTS-like signaling introduced. </w:t>
            </w:r>
          </w:p>
          <w:p w14:paraId="358A8193" w14:textId="77777777" w:rsidR="001B1791" w:rsidRDefault="00B7675C">
            <w:pPr>
              <w:widowControl/>
              <w:numPr>
                <w:ilvl w:val="1"/>
                <w:numId w:val="28"/>
              </w:numPr>
              <w:autoSpaceDE/>
              <w:autoSpaceDN/>
              <w:jc w:val="left"/>
              <w:rPr>
                <w:rFonts w:eastAsia="굴림" w:cs="Times"/>
                <w:color w:val="000000" w:themeColor="text1"/>
                <w:kern w:val="0"/>
                <w:szCs w:val="20"/>
              </w:rPr>
            </w:pPr>
            <w:r>
              <w:rPr>
                <w:rFonts w:eastAsia="굴림" w:cs="Times"/>
                <w:color w:val="000000" w:themeColor="text1"/>
                <w:kern w:val="0"/>
                <w:szCs w:val="20"/>
              </w:rPr>
              <w:t>gNB sends RTS-like signaling to UE. UE performs CCA or eCCA and if LBT passes, transmits CTS-like signaling to explicitly indicate the LBT outcome. gNB detects the CTS-like signaling to identify if the UE passed CCA or eCCA. After detecting the CTS-like signal, the data transmission happens</w:t>
            </w:r>
          </w:p>
          <w:p w14:paraId="358A8194" w14:textId="77777777" w:rsidR="001B1791" w:rsidRDefault="00B7675C">
            <w:pPr>
              <w:widowControl/>
              <w:numPr>
                <w:ilvl w:val="0"/>
                <w:numId w:val="28"/>
              </w:numPr>
              <w:autoSpaceDE/>
              <w:autoSpaceDN/>
              <w:jc w:val="left"/>
              <w:rPr>
                <w:rFonts w:eastAsia="굴림" w:cs="Times"/>
                <w:color w:val="FF0000"/>
                <w:kern w:val="0"/>
                <w:szCs w:val="20"/>
              </w:rPr>
            </w:pPr>
            <w:r>
              <w:rPr>
                <w:rFonts w:eastAsia="굴림" w:cs="Times"/>
                <w:color w:val="FF0000"/>
                <w:kern w:val="0"/>
                <w:szCs w:val="20"/>
              </w:rPr>
              <w:t>Scheme 4 (from DCM): LegacyL3-RSSI with enhancement on supporting gNB indicating the beam used for UE RSSI measurement.</w:t>
            </w:r>
          </w:p>
          <w:p w14:paraId="358A8195" w14:textId="77777777" w:rsidR="001B1791" w:rsidRDefault="00B7675C">
            <w:pPr>
              <w:widowControl/>
              <w:numPr>
                <w:ilvl w:val="0"/>
                <w:numId w:val="28"/>
              </w:numPr>
              <w:autoSpaceDE/>
              <w:autoSpaceDN/>
              <w:jc w:val="left"/>
              <w:rPr>
                <w:rFonts w:eastAsia="굴림" w:cs="Times"/>
                <w:color w:val="000000" w:themeColor="text1"/>
                <w:kern w:val="0"/>
                <w:szCs w:val="20"/>
              </w:rPr>
            </w:pPr>
            <w:r>
              <w:rPr>
                <w:rFonts w:eastAsia="굴림" w:cs="Times"/>
                <w:color w:val="000000" w:themeColor="text1"/>
                <w:kern w:val="0"/>
                <w:szCs w:val="20"/>
              </w:rPr>
              <w:t xml:space="preserve">Other schemes? </w:t>
            </w:r>
          </w:p>
          <w:p w14:paraId="358A8196" w14:textId="77777777" w:rsidR="001B1791" w:rsidRDefault="00B7675C">
            <w:pPr>
              <w:widowControl/>
              <w:numPr>
                <w:ilvl w:val="1"/>
                <w:numId w:val="28"/>
              </w:numPr>
              <w:autoSpaceDE/>
              <w:autoSpaceDN/>
              <w:jc w:val="left"/>
              <w:rPr>
                <w:rFonts w:eastAsia="굴림" w:cs="Times"/>
                <w:color w:val="000000" w:themeColor="text1"/>
                <w:kern w:val="0"/>
                <w:szCs w:val="20"/>
              </w:rPr>
            </w:pPr>
            <w:r>
              <w:rPr>
                <w:rFonts w:eastAsia="굴림" w:cs="Times"/>
                <w:color w:val="000000" w:themeColor="text1"/>
                <w:kern w:val="0"/>
                <w:szCs w:val="20"/>
              </w:rPr>
              <w:t>Ericsson mentioned legacy RSSI with minimum change. Can you provide some details?</w:t>
            </w:r>
          </w:p>
          <w:p w14:paraId="358A8197" w14:textId="77777777" w:rsidR="001B1791" w:rsidRDefault="001B1791">
            <w:pPr>
              <w:rPr>
                <w:rFonts w:eastAsia="MS Mincho"/>
              </w:rPr>
            </w:pPr>
          </w:p>
        </w:tc>
      </w:tr>
    </w:tbl>
    <w:p w14:paraId="358A8199" w14:textId="77777777" w:rsidR="001B1791" w:rsidRDefault="001B1791">
      <w:pPr>
        <w:rPr>
          <w:lang w:eastAsia="en-US"/>
        </w:rPr>
      </w:pPr>
    </w:p>
    <w:p w14:paraId="358A819A" w14:textId="77777777" w:rsidR="001B1791" w:rsidRDefault="001B1791">
      <w:pPr>
        <w:rPr>
          <w:lang w:eastAsia="en-US"/>
        </w:rPr>
      </w:pPr>
    </w:p>
    <w:p w14:paraId="358A819B" w14:textId="77777777" w:rsidR="001B1791" w:rsidRDefault="00B7675C">
      <w:pPr>
        <w:pStyle w:val="2"/>
      </w:pPr>
      <w:r>
        <w:t xml:space="preserve">Multi-Beam COT </w:t>
      </w:r>
    </w:p>
    <w:tbl>
      <w:tblPr>
        <w:tblStyle w:val="af1"/>
        <w:tblW w:w="0" w:type="auto"/>
        <w:tblLook w:val="04A0" w:firstRow="1" w:lastRow="0" w:firstColumn="1" w:lastColumn="0" w:noHBand="0" w:noVBand="1"/>
      </w:tblPr>
      <w:tblGrid>
        <w:gridCol w:w="9362"/>
      </w:tblGrid>
      <w:tr w:rsidR="001B1791" w14:paraId="358A81BD" w14:textId="77777777">
        <w:tc>
          <w:tcPr>
            <w:tcW w:w="9362" w:type="dxa"/>
          </w:tcPr>
          <w:p w14:paraId="358A819C" w14:textId="77777777" w:rsidR="001B1791" w:rsidRDefault="00B7675C">
            <w:pPr>
              <w:pStyle w:val="discussionpoint"/>
              <w:spacing w:after="0" w:line="240" w:lineRule="auto"/>
              <w:rPr>
                <w:rFonts w:eastAsia="SimSun"/>
                <w:snapToGrid/>
                <w:kern w:val="0"/>
                <w:szCs w:val="20"/>
                <w:highlight w:val="green"/>
                <w:lang w:val="en-US" w:eastAsia="zh-CN"/>
              </w:rPr>
            </w:pPr>
            <w:r>
              <w:rPr>
                <w:highlight w:val="green"/>
              </w:rPr>
              <w:t>Agreement:</w:t>
            </w:r>
          </w:p>
          <w:p w14:paraId="358A819D" w14:textId="77777777" w:rsidR="001B1791" w:rsidRDefault="00B7675C">
            <w:pPr>
              <w:spacing w:after="0" w:line="240" w:lineRule="auto"/>
              <w:rPr>
                <w:rFonts w:asciiTheme="minorHAnsi" w:hAnsiTheme="minorHAnsi"/>
              </w:rPr>
            </w:pPr>
            <w:r>
              <w:t>For a COT with MU-MIMO (SDM) transmission, further consider the follow alternatives (down-select or support both)</w:t>
            </w:r>
          </w:p>
          <w:p w14:paraId="358A819E" w14:textId="77777777" w:rsidR="001B1791" w:rsidRDefault="00B7675C">
            <w:pPr>
              <w:pStyle w:val="a"/>
              <w:numPr>
                <w:ilvl w:val="0"/>
                <w:numId w:val="26"/>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14:paraId="358A819F" w14:textId="77777777" w:rsidR="001B1791" w:rsidRDefault="00B7675C">
            <w:pPr>
              <w:pStyle w:val="a"/>
              <w:numPr>
                <w:ilvl w:val="0"/>
                <w:numId w:val="26"/>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14:paraId="358A81A0" w14:textId="77777777" w:rsidR="001B1791" w:rsidRDefault="001B1791">
            <w:pPr>
              <w:snapToGrid w:val="0"/>
              <w:spacing w:line="252" w:lineRule="auto"/>
              <w:rPr>
                <w:rFonts w:cs="Times"/>
                <w:szCs w:val="20"/>
              </w:rPr>
            </w:pPr>
          </w:p>
          <w:p w14:paraId="358A81A1" w14:textId="77777777" w:rsidR="001B1791" w:rsidRDefault="00B7675C">
            <w:pPr>
              <w:pStyle w:val="discussionpoint"/>
              <w:spacing w:after="0"/>
              <w:rPr>
                <w:rFonts w:ascii="Times" w:hAnsi="Times" w:cs="Times"/>
                <w:highlight w:val="green"/>
              </w:rPr>
            </w:pPr>
            <w:r>
              <w:rPr>
                <w:rFonts w:ascii="Times" w:hAnsi="Times" w:cs="Times"/>
                <w:highlight w:val="green"/>
              </w:rPr>
              <w:t>Agreement:</w:t>
            </w:r>
          </w:p>
          <w:p w14:paraId="358A81A2" w14:textId="77777777" w:rsidR="001B1791" w:rsidRDefault="00B7675C">
            <w:pPr>
              <w:rPr>
                <w:rFonts w:cs="Times"/>
                <w:szCs w:val="20"/>
              </w:rPr>
            </w:pPr>
            <w:r>
              <w:rPr>
                <w:rFonts w:cs="Times"/>
                <w:szCs w:val="20"/>
              </w:rPr>
              <w:t xml:space="preserve">Within a COT with TDM of beams with beam switching, down-select one or more of the following LBT operations </w:t>
            </w:r>
          </w:p>
          <w:p w14:paraId="358A81A3" w14:textId="77777777" w:rsidR="001B1791" w:rsidRDefault="00B7675C">
            <w:pPr>
              <w:pStyle w:val="a"/>
              <w:numPr>
                <w:ilvl w:val="0"/>
                <w:numId w:val="31"/>
              </w:numPr>
              <w:kinsoku/>
              <w:adjustRightInd/>
              <w:snapToGrid w:val="0"/>
              <w:spacing w:after="0" w:line="252" w:lineRule="auto"/>
              <w:textAlignment w:val="auto"/>
              <w:rPr>
                <w:rFonts w:cs="Times"/>
                <w:szCs w:val="20"/>
              </w:rPr>
            </w:pPr>
            <w:r>
              <w:rPr>
                <w:rFonts w:cs="Times"/>
                <w:szCs w:val="20"/>
              </w:rPr>
              <w:t xml:space="preserve">Alt 1: Single LBT sensing with wide beam ‘cover’ all beams to be used in the COT with appropriate ED threshold </w:t>
            </w:r>
          </w:p>
          <w:p w14:paraId="358A81A4" w14:textId="77777777" w:rsidR="001B1791" w:rsidRDefault="00B7675C">
            <w:pPr>
              <w:pStyle w:val="a"/>
              <w:numPr>
                <w:ilvl w:val="1"/>
                <w:numId w:val="31"/>
              </w:numPr>
              <w:kinsoku/>
              <w:adjustRightInd/>
              <w:snapToGrid w:val="0"/>
              <w:spacing w:after="0" w:line="252" w:lineRule="auto"/>
              <w:textAlignment w:val="auto"/>
              <w:rPr>
                <w:rFonts w:cs="Times"/>
                <w:szCs w:val="20"/>
              </w:rPr>
            </w:pPr>
            <w:r>
              <w:rPr>
                <w:rFonts w:cs="Times"/>
                <w:szCs w:val="20"/>
              </w:rPr>
              <w:t>FFS: Details on the definition of “cover”</w:t>
            </w:r>
          </w:p>
          <w:p w14:paraId="358A81A5" w14:textId="77777777" w:rsidR="001B1791" w:rsidRDefault="00B7675C">
            <w:pPr>
              <w:pStyle w:val="a"/>
              <w:numPr>
                <w:ilvl w:val="0"/>
                <w:numId w:val="31"/>
              </w:numPr>
              <w:kinsoku/>
              <w:adjustRightInd/>
              <w:snapToGrid w:val="0"/>
              <w:spacing w:after="0" w:line="252" w:lineRule="auto"/>
              <w:textAlignment w:val="auto"/>
              <w:rPr>
                <w:rFonts w:cs="Times"/>
                <w:szCs w:val="20"/>
              </w:rPr>
            </w:pPr>
            <w:r>
              <w:rPr>
                <w:rFonts w:cs="Times"/>
                <w:szCs w:val="20"/>
              </w:rPr>
              <w:t>Alt 2: Independent per-beam LBT sensing at the start of COT is performed for beams used in the COT</w:t>
            </w:r>
          </w:p>
          <w:p w14:paraId="358A81A6" w14:textId="77777777" w:rsidR="001B1791" w:rsidRDefault="00B7675C">
            <w:pPr>
              <w:pStyle w:val="a"/>
              <w:numPr>
                <w:ilvl w:val="0"/>
                <w:numId w:val="31"/>
              </w:numPr>
              <w:kinsoku/>
              <w:adjustRightInd/>
              <w:snapToGrid w:val="0"/>
              <w:spacing w:after="0" w:line="252" w:lineRule="auto"/>
              <w:textAlignment w:val="auto"/>
              <w:rPr>
                <w:rFonts w:cs="Times"/>
                <w:szCs w:val="20"/>
              </w:rPr>
            </w:pPr>
            <w:r>
              <w:rPr>
                <w:rFonts w:cs="Times"/>
                <w:szCs w:val="20"/>
              </w:rPr>
              <w:t>Alt 3: Independent per-beam LBT sensing at the start of COT is performed for beams used in the COT with additional requirement on Cat 2 LBT before beam switch</w:t>
            </w:r>
          </w:p>
          <w:p w14:paraId="358A81A7" w14:textId="77777777" w:rsidR="001B1791" w:rsidRDefault="001B1791">
            <w:pPr>
              <w:kinsoku/>
              <w:adjustRightInd/>
              <w:snapToGrid w:val="0"/>
              <w:spacing w:after="0" w:line="252" w:lineRule="auto"/>
              <w:textAlignment w:val="auto"/>
              <w:rPr>
                <w:rFonts w:cs="Times"/>
                <w:szCs w:val="20"/>
              </w:rPr>
            </w:pPr>
          </w:p>
          <w:p w14:paraId="358A81A8" w14:textId="77777777" w:rsidR="001B1791" w:rsidRDefault="00B7675C">
            <w:pPr>
              <w:pStyle w:val="discussionpoint"/>
              <w:spacing w:after="0"/>
              <w:rPr>
                <w:rFonts w:ascii="Times" w:hAnsi="Times" w:cs="Times"/>
                <w:highlight w:val="green"/>
              </w:rPr>
            </w:pPr>
            <w:r>
              <w:rPr>
                <w:rFonts w:ascii="Times" w:hAnsi="Times" w:cs="Times"/>
                <w:highlight w:val="green"/>
              </w:rPr>
              <w:t>Agreement:</w:t>
            </w:r>
          </w:p>
          <w:p w14:paraId="358A81A9" w14:textId="77777777" w:rsidR="001B1791" w:rsidRDefault="00B7675C">
            <w:pPr>
              <w:pStyle w:val="a"/>
              <w:numPr>
                <w:ilvl w:val="0"/>
                <w:numId w:val="27"/>
              </w:numPr>
              <w:kinsoku/>
              <w:adjustRightInd/>
              <w:snapToGrid w:val="0"/>
              <w:spacing w:after="0" w:line="252" w:lineRule="auto"/>
              <w:textAlignment w:val="auto"/>
              <w:rPr>
                <w:rFonts w:cs="Times"/>
                <w:szCs w:val="20"/>
              </w:rPr>
            </w:pPr>
            <w:r>
              <w:rPr>
                <w:rFonts w:cs="Times"/>
                <w:szCs w:val="20"/>
              </w:rPr>
              <w:t xml:space="preserve">SSB transmission with LBT is supported, at least when the conditions for contention exempt short control signalling based SSB transmission is not met </w:t>
            </w:r>
          </w:p>
          <w:p w14:paraId="358A81AA" w14:textId="77777777" w:rsidR="001B1791" w:rsidRDefault="00B7675C">
            <w:pPr>
              <w:pStyle w:val="a"/>
              <w:numPr>
                <w:ilvl w:val="1"/>
                <w:numId w:val="27"/>
              </w:numPr>
              <w:kinsoku/>
              <w:adjustRightInd/>
              <w:snapToGrid w:val="0"/>
              <w:spacing w:after="0" w:line="252" w:lineRule="auto"/>
              <w:textAlignment w:val="auto"/>
              <w:rPr>
                <w:rFonts w:cs="Times"/>
                <w:szCs w:val="20"/>
              </w:rPr>
            </w:pPr>
            <w:r>
              <w:rPr>
                <w:rFonts w:cs="Times"/>
                <w:szCs w:val="20"/>
              </w:rPr>
              <w:t>Note the channel access for SSB with LBT may not be different from a normal COT with multiple beams</w:t>
            </w:r>
          </w:p>
          <w:p w14:paraId="358A81AB" w14:textId="77777777" w:rsidR="001B1791" w:rsidRDefault="00B7675C">
            <w:pPr>
              <w:pStyle w:val="a"/>
              <w:numPr>
                <w:ilvl w:val="1"/>
                <w:numId w:val="27"/>
              </w:numPr>
              <w:kinsoku/>
              <w:adjustRightInd/>
              <w:snapToGrid w:val="0"/>
              <w:spacing w:after="0" w:line="252" w:lineRule="auto"/>
              <w:textAlignment w:val="auto"/>
              <w:rPr>
                <w:rFonts w:cs="Times"/>
                <w:szCs w:val="20"/>
              </w:rPr>
            </w:pPr>
            <w:r>
              <w:rPr>
                <w:rFonts w:cs="Times"/>
                <w:szCs w:val="20"/>
              </w:rPr>
              <w:t>FFS: If any difference from a multi-beam COT LBT needs to be introduced</w:t>
            </w:r>
          </w:p>
          <w:p w14:paraId="358A81AC" w14:textId="77777777" w:rsidR="001B1791" w:rsidRDefault="001B1791">
            <w:pPr>
              <w:snapToGrid w:val="0"/>
              <w:spacing w:line="252" w:lineRule="auto"/>
              <w:rPr>
                <w:rFonts w:cs="Times"/>
                <w:szCs w:val="20"/>
              </w:rPr>
            </w:pPr>
          </w:p>
          <w:p w14:paraId="358A81AD" w14:textId="77777777" w:rsidR="001B1791" w:rsidRDefault="00B7675C">
            <w:pPr>
              <w:rPr>
                <w:snapToGrid/>
                <w:kern w:val="0"/>
                <w:szCs w:val="24"/>
                <w:lang w:eastAsia="zh-CN"/>
              </w:rPr>
            </w:pPr>
            <w:r>
              <w:rPr>
                <w:highlight w:val="green"/>
                <w:lang w:eastAsia="zh-CN"/>
              </w:rPr>
              <w:t>Agreement:</w:t>
            </w:r>
          </w:p>
          <w:p w14:paraId="358A81AE" w14:textId="77777777" w:rsidR="001B1791" w:rsidRDefault="00B7675C">
            <w:pPr>
              <w:rPr>
                <w:szCs w:val="20"/>
                <w:lang w:eastAsia="en-US"/>
              </w:rPr>
            </w:pPr>
            <w:r>
              <w:rPr>
                <w:szCs w:val="20"/>
              </w:rPr>
              <w:t>For a COT with MU-MIMO (SDM) transmission, when independent per-beam LBT sensing at the start of COT is performed for beams used in the COT (Alt 2 in earlier agreement) is considered, the following alternatives are further considered</w:t>
            </w:r>
          </w:p>
          <w:p w14:paraId="358A81AF" w14:textId="77777777" w:rsidR="001B1791" w:rsidRDefault="00B7675C">
            <w:pPr>
              <w:widowControl/>
              <w:numPr>
                <w:ilvl w:val="0"/>
                <w:numId w:val="26"/>
              </w:numPr>
              <w:kinsoku/>
              <w:autoSpaceDE/>
              <w:autoSpaceDN/>
              <w:adjustRightInd/>
              <w:snapToGrid w:val="0"/>
              <w:spacing w:after="0" w:line="252" w:lineRule="auto"/>
              <w:jc w:val="left"/>
              <w:textAlignment w:val="auto"/>
              <w:rPr>
                <w:szCs w:val="20"/>
                <w:lang w:eastAsia="zh-CN"/>
              </w:rPr>
            </w:pPr>
            <w:r>
              <w:rPr>
                <w:szCs w:val="20"/>
                <w:lang w:eastAsia="zh-CN"/>
              </w:rPr>
              <w:t>Alt A: The per-beam LBT for different beams is performed in TDM fashion</w:t>
            </w:r>
          </w:p>
          <w:p w14:paraId="358A81B0" w14:textId="77777777" w:rsidR="001B1791" w:rsidRDefault="00B7675C">
            <w:pPr>
              <w:widowControl/>
              <w:numPr>
                <w:ilvl w:val="1"/>
                <w:numId w:val="26"/>
              </w:numPr>
              <w:kinsoku/>
              <w:autoSpaceDE/>
              <w:autoSpaceDN/>
              <w:adjustRightInd/>
              <w:snapToGrid w:val="0"/>
              <w:spacing w:after="0" w:line="252" w:lineRule="auto"/>
              <w:jc w:val="left"/>
              <w:textAlignment w:val="auto"/>
              <w:rPr>
                <w:szCs w:val="20"/>
                <w:lang w:eastAsia="zh-CN"/>
              </w:rPr>
            </w:pPr>
            <w:r>
              <w:rPr>
                <w:szCs w:val="20"/>
                <w:lang w:eastAsia="zh-CN"/>
              </w:rPr>
              <w:t>Alt A-1: The node completes one eCCA on one beam, and directly move on to the eCCA on the other beam, with no transmission in the middle</w:t>
            </w:r>
          </w:p>
          <w:p w14:paraId="358A81B1" w14:textId="77777777" w:rsidR="001B1791" w:rsidRDefault="00B7675C">
            <w:pPr>
              <w:widowControl/>
              <w:numPr>
                <w:ilvl w:val="1"/>
                <w:numId w:val="26"/>
              </w:numPr>
              <w:kinsoku/>
              <w:autoSpaceDE/>
              <w:autoSpaceDN/>
              <w:adjustRightInd/>
              <w:snapToGrid w:val="0"/>
              <w:spacing w:after="0" w:line="252" w:lineRule="auto"/>
              <w:jc w:val="left"/>
              <w:textAlignment w:val="auto"/>
              <w:rPr>
                <w:szCs w:val="20"/>
                <w:lang w:eastAsia="zh-CN"/>
              </w:rPr>
            </w:pPr>
            <w:r>
              <w:rPr>
                <w:szCs w:val="20"/>
                <w:lang w:eastAsia="zh-CN"/>
              </w:rPr>
              <w:t>Alt A-2: The node completes one eCCA on one beam, start transmission with the beam to occupy the COT, then move on to the eCCA on the other beam</w:t>
            </w:r>
          </w:p>
          <w:p w14:paraId="358A81B2" w14:textId="77777777" w:rsidR="001B1791" w:rsidRDefault="00B7675C">
            <w:pPr>
              <w:widowControl/>
              <w:numPr>
                <w:ilvl w:val="1"/>
                <w:numId w:val="26"/>
              </w:numPr>
              <w:kinsoku/>
              <w:autoSpaceDE/>
              <w:autoSpaceDN/>
              <w:adjustRightInd/>
              <w:snapToGrid w:val="0"/>
              <w:spacing w:after="0" w:line="252" w:lineRule="auto"/>
              <w:jc w:val="left"/>
              <w:textAlignment w:val="auto"/>
              <w:rPr>
                <w:szCs w:val="20"/>
                <w:lang w:eastAsia="zh-CN"/>
              </w:rPr>
            </w:pPr>
            <w:r>
              <w:rPr>
                <w:szCs w:val="20"/>
                <w:lang w:eastAsia="zh-CN"/>
              </w:rPr>
              <w:t>Alt A-3: The node performs eCCA of the different beams simultaneous, round robin between different beams</w:t>
            </w:r>
          </w:p>
          <w:p w14:paraId="358A81B3" w14:textId="77777777" w:rsidR="001B1791" w:rsidRDefault="00B7675C">
            <w:pPr>
              <w:widowControl/>
              <w:numPr>
                <w:ilvl w:val="0"/>
                <w:numId w:val="26"/>
              </w:numPr>
              <w:kinsoku/>
              <w:autoSpaceDE/>
              <w:autoSpaceDN/>
              <w:adjustRightInd/>
              <w:snapToGrid w:val="0"/>
              <w:spacing w:after="0" w:line="252" w:lineRule="auto"/>
              <w:jc w:val="left"/>
              <w:textAlignment w:val="auto"/>
              <w:rPr>
                <w:szCs w:val="20"/>
                <w:lang w:eastAsia="zh-CN"/>
              </w:rPr>
            </w:pPr>
            <w:r>
              <w:rPr>
                <w:szCs w:val="20"/>
                <w:lang w:eastAsia="zh-CN"/>
              </w:rPr>
              <w:t>Alt B: The per-beam LBT for different beams is performed simultaneously in parallel, assuming the node has the capability to simultaneously sense in different beams</w:t>
            </w:r>
          </w:p>
          <w:p w14:paraId="358A81B4" w14:textId="77777777" w:rsidR="001B1791" w:rsidRDefault="001B1791">
            <w:pPr>
              <w:rPr>
                <w:rFonts w:ascii="Times" w:hAnsi="Times"/>
                <w:lang w:eastAsia="zh-CN"/>
              </w:rPr>
            </w:pPr>
          </w:p>
          <w:p w14:paraId="358A81B5" w14:textId="77777777" w:rsidR="001B1791" w:rsidRDefault="00B7675C">
            <w:pPr>
              <w:rPr>
                <w:lang w:eastAsia="zh-CN"/>
              </w:rPr>
            </w:pPr>
            <w:r>
              <w:rPr>
                <w:highlight w:val="green"/>
                <w:lang w:eastAsia="zh-CN"/>
              </w:rPr>
              <w:t>Agreement:</w:t>
            </w:r>
          </w:p>
          <w:p w14:paraId="358A81B6" w14:textId="77777777" w:rsidR="001B1791" w:rsidRDefault="00B7675C">
            <w:pPr>
              <w:rPr>
                <w:szCs w:val="20"/>
                <w:lang w:eastAsia="en-US"/>
              </w:rPr>
            </w:pPr>
            <w:r>
              <w:rPr>
                <w:szCs w:val="20"/>
              </w:rPr>
              <w:t>Within a COT with TDM of beams with beam switching, when independent per-beam LBT sensing at the start of COT is performed for beams used in the COT (Alt 2 or Alt 3 in earlier agreement) is considered, the following alternatives are further considered</w:t>
            </w:r>
          </w:p>
          <w:p w14:paraId="358A81B7" w14:textId="77777777" w:rsidR="001B1791" w:rsidRDefault="00B7675C">
            <w:pPr>
              <w:widowControl/>
              <w:numPr>
                <w:ilvl w:val="0"/>
                <w:numId w:val="26"/>
              </w:numPr>
              <w:kinsoku/>
              <w:autoSpaceDE/>
              <w:autoSpaceDN/>
              <w:adjustRightInd/>
              <w:snapToGrid w:val="0"/>
              <w:spacing w:after="0" w:line="252" w:lineRule="auto"/>
              <w:jc w:val="left"/>
              <w:textAlignment w:val="auto"/>
              <w:rPr>
                <w:szCs w:val="20"/>
                <w:lang w:eastAsia="zh-CN"/>
              </w:rPr>
            </w:pPr>
            <w:r>
              <w:rPr>
                <w:szCs w:val="20"/>
                <w:lang w:eastAsia="zh-CN"/>
              </w:rPr>
              <w:t>Alt A: The per-beam LBT for different beams is performed one after another in time domain</w:t>
            </w:r>
          </w:p>
          <w:p w14:paraId="358A81B8" w14:textId="77777777" w:rsidR="001B1791" w:rsidRDefault="00B7675C">
            <w:pPr>
              <w:widowControl/>
              <w:numPr>
                <w:ilvl w:val="1"/>
                <w:numId w:val="26"/>
              </w:numPr>
              <w:kinsoku/>
              <w:autoSpaceDE/>
              <w:autoSpaceDN/>
              <w:adjustRightInd/>
              <w:snapToGrid w:val="0"/>
              <w:spacing w:after="0" w:line="252" w:lineRule="auto"/>
              <w:jc w:val="left"/>
              <w:textAlignment w:val="auto"/>
              <w:rPr>
                <w:szCs w:val="20"/>
                <w:lang w:eastAsia="zh-CN"/>
              </w:rPr>
            </w:pPr>
            <w:r>
              <w:rPr>
                <w:szCs w:val="20"/>
                <w:lang w:eastAsia="zh-CN"/>
              </w:rPr>
              <w:t>Alt A-1: The node completes one eCCA on one beam, and directly move on to the eCCA on the other beam, with no transmission in the middle</w:t>
            </w:r>
          </w:p>
          <w:p w14:paraId="358A81B9" w14:textId="77777777" w:rsidR="001B1791" w:rsidRDefault="00B7675C">
            <w:pPr>
              <w:widowControl/>
              <w:numPr>
                <w:ilvl w:val="1"/>
                <w:numId w:val="26"/>
              </w:numPr>
              <w:kinsoku/>
              <w:autoSpaceDE/>
              <w:autoSpaceDN/>
              <w:adjustRightInd/>
              <w:snapToGrid w:val="0"/>
              <w:spacing w:after="0" w:line="252" w:lineRule="auto"/>
              <w:jc w:val="left"/>
              <w:textAlignment w:val="auto"/>
              <w:rPr>
                <w:szCs w:val="20"/>
                <w:lang w:eastAsia="zh-CN"/>
              </w:rPr>
            </w:pPr>
            <w:r>
              <w:rPr>
                <w:szCs w:val="20"/>
                <w:lang w:eastAsia="zh-CN"/>
              </w:rPr>
              <w:t>Alt A-2: The node completes one eCCA on one beam, start transmission with the beam to occupy the COT, then move on to the eCCA on the other beam</w:t>
            </w:r>
          </w:p>
          <w:p w14:paraId="358A81BA" w14:textId="77777777" w:rsidR="001B1791" w:rsidRDefault="00B7675C">
            <w:pPr>
              <w:widowControl/>
              <w:numPr>
                <w:ilvl w:val="1"/>
                <w:numId w:val="26"/>
              </w:numPr>
              <w:kinsoku/>
              <w:autoSpaceDE/>
              <w:autoSpaceDN/>
              <w:adjustRightInd/>
              <w:snapToGrid w:val="0"/>
              <w:spacing w:after="0" w:line="252" w:lineRule="auto"/>
              <w:jc w:val="left"/>
              <w:textAlignment w:val="auto"/>
              <w:rPr>
                <w:szCs w:val="20"/>
                <w:lang w:eastAsia="zh-CN"/>
              </w:rPr>
            </w:pPr>
            <w:r>
              <w:rPr>
                <w:szCs w:val="20"/>
                <w:lang w:eastAsia="zh-CN"/>
              </w:rPr>
              <w:t>Alt A-3: The node performs eCCA of the different beams simultaneous, round robin between different beams</w:t>
            </w:r>
          </w:p>
          <w:p w14:paraId="358A81BB" w14:textId="77777777" w:rsidR="001B1791" w:rsidRDefault="00B7675C">
            <w:pPr>
              <w:widowControl/>
              <w:numPr>
                <w:ilvl w:val="0"/>
                <w:numId w:val="26"/>
              </w:numPr>
              <w:kinsoku/>
              <w:autoSpaceDE/>
              <w:autoSpaceDN/>
              <w:adjustRightInd/>
              <w:snapToGrid w:val="0"/>
              <w:spacing w:after="0" w:line="252" w:lineRule="auto"/>
              <w:jc w:val="left"/>
              <w:textAlignment w:val="auto"/>
              <w:rPr>
                <w:szCs w:val="20"/>
                <w:lang w:eastAsia="zh-CN"/>
              </w:rPr>
            </w:pPr>
            <w:r>
              <w:rPr>
                <w:szCs w:val="20"/>
                <w:lang w:eastAsia="zh-CN"/>
              </w:rPr>
              <w:t>Alt B: The per-beam LBT for different beams is performed simultaneously in parallel, assuming the node has the capability to simultaneously sense in different beams</w:t>
            </w:r>
          </w:p>
          <w:p w14:paraId="358A81BC" w14:textId="77777777" w:rsidR="001B1791" w:rsidRDefault="001B1791">
            <w:pPr>
              <w:rPr>
                <w:lang w:eastAsia="en-US"/>
              </w:rPr>
            </w:pPr>
          </w:p>
        </w:tc>
      </w:tr>
    </w:tbl>
    <w:p w14:paraId="358A81BE" w14:textId="77777777" w:rsidR="001B1791" w:rsidRDefault="001B1791">
      <w:pPr>
        <w:rPr>
          <w:lang w:eastAsia="en-US"/>
        </w:rPr>
      </w:pPr>
    </w:p>
    <w:p w14:paraId="358A81BF" w14:textId="77777777" w:rsidR="001B1791" w:rsidRDefault="001B1791">
      <w:pPr>
        <w:rPr>
          <w:lang w:eastAsia="en-US"/>
        </w:rPr>
      </w:pPr>
    </w:p>
    <w:p w14:paraId="358A81C0" w14:textId="77777777" w:rsidR="001B1791" w:rsidRDefault="001B1791">
      <w:pPr>
        <w:rPr>
          <w:lang w:eastAsia="en-US"/>
        </w:rPr>
      </w:pPr>
    </w:p>
    <w:tbl>
      <w:tblPr>
        <w:tblStyle w:val="af1"/>
        <w:tblW w:w="0" w:type="auto"/>
        <w:tblLayout w:type="fixed"/>
        <w:tblLook w:val="04A0" w:firstRow="1" w:lastRow="0" w:firstColumn="1" w:lastColumn="0" w:noHBand="0" w:noVBand="1"/>
      </w:tblPr>
      <w:tblGrid>
        <w:gridCol w:w="1435"/>
        <w:gridCol w:w="7927"/>
      </w:tblGrid>
      <w:tr w:rsidR="001B1791" w14:paraId="358A81C3" w14:textId="77777777">
        <w:tc>
          <w:tcPr>
            <w:tcW w:w="1435" w:type="dxa"/>
          </w:tcPr>
          <w:p w14:paraId="358A81C1" w14:textId="77777777" w:rsidR="001B1791" w:rsidRDefault="00B7675C">
            <w:pPr>
              <w:jc w:val="left"/>
              <w:rPr>
                <w:bCs/>
                <w:sz w:val="18"/>
                <w:szCs w:val="18"/>
              </w:rPr>
            </w:pPr>
            <w:r>
              <w:rPr>
                <w:bCs/>
                <w:sz w:val="18"/>
                <w:szCs w:val="18"/>
              </w:rPr>
              <w:t>Company</w:t>
            </w:r>
          </w:p>
        </w:tc>
        <w:tc>
          <w:tcPr>
            <w:tcW w:w="7927" w:type="dxa"/>
          </w:tcPr>
          <w:p w14:paraId="358A81C2" w14:textId="77777777" w:rsidR="001B1791" w:rsidRDefault="00B7675C">
            <w:pPr>
              <w:jc w:val="left"/>
              <w:rPr>
                <w:bCs/>
                <w:sz w:val="18"/>
                <w:szCs w:val="18"/>
              </w:rPr>
            </w:pPr>
            <w:r>
              <w:rPr>
                <w:bCs/>
                <w:sz w:val="18"/>
                <w:szCs w:val="18"/>
              </w:rPr>
              <w:t>Key Proposals/Observations/Positions</w:t>
            </w:r>
          </w:p>
        </w:tc>
      </w:tr>
      <w:tr w:rsidR="001B1791" w14:paraId="358A81C8" w14:textId="77777777">
        <w:trPr>
          <w:trHeight w:val="2110"/>
        </w:trPr>
        <w:tc>
          <w:tcPr>
            <w:tcW w:w="1435" w:type="dxa"/>
          </w:tcPr>
          <w:p w14:paraId="358A81C4"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p w14:paraId="358A81C5" w14:textId="77777777" w:rsidR="001B1791" w:rsidRDefault="001B1791">
            <w:pPr>
              <w:spacing w:after="0" w:line="240" w:lineRule="auto"/>
              <w:jc w:val="left"/>
              <w:rPr>
                <w:rFonts w:ascii="Calibri" w:eastAsia="Times New Roman" w:hAnsi="Calibri" w:cs="Calibri"/>
                <w:bCs/>
                <w:snapToGrid/>
                <w:color w:val="000000"/>
                <w:kern w:val="0"/>
                <w:sz w:val="18"/>
                <w:szCs w:val="18"/>
                <w:lang w:val="en-US" w:eastAsia="en-US"/>
              </w:rPr>
            </w:pPr>
          </w:p>
        </w:tc>
        <w:tc>
          <w:tcPr>
            <w:tcW w:w="7927" w:type="dxa"/>
          </w:tcPr>
          <w:p w14:paraId="358A81C6"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9: Support directional channel sensing in multi-beam operation:</w:t>
            </w:r>
            <w:r>
              <w:rPr>
                <w:rFonts w:ascii="Calibri" w:eastAsia="Times New Roman" w:hAnsi="Calibri" w:cs="Calibri"/>
                <w:bCs/>
                <w:snapToGrid/>
                <w:color w:val="000000"/>
                <w:kern w:val="0"/>
                <w:sz w:val="18"/>
                <w:szCs w:val="18"/>
                <w:lang w:val="en-US" w:eastAsia="en-US"/>
              </w:rPr>
              <w:br/>
              <w:t>·For multi-beam SDM scenario, both Alt 1 and Alt 2 can be supported.</w:t>
            </w:r>
            <w:r>
              <w:rPr>
                <w:rFonts w:ascii="Calibri" w:eastAsia="Times New Roman" w:hAnsi="Calibri" w:cs="Calibri"/>
                <w:bCs/>
                <w:snapToGrid/>
                <w:color w:val="000000"/>
                <w:kern w:val="0"/>
                <w:sz w:val="18"/>
                <w:szCs w:val="18"/>
                <w:lang w:val="en-US" w:eastAsia="en-US"/>
              </w:rPr>
              <w:br/>
              <w:t>·For multi-beam TDM scenario, Alt 1 can be supported as baseline, and selection between Alt 2 and Alt 3 depends on whether sensing is required for switching beams within a COT.</w:t>
            </w:r>
          </w:p>
          <w:p w14:paraId="358A81C7"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For per-beam LBT for different beams,</w:t>
            </w:r>
            <w:r>
              <w:rPr>
                <w:rFonts w:ascii="Calibri" w:eastAsia="Times New Roman" w:hAnsi="Calibri" w:cs="Calibri"/>
                <w:bCs/>
                <w:snapToGrid/>
                <w:color w:val="000000"/>
                <w:kern w:val="0"/>
                <w:sz w:val="18"/>
                <w:szCs w:val="18"/>
                <w:lang w:val="en-US" w:eastAsia="en-US"/>
              </w:rPr>
              <w:br/>
              <w:t>·Support both Alt A and Alt B, and up to implementation to choose between Alt A and Alt B.</w:t>
            </w:r>
            <w:r>
              <w:rPr>
                <w:rFonts w:ascii="Calibri" w:eastAsia="Times New Roman" w:hAnsi="Calibri" w:cs="Calibri"/>
                <w:bCs/>
                <w:snapToGrid/>
                <w:color w:val="000000"/>
                <w:kern w:val="0"/>
                <w:sz w:val="18"/>
                <w:szCs w:val="18"/>
                <w:lang w:val="en-US" w:eastAsia="en-US"/>
              </w:rPr>
              <w:br/>
              <w:t>·Within Alt A, support Alt A-1 as the baseline.</w:t>
            </w:r>
          </w:p>
        </w:tc>
      </w:tr>
      <w:tr w:rsidR="001B1791" w14:paraId="358A81CD" w14:textId="77777777">
        <w:trPr>
          <w:trHeight w:val="1820"/>
        </w:trPr>
        <w:tc>
          <w:tcPr>
            <w:tcW w:w="1435" w:type="dxa"/>
            <w:noWrap/>
          </w:tcPr>
          <w:p w14:paraId="358A81C9"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7927" w:type="dxa"/>
          </w:tcPr>
          <w:p w14:paraId="358A81CA" w14:textId="77777777" w:rsidR="001B1791" w:rsidRDefault="00B7675C">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9</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Consider supporting both of single LBT sensing with wide beam and independent per-beam LBT sensing for all beams to be used within the COT at the start of the COT.</w:t>
            </w:r>
          </w:p>
          <w:p w14:paraId="358A81CB" w14:textId="77777777" w:rsidR="001B1791" w:rsidRDefault="00B7675C">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If supporting Alt A-1 or Alt A-2, the ‘blocking issue’ (failure of previous beam LBT causes subsequent beams unable to perform LBT) should be addressed.</w:t>
            </w:r>
          </w:p>
          <w:p w14:paraId="358A81CC" w14:textId="77777777" w:rsidR="001B1791" w:rsidRDefault="00B7675C">
            <w:pPr>
              <w:spacing w:after="0" w:line="240" w:lineRule="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11: Alt A-3 of which node performs eCCA round robin between different beams should be supported to increase the multi-beam LBT efficiency.</w:t>
            </w:r>
          </w:p>
        </w:tc>
      </w:tr>
      <w:tr w:rsidR="001B1791" w14:paraId="358A81D2" w14:textId="77777777">
        <w:trPr>
          <w:trHeight w:val="3965"/>
        </w:trPr>
        <w:tc>
          <w:tcPr>
            <w:tcW w:w="1435" w:type="dxa"/>
            <w:noWrap/>
          </w:tcPr>
          <w:p w14:paraId="358A81CE"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ZTE Sanechips</w:t>
            </w:r>
          </w:p>
        </w:tc>
        <w:tc>
          <w:tcPr>
            <w:tcW w:w="7927" w:type="dxa"/>
          </w:tcPr>
          <w:p w14:paraId="358A81CF"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13: Considering transmission opportunity and utilization of resource, Alt2 that “multiple per-beam LBT that cover multiple transmission beams used in COT” should be considered for the transmission with multiple beams in spatial domain multiplexing if directional LBT is supported.</w:t>
            </w:r>
          </w:p>
          <w:p w14:paraId="358A81D0"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14: Considering LBT overhead and transmission delay, Alt B that“The per-beam LBT for different beams is performed simultaneously in parallel, assuming the node has the capability to simultaneously sense in different beams” should be considered for the transmission with multiple beams in spatial domain multiplexing if Alt 2 is supported.</w:t>
            </w:r>
          </w:p>
          <w:p w14:paraId="358A81D1"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15: Considering transmission opportunity and unnecessary interference to other device that is going to transmit transmission, Alt-3 that “Independent per-beam LBT sensing at the start of COT is performed for beams used in the COT with additional requirement on Cat 2 LBT before beam switch” can be considered for the transmission with multiple beams in time domain multiplexing, if directional LBT is supported. </w:t>
            </w:r>
            <w:r>
              <w:rPr>
                <w:rFonts w:ascii="Calibri" w:eastAsia="Times New Roman" w:hAnsi="Calibri" w:cs="Calibri"/>
                <w:bCs/>
                <w:snapToGrid/>
                <w:color w:val="000000"/>
                <w:kern w:val="0"/>
                <w:sz w:val="18"/>
                <w:szCs w:val="18"/>
                <w:lang w:val="en-US" w:eastAsia="en-US"/>
              </w:rPr>
              <w:br/>
              <w:t xml:space="preserve"> l Considering LBT overhead and transmission delay, Alt B that“The per-beam LBT for different beams is performed simultaneously in parallel, assuming the node has the capability to simultaneously sense in different beams” should be considered if Alt-2 or Alt-3 is supported</w:t>
            </w:r>
          </w:p>
        </w:tc>
      </w:tr>
      <w:tr w:rsidR="001B1791" w14:paraId="358A81D6" w14:textId="77777777">
        <w:trPr>
          <w:trHeight w:val="1480"/>
        </w:trPr>
        <w:tc>
          <w:tcPr>
            <w:tcW w:w="1435" w:type="dxa"/>
            <w:noWrap/>
          </w:tcPr>
          <w:p w14:paraId="358A81D3"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927" w:type="dxa"/>
          </w:tcPr>
          <w:p w14:paraId="358A81D4"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17 All alternatives agreed to be considered for a COT with TDM and SDM of beams, depends solely on how directional LBT for a single beam would be specified.</w:t>
            </w:r>
          </w:p>
          <w:p w14:paraId="358A81D5" w14:textId="77777777" w:rsidR="001B1791" w:rsidRDefault="00B7675C">
            <w:pPr>
              <w:spacing w:after="0" w:line="240" w:lineRule="auto"/>
              <w:jc w:val="left"/>
              <w:rPr>
                <w:rFonts w:eastAsia="Times New Roman"/>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13 If any enhancements to better enable multiple beam transmissions within a COT when LBT mode is used can be agreed now, it is to support Alt 1 in principle for TDM and SDM case where a single LBT at the beginning of the COT is performed with the definition of “cover” meaning omni-directional or quasi-omni-directional.</w:t>
            </w:r>
          </w:p>
        </w:tc>
      </w:tr>
      <w:tr w:rsidR="001B1791" w14:paraId="358A81D9" w14:textId="77777777">
        <w:trPr>
          <w:trHeight w:val="915"/>
        </w:trPr>
        <w:tc>
          <w:tcPr>
            <w:tcW w:w="1435" w:type="dxa"/>
            <w:noWrap/>
          </w:tcPr>
          <w:p w14:paraId="358A81D7"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927" w:type="dxa"/>
          </w:tcPr>
          <w:p w14:paraId="358A81D8"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9:   When independent per-beam LBT sensing at the start of COT is performed for beams used in the COT, an additional requirement on Cat 2 LBT before switching to new beam  during the COT should be specified if the time duration from that beam’s LBT sensing exceeds a threshold.</w:t>
            </w:r>
          </w:p>
        </w:tc>
      </w:tr>
      <w:tr w:rsidR="001B1791" w14:paraId="358A81E3" w14:textId="77777777">
        <w:trPr>
          <w:trHeight w:val="4514"/>
        </w:trPr>
        <w:tc>
          <w:tcPr>
            <w:tcW w:w="1435" w:type="dxa"/>
            <w:noWrap/>
          </w:tcPr>
          <w:p w14:paraId="358A81DA"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7927" w:type="dxa"/>
          </w:tcPr>
          <w:p w14:paraId="358A81DB"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19: COT initiating LBT with multiple independent per-beam LBT sensing should be </w:t>
            </w:r>
            <w:r>
              <w:rPr>
                <w:rFonts w:ascii="Calibri" w:eastAsia="Times New Roman" w:hAnsi="Calibri" w:cs="Calibri"/>
                <w:bCs/>
                <w:snapToGrid/>
                <w:color w:val="000000"/>
                <w:kern w:val="0"/>
                <w:sz w:val="18"/>
                <w:szCs w:val="18"/>
                <w:lang w:val="en-US" w:eastAsia="en-US"/>
              </w:rPr>
              <w:pgNum/>
            </w:r>
            <w:r>
              <w:rPr>
                <w:rFonts w:ascii="Calibri" w:eastAsia="Times New Roman" w:hAnsi="Calibri" w:cs="Calibri"/>
                <w:bCs/>
                <w:snapToGrid/>
                <w:color w:val="000000"/>
                <w:kern w:val="0"/>
                <w:sz w:val="18"/>
                <w:szCs w:val="18"/>
                <w:lang w:val="en-US" w:eastAsia="en-US"/>
              </w:rPr>
              <w:t>ppropriate</w:t>
            </w:r>
            <w:r>
              <w:rPr>
                <w:rFonts w:ascii="Calibri" w:eastAsia="Times New Roman" w:hAnsi="Calibri" w:cs="Calibri"/>
                <w:bCs/>
                <w:snapToGrid/>
                <w:color w:val="000000"/>
                <w:kern w:val="0"/>
                <w:sz w:val="18"/>
                <w:szCs w:val="18"/>
                <w:lang w:val="en-US" w:eastAsia="en-US"/>
              </w:rPr>
              <w:pgNum/>
            </w:r>
            <w:r>
              <w:rPr>
                <w:rFonts w:ascii="Calibri" w:eastAsia="Times New Roman" w:hAnsi="Calibri" w:cs="Calibri"/>
                <w:bCs/>
                <w:snapToGrid/>
                <w:color w:val="000000"/>
                <w:kern w:val="0"/>
                <w:sz w:val="18"/>
                <w:szCs w:val="18"/>
                <w:lang w:val="en-US" w:eastAsia="en-US"/>
              </w:rPr>
              <w:t>d while completing the design for baseline channel access procedures.</w:t>
            </w:r>
          </w:p>
          <w:p w14:paraId="358A81DC"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21: For a COT with MU-MIMO (SDM) transmission, support both Alt 1 and Alt 2.</w:t>
            </w:r>
          </w:p>
          <w:p w14:paraId="358A81DD"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22: Within a COT with TDM of beams with beam switching, support both Alt 1 and Alt 2 for LBT operations.</w:t>
            </w:r>
          </w:p>
          <w:p w14:paraId="358A81DE"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23: For a COT with MU-MIMO (SDM) transmission, support Alt B.</w:t>
            </w:r>
          </w:p>
          <w:p w14:paraId="358A81DF"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24: Alt A-1 is modified as: The node completes one eCCA on one beam, and directly moves on to the eCCA on the other beam, with no transmission in the middle. After completing eCCA on all beams, a further round robin CCA check is carried out in all beams (except the last beam).</w:t>
            </w:r>
          </w:p>
          <w:p w14:paraId="358A81E0"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25: Alt A-3 is modified as: The node performs eCCA of the different beams simultaneous, round robin between different beams.  </w:t>
            </w:r>
            <w:r>
              <w:rPr>
                <w:rFonts w:ascii="Calibri" w:eastAsia="Times New Roman" w:hAnsi="Calibri" w:cs="Calibri"/>
                <w:bCs/>
                <w:snapToGrid/>
                <w:color w:val="000000"/>
                <w:kern w:val="0"/>
                <w:sz w:val="18"/>
                <w:szCs w:val="18"/>
                <w:lang w:val="en-US" w:eastAsia="en-US"/>
              </w:rPr>
              <w:br/>
              <w:t xml:space="preserve"> • single contention window is shared by beams or each beam has a separate contention window. </w:t>
            </w:r>
            <w:r>
              <w:rPr>
                <w:rFonts w:ascii="Calibri" w:eastAsia="Times New Roman" w:hAnsi="Calibri" w:cs="Calibri"/>
                <w:bCs/>
                <w:snapToGrid/>
                <w:color w:val="000000"/>
                <w:kern w:val="0"/>
                <w:sz w:val="18"/>
                <w:szCs w:val="18"/>
                <w:lang w:val="en-US" w:eastAsia="en-US"/>
              </w:rPr>
              <w:br/>
              <w:t xml:space="preserve"> • the last CCAs shall indicate vacant channel on all beams that are part of the COT</w:t>
            </w:r>
          </w:p>
          <w:p w14:paraId="358A81E1"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10: It is important to maintain flexibility of gNB implementation for multi-beam COT</w:t>
            </w:r>
          </w:p>
          <w:p w14:paraId="358A81E2"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26: For a COT with TDM transmission, support the modified Alt A-1 and Alt A-3.</w:t>
            </w:r>
          </w:p>
        </w:tc>
      </w:tr>
      <w:tr w:rsidR="001B1791" w14:paraId="358A81E7" w14:textId="77777777">
        <w:trPr>
          <w:trHeight w:val="3010"/>
        </w:trPr>
        <w:tc>
          <w:tcPr>
            <w:tcW w:w="1435" w:type="dxa"/>
            <w:noWrap/>
          </w:tcPr>
          <w:p w14:paraId="358A81E4"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NEC</w:t>
            </w:r>
          </w:p>
        </w:tc>
        <w:tc>
          <w:tcPr>
            <w:tcW w:w="7927" w:type="dxa"/>
          </w:tcPr>
          <w:p w14:paraId="358A81E5"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8: For a COT with SDM transmission, when independent per-beam LBT sensing at the start of COT is performed and the node does not has the capability to simultaneously sense in different beams, at least the following LBT operations should be supported: </w:t>
            </w:r>
            <w:r>
              <w:rPr>
                <w:rFonts w:ascii="Calibri" w:eastAsia="Times New Roman" w:hAnsi="Calibri" w:cs="Calibri"/>
                <w:bCs/>
                <w:snapToGrid/>
                <w:color w:val="000000"/>
                <w:kern w:val="0"/>
                <w:sz w:val="18"/>
                <w:szCs w:val="18"/>
                <w:lang w:val="en-US" w:eastAsia="en-US"/>
              </w:rPr>
              <w:br/>
              <w:t xml:space="preserve"> Ÿ The node performs eCCA of the different beams simultaneous, round robin between different beams.</w:t>
            </w:r>
          </w:p>
          <w:p w14:paraId="358A81E6"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9: Within a COT with TDM of beams with beam switching, when independent per-beam LBT sensing at the start of COT is performed for beams used in the COT and the node does not has the capability to simultaneously sense in different beams , the following LBT operations should be supported: </w:t>
            </w:r>
            <w:r>
              <w:rPr>
                <w:rFonts w:ascii="Calibri" w:eastAsia="Times New Roman" w:hAnsi="Calibri" w:cs="Calibri"/>
                <w:bCs/>
                <w:snapToGrid/>
                <w:color w:val="000000"/>
                <w:kern w:val="0"/>
                <w:sz w:val="18"/>
                <w:szCs w:val="18"/>
                <w:lang w:val="en-US" w:eastAsia="en-US"/>
              </w:rPr>
              <w:br/>
              <w:t xml:space="preserve"> • The node completes one eCCA on one beam, start transmission with the beam to occupy the COT, then move on to the eCCA on the other beam. </w:t>
            </w:r>
            <w:r>
              <w:rPr>
                <w:rFonts w:ascii="Calibri" w:eastAsia="Times New Roman" w:hAnsi="Calibri" w:cs="Calibri"/>
                <w:bCs/>
                <w:snapToGrid/>
                <w:color w:val="000000"/>
                <w:kern w:val="0"/>
                <w:sz w:val="18"/>
                <w:szCs w:val="18"/>
                <w:lang w:val="en-US" w:eastAsia="en-US"/>
              </w:rPr>
              <w:br/>
              <w:t xml:space="preserve"> • The node performs eCCA of the different beams simultaneous, round robin between different beams.</w:t>
            </w:r>
          </w:p>
        </w:tc>
      </w:tr>
      <w:tr w:rsidR="001B1791" w14:paraId="358A81EB" w14:textId="77777777">
        <w:trPr>
          <w:trHeight w:val="1049"/>
        </w:trPr>
        <w:tc>
          <w:tcPr>
            <w:tcW w:w="1435" w:type="dxa"/>
            <w:noWrap/>
          </w:tcPr>
          <w:p w14:paraId="358A81E8"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CAICT</w:t>
            </w:r>
          </w:p>
        </w:tc>
        <w:tc>
          <w:tcPr>
            <w:tcW w:w="7927" w:type="dxa"/>
          </w:tcPr>
          <w:p w14:paraId="358A81E9"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Both single LBT sensing with wide beam and independent per-beam LBT sensing should be supported for COT with MU-MIMO transmission. Alt. B for per-beam LBT should be supported.</w:t>
            </w:r>
          </w:p>
          <w:p w14:paraId="358A81EA"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8: For LBT within a COT with TDM of beams with beam switching, Alt 1 and 3 should be supported.</w:t>
            </w:r>
          </w:p>
        </w:tc>
      </w:tr>
      <w:tr w:rsidR="001B1791" w14:paraId="358A81EE" w14:textId="77777777">
        <w:trPr>
          <w:trHeight w:val="615"/>
        </w:trPr>
        <w:tc>
          <w:tcPr>
            <w:tcW w:w="1435" w:type="dxa"/>
            <w:noWrap/>
          </w:tcPr>
          <w:p w14:paraId="358A81EC"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927" w:type="dxa"/>
          </w:tcPr>
          <w:p w14:paraId="358A81ED"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12: for COT containing multiple beams, including MU-MIMO (SDM) and TDM of beams, Alt A-2 is not supported. Alt A-1 and Alt A-3 can be left for implementation. </w:t>
            </w:r>
          </w:p>
        </w:tc>
      </w:tr>
      <w:tr w:rsidR="001B1791" w14:paraId="358A81F5" w14:textId="77777777">
        <w:trPr>
          <w:trHeight w:val="4084"/>
        </w:trPr>
        <w:tc>
          <w:tcPr>
            <w:tcW w:w="1435" w:type="dxa"/>
            <w:noWrap/>
          </w:tcPr>
          <w:p w14:paraId="358A81EF"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927" w:type="dxa"/>
          </w:tcPr>
          <w:p w14:paraId="358A81F0"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18:  For SDM transmission, support both (Alt1) single LBT sensing with wide beam covers all beams used in the COT and (Alt 2) independent per beam sensing. </w:t>
            </w:r>
          </w:p>
          <w:p w14:paraId="358A81F1"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19: For a COT with MU-MIMO (SDM) transmission if independent per beam LBT is supported, and if the node has the capability to perform simultaneous sensing in different beams, simultaneous per-beam LBT for different beams is supported.</w:t>
            </w:r>
          </w:p>
          <w:p w14:paraId="358A81F2"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20: Within a COT with TDM of beams with beam switching, if independent per beam LBT is supported, and if the node has the capability to perform simultaneous sensing in different beams, simultaneous per-beam LBT for different beams is supported.</w:t>
            </w:r>
          </w:p>
          <w:p w14:paraId="358A81F3"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21: Within a COT with TDM of beams with beam switching, when independent per-beam LBT sensing at the start of COT is performed for beams used in the COT (Alt 2 or Alt 3 in earlier agreement is considered),  select,  Alt A-2, namely, the node completes one eCCA on one beam, start transmission with the beam to occupy the COT, then move on to the eCCA on the other beam.</w:t>
            </w:r>
          </w:p>
          <w:p w14:paraId="358A81F4" w14:textId="77777777" w:rsidR="001B1791" w:rsidRDefault="00B7675C">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22: Within a COT with TDM of beams with beam switching, down-select to the following LBT operations  </w:t>
            </w:r>
            <w:r>
              <w:rPr>
                <w:rFonts w:eastAsia="Times New Roman"/>
                <w:bCs/>
                <w:snapToGrid/>
                <w:color w:val="000000"/>
                <w:kern w:val="0"/>
                <w:sz w:val="18"/>
                <w:szCs w:val="18"/>
                <w:lang w:eastAsia="en-US"/>
              </w:rPr>
              <w:br/>
              <w:t xml:space="preserve"> Alt A:  Support both Alt-1 and Alt-2, where Alt-1 and Alt -2 are part of earlier agreement as follows:  </w:t>
            </w:r>
            <w:r>
              <w:rPr>
                <w:rFonts w:eastAsia="Times New Roman"/>
                <w:bCs/>
                <w:snapToGrid/>
                <w:color w:val="000000"/>
                <w:kern w:val="0"/>
                <w:sz w:val="18"/>
                <w:szCs w:val="18"/>
                <w:lang w:eastAsia="en-US"/>
              </w:rPr>
              <w:br/>
              <w:t xml:space="preserve"> ·         Alt 1: Single LBT sensing with wide beam ‘cover’ all beams to be used in the COT with </w:t>
            </w:r>
            <w:r>
              <w:rPr>
                <w:rFonts w:eastAsia="Times New Roman"/>
                <w:bCs/>
                <w:snapToGrid/>
                <w:color w:val="000000"/>
                <w:kern w:val="0"/>
                <w:sz w:val="18"/>
                <w:szCs w:val="18"/>
                <w:lang w:eastAsia="en-US"/>
              </w:rPr>
              <w:pgNum/>
            </w:r>
            <w:r>
              <w:rPr>
                <w:rFonts w:eastAsia="Times New Roman"/>
                <w:bCs/>
                <w:snapToGrid/>
                <w:color w:val="000000"/>
                <w:kern w:val="0"/>
                <w:sz w:val="18"/>
                <w:szCs w:val="18"/>
                <w:lang w:eastAsia="en-US"/>
              </w:rPr>
              <w:t xml:space="preserve">ppropriate ED threshold  </w:t>
            </w:r>
            <w:r>
              <w:rPr>
                <w:rFonts w:eastAsia="Times New Roman"/>
                <w:bCs/>
                <w:snapToGrid/>
                <w:color w:val="000000"/>
                <w:kern w:val="0"/>
                <w:sz w:val="18"/>
                <w:szCs w:val="18"/>
                <w:lang w:eastAsia="en-US"/>
              </w:rPr>
              <w:br/>
              <w:t xml:space="preserve"> o    FFS: Details on the definition of “cover” </w:t>
            </w:r>
            <w:r>
              <w:rPr>
                <w:rFonts w:eastAsia="Times New Roman"/>
                <w:bCs/>
                <w:snapToGrid/>
                <w:color w:val="000000"/>
                <w:kern w:val="0"/>
                <w:sz w:val="18"/>
                <w:szCs w:val="18"/>
                <w:lang w:eastAsia="en-US"/>
              </w:rPr>
              <w:br/>
              <w:t xml:space="preserve"> Alt 2: Independent per-beam LBT sensing at the start of COT is performed for beams used in the COT.    </w:t>
            </w:r>
          </w:p>
        </w:tc>
      </w:tr>
      <w:tr w:rsidR="001B1791" w14:paraId="358A81FC" w14:textId="77777777">
        <w:trPr>
          <w:trHeight w:val="1750"/>
        </w:trPr>
        <w:tc>
          <w:tcPr>
            <w:tcW w:w="1435" w:type="dxa"/>
            <w:noWrap/>
          </w:tcPr>
          <w:p w14:paraId="358A81F6"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Panasonic</w:t>
            </w:r>
          </w:p>
        </w:tc>
        <w:tc>
          <w:tcPr>
            <w:tcW w:w="7927" w:type="dxa"/>
          </w:tcPr>
          <w:p w14:paraId="358A81F7" w14:textId="77777777" w:rsidR="001B1791" w:rsidRDefault="00B7675C">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1: Agree on Proposal 2.7.1-1 in Feature Lead Summary [1].    </w:t>
            </w:r>
          </w:p>
          <w:p w14:paraId="358A81F8" w14:textId="77777777" w:rsidR="001B1791" w:rsidRDefault="00B7675C">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2: Agree on Proposal 2.7.1-2 in Feature Lead Summary [1].    </w:t>
            </w:r>
          </w:p>
          <w:p w14:paraId="358A81F9" w14:textId="77777777" w:rsidR="001B1791" w:rsidRDefault="00B7675C">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3: Agree on Proposal 2.7.1-3 in Feature Lead Summary [1], and further select Alt B by recognizing that it is a valid use case for introducing Cat-2 LBT. </w:t>
            </w:r>
          </w:p>
          <w:p w14:paraId="358A81FA" w14:textId="77777777" w:rsidR="001B1791" w:rsidRDefault="00B7675C">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4: Agree on Proposal 2.7.1-4 in Feature Lead Summary [1].   </w:t>
            </w:r>
          </w:p>
          <w:p w14:paraId="358A81FB" w14:textId="77777777" w:rsidR="001B1791" w:rsidRDefault="00B7675C">
            <w:pPr>
              <w:spacing w:after="0" w:line="240" w:lineRule="auto"/>
              <w:jc w:val="left"/>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5: Support A-1 and A-3 in the discussion 2.7.1-5 in Feature Lead Summary [1].     </w:t>
            </w:r>
          </w:p>
        </w:tc>
      </w:tr>
      <w:tr w:rsidR="001B1791" w14:paraId="358A81FF" w14:textId="77777777">
        <w:trPr>
          <w:trHeight w:val="870"/>
        </w:trPr>
        <w:tc>
          <w:tcPr>
            <w:tcW w:w="1435" w:type="dxa"/>
            <w:noWrap/>
          </w:tcPr>
          <w:p w14:paraId="358A81FD"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7927" w:type="dxa"/>
          </w:tcPr>
          <w:p w14:paraId="358A81FE"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#13: For a COT with MU-MIMO (SDM) and TDM of beams transmission, adopt Alt A-1 (the node completes one eCCA on one beam, and directly move on to the eCCA on the other beam, with no transmission in the middle) when independent per-beam LBT sensing at the start of COT.</w:t>
            </w:r>
          </w:p>
        </w:tc>
      </w:tr>
      <w:tr w:rsidR="001B1791" w14:paraId="358A8203" w14:textId="77777777">
        <w:trPr>
          <w:trHeight w:val="1165"/>
        </w:trPr>
        <w:tc>
          <w:tcPr>
            <w:tcW w:w="1435" w:type="dxa"/>
            <w:noWrap/>
          </w:tcPr>
          <w:p w14:paraId="358A8200"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7927" w:type="dxa"/>
          </w:tcPr>
          <w:p w14:paraId="358A8201"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10: For a COT with MU-MIMO, both Alt-1 and Alt-2 are supported.  As for Alt-2 both Alt-A-2 and Alt-B could be considered.</w:t>
            </w:r>
          </w:p>
          <w:p w14:paraId="358A8202" w14:textId="77777777" w:rsidR="001B1791" w:rsidRDefault="00B7675C">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11: For a COT with beam switching, both single LBT sensing with wide beam and independent per-beam LBT sensing at the start of the COT are supported.  </w:t>
            </w:r>
          </w:p>
        </w:tc>
      </w:tr>
      <w:tr w:rsidR="001B1791" w14:paraId="358A8206" w14:textId="77777777">
        <w:trPr>
          <w:trHeight w:val="1515"/>
        </w:trPr>
        <w:tc>
          <w:tcPr>
            <w:tcW w:w="1435" w:type="dxa"/>
            <w:noWrap/>
          </w:tcPr>
          <w:p w14:paraId="358A8204"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AT&amp;T</w:t>
            </w:r>
          </w:p>
        </w:tc>
        <w:tc>
          <w:tcPr>
            <w:tcW w:w="7927" w:type="dxa"/>
          </w:tcPr>
          <w:p w14:paraId="358A8205"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  </w:t>
            </w:r>
            <w:r>
              <w:rPr>
                <w:rFonts w:ascii="Calibri" w:eastAsia="Times New Roman" w:hAnsi="Calibri" w:cs="Calibri"/>
                <w:bCs/>
                <w:snapToGrid/>
                <w:color w:val="000000"/>
                <w:kern w:val="0"/>
                <w:sz w:val="18"/>
                <w:szCs w:val="18"/>
                <w:lang w:val="en-US" w:eastAsia="en-US"/>
              </w:rPr>
              <w:br/>
              <w:t xml:space="preserve"> • Within a COT with TDM of beams with beam switching, independent per-beam LBT sensing at the start of COT is performed for beams used in the COT with additional requirement on Cat 2 LBT before beam switch </w:t>
            </w:r>
            <w:r>
              <w:rPr>
                <w:rFonts w:ascii="Calibri" w:eastAsia="Times New Roman" w:hAnsi="Calibri" w:cs="Calibri"/>
                <w:bCs/>
                <w:snapToGrid/>
                <w:color w:val="000000"/>
                <w:kern w:val="0"/>
                <w:sz w:val="18"/>
                <w:szCs w:val="18"/>
                <w:lang w:val="en-US" w:eastAsia="en-US"/>
              </w:rPr>
              <w:br/>
              <w:t xml:space="preserve"> • The per-beam LBT for different beams is performed one after another in time domain. The node completes one eCCA on one beam, and directly move on to the eCCA on the other beam, with no transmission in the middle</w:t>
            </w:r>
          </w:p>
        </w:tc>
      </w:tr>
      <w:tr w:rsidR="001B1791" w14:paraId="358A8209" w14:textId="77777777">
        <w:trPr>
          <w:trHeight w:val="1440"/>
        </w:trPr>
        <w:tc>
          <w:tcPr>
            <w:tcW w:w="1435" w:type="dxa"/>
            <w:noWrap/>
          </w:tcPr>
          <w:p w14:paraId="358A8207"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NTT DOCOMO INC.</w:t>
            </w:r>
          </w:p>
        </w:tc>
        <w:tc>
          <w:tcPr>
            <w:tcW w:w="7927" w:type="dxa"/>
          </w:tcPr>
          <w:p w14:paraId="358A8208" w14:textId="77777777" w:rsidR="001B1791" w:rsidRDefault="00B7675C">
            <w:pPr>
              <w:widowControl/>
              <w:kinsoku/>
              <w:overflowPunct/>
              <w:autoSpaceDE/>
              <w:autoSpaceDN/>
              <w:adjustRightInd/>
              <w:spacing w:after="0" w:line="240" w:lineRule="auto"/>
              <w:jc w:val="left"/>
              <w:textAlignment w:val="auto"/>
              <w:rPr>
                <w:rFonts w:eastAsia="Times New Roman"/>
                <w:bCs/>
                <w:snapToGrid/>
                <w:color w:val="000000"/>
                <w:kern w:val="0"/>
                <w:sz w:val="18"/>
                <w:szCs w:val="18"/>
                <w:u w:val="single"/>
                <w:lang w:val="en-US" w:eastAsia="en-US"/>
              </w:rPr>
            </w:pPr>
            <w:r>
              <w:rPr>
                <w:rFonts w:eastAsia="Times New Roman"/>
                <w:bCs/>
                <w:snapToGrid/>
                <w:color w:val="000000"/>
                <w:kern w:val="0"/>
                <w:sz w:val="18"/>
                <w:szCs w:val="18"/>
                <w:u w:val="single"/>
                <w:lang w:val="en-US" w:eastAsia="en-US"/>
              </w:rPr>
              <w:t xml:space="preserve">Proposal 4:  </w:t>
            </w:r>
            <w:r>
              <w:rPr>
                <w:rFonts w:eastAsia="Times New Roman"/>
                <w:bCs/>
                <w:snapToGrid/>
                <w:color w:val="000000"/>
                <w:kern w:val="0"/>
                <w:sz w:val="18"/>
                <w:szCs w:val="18"/>
                <w:u w:val="single"/>
                <w:lang w:val="en-US" w:eastAsia="en-US"/>
              </w:rPr>
              <w:br/>
              <w:t xml:space="preserve"> l  For LBT initiating a COT with SDMed multiple transmissions, support a single LBT at the start of COT, covering all the SDMed beams.  </w:t>
            </w:r>
            <w:r>
              <w:rPr>
                <w:rFonts w:eastAsia="Times New Roman"/>
                <w:bCs/>
                <w:snapToGrid/>
                <w:color w:val="000000"/>
                <w:kern w:val="0"/>
                <w:sz w:val="18"/>
                <w:szCs w:val="18"/>
                <w:u w:val="single"/>
                <w:lang w:val="en-US" w:eastAsia="en-US"/>
              </w:rPr>
              <w:br/>
              <w:t xml:space="preserve"> l  For LBT initiating a COT with TDMed multiple transmissions, support independent per-beam LBT at the start of COT (Alt A-1) or at the start of transmission with changed beam within a COT (Alt A-2). </w:t>
            </w:r>
          </w:p>
        </w:tc>
      </w:tr>
      <w:tr w:rsidR="001B1791" w14:paraId="358A820D" w14:textId="77777777">
        <w:trPr>
          <w:trHeight w:val="724"/>
        </w:trPr>
        <w:tc>
          <w:tcPr>
            <w:tcW w:w="1435" w:type="dxa"/>
            <w:noWrap/>
          </w:tcPr>
          <w:p w14:paraId="358A820A"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Xiaomi</w:t>
            </w:r>
          </w:p>
        </w:tc>
        <w:tc>
          <w:tcPr>
            <w:tcW w:w="7927" w:type="dxa"/>
          </w:tcPr>
          <w:p w14:paraId="358A820B" w14:textId="77777777" w:rsidR="001B1791" w:rsidRDefault="00B7675C">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zh-CN"/>
              </w:rPr>
              <w:t>Proposal 7: Multi-beam transmission should be studied to fully take advantage of spatial diversity.</w:t>
            </w:r>
          </w:p>
          <w:p w14:paraId="358A820C" w14:textId="77777777" w:rsidR="001B1791" w:rsidRDefault="00B7675C">
            <w:pPr>
              <w:spacing w:after="0" w:line="240" w:lineRule="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zh-CN"/>
              </w:rPr>
              <w:t>Proposal 8:</w:t>
            </w:r>
            <w:r>
              <w:rPr>
                <w:rFonts w:eastAsia="Times New Roman"/>
                <w:bCs/>
                <w:snapToGrid/>
                <w:color w:val="000000"/>
                <w:kern w:val="0"/>
                <w:sz w:val="18"/>
                <w:szCs w:val="18"/>
                <w:lang w:val="en-US" w:eastAsia="zh-CN"/>
              </w:rPr>
              <w:t xml:space="preserve"> </w:t>
            </w:r>
            <w:r>
              <w:rPr>
                <w:rFonts w:eastAsia="Times New Roman"/>
                <w:bCs/>
                <w:i/>
                <w:iCs/>
                <w:snapToGrid/>
                <w:color w:val="000000"/>
                <w:kern w:val="0"/>
                <w:sz w:val="18"/>
                <w:szCs w:val="18"/>
                <w:lang w:val="en-US" w:eastAsia="zh-CN"/>
              </w:rPr>
              <w:t>Support independent per-beam LBT sensing at the start of COT</w:t>
            </w:r>
            <w:r>
              <w:rPr>
                <w:rFonts w:eastAsia="Times New Roman"/>
                <w:bCs/>
                <w:snapToGrid/>
                <w:color w:val="000000"/>
                <w:kern w:val="0"/>
                <w:sz w:val="18"/>
                <w:szCs w:val="18"/>
                <w:lang w:val="en-US" w:eastAsia="zh-CN"/>
              </w:rPr>
              <w:t xml:space="preserve"> </w:t>
            </w:r>
            <w:r>
              <w:rPr>
                <w:rFonts w:eastAsia="Times New Roman"/>
                <w:bCs/>
                <w:i/>
                <w:iCs/>
                <w:snapToGrid/>
                <w:color w:val="000000"/>
                <w:kern w:val="0"/>
                <w:sz w:val="18"/>
                <w:szCs w:val="18"/>
                <w:lang w:val="en-US" w:eastAsia="zh-CN"/>
              </w:rPr>
              <w:t>for a COT with TDM of beams with beam switching.</w:t>
            </w:r>
          </w:p>
        </w:tc>
      </w:tr>
      <w:tr w:rsidR="001B1791" w14:paraId="358A8211" w14:textId="77777777">
        <w:trPr>
          <w:trHeight w:val="1210"/>
        </w:trPr>
        <w:tc>
          <w:tcPr>
            <w:tcW w:w="1435" w:type="dxa"/>
            <w:noWrap/>
          </w:tcPr>
          <w:p w14:paraId="358A820E"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ITRI</w:t>
            </w:r>
          </w:p>
        </w:tc>
        <w:tc>
          <w:tcPr>
            <w:tcW w:w="7927" w:type="dxa"/>
          </w:tcPr>
          <w:p w14:paraId="358A820F" w14:textId="77777777" w:rsidR="001B1791" w:rsidRDefault="00B7675C">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PMingLiU"/>
                <w:bCs/>
                <w:i/>
                <w:iCs/>
                <w:snapToGrid/>
                <w:color w:val="000000"/>
                <w:sz w:val="18"/>
                <w:szCs w:val="18"/>
                <w:lang w:eastAsia="zh-TW"/>
              </w:rPr>
              <w:t>Proposal 2: For a COT with MU-MIMO (SDM) transmission, the per-beam LBT for different beams is performed simultaneously in parallel.</w:t>
            </w:r>
          </w:p>
          <w:p w14:paraId="358A8210" w14:textId="77777777" w:rsidR="001B1791" w:rsidRDefault="00B7675C">
            <w:pPr>
              <w:spacing w:after="0" w:line="240" w:lineRule="auto"/>
              <w:rPr>
                <w:rFonts w:eastAsia="Times New Roman"/>
                <w:bCs/>
                <w:i/>
                <w:iCs/>
                <w:snapToGrid/>
                <w:color w:val="000000"/>
                <w:kern w:val="0"/>
                <w:sz w:val="18"/>
                <w:szCs w:val="18"/>
                <w:lang w:val="en-US" w:eastAsia="en-US"/>
              </w:rPr>
            </w:pPr>
            <w:r>
              <w:rPr>
                <w:rFonts w:eastAsia="PMingLiU"/>
                <w:bCs/>
                <w:i/>
                <w:iCs/>
                <w:snapToGrid/>
                <w:color w:val="000000"/>
                <w:sz w:val="18"/>
                <w:szCs w:val="18"/>
                <w:lang w:eastAsia="zh-TW"/>
              </w:rPr>
              <w:t>Proposal 3: For a COT with TDM transmission, the per-beam LBT for different beams is performed one after another in time domain.</w:t>
            </w:r>
          </w:p>
        </w:tc>
      </w:tr>
      <w:tr w:rsidR="001B1791" w14:paraId="358A8217" w14:textId="77777777">
        <w:trPr>
          <w:trHeight w:val="3930"/>
        </w:trPr>
        <w:tc>
          <w:tcPr>
            <w:tcW w:w="1435" w:type="dxa"/>
            <w:noWrap/>
          </w:tcPr>
          <w:p w14:paraId="358A8212"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Convida Wireless</w:t>
            </w:r>
          </w:p>
        </w:tc>
        <w:tc>
          <w:tcPr>
            <w:tcW w:w="7927" w:type="dxa"/>
          </w:tcPr>
          <w:p w14:paraId="358A8213" w14:textId="77777777" w:rsidR="001B1791" w:rsidRDefault="00B7675C">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4</w:t>
            </w:r>
            <w:r>
              <w:rPr>
                <w:rFonts w:eastAsia="Times New Roman"/>
                <w:bCs/>
                <w:i/>
                <w:iCs/>
                <w:snapToGrid/>
                <w:color w:val="000000"/>
                <w:kern w:val="0"/>
                <w:sz w:val="18"/>
                <w:szCs w:val="18"/>
                <w:lang w:eastAsia="en-US"/>
              </w:rPr>
              <w:t>: For a COT with MU-MIMO (SDM) transmission, support both single LBT sensing at the start of the COT with wide beam ‘cover’ all beams to be used in the COT with appropriate ED threshold and independent per-beam LBT sensing at the start of COT performed for beams used in the COT.</w:t>
            </w:r>
          </w:p>
          <w:p w14:paraId="358A8214" w14:textId="77777777" w:rsidR="001B1791" w:rsidRDefault="00B7675C">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5</w:t>
            </w:r>
            <w:r>
              <w:rPr>
                <w:rFonts w:eastAsia="Times New Roman"/>
                <w:bCs/>
                <w:i/>
                <w:iCs/>
                <w:snapToGrid/>
                <w:color w:val="000000"/>
                <w:kern w:val="0"/>
                <w:sz w:val="18"/>
                <w:szCs w:val="18"/>
                <w:lang w:eastAsia="en-US"/>
              </w:rPr>
              <w:t>: Within a COT with TDM of beams with beam switching, support both single LBT sensing with wide beam ‘cover’ all beams and independent per-beam LBT sensing at the start of COT performed for beams used in the COT. Further discuss independent per-beam LBT sensing at the start of COT for beams used in the COT with additional requirement on Cat 2 LBT before beam switch.</w:t>
            </w:r>
          </w:p>
          <w:p w14:paraId="358A8215" w14:textId="77777777" w:rsidR="001B1791" w:rsidRDefault="00B7675C">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6</w:t>
            </w:r>
            <w:r>
              <w:rPr>
                <w:rFonts w:eastAsia="Times New Roman"/>
                <w:bCs/>
                <w:i/>
                <w:iCs/>
                <w:snapToGrid/>
                <w:color w:val="000000"/>
                <w:kern w:val="0"/>
                <w:sz w:val="18"/>
                <w:szCs w:val="18"/>
                <w:lang w:eastAsia="en-US"/>
              </w:rPr>
              <w:t>: For a COT with MU-MIMO (SDM) transmission, consider both per-beam LBT for different beams performed in TDM fashion and per-beam LBT for different beams performed simultaneously in parallel, assuming the node has the capability to simultaneously sense in different beams.</w:t>
            </w:r>
          </w:p>
          <w:p w14:paraId="358A8216" w14:textId="77777777" w:rsidR="001B1791" w:rsidRDefault="00B7675C">
            <w:pPr>
              <w:spacing w:after="0" w:line="240" w:lineRule="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7</w:t>
            </w:r>
            <w:r>
              <w:rPr>
                <w:rFonts w:eastAsia="Times New Roman"/>
                <w:bCs/>
                <w:i/>
                <w:iCs/>
                <w:snapToGrid/>
                <w:color w:val="000000"/>
                <w:kern w:val="0"/>
                <w:sz w:val="18"/>
                <w:szCs w:val="18"/>
                <w:lang w:eastAsia="en-US"/>
              </w:rPr>
              <w:t>: Within a COT with TDM of beams with beam switching, consider both per-beam LBT for different beams performed in TDM fashion and per-beam LBT for different beams performed simultaneously in parallel, assuming the node has the capability to simultaneously sense in different beams.</w:t>
            </w:r>
          </w:p>
        </w:tc>
      </w:tr>
      <w:tr w:rsidR="001B1791" w14:paraId="358A8223" w14:textId="77777777">
        <w:trPr>
          <w:trHeight w:val="3930"/>
        </w:trPr>
        <w:tc>
          <w:tcPr>
            <w:tcW w:w="1435" w:type="dxa"/>
            <w:noWrap/>
          </w:tcPr>
          <w:p w14:paraId="358A8218"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Huawei/HiSilicon</w:t>
            </w:r>
          </w:p>
        </w:tc>
        <w:tc>
          <w:tcPr>
            <w:tcW w:w="7927" w:type="dxa"/>
          </w:tcPr>
          <w:p w14:paraId="358A8219" w14:textId="77777777" w:rsidR="001B1791" w:rsidRDefault="00B7675C">
            <w:pPr>
              <w:rPr>
                <w:bCs/>
                <w:i/>
                <w:lang w:eastAsia="zh-CN"/>
              </w:rPr>
            </w:pPr>
            <w:r>
              <w:rPr>
                <w:bCs/>
                <w:i/>
              </w:rPr>
              <w:t>Proposal 14</w:t>
            </w:r>
            <w:r>
              <w:rPr>
                <w:bCs/>
                <w:i/>
                <w:lang w:eastAsia="zh-CN"/>
              </w:rPr>
              <w:t>: For initiating a COT with SDM or TDM of different beams, support multiple independent per-beam LBTs, i.e. Alt 2.</w:t>
            </w:r>
          </w:p>
          <w:p w14:paraId="358A821A" w14:textId="77777777" w:rsidR="001B1791" w:rsidRDefault="00B7675C">
            <w:pPr>
              <w:rPr>
                <w:bCs/>
                <w:i/>
                <w:lang w:eastAsia="zh-CN"/>
              </w:rPr>
            </w:pPr>
            <w:r>
              <w:rPr>
                <w:bCs/>
                <w:i/>
              </w:rPr>
              <w:t>Proposal 15</w:t>
            </w:r>
            <w:r>
              <w:rPr>
                <w:bCs/>
                <w:i/>
                <w:lang w:eastAsia="zh-CN"/>
              </w:rPr>
              <w:t>: When gNB performs multiple independent per-beam LBTs, the spatial domain sensing filter for an LBT beam is the same as the spatial domain filter used for the corresponding transmission beam.</w:t>
            </w:r>
          </w:p>
          <w:p w14:paraId="358A821B" w14:textId="77777777" w:rsidR="001B1791" w:rsidRDefault="00B7675C">
            <w:pPr>
              <w:rPr>
                <w:bCs/>
                <w:i/>
                <w:lang w:eastAsia="zh-CN"/>
              </w:rPr>
            </w:pPr>
            <w:r>
              <w:rPr>
                <w:bCs/>
                <w:i/>
              </w:rPr>
              <w:t>Proposal 16</w:t>
            </w:r>
            <w:r>
              <w:rPr>
                <w:bCs/>
                <w:i/>
                <w:lang w:eastAsia="zh-CN"/>
              </w:rPr>
              <w:t>: For initiating a COT with SDM or TDM of different beams, support one LBT beam covering all transmission beams (Alt 1) as a fallback mechanism when the one-to-one correspondence between the LBT beams and transmission beams cannot be established.</w:t>
            </w:r>
          </w:p>
          <w:p w14:paraId="358A821C" w14:textId="77777777" w:rsidR="001B1791" w:rsidRDefault="00B7675C">
            <w:pPr>
              <w:rPr>
                <w:bCs/>
                <w:i/>
                <w:lang w:eastAsia="zh-CN"/>
              </w:rPr>
            </w:pPr>
            <w:r>
              <w:rPr>
                <w:bCs/>
                <w:i/>
              </w:rPr>
              <w:t>Proposal 17</w:t>
            </w:r>
            <w:r>
              <w:rPr>
                <w:bCs/>
                <w:i/>
                <w:lang w:eastAsia="zh-CN"/>
              </w:rPr>
              <w:t>: For initiating a COT with SDM or TDM of different beams using a single LBT beam that “covers” all the subsequent DL transmission beams, gNB selects a spatial sensing filter that minimizes the resulting [3]dB sensing beamwidth which at least contains all beam peak directions of the subsequent DL transmission beams within the COT.</w:t>
            </w:r>
          </w:p>
          <w:p w14:paraId="358A821D" w14:textId="77777777" w:rsidR="001B1791" w:rsidRDefault="00B7675C">
            <w:pPr>
              <w:rPr>
                <w:bCs/>
                <w:i/>
                <w:lang w:eastAsia="zh-CN"/>
              </w:rPr>
            </w:pPr>
            <w:bookmarkStart w:id="23" w:name="OLE_LINK168"/>
            <w:bookmarkStart w:id="24" w:name="OLE_LINK169"/>
            <w:r>
              <w:rPr>
                <w:bCs/>
                <w:i/>
              </w:rPr>
              <w:t>Proposal 18</w:t>
            </w:r>
            <w:r>
              <w:rPr>
                <w:bCs/>
                <w:i/>
                <w:lang w:eastAsia="zh-CN"/>
              </w:rPr>
              <w:t>: For initiating a COT with SDM or TDM of different beams, when independent per-beam LBT sensing at the start of COT is performed for beams used in the COT, support performing the per-beam LBTs simultaneously in parallel (Agree to FL Proposals 2.7.1-2 and 2.7.1-4 from RAN1#105-e).</w:t>
            </w:r>
          </w:p>
          <w:p w14:paraId="358A821E" w14:textId="77777777" w:rsidR="001B1791" w:rsidRDefault="00B7675C">
            <w:pPr>
              <w:pStyle w:val="a"/>
              <w:numPr>
                <w:ilvl w:val="0"/>
                <w:numId w:val="32"/>
              </w:numPr>
              <w:kinsoku/>
              <w:overflowPunct/>
              <w:adjustRightInd/>
              <w:spacing w:after="0" w:line="240" w:lineRule="auto"/>
              <w:textAlignment w:val="auto"/>
              <w:rPr>
                <w:i/>
              </w:rPr>
            </w:pPr>
            <w:r>
              <w:rPr>
                <w:bCs/>
                <w:i/>
              </w:rPr>
              <w:t>FFS: How to coordinate these parallel LBTs to align the start times of the SDMed transmissions, and how to determine the COT start time in the TDM case.</w:t>
            </w:r>
          </w:p>
          <w:p w14:paraId="358A821F" w14:textId="77777777" w:rsidR="001B1791" w:rsidRDefault="00B7675C">
            <w:pPr>
              <w:pStyle w:val="a"/>
              <w:numPr>
                <w:ilvl w:val="0"/>
                <w:numId w:val="32"/>
              </w:numPr>
              <w:kinsoku/>
              <w:overflowPunct/>
              <w:adjustRightInd/>
              <w:spacing w:after="0" w:line="240" w:lineRule="auto"/>
              <w:textAlignment w:val="auto"/>
              <w:rPr>
                <w:bCs/>
                <w:i/>
              </w:rPr>
            </w:pPr>
            <w:r>
              <w:rPr>
                <w:bCs/>
                <w:i/>
              </w:rPr>
              <w:t>If the node is incapable of sensing simultaneously in different beams, a single LBT beam covering the multiplexed transmission beams should be used.</w:t>
            </w:r>
          </w:p>
          <w:bookmarkEnd w:id="23"/>
          <w:bookmarkEnd w:id="24"/>
          <w:p w14:paraId="358A8220" w14:textId="77777777" w:rsidR="001B1791" w:rsidRDefault="001B1791">
            <w:pPr>
              <w:rPr>
                <w:bCs/>
                <w:i/>
                <w:lang w:eastAsia="zh-CN"/>
              </w:rPr>
            </w:pPr>
          </w:p>
          <w:p w14:paraId="358A8221" w14:textId="77777777" w:rsidR="001B1791" w:rsidRDefault="001B1791">
            <w:pPr>
              <w:rPr>
                <w:b/>
                <w:bCs/>
                <w:i/>
                <w:lang w:eastAsia="zh-CN"/>
              </w:rPr>
            </w:pPr>
          </w:p>
          <w:p w14:paraId="358A8222" w14:textId="77777777" w:rsidR="001B1791" w:rsidRDefault="001B1791">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eastAsia="en-US"/>
              </w:rPr>
            </w:pPr>
          </w:p>
        </w:tc>
      </w:tr>
    </w:tbl>
    <w:p w14:paraId="358A8224" w14:textId="77777777" w:rsidR="001B1791" w:rsidRDefault="001B1791">
      <w:pPr>
        <w:rPr>
          <w:lang w:eastAsia="en-US"/>
        </w:rPr>
      </w:pPr>
    </w:p>
    <w:p w14:paraId="358A8225" w14:textId="77777777" w:rsidR="001B1791" w:rsidRDefault="001B1791">
      <w:pPr>
        <w:rPr>
          <w:lang w:eastAsia="en-US"/>
        </w:rPr>
      </w:pPr>
    </w:p>
    <w:p w14:paraId="358A8226" w14:textId="77777777" w:rsidR="001B1791" w:rsidRDefault="00B7675C">
      <w:pPr>
        <w:pStyle w:val="30"/>
      </w:pPr>
      <w:r>
        <w:t>First round discussion</w:t>
      </w:r>
    </w:p>
    <w:p w14:paraId="358A8227" w14:textId="77777777" w:rsidR="001B1791" w:rsidRDefault="001B1791">
      <w:pPr>
        <w:rPr>
          <w:lang w:eastAsia="en-US"/>
        </w:rPr>
      </w:pPr>
    </w:p>
    <w:p w14:paraId="358A8228" w14:textId="77777777" w:rsidR="001B1791" w:rsidRDefault="00B7675C">
      <w:pPr>
        <w:pStyle w:val="discussionpoint"/>
      </w:pPr>
      <w:r>
        <w:rPr>
          <w:highlight w:val="cyan"/>
        </w:rPr>
        <w:t>Proposal 2.7.1-1</w:t>
      </w:r>
      <w:r>
        <w:t xml:space="preserve"> </w:t>
      </w:r>
    </w:p>
    <w:p w14:paraId="358A8229" w14:textId="77777777" w:rsidR="001B1791" w:rsidRDefault="00B7675C">
      <w:r>
        <w:t>For a COT with MU-MIMO (SDM) transmission, support both Alt 1 and Alt 2 below:</w:t>
      </w:r>
    </w:p>
    <w:p w14:paraId="358A822A" w14:textId="77777777" w:rsidR="001B1791" w:rsidRDefault="00B7675C">
      <w:pPr>
        <w:pStyle w:val="a"/>
        <w:numPr>
          <w:ilvl w:val="0"/>
          <w:numId w:val="26"/>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14:paraId="358A822B" w14:textId="77777777" w:rsidR="001B1791" w:rsidRDefault="00B7675C">
      <w:pPr>
        <w:pStyle w:val="a"/>
        <w:numPr>
          <w:ilvl w:val="0"/>
          <w:numId w:val="26"/>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14:paraId="358A822C" w14:textId="77777777" w:rsidR="001B1791" w:rsidRDefault="001B1791">
      <w:pPr>
        <w:pStyle w:val="a"/>
        <w:numPr>
          <w:ilvl w:val="0"/>
          <w:numId w:val="0"/>
        </w:numPr>
        <w:ind w:left="720"/>
        <w:rPr>
          <w:highlight w:val="yellow"/>
          <w:lang w:eastAsia="en-US"/>
        </w:rPr>
      </w:pPr>
    </w:p>
    <w:p w14:paraId="358A822D" w14:textId="77777777" w:rsidR="001B1791" w:rsidRDefault="00B7675C">
      <w:pPr>
        <w:rPr>
          <w:lang w:eastAsia="en-US"/>
        </w:rPr>
      </w:pPr>
      <w:r>
        <w:rPr>
          <w:lang w:eastAsia="en-US"/>
        </w:rPr>
        <w:t xml:space="preserve">Summary of Positions: </w:t>
      </w:r>
    </w:p>
    <w:p w14:paraId="358A822E" w14:textId="77777777" w:rsidR="001B1791" w:rsidRDefault="00B7675C">
      <w:pPr>
        <w:pStyle w:val="a"/>
        <w:numPr>
          <w:ilvl w:val="0"/>
          <w:numId w:val="26"/>
        </w:numPr>
      </w:pPr>
      <w:r>
        <w:rPr>
          <w:lang w:eastAsia="en-US"/>
        </w:rPr>
        <w:t xml:space="preserve">Support both Alt 1 and Alt 2: </w:t>
      </w:r>
      <w:r>
        <w:t>Samsung, CATT, FUTUREWEI, CAICT, Qualcomm, Intel, Huawei/HiSilicon (Alt1 as a fallback mechanism), ITRI, Spreadtrum</w:t>
      </w:r>
    </w:p>
    <w:p w14:paraId="358A822F" w14:textId="77777777" w:rsidR="001B1791" w:rsidRDefault="00B7675C">
      <w:pPr>
        <w:pStyle w:val="a"/>
        <w:numPr>
          <w:ilvl w:val="0"/>
          <w:numId w:val="26"/>
        </w:numPr>
        <w:rPr>
          <w:lang w:eastAsia="en-US"/>
        </w:rPr>
      </w:pPr>
      <w:r>
        <w:t>Decide single beam sensing first, deprioritize independent per beam sensing: Ericsson, Nokia</w:t>
      </w:r>
    </w:p>
    <w:p w14:paraId="358A8230" w14:textId="77777777" w:rsidR="001B1791" w:rsidRDefault="001B1791">
      <w:pPr>
        <w:pStyle w:val="a"/>
        <w:numPr>
          <w:ilvl w:val="0"/>
          <w:numId w:val="0"/>
        </w:numPr>
        <w:ind w:left="720"/>
        <w:rPr>
          <w:highlight w:val="yellow"/>
          <w:lang w:eastAsia="en-US"/>
        </w:rPr>
      </w:pPr>
    </w:p>
    <w:tbl>
      <w:tblPr>
        <w:tblStyle w:val="af1"/>
        <w:tblW w:w="0" w:type="auto"/>
        <w:tblLook w:val="04A0" w:firstRow="1" w:lastRow="0" w:firstColumn="1" w:lastColumn="0" w:noHBand="0" w:noVBand="1"/>
      </w:tblPr>
      <w:tblGrid>
        <w:gridCol w:w="2425"/>
        <w:gridCol w:w="6937"/>
      </w:tblGrid>
      <w:tr w:rsidR="001B1791" w14:paraId="358A8233" w14:textId="77777777">
        <w:tc>
          <w:tcPr>
            <w:tcW w:w="2425" w:type="dxa"/>
          </w:tcPr>
          <w:p w14:paraId="358A8231" w14:textId="77777777" w:rsidR="001B1791" w:rsidRDefault="00B7675C">
            <w:pPr>
              <w:rPr>
                <w:lang w:eastAsia="en-US"/>
              </w:rPr>
            </w:pPr>
            <w:r>
              <w:rPr>
                <w:lang w:eastAsia="en-US"/>
              </w:rPr>
              <w:t>Company</w:t>
            </w:r>
          </w:p>
        </w:tc>
        <w:tc>
          <w:tcPr>
            <w:tcW w:w="6937" w:type="dxa"/>
          </w:tcPr>
          <w:p w14:paraId="358A8232" w14:textId="77777777" w:rsidR="001B1791" w:rsidRDefault="00B7675C">
            <w:pPr>
              <w:rPr>
                <w:lang w:eastAsia="en-US"/>
              </w:rPr>
            </w:pPr>
            <w:r>
              <w:rPr>
                <w:lang w:eastAsia="en-US"/>
              </w:rPr>
              <w:t>View</w:t>
            </w:r>
          </w:p>
        </w:tc>
      </w:tr>
      <w:tr w:rsidR="001B1791" w14:paraId="358A8236" w14:textId="77777777">
        <w:tc>
          <w:tcPr>
            <w:tcW w:w="2425" w:type="dxa"/>
          </w:tcPr>
          <w:p w14:paraId="358A8234" w14:textId="77777777" w:rsidR="001B1791" w:rsidRDefault="00B7675C">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358A8235" w14:textId="77777777" w:rsidR="001B1791" w:rsidRDefault="00B7675C">
            <w:pPr>
              <w:rPr>
                <w:rFonts w:eastAsiaTheme="minorEastAsia"/>
                <w:lang w:eastAsia="zh-CN"/>
              </w:rPr>
            </w:pPr>
            <w:r>
              <w:rPr>
                <w:rFonts w:eastAsiaTheme="minorEastAsia"/>
                <w:lang w:eastAsia="zh-CN"/>
              </w:rPr>
              <w:t>We support both Alt 1 and Alt 2.</w:t>
            </w:r>
          </w:p>
        </w:tc>
      </w:tr>
      <w:tr w:rsidR="001B1791" w14:paraId="358A8239" w14:textId="77777777">
        <w:tc>
          <w:tcPr>
            <w:tcW w:w="2425" w:type="dxa"/>
          </w:tcPr>
          <w:p w14:paraId="358A8237" w14:textId="77777777" w:rsidR="001B1791" w:rsidRDefault="00B7675C">
            <w:pPr>
              <w:rPr>
                <w:lang w:eastAsia="en-US"/>
              </w:rPr>
            </w:pPr>
            <w:r>
              <w:rPr>
                <w:lang w:eastAsia="en-US"/>
              </w:rPr>
              <w:t xml:space="preserve">Intel </w:t>
            </w:r>
          </w:p>
        </w:tc>
        <w:tc>
          <w:tcPr>
            <w:tcW w:w="6937" w:type="dxa"/>
          </w:tcPr>
          <w:p w14:paraId="358A8238" w14:textId="77777777" w:rsidR="001B1791" w:rsidRDefault="00B7675C">
            <w:pPr>
              <w:rPr>
                <w:lang w:eastAsia="en-US"/>
              </w:rPr>
            </w:pPr>
            <w:r>
              <w:rPr>
                <w:lang w:eastAsia="en-US"/>
              </w:rPr>
              <w:t>As well summarized by the FL, we support both Alt.1 and Alt.2 and leave up to the device capability which alternative to use.</w:t>
            </w:r>
          </w:p>
        </w:tc>
      </w:tr>
      <w:tr w:rsidR="001B1791" w14:paraId="358A823C" w14:textId="77777777">
        <w:tc>
          <w:tcPr>
            <w:tcW w:w="2425" w:type="dxa"/>
          </w:tcPr>
          <w:p w14:paraId="358A823A" w14:textId="77777777" w:rsidR="001B1791" w:rsidRDefault="00B7675C">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358A823B" w14:textId="77777777" w:rsidR="001B1791" w:rsidRDefault="00B7675C">
            <w:pPr>
              <w:rPr>
                <w:lang w:eastAsia="en-US"/>
              </w:rPr>
            </w:pPr>
            <w:r>
              <w:rPr>
                <w:rFonts w:eastAsiaTheme="minorEastAsia"/>
                <w:lang w:eastAsia="zh-CN"/>
              </w:rPr>
              <w:t>We support both Alt 1 and Alt 2.</w:t>
            </w:r>
          </w:p>
        </w:tc>
      </w:tr>
      <w:tr w:rsidR="001B1791" w14:paraId="358A823F" w14:textId="77777777">
        <w:tc>
          <w:tcPr>
            <w:tcW w:w="2425" w:type="dxa"/>
          </w:tcPr>
          <w:p w14:paraId="358A823D" w14:textId="77777777" w:rsidR="001B1791" w:rsidRDefault="00B7675C">
            <w:pPr>
              <w:rPr>
                <w:lang w:eastAsia="en-US"/>
              </w:rPr>
            </w:pPr>
            <w:r>
              <w:rPr>
                <w:lang w:eastAsia="en-US"/>
              </w:rPr>
              <w:t>Huawei/HiSilicon</w:t>
            </w:r>
          </w:p>
        </w:tc>
        <w:tc>
          <w:tcPr>
            <w:tcW w:w="6937" w:type="dxa"/>
          </w:tcPr>
          <w:p w14:paraId="358A823E" w14:textId="77777777" w:rsidR="001B1791" w:rsidRDefault="00B7675C">
            <w:pPr>
              <w:rPr>
                <w:lang w:eastAsia="en-US"/>
              </w:rPr>
            </w:pPr>
            <w:r>
              <w:rPr>
                <w:lang w:eastAsia="en-US"/>
              </w:rPr>
              <w:t>We support Alt 2 as the first choice if all per-beam LBTs can be done simultaneously in parallel. If the node is incapable of sensing simultaneously in different beams</w:t>
            </w:r>
            <w:r>
              <w:rPr>
                <w:bCs/>
                <w:lang w:eastAsia="zh-CN"/>
              </w:rPr>
              <w:t>, Alt 1 can be used as a fallback mechanism</w:t>
            </w:r>
          </w:p>
        </w:tc>
      </w:tr>
      <w:tr w:rsidR="001B1791" w14:paraId="358A8242" w14:textId="77777777">
        <w:tc>
          <w:tcPr>
            <w:tcW w:w="2425" w:type="dxa"/>
          </w:tcPr>
          <w:p w14:paraId="358A8240" w14:textId="77777777" w:rsidR="001B1791" w:rsidRDefault="00B7675C">
            <w:pPr>
              <w:rPr>
                <w:lang w:eastAsia="en-US"/>
              </w:rPr>
            </w:pPr>
            <w:r>
              <w:rPr>
                <w:lang w:eastAsia="en-US"/>
              </w:rPr>
              <w:t>Lenovo, Motorola Mobility</w:t>
            </w:r>
          </w:p>
        </w:tc>
        <w:tc>
          <w:tcPr>
            <w:tcW w:w="6937" w:type="dxa"/>
          </w:tcPr>
          <w:p w14:paraId="358A8241" w14:textId="77777777" w:rsidR="001B1791" w:rsidRDefault="00B7675C">
            <w:pPr>
              <w:rPr>
                <w:lang w:eastAsia="en-US"/>
              </w:rPr>
            </w:pPr>
            <w:r>
              <w:rPr>
                <w:lang w:eastAsia="en-US"/>
              </w:rPr>
              <w:t>We support the proposal to have both the alternatives</w:t>
            </w:r>
          </w:p>
        </w:tc>
      </w:tr>
      <w:tr w:rsidR="001B1791" w14:paraId="358A8245" w14:textId="77777777">
        <w:tc>
          <w:tcPr>
            <w:tcW w:w="2425" w:type="dxa"/>
          </w:tcPr>
          <w:p w14:paraId="358A8243" w14:textId="77777777" w:rsidR="001B1791" w:rsidRDefault="00B7675C">
            <w:pPr>
              <w:rPr>
                <w:rFonts w:eastAsia="PMingLiU"/>
                <w:lang w:eastAsia="zh-TW"/>
              </w:rPr>
            </w:pPr>
            <w:r>
              <w:rPr>
                <w:rFonts w:eastAsia="PMingLiU" w:hint="eastAsia"/>
                <w:lang w:eastAsia="zh-TW"/>
              </w:rPr>
              <w:t>ITRI</w:t>
            </w:r>
          </w:p>
        </w:tc>
        <w:tc>
          <w:tcPr>
            <w:tcW w:w="6937" w:type="dxa"/>
          </w:tcPr>
          <w:p w14:paraId="358A8244" w14:textId="77777777" w:rsidR="001B1791" w:rsidRDefault="00B7675C">
            <w:pPr>
              <w:rPr>
                <w:rFonts w:eastAsia="PMingLiU"/>
                <w:lang w:eastAsia="zh-TW"/>
              </w:rPr>
            </w:pPr>
            <w:r>
              <w:rPr>
                <w:rFonts w:eastAsia="PMingLiU"/>
                <w:lang w:eastAsia="zh-TW"/>
              </w:rPr>
              <w:t>S</w:t>
            </w:r>
            <w:r>
              <w:rPr>
                <w:rFonts w:eastAsia="PMingLiU" w:hint="eastAsia"/>
                <w:lang w:eastAsia="zh-TW"/>
              </w:rPr>
              <w:t xml:space="preserve">upport </w:t>
            </w:r>
            <w:r>
              <w:rPr>
                <w:rFonts w:eastAsia="PMingLiU"/>
                <w:lang w:eastAsia="zh-TW"/>
              </w:rPr>
              <w:t>Alt 1 and Alt 2</w:t>
            </w:r>
          </w:p>
        </w:tc>
      </w:tr>
      <w:tr w:rsidR="001B1791" w14:paraId="358A8248" w14:textId="77777777">
        <w:tc>
          <w:tcPr>
            <w:tcW w:w="2425" w:type="dxa"/>
          </w:tcPr>
          <w:p w14:paraId="358A8246" w14:textId="77777777" w:rsidR="001B1791" w:rsidRDefault="00B7675C">
            <w:pPr>
              <w:rPr>
                <w:rFonts w:eastAsia="PMingLiU"/>
                <w:lang w:eastAsia="zh-TW"/>
              </w:rPr>
            </w:pPr>
            <w:r>
              <w:rPr>
                <w:rFonts w:hint="eastAsia"/>
              </w:rPr>
              <w:t>LG Electronics</w:t>
            </w:r>
          </w:p>
        </w:tc>
        <w:tc>
          <w:tcPr>
            <w:tcW w:w="6937" w:type="dxa"/>
          </w:tcPr>
          <w:p w14:paraId="358A8247" w14:textId="77777777" w:rsidR="001B1791" w:rsidRDefault="00B7675C">
            <w:pPr>
              <w:rPr>
                <w:rFonts w:eastAsia="PMingLiU"/>
                <w:lang w:eastAsia="zh-TW"/>
              </w:rPr>
            </w:pPr>
            <w:r>
              <w:rPr>
                <w:rFonts w:hint="eastAsia"/>
              </w:rPr>
              <w:t>We support both Alt 1 and Alt 2.</w:t>
            </w:r>
          </w:p>
        </w:tc>
      </w:tr>
      <w:tr w:rsidR="001B1791" w14:paraId="358A824B" w14:textId="77777777">
        <w:tc>
          <w:tcPr>
            <w:tcW w:w="2425" w:type="dxa"/>
          </w:tcPr>
          <w:p w14:paraId="358A8249" w14:textId="77777777" w:rsidR="001B1791" w:rsidRDefault="00B7675C">
            <w:r>
              <w:t>Nokia, NSB</w:t>
            </w:r>
          </w:p>
        </w:tc>
        <w:tc>
          <w:tcPr>
            <w:tcW w:w="6937" w:type="dxa"/>
          </w:tcPr>
          <w:p w14:paraId="358A824A" w14:textId="77777777" w:rsidR="001B1791" w:rsidRDefault="00B7675C">
            <w:r>
              <w:t>We are in principle ok with both alternatives, but should firstly focus on single beams sensing.</w:t>
            </w:r>
          </w:p>
        </w:tc>
      </w:tr>
      <w:tr w:rsidR="001B1791" w14:paraId="358A824E" w14:textId="77777777">
        <w:tc>
          <w:tcPr>
            <w:tcW w:w="2425" w:type="dxa"/>
          </w:tcPr>
          <w:p w14:paraId="358A824C" w14:textId="77777777" w:rsidR="001B1791" w:rsidRDefault="00B7675C">
            <w:pPr>
              <w:rPr>
                <w:rFonts w:eastAsia="SimSun"/>
                <w:lang w:val="en-US" w:eastAsia="zh-CN"/>
              </w:rPr>
            </w:pPr>
            <w:r>
              <w:rPr>
                <w:rFonts w:eastAsia="SimSun" w:hint="eastAsia"/>
                <w:lang w:val="en-US" w:eastAsia="zh-CN"/>
              </w:rPr>
              <w:t>ZTE, Sanechips</w:t>
            </w:r>
          </w:p>
        </w:tc>
        <w:tc>
          <w:tcPr>
            <w:tcW w:w="6937" w:type="dxa"/>
          </w:tcPr>
          <w:p w14:paraId="358A824D" w14:textId="77777777" w:rsidR="001B1791" w:rsidRDefault="00B7675C">
            <w:pPr>
              <w:rPr>
                <w:rFonts w:eastAsia="SimSun"/>
                <w:lang w:val="en-US" w:eastAsia="zh-CN"/>
              </w:rPr>
            </w:pPr>
            <w:r>
              <w:rPr>
                <w:rFonts w:eastAsia="SimSun" w:hint="eastAsia"/>
                <w:lang w:val="en-US" w:eastAsia="zh-CN"/>
              </w:rPr>
              <w:t>we support Alt 1 and Alt2, which alternative is applied can be determined based on Capability, or interference state and so on.</w:t>
            </w:r>
          </w:p>
        </w:tc>
      </w:tr>
      <w:tr w:rsidR="001B1791" w14:paraId="358A8251" w14:textId="77777777">
        <w:tc>
          <w:tcPr>
            <w:tcW w:w="2425" w:type="dxa"/>
          </w:tcPr>
          <w:p w14:paraId="358A824F" w14:textId="77777777" w:rsidR="001B1791" w:rsidRDefault="00B7675C">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358A8250" w14:textId="77777777" w:rsidR="001B1791" w:rsidRDefault="00B7675C">
            <w:pPr>
              <w:rPr>
                <w:rFonts w:eastAsia="SimSun"/>
                <w:lang w:val="en-US" w:eastAsia="zh-CN"/>
              </w:rPr>
            </w:pPr>
            <w:r>
              <w:rPr>
                <w:rFonts w:eastAsia="MS Mincho"/>
                <w:lang w:eastAsia="ja-JP"/>
              </w:rPr>
              <w:t>Ok to support both and leave it up to capability.</w:t>
            </w:r>
          </w:p>
        </w:tc>
      </w:tr>
      <w:tr w:rsidR="001B1791" w14:paraId="358A8254" w14:textId="77777777">
        <w:tc>
          <w:tcPr>
            <w:tcW w:w="2425" w:type="dxa"/>
          </w:tcPr>
          <w:p w14:paraId="358A8252" w14:textId="77777777" w:rsidR="001B1791" w:rsidRDefault="00B7675C">
            <w:pPr>
              <w:rPr>
                <w:rFonts w:eastAsia="MS Mincho"/>
                <w:lang w:eastAsia="ja-JP"/>
              </w:rPr>
            </w:pPr>
            <w:r>
              <w:rPr>
                <w:lang w:eastAsia="en-US"/>
              </w:rPr>
              <w:t>InterDigital</w:t>
            </w:r>
          </w:p>
        </w:tc>
        <w:tc>
          <w:tcPr>
            <w:tcW w:w="6937" w:type="dxa"/>
          </w:tcPr>
          <w:p w14:paraId="358A8253" w14:textId="77777777" w:rsidR="001B1791" w:rsidRDefault="00B7675C">
            <w:pPr>
              <w:rPr>
                <w:rFonts w:eastAsia="MS Mincho"/>
                <w:lang w:eastAsia="ja-JP"/>
              </w:rPr>
            </w:pPr>
            <w:r>
              <w:rPr>
                <w:lang w:eastAsia="en-US"/>
              </w:rPr>
              <w:t>We support the proposal. Independent per beam sensing is especially beneficial if the beams to be used in the COT are not adjacent and therefore a sensing beam “covering” all beams would be unnecessarily wide.</w:t>
            </w:r>
          </w:p>
        </w:tc>
      </w:tr>
      <w:tr w:rsidR="001B1791" w14:paraId="358A8258" w14:textId="77777777">
        <w:tc>
          <w:tcPr>
            <w:tcW w:w="2425" w:type="dxa"/>
          </w:tcPr>
          <w:p w14:paraId="358A8255" w14:textId="77777777" w:rsidR="001B1791" w:rsidRDefault="00B7675C">
            <w:pPr>
              <w:rPr>
                <w:rFonts w:eastAsia="MS Mincho"/>
                <w:lang w:eastAsia="ja-JP"/>
              </w:rPr>
            </w:pPr>
            <w:r>
              <w:rPr>
                <w:rFonts w:eastAsia="MS Mincho"/>
                <w:lang w:eastAsia="ja-JP"/>
              </w:rPr>
              <w:t xml:space="preserve">Ericsson </w:t>
            </w:r>
          </w:p>
        </w:tc>
        <w:tc>
          <w:tcPr>
            <w:tcW w:w="6937" w:type="dxa"/>
          </w:tcPr>
          <w:p w14:paraId="358A8256" w14:textId="77777777" w:rsidR="001B1791" w:rsidRDefault="00B7675C">
            <w:pPr>
              <w:rPr>
                <w:lang w:eastAsia="en-US"/>
              </w:rPr>
            </w:pPr>
            <w:r>
              <w:rPr>
                <w:lang w:eastAsia="en-US"/>
              </w:rPr>
              <w:t xml:space="preserve">We support Alt 1 as the baseline mechanism with omni-directional/quasi-omnidirectional beam as the wide beam. Alt 2 need not be precluded by implementation and device capability. </w:t>
            </w:r>
          </w:p>
          <w:p w14:paraId="358A8257" w14:textId="77777777" w:rsidR="001B1791" w:rsidRDefault="00B7675C">
            <w:pPr>
              <w:rPr>
                <w:rFonts w:eastAsia="MS Mincho"/>
                <w:lang w:eastAsia="ja-JP"/>
              </w:rPr>
            </w:pPr>
            <w:r>
              <w:rPr>
                <w:lang w:eastAsia="en-US"/>
              </w:rPr>
              <w:t>However, we do not want to agree to anything on this topic without agreeing on how to do sensing for a single beam case.</w:t>
            </w:r>
          </w:p>
        </w:tc>
      </w:tr>
      <w:tr w:rsidR="001B1791" w14:paraId="358A825B" w14:textId="77777777">
        <w:tc>
          <w:tcPr>
            <w:tcW w:w="2425" w:type="dxa"/>
          </w:tcPr>
          <w:p w14:paraId="358A8259" w14:textId="77777777" w:rsidR="001B1791" w:rsidRDefault="00B7675C">
            <w:pPr>
              <w:rPr>
                <w:rFonts w:eastAsia="MS Mincho"/>
                <w:lang w:eastAsia="ja-JP"/>
              </w:rPr>
            </w:pPr>
            <w:r>
              <w:rPr>
                <w:rFonts w:eastAsia="MS Mincho"/>
                <w:lang w:eastAsia="ja-JP"/>
              </w:rPr>
              <w:t>Futurewei</w:t>
            </w:r>
          </w:p>
        </w:tc>
        <w:tc>
          <w:tcPr>
            <w:tcW w:w="6937" w:type="dxa"/>
          </w:tcPr>
          <w:p w14:paraId="358A825A" w14:textId="77777777" w:rsidR="001B1791" w:rsidRDefault="00B7675C">
            <w:pPr>
              <w:rPr>
                <w:lang w:eastAsia="en-US"/>
              </w:rPr>
            </w:pPr>
            <w:r>
              <w:rPr>
                <w:lang w:eastAsia="en-US"/>
              </w:rPr>
              <w:t>We support both Alt 1 and Alt 2. We would like to clarify what is the EDT used for each separate per-beam LBT sensing in Alt 2. Is it a common EDT considering all beams in SDM transmission or a beam-specific separate EDT? This needs to be consistent with the choice of Pout and its further adjustment.</w:t>
            </w:r>
          </w:p>
        </w:tc>
      </w:tr>
      <w:tr w:rsidR="001B1791" w14:paraId="358A825E" w14:textId="77777777">
        <w:tc>
          <w:tcPr>
            <w:tcW w:w="2425" w:type="dxa"/>
          </w:tcPr>
          <w:p w14:paraId="358A825C" w14:textId="77777777" w:rsidR="001B1791" w:rsidRDefault="00B7675C">
            <w:pPr>
              <w:rPr>
                <w:rFonts w:eastAsia="MS Mincho"/>
                <w:lang w:eastAsia="ja-JP"/>
              </w:rPr>
            </w:pPr>
            <w:r>
              <w:rPr>
                <w:rFonts w:eastAsiaTheme="minorEastAsia" w:hint="eastAsia"/>
                <w:lang w:eastAsia="zh-CN"/>
              </w:rPr>
              <w:t>CATT</w:t>
            </w:r>
          </w:p>
        </w:tc>
        <w:tc>
          <w:tcPr>
            <w:tcW w:w="6937" w:type="dxa"/>
          </w:tcPr>
          <w:p w14:paraId="358A825D" w14:textId="77777777" w:rsidR="001B1791" w:rsidRDefault="00B7675C">
            <w:pPr>
              <w:rPr>
                <w:lang w:eastAsia="en-US"/>
              </w:rPr>
            </w:pPr>
            <w:r>
              <w:rPr>
                <w:rFonts w:eastAsiaTheme="minorEastAsia" w:hint="eastAsia"/>
                <w:lang w:eastAsia="zh-CN"/>
              </w:rPr>
              <w:t>We support both Alt 1 and Alt 2.</w:t>
            </w:r>
          </w:p>
        </w:tc>
      </w:tr>
      <w:tr w:rsidR="001B1791" w14:paraId="358A8261" w14:textId="77777777">
        <w:tc>
          <w:tcPr>
            <w:tcW w:w="2425" w:type="dxa"/>
          </w:tcPr>
          <w:p w14:paraId="358A825F" w14:textId="77777777" w:rsidR="001B1791" w:rsidRDefault="00B7675C">
            <w:pPr>
              <w:rPr>
                <w:rFonts w:eastAsiaTheme="minorEastAsia"/>
                <w:lang w:eastAsia="zh-CN"/>
              </w:rPr>
            </w:pPr>
            <w:r>
              <w:rPr>
                <w:lang w:eastAsia="en-US"/>
              </w:rPr>
              <w:t>Samsung</w:t>
            </w:r>
          </w:p>
        </w:tc>
        <w:tc>
          <w:tcPr>
            <w:tcW w:w="6937" w:type="dxa"/>
          </w:tcPr>
          <w:p w14:paraId="358A8260" w14:textId="77777777" w:rsidR="001B1791" w:rsidRDefault="00B7675C">
            <w:pPr>
              <w:rPr>
                <w:rFonts w:eastAsiaTheme="minorEastAsia"/>
                <w:lang w:eastAsia="zh-CN"/>
              </w:rPr>
            </w:pPr>
            <w:r>
              <w:rPr>
                <w:lang w:eastAsia="en-US"/>
              </w:rPr>
              <w:t xml:space="preserve">We support both alternatives, and up to implementation to choose one. </w:t>
            </w:r>
          </w:p>
        </w:tc>
      </w:tr>
      <w:tr w:rsidR="001B1791" w14:paraId="358A8264" w14:textId="77777777">
        <w:tc>
          <w:tcPr>
            <w:tcW w:w="2425" w:type="dxa"/>
          </w:tcPr>
          <w:p w14:paraId="358A8262" w14:textId="77777777" w:rsidR="001B1791" w:rsidRDefault="00B7675C">
            <w:pPr>
              <w:rPr>
                <w:lang w:eastAsia="en-US"/>
              </w:rPr>
            </w:pPr>
            <w:r>
              <w:rPr>
                <w:lang w:eastAsia="en-US"/>
              </w:rPr>
              <w:t>Convida Wireless</w:t>
            </w:r>
          </w:p>
        </w:tc>
        <w:tc>
          <w:tcPr>
            <w:tcW w:w="6937" w:type="dxa"/>
          </w:tcPr>
          <w:p w14:paraId="358A8263" w14:textId="77777777" w:rsidR="001B1791" w:rsidRDefault="00B7675C">
            <w:pPr>
              <w:rPr>
                <w:lang w:eastAsia="en-US"/>
              </w:rPr>
            </w:pPr>
            <w:r>
              <w:rPr>
                <w:rFonts w:eastAsiaTheme="minorEastAsia"/>
                <w:lang w:eastAsia="zh-CN"/>
              </w:rPr>
              <w:t>We support both Alt 1 and Alt 2.</w:t>
            </w:r>
          </w:p>
        </w:tc>
      </w:tr>
      <w:tr w:rsidR="001B1791" w14:paraId="358A8267" w14:textId="77777777">
        <w:tc>
          <w:tcPr>
            <w:tcW w:w="2425" w:type="dxa"/>
          </w:tcPr>
          <w:p w14:paraId="358A8265" w14:textId="77777777" w:rsidR="001B1791" w:rsidRDefault="00B7675C">
            <w:pPr>
              <w:rPr>
                <w:lang w:eastAsia="en-US"/>
              </w:rPr>
            </w:pPr>
            <w:r>
              <w:rPr>
                <w:lang w:eastAsia="en-US"/>
              </w:rPr>
              <w:t>Apple</w:t>
            </w:r>
          </w:p>
        </w:tc>
        <w:tc>
          <w:tcPr>
            <w:tcW w:w="6937" w:type="dxa"/>
          </w:tcPr>
          <w:p w14:paraId="358A8266" w14:textId="77777777" w:rsidR="001B1791" w:rsidRDefault="00B7675C">
            <w:pPr>
              <w:rPr>
                <w:rFonts w:eastAsiaTheme="minorEastAsia"/>
                <w:lang w:eastAsia="zh-CN"/>
              </w:rPr>
            </w:pPr>
            <w:r>
              <w:rPr>
                <w:rFonts w:eastAsiaTheme="minorEastAsia"/>
                <w:lang w:eastAsia="zh-CN"/>
              </w:rPr>
              <w:t xml:space="preserve">Support Alt 1 and 2. Up to implementation </w:t>
            </w:r>
          </w:p>
        </w:tc>
      </w:tr>
      <w:tr w:rsidR="001B1791" w14:paraId="358A826A" w14:textId="77777777">
        <w:tc>
          <w:tcPr>
            <w:tcW w:w="2425" w:type="dxa"/>
          </w:tcPr>
          <w:p w14:paraId="358A8268" w14:textId="77777777" w:rsidR="001B1791" w:rsidRDefault="00B7675C">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358A8269" w14:textId="77777777" w:rsidR="001B1791" w:rsidRDefault="00B7675C">
            <w:pPr>
              <w:rPr>
                <w:rFonts w:eastAsiaTheme="minorEastAsia"/>
                <w:lang w:eastAsia="zh-CN"/>
              </w:rPr>
            </w:pPr>
            <w:r>
              <w:rPr>
                <w:rFonts w:eastAsiaTheme="minorEastAsia"/>
                <w:lang w:eastAsia="zh-CN"/>
              </w:rPr>
              <w:t>We support both Alt 1 and Alt 2.</w:t>
            </w:r>
          </w:p>
        </w:tc>
      </w:tr>
    </w:tbl>
    <w:p w14:paraId="358A826B" w14:textId="77777777" w:rsidR="001B1791" w:rsidRDefault="001B1791">
      <w:pPr>
        <w:rPr>
          <w:highlight w:val="yellow"/>
          <w:lang w:eastAsia="en-US"/>
        </w:rPr>
      </w:pPr>
    </w:p>
    <w:p w14:paraId="358A826C" w14:textId="77777777" w:rsidR="001B1791" w:rsidRDefault="001B1791">
      <w:pPr>
        <w:rPr>
          <w:highlight w:val="yellow"/>
          <w:lang w:eastAsia="en-US"/>
        </w:rPr>
      </w:pPr>
    </w:p>
    <w:p w14:paraId="358A826D" w14:textId="77777777" w:rsidR="001B1791" w:rsidRDefault="00B7675C">
      <w:pPr>
        <w:pStyle w:val="discussionpoint"/>
      </w:pPr>
      <w:r>
        <w:rPr>
          <w:highlight w:val="cyan"/>
        </w:rPr>
        <w:t>Proposal 2.7.1-2</w:t>
      </w:r>
      <w:r>
        <w:t xml:space="preserve">  </w:t>
      </w:r>
    </w:p>
    <w:p w14:paraId="358A826E" w14:textId="77777777" w:rsidR="001B1791" w:rsidRDefault="00B7675C">
      <w:pPr>
        <w:rPr>
          <w:szCs w:val="20"/>
          <w:lang w:eastAsia="zh-CN"/>
        </w:rPr>
      </w:pPr>
      <w:r>
        <w:t xml:space="preserve">For a COT with MU-MIMO (SDM) transmission if Alt 2 is supported (independent per beam LBT), </w:t>
      </w:r>
      <w:r>
        <w:rPr>
          <w:szCs w:val="20"/>
          <w:lang w:eastAsia="zh-CN"/>
        </w:rPr>
        <w:t xml:space="preserve">and if the node has the capability to perform simultaneous sensing in different beams, simultaneous per-beam LBT for different beams is supported. </w:t>
      </w:r>
    </w:p>
    <w:p w14:paraId="358A826F" w14:textId="77777777" w:rsidR="001B1791" w:rsidRDefault="001B1791">
      <w:pPr>
        <w:rPr>
          <w:lang w:eastAsia="zh-CN"/>
        </w:rPr>
      </w:pPr>
    </w:p>
    <w:p w14:paraId="358A8270" w14:textId="77777777" w:rsidR="001B1791" w:rsidRDefault="00B7675C">
      <w:pPr>
        <w:rPr>
          <w:lang w:eastAsia="en-US"/>
        </w:rPr>
      </w:pPr>
      <w:r>
        <w:rPr>
          <w:lang w:eastAsia="en-US"/>
        </w:rPr>
        <w:t xml:space="preserve">Summary of Positions as of RAN1-105e: </w:t>
      </w:r>
    </w:p>
    <w:p w14:paraId="358A8271" w14:textId="77777777" w:rsidR="001B1791" w:rsidRDefault="00B7675C">
      <w:pPr>
        <w:pStyle w:val="a"/>
        <w:numPr>
          <w:ilvl w:val="0"/>
          <w:numId w:val="26"/>
        </w:numPr>
        <w:rPr>
          <w:lang w:eastAsia="en-US"/>
        </w:rPr>
      </w:pPr>
      <w:r>
        <w:rPr>
          <w:lang w:eastAsia="en-US"/>
        </w:rPr>
        <w:t>Stable with wide support except Ericsson</w:t>
      </w:r>
    </w:p>
    <w:p w14:paraId="358A8272" w14:textId="77777777" w:rsidR="001B1791" w:rsidRDefault="001B1791">
      <w:pPr>
        <w:rPr>
          <w:lang w:eastAsia="en-US"/>
        </w:rPr>
      </w:pPr>
    </w:p>
    <w:tbl>
      <w:tblPr>
        <w:tblStyle w:val="af1"/>
        <w:tblW w:w="0" w:type="auto"/>
        <w:tblLook w:val="04A0" w:firstRow="1" w:lastRow="0" w:firstColumn="1" w:lastColumn="0" w:noHBand="0" w:noVBand="1"/>
      </w:tblPr>
      <w:tblGrid>
        <w:gridCol w:w="2425"/>
        <w:gridCol w:w="6937"/>
      </w:tblGrid>
      <w:tr w:rsidR="001B1791" w14:paraId="358A8275" w14:textId="77777777">
        <w:tc>
          <w:tcPr>
            <w:tcW w:w="2425" w:type="dxa"/>
          </w:tcPr>
          <w:p w14:paraId="358A8273" w14:textId="77777777" w:rsidR="001B1791" w:rsidRDefault="00B7675C">
            <w:pPr>
              <w:rPr>
                <w:lang w:eastAsia="en-US"/>
              </w:rPr>
            </w:pPr>
            <w:r>
              <w:rPr>
                <w:lang w:eastAsia="en-US"/>
              </w:rPr>
              <w:t>Company</w:t>
            </w:r>
          </w:p>
        </w:tc>
        <w:tc>
          <w:tcPr>
            <w:tcW w:w="6937" w:type="dxa"/>
          </w:tcPr>
          <w:p w14:paraId="358A8274" w14:textId="77777777" w:rsidR="001B1791" w:rsidRDefault="00B7675C">
            <w:pPr>
              <w:rPr>
                <w:lang w:eastAsia="en-US"/>
              </w:rPr>
            </w:pPr>
            <w:r>
              <w:rPr>
                <w:lang w:eastAsia="en-US"/>
              </w:rPr>
              <w:t>View</w:t>
            </w:r>
          </w:p>
        </w:tc>
      </w:tr>
      <w:tr w:rsidR="001B1791" w14:paraId="358A8278" w14:textId="77777777">
        <w:tc>
          <w:tcPr>
            <w:tcW w:w="2425" w:type="dxa"/>
          </w:tcPr>
          <w:p w14:paraId="358A8276" w14:textId="77777777" w:rsidR="001B1791" w:rsidRDefault="00B7675C">
            <w:pPr>
              <w:rPr>
                <w:lang w:eastAsia="en-US"/>
              </w:rPr>
            </w:pPr>
            <w:r>
              <w:rPr>
                <w:lang w:eastAsia="en-US"/>
              </w:rPr>
              <w:t xml:space="preserve">Intel </w:t>
            </w:r>
          </w:p>
        </w:tc>
        <w:tc>
          <w:tcPr>
            <w:tcW w:w="6937" w:type="dxa"/>
          </w:tcPr>
          <w:p w14:paraId="358A8277" w14:textId="77777777" w:rsidR="001B1791" w:rsidRDefault="00B7675C">
            <w:pPr>
              <w:rPr>
                <w:lang w:eastAsia="en-US"/>
              </w:rPr>
            </w:pPr>
            <w:r>
              <w:rPr>
                <w:lang w:eastAsia="en-US"/>
              </w:rPr>
              <w:t xml:space="preserve">Ok with proposal </w:t>
            </w:r>
          </w:p>
        </w:tc>
      </w:tr>
      <w:tr w:rsidR="001B1791" w14:paraId="358A827B" w14:textId="77777777">
        <w:tc>
          <w:tcPr>
            <w:tcW w:w="2425" w:type="dxa"/>
          </w:tcPr>
          <w:p w14:paraId="358A8279" w14:textId="77777777" w:rsidR="001B1791" w:rsidRDefault="00B7675C">
            <w:pPr>
              <w:rPr>
                <w:lang w:eastAsia="en-US"/>
              </w:rPr>
            </w:pPr>
            <w:r>
              <w:rPr>
                <w:lang w:eastAsia="en-US"/>
              </w:rPr>
              <w:t>Huawei/HiSilicon</w:t>
            </w:r>
          </w:p>
        </w:tc>
        <w:tc>
          <w:tcPr>
            <w:tcW w:w="6937" w:type="dxa"/>
          </w:tcPr>
          <w:p w14:paraId="358A827A" w14:textId="77777777" w:rsidR="001B1791" w:rsidRDefault="00B7675C">
            <w:pPr>
              <w:tabs>
                <w:tab w:val="left" w:pos="1515"/>
              </w:tabs>
              <w:rPr>
                <w:lang w:eastAsia="en-US"/>
              </w:rPr>
            </w:pPr>
            <w:r>
              <w:rPr>
                <w:lang w:eastAsia="en-US"/>
              </w:rPr>
              <w:t>Support</w:t>
            </w:r>
            <w:r>
              <w:rPr>
                <w:lang w:eastAsia="en-US"/>
              </w:rPr>
              <w:tab/>
            </w:r>
          </w:p>
        </w:tc>
      </w:tr>
      <w:tr w:rsidR="001B1791" w14:paraId="358A827E" w14:textId="77777777">
        <w:tc>
          <w:tcPr>
            <w:tcW w:w="2425" w:type="dxa"/>
          </w:tcPr>
          <w:p w14:paraId="358A827C" w14:textId="77777777" w:rsidR="001B1791" w:rsidRDefault="00B7675C">
            <w:pPr>
              <w:rPr>
                <w:lang w:eastAsia="en-US"/>
              </w:rPr>
            </w:pPr>
            <w:r>
              <w:rPr>
                <w:lang w:eastAsia="en-US"/>
              </w:rPr>
              <w:t>Lenovo, Motorola Mobility</w:t>
            </w:r>
          </w:p>
        </w:tc>
        <w:tc>
          <w:tcPr>
            <w:tcW w:w="6937" w:type="dxa"/>
          </w:tcPr>
          <w:p w14:paraId="358A827D" w14:textId="77777777" w:rsidR="001B1791" w:rsidRDefault="00B7675C">
            <w:pPr>
              <w:tabs>
                <w:tab w:val="left" w:pos="1515"/>
              </w:tabs>
              <w:rPr>
                <w:lang w:eastAsia="en-US"/>
              </w:rPr>
            </w:pPr>
            <w:r>
              <w:rPr>
                <w:lang w:eastAsia="en-US"/>
              </w:rPr>
              <w:t>We support the proposal</w:t>
            </w:r>
          </w:p>
        </w:tc>
      </w:tr>
      <w:tr w:rsidR="001B1791" w14:paraId="358A8281" w14:textId="77777777">
        <w:tc>
          <w:tcPr>
            <w:tcW w:w="2425" w:type="dxa"/>
          </w:tcPr>
          <w:p w14:paraId="358A827F" w14:textId="77777777" w:rsidR="001B1791" w:rsidRDefault="00B7675C">
            <w:pPr>
              <w:rPr>
                <w:rFonts w:eastAsia="PMingLiU"/>
                <w:lang w:eastAsia="zh-TW"/>
              </w:rPr>
            </w:pPr>
            <w:r>
              <w:rPr>
                <w:rFonts w:eastAsia="PMingLiU" w:hint="eastAsia"/>
                <w:lang w:eastAsia="zh-TW"/>
              </w:rPr>
              <w:t>I</w:t>
            </w:r>
            <w:r>
              <w:rPr>
                <w:rFonts w:eastAsia="PMingLiU"/>
                <w:lang w:eastAsia="zh-TW"/>
              </w:rPr>
              <w:t>TRI</w:t>
            </w:r>
          </w:p>
        </w:tc>
        <w:tc>
          <w:tcPr>
            <w:tcW w:w="6937" w:type="dxa"/>
          </w:tcPr>
          <w:p w14:paraId="358A8280" w14:textId="77777777" w:rsidR="001B1791" w:rsidRDefault="00B7675C">
            <w:pPr>
              <w:tabs>
                <w:tab w:val="left" w:pos="1515"/>
              </w:tabs>
              <w:rPr>
                <w:rFonts w:eastAsia="PMingLiU"/>
                <w:lang w:eastAsia="zh-TW"/>
              </w:rPr>
            </w:pPr>
            <w:r>
              <w:rPr>
                <w:rFonts w:eastAsia="PMingLiU" w:hint="eastAsia"/>
                <w:lang w:eastAsia="zh-TW"/>
              </w:rPr>
              <w:t>Support</w:t>
            </w:r>
          </w:p>
        </w:tc>
      </w:tr>
      <w:tr w:rsidR="001B1791" w14:paraId="358A8284" w14:textId="77777777">
        <w:tc>
          <w:tcPr>
            <w:tcW w:w="2425" w:type="dxa"/>
          </w:tcPr>
          <w:p w14:paraId="358A8282" w14:textId="77777777" w:rsidR="001B1791" w:rsidRDefault="00B7675C">
            <w:pPr>
              <w:rPr>
                <w:rFonts w:eastAsia="PMingLiU"/>
                <w:lang w:eastAsia="zh-TW"/>
              </w:rPr>
            </w:pPr>
            <w:r>
              <w:rPr>
                <w:rFonts w:hint="eastAsia"/>
              </w:rPr>
              <w:t>LG Electronics</w:t>
            </w:r>
          </w:p>
        </w:tc>
        <w:tc>
          <w:tcPr>
            <w:tcW w:w="6937" w:type="dxa"/>
          </w:tcPr>
          <w:p w14:paraId="358A8283" w14:textId="77777777" w:rsidR="001B1791" w:rsidRDefault="00B7675C">
            <w:pPr>
              <w:tabs>
                <w:tab w:val="left" w:pos="1515"/>
              </w:tabs>
              <w:rPr>
                <w:rFonts w:eastAsia="PMingLiU"/>
                <w:lang w:eastAsia="zh-TW"/>
              </w:rPr>
            </w:pPr>
            <w:r>
              <w:rPr>
                <w:lang w:eastAsia="en-US"/>
              </w:rPr>
              <w:t>We are fine with the proposal.</w:t>
            </w:r>
          </w:p>
        </w:tc>
      </w:tr>
      <w:tr w:rsidR="001B1791" w14:paraId="358A8287" w14:textId="77777777">
        <w:tc>
          <w:tcPr>
            <w:tcW w:w="2425" w:type="dxa"/>
          </w:tcPr>
          <w:p w14:paraId="358A8285" w14:textId="77777777" w:rsidR="001B1791" w:rsidRDefault="00B7675C">
            <w:pPr>
              <w:rPr>
                <w:rFonts w:eastAsia="SimSun"/>
                <w:lang w:val="en-US" w:eastAsia="zh-CN"/>
              </w:rPr>
            </w:pPr>
            <w:r>
              <w:rPr>
                <w:rFonts w:eastAsia="SimSun" w:hint="eastAsia"/>
                <w:lang w:val="en-US" w:eastAsia="zh-CN"/>
              </w:rPr>
              <w:t>ZTE, Sanechips</w:t>
            </w:r>
          </w:p>
        </w:tc>
        <w:tc>
          <w:tcPr>
            <w:tcW w:w="6937" w:type="dxa"/>
          </w:tcPr>
          <w:p w14:paraId="358A8286" w14:textId="77777777" w:rsidR="001B1791" w:rsidRDefault="00B7675C">
            <w:pPr>
              <w:tabs>
                <w:tab w:val="left" w:pos="1515"/>
              </w:tabs>
              <w:rPr>
                <w:rFonts w:eastAsia="SimSun"/>
                <w:lang w:val="en-US" w:eastAsia="en-US"/>
              </w:rPr>
            </w:pPr>
            <w:r>
              <w:rPr>
                <w:rFonts w:eastAsia="SimSun" w:hint="eastAsia"/>
                <w:lang w:val="en-US" w:eastAsia="zh-CN"/>
              </w:rPr>
              <w:t xml:space="preserve">Support </w:t>
            </w:r>
          </w:p>
        </w:tc>
      </w:tr>
      <w:tr w:rsidR="001B1791" w14:paraId="358A828A" w14:textId="77777777">
        <w:tc>
          <w:tcPr>
            <w:tcW w:w="2425" w:type="dxa"/>
          </w:tcPr>
          <w:p w14:paraId="358A8288" w14:textId="77777777" w:rsidR="001B1791" w:rsidRDefault="00B7675C">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358A8289" w14:textId="77777777" w:rsidR="001B1791" w:rsidRDefault="00B7675C">
            <w:pPr>
              <w:tabs>
                <w:tab w:val="left" w:pos="1515"/>
              </w:tabs>
              <w:rPr>
                <w:rFonts w:eastAsia="SimSun"/>
                <w:lang w:val="en-US" w:eastAsia="zh-CN"/>
              </w:rPr>
            </w:pPr>
            <w:r>
              <w:rPr>
                <w:rFonts w:eastAsia="MS Mincho"/>
                <w:lang w:eastAsia="ja-JP"/>
              </w:rPr>
              <w:t>Ok with proposal</w:t>
            </w:r>
          </w:p>
        </w:tc>
      </w:tr>
      <w:tr w:rsidR="001B1791" w14:paraId="358A828D" w14:textId="77777777">
        <w:tc>
          <w:tcPr>
            <w:tcW w:w="2425" w:type="dxa"/>
          </w:tcPr>
          <w:p w14:paraId="358A828B" w14:textId="77777777" w:rsidR="001B1791" w:rsidRDefault="00B7675C">
            <w:pPr>
              <w:rPr>
                <w:rFonts w:eastAsia="MS Mincho"/>
                <w:lang w:eastAsia="ja-JP"/>
              </w:rPr>
            </w:pPr>
            <w:r>
              <w:rPr>
                <w:lang w:eastAsia="en-US"/>
              </w:rPr>
              <w:t>InterDigital</w:t>
            </w:r>
          </w:p>
        </w:tc>
        <w:tc>
          <w:tcPr>
            <w:tcW w:w="6937" w:type="dxa"/>
          </w:tcPr>
          <w:p w14:paraId="358A828C" w14:textId="77777777" w:rsidR="001B1791" w:rsidRDefault="00B7675C">
            <w:pPr>
              <w:tabs>
                <w:tab w:val="left" w:pos="1515"/>
              </w:tabs>
              <w:rPr>
                <w:rFonts w:eastAsia="MS Mincho"/>
                <w:lang w:eastAsia="ja-JP"/>
              </w:rPr>
            </w:pPr>
            <w:r>
              <w:rPr>
                <w:lang w:eastAsia="en-US"/>
              </w:rPr>
              <w:t>We support the proposal.</w:t>
            </w:r>
          </w:p>
        </w:tc>
      </w:tr>
      <w:tr w:rsidR="001B1791" w14:paraId="358A8291" w14:textId="77777777">
        <w:tc>
          <w:tcPr>
            <w:tcW w:w="2425" w:type="dxa"/>
          </w:tcPr>
          <w:p w14:paraId="358A828E" w14:textId="77777777" w:rsidR="001B1791" w:rsidRDefault="00B7675C">
            <w:pPr>
              <w:rPr>
                <w:rFonts w:eastAsia="MS Mincho"/>
                <w:lang w:eastAsia="ja-JP"/>
              </w:rPr>
            </w:pPr>
            <w:r>
              <w:rPr>
                <w:rFonts w:eastAsia="MS Mincho"/>
                <w:lang w:eastAsia="ja-JP"/>
              </w:rPr>
              <w:t xml:space="preserve">Ericsson </w:t>
            </w:r>
          </w:p>
        </w:tc>
        <w:tc>
          <w:tcPr>
            <w:tcW w:w="6937" w:type="dxa"/>
          </w:tcPr>
          <w:p w14:paraId="358A828F" w14:textId="77777777" w:rsidR="001B1791" w:rsidRDefault="00B7675C">
            <w:pPr>
              <w:tabs>
                <w:tab w:val="left" w:pos="1515"/>
              </w:tabs>
              <w:rPr>
                <w:rFonts w:eastAsia="MS Mincho"/>
                <w:lang w:eastAsia="ja-JP"/>
              </w:rPr>
            </w:pPr>
            <w:r>
              <w:rPr>
                <w:rFonts w:eastAsia="MS Mincho"/>
                <w:lang w:eastAsia="ja-JP"/>
              </w:rPr>
              <w:t xml:space="preserve">As we mentioned in 105-e, we support the proposal in principle, but it is not clear to us what will be specified. It is best to leave it to implementation and device capability. </w:t>
            </w:r>
          </w:p>
          <w:p w14:paraId="358A8290" w14:textId="77777777" w:rsidR="001B1791" w:rsidRDefault="00B7675C">
            <w:pPr>
              <w:tabs>
                <w:tab w:val="left" w:pos="1515"/>
              </w:tabs>
              <w:rPr>
                <w:rFonts w:eastAsia="MS Mincho"/>
                <w:lang w:eastAsia="ja-JP"/>
              </w:rPr>
            </w:pPr>
            <w:r>
              <w:rPr>
                <w:rFonts w:eastAsia="MS Mincho"/>
                <w:lang w:eastAsia="ja-JP"/>
              </w:rPr>
              <w:t>However, we do not want to agree to anything on this topic without agreeing on how to do sensing for a single beam case.</w:t>
            </w:r>
          </w:p>
        </w:tc>
      </w:tr>
      <w:tr w:rsidR="001B1791" w14:paraId="358A8294" w14:textId="77777777">
        <w:tc>
          <w:tcPr>
            <w:tcW w:w="2425" w:type="dxa"/>
          </w:tcPr>
          <w:p w14:paraId="358A8292" w14:textId="77777777" w:rsidR="001B1791" w:rsidRDefault="00B7675C">
            <w:pPr>
              <w:rPr>
                <w:rFonts w:eastAsia="MS Mincho"/>
                <w:lang w:eastAsia="ja-JP"/>
              </w:rPr>
            </w:pPr>
            <w:r>
              <w:rPr>
                <w:rFonts w:eastAsia="MS Mincho"/>
                <w:lang w:eastAsia="ja-JP"/>
              </w:rPr>
              <w:t>Futurewei</w:t>
            </w:r>
          </w:p>
        </w:tc>
        <w:tc>
          <w:tcPr>
            <w:tcW w:w="6937" w:type="dxa"/>
          </w:tcPr>
          <w:p w14:paraId="358A8293" w14:textId="77777777" w:rsidR="001B1791" w:rsidRDefault="00B7675C">
            <w:pPr>
              <w:tabs>
                <w:tab w:val="left" w:pos="1515"/>
              </w:tabs>
              <w:rPr>
                <w:rFonts w:eastAsia="MS Mincho"/>
                <w:lang w:eastAsia="ja-JP"/>
              </w:rPr>
            </w:pPr>
            <w:r>
              <w:rPr>
                <w:rFonts w:eastAsia="MS Mincho"/>
                <w:lang w:eastAsia="ja-JP"/>
              </w:rPr>
              <w:t>Support this proposal</w:t>
            </w:r>
          </w:p>
        </w:tc>
      </w:tr>
      <w:tr w:rsidR="001B1791" w14:paraId="358A8297" w14:textId="77777777">
        <w:tc>
          <w:tcPr>
            <w:tcW w:w="2425" w:type="dxa"/>
          </w:tcPr>
          <w:p w14:paraId="358A8295" w14:textId="77777777" w:rsidR="001B1791" w:rsidRDefault="00B7675C">
            <w:pPr>
              <w:rPr>
                <w:rFonts w:eastAsia="MS Mincho"/>
                <w:lang w:eastAsia="ja-JP"/>
              </w:rPr>
            </w:pPr>
            <w:r>
              <w:rPr>
                <w:rFonts w:eastAsiaTheme="minorEastAsia" w:hint="eastAsia"/>
                <w:lang w:eastAsia="zh-CN"/>
              </w:rPr>
              <w:t>CATT</w:t>
            </w:r>
          </w:p>
        </w:tc>
        <w:tc>
          <w:tcPr>
            <w:tcW w:w="6937" w:type="dxa"/>
          </w:tcPr>
          <w:p w14:paraId="358A8296" w14:textId="77777777" w:rsidR="001B1791" w:rsidRDefault="00B7675C">
            <w:pPr>
              <w:tabs>
                <w:tab w:val="left" w:pos="1515"/>
              </w:tabs>
              <w:rPr>
                <w:rFonts w:eastAsia="MS Mincho"/>
                <w:lang w:eastAsia="ja-JP"/>
              </w:rPr>
            </w:pPr>
            <w:r>
              <w:rPr>
                <w:rFonts w:eastAsiaTheme="minorEastAsia" w:hint="eastAsia"/>
                <w:lang w:eastAsia="zh-CN"/>
              </w:rPr>
              <w:t>Support</w:t>
            </w:r>
          </w:p>
        </w:tc>
      </w:tr>
      <w:tr w:rsidR="001B1791" w14:paraId="358A829A" w14:textId="77777777">
        <w:tc>
          <w:tcPr>
            <w:tcW w:w="2425" w:type="dxa"/>
          </w:tcPr>
          <w:p w14:paraId="358A8298" w14:textId="77777777" w:rsidR="001B1791" w:rsidRDefault="00B7675C">
            <w:pPr>
              <w:rPr>
                <w:rFonts w:eastAsiaTheme="minorEastAsia"/>
                <w:lang w:eastAsia="zh-CN"/>
              </w:rPr>
            </w:pPr>
            <w:r>
              <w:rPr>
                <w:lang w:eastAsia="en-US"/>
              </w:rPr>
              <w:t>Samsung</w:t>
            </w:r>
          </w:p>
        </w:tc>
        <w:tc>
          <w:tcPr>
            <w:tcW w:w="6937" w:type="dxa"/>
          </w:tcPr>
          <w:p w14:paraId="358A8299" w14:textId="77777777" w:rsidR="001B1791" w:rsidRDefault="00B7675C">
            <w:pPr>
              <w:tabs>
                <w:tab w:val="left" w:pos="1515"/>
              </w:tabs>
              <w:rPr>
                <w:rFonts w:eastAsiaTheme="minorEastAsia"/>
                <w:lang w:eastAsia="zh-CN"/>
              </w:rPr>
            </w:pPr>
            <w:r>
              <w:rPr>
                <w:lang w:eastAsia="en-US"/>
              </w:rPr>
              <w:t xml:space="preserve">We support the proposal. </w:t>
            </w:r>
          </w:p>
        </w:tc>
      </w:tr>
      <w:tr w:rsidR="001B1791" w14:paraId="358A829D" w14:textId="77777777">
        <w:tc>
          <w:tcPr>
            <w:tcW w:w="2425" w:type="dxa"/>
          </w:tcPr>
          <w:p w14:paraId="358A829B" w14:textId="77777777" w:rsidR="001B1791" w:rsidRDefault="00B7675C">
            <w:pPr>
              <w:rPr>
                <w:lang w:eastAsia="en-US"/>
              </w:rPr>
            </w:pPr>
            <w:r>
              <w:rPr>
                <w:lang w:eastAsia="en-US"/>
              </w:rPr>
              <w:t>Apple</w:t>
            </w:r>
          </w:p>
        </w:tc>
        <w:tc>
          <w:tcPr>
            <w:tcW w:w="6937" w:type="dxa"/>
          </w:tcPr>
          <w:p w14:paraId="358A829C" w14:textId="77777777" w:rsidR="001B1791" w:rsidRDefault="00B7675C">
            <w:pPr>
              <w:tabs>
                <w:tab w:val="left" w:pos="1515"/>
              </w:tabs>
              <w:rPr>
                <w:lang w:eastAsia="en-US"/>
              </w:rPr>
            </w:pPr>
            <w:r>
              <w:rPr>
                <w:lang w:eastAsia="en-US"/>
              </w:rPr>
              <w:t xml:space="preserve">OK with the proposal </w:t>
            </w:r>
          </w:p>
        </w:tc>
      </w:tr>
      <w:tr w:rsidR="001B1791" w14:paraId="358A82A0" w14:textId="77777777">
        <w:tc>
          <w:tcPr>
            <w:tcW w:w="2425" w:type="dxa"/>
          </w:tcPr>
          <w:p w14:paraId="358A829E" w14:textId="77777777" w:rsidR="001B1791" w:rsidRDefault="00B7675C">
            <w:pPr>
              <w:rPr>
                <w:lang w:eastAsia="en-US"/>
              </w:rPr>
            </w:pPr>
            <w:r>
              <w:rPr>
                <w:rFonts w:hint="eastAsia"/>
              </w:rPr>
              <w:t>W</w:t>
            </w:r>
            <w:r>
              <w:t>ILUS</w:t>
            </w:r>
          </w:p>
        </w:tc>
        <w:tc>
          <w:tcPr>
            <w:tcW w:w="6937" w:type="dxa"/>
          </w:tcPr>
          <w:p w14:paraId="358A829F" w14:textId="77777777" w:rsidR="001B1791" w:rsidRDefault="00B7675C">
            <w:pPr>
              <w:tabs>
                <w:tab w:val="left" w:pos="1515"/>
              </w:tabs>
              <w:rPr>
                <w:lang w:eastAsia="en-US"/>
              </w:rPr>
            </w:pPr>
            <w:r>
              <w:rPr>
                <w:lang w:eastAsia="en-US"/>
              </w:rPr>
              <w:t>We support the proposal</w:t>
            </w:r>
          </w:p>
        </w:tc>
      </w:tr>
      <w:tr w:rsidR="001B1791" w14:paraId="358A82A3" w14:textId="77777777">
        <w:tc>
          <w:tcPr>
            <w:tcW w:w="2425" w:type="dxa"/>
          </w:tcPr>
          <w:p w14:paraId="358A82A1" w14:textId="77777777" w:rsidR="001B1791" w:rsidRDefault="00B7675C">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358A82A2" w14:textId="77777777" w:rsidR="001B1791" w:rsidRDefault="00B7675C">
            <w:pPr>
              <w:tabs>
                <w:tab w:val="left" w:pos="1515"/>
              </w:tabs>
              <w:rPr>
                <w:rFonts w:eastAsiaTheme="minorEastAsia"/>
                <w:lang w:eastAsia="zh-CN"/>
              </w:rPr>
            </w:pPr>
            <w:r>
              <w:rPr>
                <w:rFonts w:eastAsiaTheme="minorEastAsia" w:hint="eastAsia"/>
                <w:lang w:eastAsia="zh-CN"/>
              </w:rPr>
              <w:t>W</w:t>
            </w:r>
            <w:r>
              <w:rPr>
                <w:rFonts w:eastAsiaTheme="minorEastAsia"/>
                <w:lang w:eastAsia="zh-CN"/>
              </w:rPr>
              <w:t>e support the proposal.</w:t>
            </w:r>
          </w:p>
        </w:tc>
      </w:tr>
      <w:tr w:rsidR="001B1791" w14:paraId="358A82A6" w14:textId="77777777">
        <w:tc>
          <w:tcPr>
            <w:tcW w:w="2425" w:type="dxa"/>
          </w:tcPr>
          <w:p w14:paraId="358A82A4" w14:textId="77777777" w:rsidR="001B1791" w:rsidRDefault="00B7675C">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358A82A5" w14:textId="77777777" w:rsidR="001B1791" w:rsidRDefault="00B7675C">
            <w:pPr>
              <w:tabs>
                <w:tab w:val="left" w:pos="1515"/>
              </w:tabs>
              <w:rPr>
                <w:rFonts w:eastAsiaTheme="minorEastAsia"/>
                <w:lang w:eastAsia="zh-CN"/>
              </w:rPr>
            </w:pPr>
            <w:r>
              <w:rPr>
                <w:rFonts w:eastAsiaTheme="minorEastAsia"/>
                <w:lang w:eastAsia="zh-CN"/>
              </w:rPr>
              <w:t>We support the proposal.</w:t>
            </w:r>
          </w:p>
        </w:tc>
      </w:tr>
    </w:tbl>
    <w:p w14:paraId="358A82A7" w14:textId="77777777" w:rsidR="001B1791" w:rsidRDefault="001B1791">
      <w:pPr>
        <w:rPr>
          <w:b/>
          <w:highlight w:val="yellow"/>
          <w:lang w:eastAsia="en-US"/>
        </w:rPr>
      </w:pPr>
    </w:p>
    <w:p w14:paraId="358A82A8" w14:textId="77777777" w:rsidR="001B1791" w:rsidRDefault="001B1791">
      <w:pPr>
        <w:rPr>
          <w:lang w:eastAsia="en-US"/>
        </w:rPr>
      </w:pPr>
    </w:p>
    <w:p w14:paraId="358A82A9" w14:textId="77777777" w:rsidR="001B1791" w:rsidRDefault="00B7675C">
      <w:pPr>
        <w:pStyle w:val="discussionpoint"/>
      </w:pPr>
      <w:r>
        <w:t xml:space="preserve">Proposal 2.7.1-3  </w:t>
      </w:r>
    </w:p>
    <w:p w14:paraId="358A82AA" w14:textId="77777777" w:rsidR="001B1791" w:rsidRDefault="00B7675C">
      <w:pPr>
        <w:rPr>
          <w:rFonts w:cs="Times"/>
          <w:szCs w:val="20"/>
        </w:rPr>
      </w:pPr>
      <w:r>
        <w:rPr>
          <w:rFonts w:cs="Times"/>
          <w:szCs w:val="20"/>
        </w:rPr>
        <w:t>Within a COT with TDM of beams with beam switching, at least support Alt 1</w:t>
      </w:r>
    </w:p>
    <w:p w14:paraId="358A82AB" w14:textId="77777777" w:rsidR="001B1791" w:rsidRDefault="00B7675C">
      <w:pPr>
        <w:pStyle w:val="a"/>
        <w:numPr>
          <w:ilvl w:val="0"/>
          <w:numId w:val="16"/>
        </w:numPr>
        <w:rPr>
          <w:lang w:eastAsia="en-US"/>
        </w:rPr>
      </w:pPr>
      <w:r>
        <w:rPr>
          <w:lang w:eastAsia="en-US"/>
        </w:rPr>
        <w:t>FFS: If Alt 2 or Alt 3 are additionally supported. The decision can be made after we decide if Cat 2 LBT is introduced</w:t>
      </w:r>
    </w:p>
    <w:tbl>
      <w:tblPr>
        <w:tblStyle w:val="af1"/>
        <w:tblW w:w="0" w:type="auto"/>
        <w:tblLook w:val="04A0" w:firstRow="1" w:lastRow="0" w:firstColumn="1" w:lastColumn="0" w:noHBand="0" w:noVBand="1"/>
      </w:tblPr>
      <w:tblGrid>
        <w:gridCol w:w="2425"/>
        <w:gridCol w:w="6937"/>
      </w:tblGrid>
      <w:tr w:rsidR="001B1791" w14:paraId="358A82AE" w14:textId="77777777">
        <w:tc>
          <w:tcPr>
            <w:tcW w:w="2425" w:type="dxa"/>
          </w:tcPr>
          <w:p w14:paraId="358A82AC" w14:textId="77777777" w:rsidR="001B1791" w:rsidRDefault="00B7675C">
            <w:pPr>
              <w:rPr>
                <w:lang w:eastAsia="en-US"/>
              </w:rPr>
            </w:pPr>
            <w:r>
              <w:rPr>
                <w:lang w:eastAsia="en-US"/>
              </w:rPr>
              <w:t>Company</w:t>
            </w:r>
          </w:p>
        </w:tc>
        <w:tc>
          <w:tcPr>
            <w:tcW w:w="6937" w:type="dxa"/>
          </w:tcPr>
          <w:p w14:paraId="358A82AD" w14:textId="77777777" w:rsidR="001B1791" w:rsidRDefault="00B7675C">
            <w:pPr>
              <w:rPr>
                <w:lang w:eastAsia="en-US"/>
              </w:rPr>
            </w:pPr>
            <w:r>
              <w:rPr>
                <w:lang w:eastAsia="en-US"/>
              </w:rPr>
              <w:t>View</w:t>
            </w:r>
          </w:p>
        </w:tc>
      </w:tr>
      <w:tr w:rsidR="001B1791" w14:paraId="358A82B1" w14:textId="77777777">
        <w:tc>
          <w:tcPr>
            <w:tcW w:w="2425" w:type="dxa"/>
          </w:tcPr>
          <w:p w14:paraId="358A82AF" w14:textId="77777777" w:rsidR="001B1791" w:rsidRDefault="00B7675C">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358A82B0" w14:textId="77777777" w:rsidR="001B1791" w:rsidRDefault="00B7675C">
            <w:pPr>
              <w:rPr>
                <w:rFonts w:eastAsiaTheme="minorEastAsia"/>
                <w:lang w:eastAsia="zh-CN"/>
              </w:rPr>
            </w:pPr>
            <w:r>
              <w:rPr>
                <w:rFonts w:eastAsiaTheme="minorEastAsia"/>
                <w:lang w:eastAsia="zh-CN"/>
              </w:rPr>
              <w:t>We agree with proposal 2.7.1-3. Regarding the per-beam LBT, Alt 3 is preferred. A Cat 2 LBT is necessary since the channel for the newly switching beam has not been occupied during the past transmission with other Tx beams.</w:t>
            </w:r>
          </w:p>
        </w:tc>
      </w:tr>
      <w:tr w:rsidR="001B1791" w14:paraId="358A82B4" w14:textId="77777777">
        <w:tc>
          <w:tcPr>
            <w:tcW w:w="2425" w:type="dxa"/>
          </w:tcPr>
          <w:p w14:paraId="358A82B2" w14:textId="77777777" w:rsidR="001B1791" w:rsidRDefault="00B7675C">
            <w:pPr>
              <w:rPr>
                <w:lang w:eastAsia="en-US"/>
              </w:rPr>
            </w:pPr>
            <w:r>
              <w:rPr>
                <w:lang w:eastAsia="en-US"/>
              </w:rPr>
              <w:t xml:space="preserve">Intel </w:t>
            </w:r>
          </w:p>
        </w:tc>
        <w:tc>
          <w:tcPr>
            <w:tcW w:w="6937" w:type="dxa"/>
          </w:tcPr>
          <w:p w14:paraId="358A82B3" w14:textId="77777777" w:rsidR="001B1791" w:rsidRDefault="00B7675C">
            <w:pPr>
              <w:rPr>
                <w:lang w:eastAsia="en-US"/>
              </w:rPr>
            </w:pPr>
            <w:r>
              <w:rPr>
                <w:lang w:eastAsia="en-US"/>
              </w:rPr>
              <w:t xml:space="preserve">As mentioned above, we would prefer to leave up to the device capability which alternative to use, and we do not support agreeing on Alt.1 only. </w:t>
            </w:r>
          </w:p>
        </w:tc>
      </w:tr>
      <w:tr w:rsidR="001B1791" w14:paraId="358A82B7" w14:textId="77777777">
        <w:tc>
          <w:tcPr>
            <w:tcW w:w="2425" w:type="dxa"/>
          </w:tcPr>
          <w:p w14:paraId="358A82B5" w14:textId="77777777" w:rsidR="001B1791" w:rsidRDefault="00B7675C">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358A82B6" w14:textId="77777777" w:rsidR="001B1791" w:rsidRDefault="00B7675C">
            <w:pPr>
              <w:rPr>
                <w:rFonts w:eastAsiaTheme="minorEastAsia"/>
                <w:lang w:eastAsia="zh-CN"/>
              </w:rPr>
            </w:pPr>
            <w:r>
              <w:rPr>
                <w:rFonts w:eastAsiaTheme="minorEastAsia"/>
                <w:lang w:eastAsia="zh-CN"/>
              </w:rPr>
              <w:t>We support moderator’s Proposal 2.7.1-3.</w:t>
            </w:r>
          </w:p>
        </w:tc>
      </w:tr>
      <w:tr w:rsidR="001B1791" w14:paraId="358A82BE" w14:textId="77777777">
        <w:tc>
          <w:tcPr>
            <w:tcW w:w="2425" w:type="dxa"/>
          </w:tcPr>
          <w:p w14:paraId="358A82B8" w14:textId="77777777" w:rsidR="001B1791" w:rsidRDefault="00B7675C">
            <w:pPr>
              <w:rPr>
                <w:lang w:eastAsia="en-US"/>
              </w:rPr>
            </w:pPr>
            <w:r>
              <w:rPr>
                <w:lang w:eastAsia="en-US"/>
              </w:rPr>
              <w:t>Huawei/HiSilicon</w:t>
            </w:r>
          </w:p>
        </w:tc>
        <w:tc>
          <w:tcPr>
            <w:tcW w:w="6937" w:type="dxa"/>
          </w:tcPr>
          <w:p w14:paraId="358A82B9" w14:textId="77777777" w:rsidR="001B1791" w:rsidRDefault="00B7675C">
            <w:pPr>
              <w:rPr>
                <w:lang w:eastAsia="en-US"/>
              </w:rPr>
            </w:pPr>
            <w:r>
              <w:rPr>
                <w:bCs/>
                <w:lang w:eastAsia="zh-CN"/>
              </w:rPr>
              <w:t>We support Alt 2. We also support and Alt 1 as a fallback mechanism if the COT initiating node does not support Alt 2 mechanism.</w:t>
            </w:r>
          </w:p>
          <w:p w14:paraId="358A82BA" w14:textId="77777777" w:rsidR="001B1791" w:rsidRDefault="00B7675C">
            <w:pPr>
              <w:rPr>
                <w:lang w:eastAsia="en-US"/>
              </w:rPr>
            </w:pPr>
            <w:r>
              <w:rPr>
                <w:lang w:eastAsia="en-US"/>
              </w:rPr>
              <w:t xml:space="preserve">We do not see how the support of Alt 2 would depend on whether or not CAT2 LBT is supported. None of the alternatives to support Alt 2 (that is, Alt B and Alt A, including Alt A-1, Alt A-2, and Alt A-3) depend on CAT2 LBT. </w:t>
            </w:r>
          </w:p>
          <w:p w14:paraId="358A82BB" w14:textId="77777777" w:rsidR="001B1791" w:rsidRDefault="00B7675C">
            <w:pPr>
              <w:rPr>
                <w:bCs/>
                <w:lang w:eastAsia="zh-CN"/>
              </w:rPr>
            </w:pPr>
            <w:r>
              <w:rPr>
                <w:lang w:eastAsia="en-US"/>
              </w:rPr>
              <w:t>Similar to the SDM cases, we believe that, if possible, simultaneous per beam LBTs should be performed at the start of the COT for beams used in the COT. If the node is incapable of sensing simultaneously in different beams or the</w:t>
            </w:r>
            <w:r>
              <w:rPr>
                <w:bCs/>
                <w:i/>
              </w:rPr>
              <w:t xml:space="preserve"> </w:t>
            </w:r>
            <w:r>
              <w:rPr>
                <w:bCs/>
                <w:lang w:eastAsia="zh-CN"/>
              </w:rPr>
              <w:t>one-to-one correspondence between the LBT beams and transmission beams cannot be established, Alt 1 can be used as a fallback mechanism.</w:t>
            </w:r>
          </w:p>
          <w:p w14:paraId="358A82BC" w14:textId="77777777" w:rsidR="001B1791" w:rsidRDefault="00B7675C">
            <w:pPr>
              <w:rPr>
                <w:lang w:eastAsia="en-US"/>
              </w:rPr>
            </w:pPr>
            <w:r>
              <w:rPr>
                <w:bCs/>
                <w:lang w:eastAsia="zh-CN"/>
              </w:rPr>
              <w:t xml:space="preserve">How to support Alt 2 can be down-selected from </w:t>
            </w:r>
            <w:r>
              <w:rPr>
                <w:lang w:eastAsia="en-US"/>
              </w:rPr>
              <w:t>Alt B, Alt A-1, Alt A-2, and Alt A-3.</w:t>
            </w:r>
          </w:p>
          <w:p w14:paraId="358A82BD" w14:textId="77777777" w:rsidR="001B1791" w:rsidRDefault="001B1791">
            <w:pPr>
              <w:rPr>
                <w:lang w:eastAsia="en-US"/>
              </w:rPr>
            </w:pPr>
          </w:p>
        </w:tc>
      </w:tr>
      <w:tr w:rsidR="001B1791" w14:paraId="358A82C1" w14:textId="77777777">
        <w:tc>
          <w:tcPr>
            <w:tcW w:w="2425" w:type="dxa"/>
          </w:tcPr>
          <w:p w14:paraId="358A82BF" w14:textId="77777777" w:rsidR="001B1791" w:rsidRDefault="00B7675C">
            <w:pPr>
              <w:rPr>
                <w:lang w:eastAsia="en-US"/>
              </w:rPr>
            </w:pPr>
            <w:r>
              <w:rPr>
                <w:lang w:eastAsia="en-US"/>
              </w:rPr>
              <w:t>Lenovo, Motorola Mobility</w:t>
            </w:r>
          </w:p>
        </w:tc>
        <w:tc>
          <w:tcPr>
            <w:tcW w:w="6937" w:type="dxa"/>
          </w:tcPr>
          <w:p w14:paraId="358A82C0" w14:textId="77777777" w:rsidR="001B1791" w:rsidRDefault="00B7675C">
            <w:pPr>
              <w:rPr>
                <w:bCs/>
                <w:lang w:eastAsia="zh-CN"/>
              </w:rPr>
            </w:pPr>
            <w:r>
              <w:rPr>
                <w:lang w:eastAsia="en-US"/>
              </w:rPr>
              <w:t>We support the proposal and strongly prefer to introduce Cat 2 LBT to allow CCA when switching to new beams within the same COT</w:t>
            </w:r>
          </w:p>
        </w:tc>
      </w:tr>
      <w:tr w:rsidR="001B1791" w14:paraId="358A82C4" w14:textId="77777777">
        <w:tc>
          <w:tcPr>
            <w:tcW w:w="2425" w:type="dxa"/>
          </w:tcPr>
          <w:p w14:paraId="358A82C2" w14:textId="77777777" w:rsidR="001B1791" w:rsidRDefault="00B7675C">
            <w:pPr>
              <w:rPr>
                <w:rFonts w:eastAsia="PMingLiU"/>
                <w:lang w:eastAsia="zh-TW"/>
              </w:rPr>
            </w:pPr>
            <w:r>
              <w:rPr>
                <w:rFonts w:eastAsia="PMingLiU" w:hint="eastAsia"/>
                <w:lang w:eastAsia="zh-TW"/>
              </w:rPr>
              <w:t>ITRI</w:t>
            </w:r>
          </w:p>
        </w:tc>
        <w:tc>
          <w:tcPr>
            <w:tcW w:w="6937" w:type="dxa"/>
          </w:tcPr>
          <w:p w14:paraId="358A82C3" w14:textId="77777777" w:rsidR="001B1791" w:rsidRDefault="00B7675C">
            <w:pPr>
              <w:rPr>
                <w:rFonts w:eastAsia="PMingLiU"/>
                <w:lang w:eastAsia="zh-TW"/>
              </w:rPr>
            </w:pPr>
            <w:r>
              <w:rPr>
                <w:rFonts w:eastAsia="PMingLiU" w:hint="eastAsia"/>
                <w:lang w:eastAsia="zh-TW"/>
              </w:rPr>
              <w:t>Support</w:t>
            </w:r>
          </w:p>
        </w:tc>
      </w:tr>
      <w:tr w:rsidR="001B1791" w14:paraId="358A82C7" w14:textId="77777777">
        <w:tc>
          <w:tcPr>
            <w:tcW w:w="2425" w:type="dxa"/>
          </w:tcPr>
          <w:p w14:paraId="358A82C5" w14:textId="77777777" w:rsidR="001B1791" w:rsidRDefault="00B7675C">
            <w:pPr>
              <w:wordWrap/>
              <w:rPr>
                <w:rFonts w:eastAsia="PMingLiU"/>
                <w:lang w:eastAsia="zh-TW"/>
              </w:rPr>
            </w:pPr>
            <w:r>
              <w:rPr>
                <w:rFonts w:hint="eastAsia"/>
              </w:rPr>
              <w:t xml:space="preserve">LG </w:t>
            </w:r>
            <w:r>
              <w:t>E</w:t>
            </w:r>
            <w:r>
              <w:rPr>
                <w:rFonts w:hint="eastAsia"/>
              </w:rPr>
              <w:t>lectronics</w:t>
            </w:r>
          </w:p>
        </w:tc>
        <w:tc>
          <w:tcPr>
            <w:tcW w:w="6937" w:type="dxa"/>
          </w:tcPr>
          <w:p w14:paraId="358A82C6" w14:textId="77777777" w:rsidR="001B1791" w:rsidRDefault="00B7675C">
            <w:pPr>
              <w:wordWrap/>
              <w:rPr>
                <w:rFonts w:eastAsia="PMingLiU"/>
                <w:lang w:eastAsia="zh-TW"/>
              </w:rPr>
            </w:pPr>
            <w:r>
              <w:t>Alt 2 should be supported in addition to Alt 1. For Alt 3, the single wide beam or omnidirectional Cat-2 LBT can be used before the start of transmission when the amount of time to perform independent per-beam sensing is larger than the specified value.</w:t>
            </w:r>
          </w:p>
        </w:tc>
      </w:tr>
      <w:tr w:rsidR="001B1791" w14:paraId="358A82CA" w14:textId="77777777">
        <w:tc>
          <w:tcPr>
            <w:tcW w:w="2425" w:type="dxa"/>
          </w:tcPr>
          <w:p w14:paraId="358A82C8" w14:textId="77777777" w:rsidR="001B1791" w:rsidRDefault="00B7675C">
            <w:pPr>
              <w:rPr>
                <w:rFonts w:eastAsia="SimSun"/>
                <w:lang w:val="en-US" w:eastAsia="zh-CN"/>
              </w:rPr>
            </w:pPr>
            <w:r>
              <w:rPr>
                <w:rFonts w:eastAsia="SimSun" w:hint="eastAsia"/>
                <w:lang w:val="en-US" w:eastAsia="zh-CN"/>
              </w:rPr>
              <w:t>ZTE, Sanechips</w:t>
            </w:r>
          </w:p>
        </w:tc>
        <w:tc>
          <w:tcPr>
            <w:tcW w:w="6937" w:type="dxa"/>
          </w:tcPr>
          <w:p w14:paraId="358A82C9" w14:textId="77777777" w:rsidR="001B1791" w:rsidRDefault="00B7675C">
            <w:pPr>
              <w:rPr>
                <w:rFonts w:eastAsia="SimSun"/>
                <w:lang w:val="en-US" w:eastAsia="zh-CN"/>
              </w:rPr>
            </w:pPr>
            <w:r>
              <w:rPr>
                <w:rFonts w:eastAsia="SimSun" w:hint="eastAsia"/>
                <w:lang w:val="en-US" w:eastAsia="zh-CN"/>
              </w:rPr>
              <w:t>This proposal can be discussed after there is a conclusion on whether Cat 2 LBT is supported and Alt 2 or Alt3 is supported. At present, it is difficult to determine whether only Alt 1, or Alt 2/3, or both are supported.</w:t>
            </w:r>
          </w:p>
        </w:tc>
      </w:tr>
      <w:tr w:rsidR="001B1791" w14:paraId="358A82CD" w14:textId="77777777">
        <w:tc>
          <w:tcPr>
            <w:tcW w:w="2425" w:type="dxa"/>
          </w:tcPr>
          <w:p w14:paraId="358A82CB" w14:textId="77777777" w:rsidR="001B1791" w:rsidRDefault="00B7675C">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358A82CC" w14:textId="77777777" w:rsidR="001B1791" w:rsidRDefault="00B7675C">
            <w:pPr>
              <w:rPr>
                <w:rFonts w:eastAsia="SimSun"/>
                <w:lang w:val="en-US" w:eastAsia="zh-CN"/>
              </w:rPr>
            </w:pPr>
            <w:r>
              <w:rPr>
                <w:rFonts w:eastAsia="MS Mincho"/>
                <w:lang w:eastAsia="ja-JP"/>
              </w:rPr>
              <w:t xml:space="preserve">In Proposal 2.7.1-1, wider beam or per beam is left up to device capability, which is fine for us. We believe same concept should be applied here. Thus, we agree with Intel and not support agreeing on Alt 1 only. With Alt 2 or 3, we are fine with support Alt 1. </w:t>
            </w:r>
          </w:p>
        </w:tc>
      </w:tr>
      <w:tr w:rsidR="001B1791" w14:paraId="358A82D0" w14:textId="77777777">
        <w:tc>
          <w:tcPr>
            <w:tcW w:w="2425" w:type="dxa"/>
          </w:tcPr>
          <w:p w14:paraId="358A82CE" w14:textId="77777777" w:rsidR="001B1791" w:rsidRDefault="00B7675C">
            <w:pPr>
              <w:rPr>
                <w:rFonts w:eastAsia="MS Mincho"/>
                <w:lang w:eastAsia="ja-JP"/>
              </w:rPr>
            </w:pPr>
            <w:r>
              <w:rPr>
                <w:lang w:eastAsia="en-US"/>
              </w:rPr>
              <w:t>InterDigital</w:t>
            </w:r>
          </w:p>
        </w:tc>
        <w:tc>
          <w:tcPr>
            <w:tcW w:w="6937" w:type="dxa"/>
          </w:tcPr>
          <w:p w14:paraId="358A82CF" w14:textId="77777777" w:rsidR="001B1791" w:rsidRDefault="00B7675C">
            <w:pPr>
              <w:rPr>
                <w:rFonts w:eastAsia="MS Mincho"/>
                <w:lang w:eastAsia="ja-JP"/>
              </w:rPr>
            </w:pPr>
            <w:r>
              <w:rPr>
                <w:lang w:eastAsia="en-US"/>
              </w:rPr>
              <w:t xml:space="preserve">We do not support the proposal as currently worded. We wish to support Alt 1 </w:t>
            </w:r>
            <w:r>
              <w:rPr>
                <w:u w:val="single"/>
                <w:lang w:eastAsia="en-US"/>
              </w:rPr>
              <w:t>and</w:t>
            </w:r>
            <w:r>
              <w:rPr>
                <w:lang w:eastAsia="en-US"/>
              </w:rPr>
              <w:t xml:space="preserve"> Alt 2 or Alt 3, and the decision on further narrowing the number of supported alternatives can be made after CAT2 LBT is decided to be introduced.</w:t>
            </w:r>
          </w:p>
        </w:tc>
      </w:tr>
      <w:tr w:rsidR="001B1791" w14:paraId="358A82D3" w14:textId="77777777">
        <w:tc>
          <w:tcPr>
            <w:tcW w:w="2425" w:type="dxa"/>
          </w:tcPr>
          <w:p w14:paraId="358A82D1" w14:textId="77777777" w:rsidR="001B1791" w:rsidRDefault="00B7675C">
            <w:pPr>
              <w:rPr>
                <w:lang w:eastAsia="en-US"/>
              </w:rPr>
            </w:pPr>
            <w:r>
              <w:rPr>
                <w:rFonts w:eastAsiaTheme="minorEastAsia" w:hint="eastAsia"/>
                <w:lang w:eastAsia="zh-CN"/>
              </w:rPr>
              <w:t>CATT</w:t>
            </w:r>
          </w:p>
        </w:tc>
        <w:tc>
          <w:tcPr>
            <w:tcW w:w="6937" w:type="dxa"/>
          </w:tcPr>
          <w:p w14:paraId="358A82D2" w14:textId="77777777" w:rsidR="001B1791" w:rsidRDefault="00B7675C">
            <w:pPr>
              <w:rPr>
                <w:lang w:eastAsia="en-US"/>
              </w:rPr>
            </w:pPr>
            <w:r>
              <w:rPr>
                <w:rFonts w:eastAsiaTheme="minorEastAsia" w:hint="eastAsia"/>
                <w:lang w:eastAsia="zh-CN"/>
              </w:rPr>
              <w:t>Support.</w:t>
            </w:r>
          </w:p>
        </w:tc>
      </w:tr>
      <w:tr w:rsidR="001B1791" w14:paraId="358A82D6" w14:textId="77777777">
        <w:tc>
          <w:tcPr>
            <w:tcW w:w="2425" w:type="dxa"/>
          </w:tcPr>
          <w:p w14:paraId="358A82D4" w14:textId="77777777" w:rsidR="001B1791" w:rsidRDefault="00B7675C">
            <w:pPr>
              <w:rPr>
                <w:rFonts w:eastAsiaTheme="minorEastAsia"/>
                <w:lang w:eastAsia="zh-CN"/>
              </w:rPr>
            </w:pPr>
            <w:r>
              <w:rPr>
                <w:lang w:eastAsia="en-US"/>
              </w:rPr>
              <w:t>Samsung</w:t>
            </w:r>
          </w:p>
        </w:tc>
        <w:tc>
          <w:tcPr>
            <w:tcW w:w="6937" w:type="dxa"/>
          </w:tcPr>
          <w:p w14:paraId="358A82D5" w14:textId="77777777" w:rsidR="001B1791" w:rsidRDefault="00B7675C">
            <w:pPr>
              <w:rPr>
                <w:rFonts w:eastAsiaTheme="minorEastAsia"/>
                <w:lang w:eastAsia="zh-CN"/>
              </w:rPr>
            </w:pPr>
            <w:r>
              <w:rPr>
                <w:lang w:eastAsia="en-US"/>
              </w:rPr>
              <w:t xml:space="preserve">Our understanding is at least supporting one of Alt 2 and Alt 3, and depending on whether Cat2 LBT is supported to choose. </w:t>
            </w:r>
          </w:p>
        </w:tc>
      </w:tr>
      <w:tr w:rsidR="001B1791" w14:paraId="358A82D9" w14:textId="77777777">
        <w:tc>
          <w:tcPr>
            <w:tcW w:w="2425" w:type="dxa"/>
          </w:tcPr>
          <w:p w14:paraId="358A82D7" w14:textId="77777777" w:rsidR="001B1791" w:rsidRDefault="00B7675C">
            <w:pPr>
              <w:rPr>
                <w:lang w:eastAsia="en-US"/>
              </w:rPr>
            </w:pPr>
            <w:r>
              <w:rPr>
                <w:lang w:eastAsia="en-US"/>
              </w:rPr>
              <w:t>Apple</w:t>
            </w:r>
          </w:p>
        </w:tc>
        <w:tc>
          <w:tcPr>
            <w:tcW w:w="6937" w:type="dxa"/>
          </w:tcPr>
          <w:p w14:paraId="358A82D8" w14:textId="77777777" w:rsidR="001B1791" w:rsidRDefault="00B7675C">
            <w:pPr>
              <w:rPr>
                <w:lang w:eastAsia="en-US"/>
              </w:rPr>
            </w:pPr>
            <w:r>
              <w:rPr>
                <w:lang w:eastAsia="en-US"/>
              </w:rPr>
              <w:t xml:space="preserve">Support the proposal </w:t>
            </w:r>
          </w:p>
        </w:tc>
      </w:tr>
      <w:tr w:rsidR="001B1791" w14:paraId="358A82DC" w14:textId="77777777">
        <w:tc>
          <w:tcPr>
            <w:tcW w:w="2425" w:type="dxa"/>
          </w:tcPr>
          <w:p w14:paraId="358A82DA" w14:textId="77777777" w:rsidR="001B1791" w:rsidRDefault="00B7675C">
            <w:pPr>
              <w:rPr>
                <w:lang w:eastAsia="en-US"/>
              </w:rPr>
            </w:pPr>
            <w:r>
              <w:rPr>
                <w:rFonts w:hint="eastAsia"/>
              </w:rPr>
              <w:t>W</w:t>
            </w:r>
            <w:r>
              <w:t>ILUS</w:t>
            </w:r>
          </w:p>
        </w:tc>
        <w:tc>
          <w:tcPr>
            <w:tcW w:w="6937" w:type="dxa"/>
          </w:tcPr>
          <w:p w14:paraId="358A82DB" w14:textId="77777777" w:rsidR="001B1791" w:rsidRDefault="00B7675C">
            <w:pPr>
              <w:rPr>
                <w:lang w:eastAsia="en-US"/>
              </w:rPr>
            </w:pPr>
            <w:r>
              <w:rPr>
                <w:lang w:eastAsia="en-US"/>
              </w:rPr>
              <w:t>Support the proposal</w:t>
            </w:r>
          </w:p>
        </w:tc>
      </w:tr>
      <w:tr w:rsidR="001B1791" w14:paraId="358A82DF" w14:textId="77777777">
        <w:tc>
          <w:tcPr>
            <w:tcW w:w="2425" w:type="dxa"/>
          </w:tcPr>
          <w:p w14:paraId="358A82DD" w14:textId="77777777" w:rsidR="001B1791" w:rsidRDefault="00B7675C">
            <w:r>
              <w:t>Futurwei</w:t>
            </w:r>
          </w:p>
        </w:tc>
        <w:tc>
          <w:tcPr>
            <w:tcW w:w="6937" w:type="dxa"/>
          </w:tcPr>
          <w:p w14:paraId="358A82DE" w14:textId="77777777" w:rsidR="001B1791" w:rsidRDefault="00B7675C">
            <w:pPr>
              <w:rPr>
                <w:lang w:eastAsia="en-US"/>
              </w:rPr>
            </w:pPr>
            <w:r>
              <w:rPr>
                <w:lang w:eastAsia="en-US"/>
              </w:rPr>
              <w:t xml:space="preserve">We prefer to discuss this proposal after Cat-2 decision has been made. </w:t>
            </w:r>
          </w:p>
        </w:tc>
      </w:tr>
      <w:tr w:rsidR="001B1791" w14:paraId="358A82E2" w14:textId="77777777">
        <w:tc>
          <w:tcPr>
            <w:tcW w:w="2425" w:type="dxa"/>
          </w:tcPr>
          <w:p w14:paraId="358A82E0" w14:textId="77777777" w:rsidR="001B1791" w:rsidRDefault="00B7675C">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358A82E1" w14:textId="77777777" w:rsidR="001B1791" w:rsidRDefault="00B7675C">
            <w:pPr>
              <w:rPr>
                <w:rFonts w:eastAsiaTheme="minorEastAsia"/>
                <w:lang w:eastAsia="zh-CN"/>
              </w:rPr>
            </w:pPr>
            <w:r>
              <w:rPr>
                <w:rFonts w:eastAsiaTheme="minorEastAsia"/>
                <w:lang w:eastAsia="zh-CN"/>
              </w:rPr>
              <w:t>We support the proposal.</w:t>
            </w:r>
          </w:p>
        </w:tc>
      </w:tr>
    </w:tbl>
    <w:p w14:paraId="358A82E3" w14:textId="77777777" w:rsidR="001B1791" w:rsidRDefault="00B7675C">
      <w:r>
        <w:rPr>
          <w:lang w:eastAsia="en-US"/>
        </w:rPr>
        <w:t xml:space="preserve"> </w:t>
      </w:r>
    </w:p>
    <w:p w14:paraId="358A82E4" w14:textId="77777777" w:rsidR="001B1791" w:rsidRDefault="00B7675C">
      <w:pPr>
        <w:pStyle w:val="discussionpoint"/>
      </w:pPr>
      <w:r>
        <w:t xml:space="preserve">Proposal 2.7.1-4  </w:t>
      </w:r>
    </w:p>
    <w:p w14:paraId="358A82E5" w14:textId="77777777" w:rsidR="001B1791" w:rsidRDefault="00B7675C">
      <w:pPr>
        <w:rPr>
          <w:szCs w:val="20"/>
          <w:lang w:eastAsia="zh-CN"/>
        </w:rPr>
      </w:pPr>
      <w:r>
        <w:rPr>
          <w:rFonts w:cs="Times"/>
          <w:szCs w:val="20"/>
        </w:rPr>
        <w:t>Within a COT with TDM of beams with beam switching,</w:t>
      </w:r>
      <w:r>
        <w:t xml:space="preserve"> if Alt 2 or Alt 3 is supported (independent per beam LBT), </w:t>
      </w:r>
      <w:r>
        <w:rPr>
          <w:szCs w:val="20"/>
          <w:lang w:eastAsia="zh-CN"/>
        </w:rPr>
        <w:t xml:space="preserve">and if the node has the capability to perform simultaneous sensing in different beams, simultaneous per-beam LBT for different beams is supported. </w:t>
      </w:r>
    </w:p>
    <w:p w14:paraId="358A82E6" w14:textId="77777777" w:rsidR="001B1791" w:rsidRDefault="001B1791">
      <w:pPr>
        <w:rPr>
          <w:lang w:eastAsia="en-US"/>
        </w:rPr>
      </w:pPr>
    </w:p>
    <w:p w14:paraId="358A82E7" w14:textId="77777777" w:rsidR="001B1791" w:rsidRDefault="00B7675C">
      <w:pPr>
        <w:rPr>
          <w:lang w:eastAsia="en-US"/>
        </w:rPr>
      </w:pPr>
      <w:r>
        <w:rPr>
          <w:lang w:eastAsia="en-US"/>
        </w:rPr>
        <w:t xml:space="preserve">Summary of Positions as of RAN1-105e: </w:t>
      </w:r>
    </w:p>
    <w:p w14:paraId="358A82E8" w14:textId="77777777" w:rsidR="001B1791" w:rsidRDefault="00B7675C">
      <w:pPr>
        <w:pStyle w:val="a"/>
        <w:numPr>
          <w:ilvl w:val="0"/>
          <w:numId w:val="26"/>
        </w:numPr>
        <w:rPr>
          <w:lang w:eastAsia="en-US"/>
        </w:rPr>
      </w:pPr>
      <w:r>
        <w:rPr>
          <w:lang w:eastAsia="en-US"/>
        </w:rPr>
        <w:t>Stable with wide support except Ericsson</w:t>
      </w:r>
    </w:p>
    <w:tbl>
      <w:tblPr>
        <w:tblStyle w:val="af1"/>
        <w:tblW w:w="0" w:type="auto"/>
        <w:tblLook w:val="04A0" w:firstRow="1" w:lastRow="0" w:firstColumn="1" w:lastColumn="0" w:noHBand="0" w:noVBand="1"/>
      </w:tblPr>
      <w:tblGrid>
        <w:gridCol w:w="2425"/>
        <w:gridCol w:w="6937"/>
      </w:tblGrid>
      <w:tr w:rsidR="001B1791" w14:paraId="358A82EB" w14:textId="77777777">
        <w:tc>
          <w:tcPr>
            <w:tcW w:w="2425" w:type="dxa"/>
          </w:tcPr>
          <w:p w14:paraId="358A82E9" w14:textId="77777777" w:rsidR="001B1791" w:rsidRDefault="00B7675C">
            <w:pPr>
              <w:rPr>
                <w:lang w:eastAsia="en-US"/>
              </w:rPr>
            </w:pPr>
            <w:r>
              <w:rPr>
                <w:lang w:eastAsia="en-US"/>
              </w:rPr>
              <w:t>Company</w:t>
            </w:r>
          </w:p>
        </w:tc>
        <w:tc>
          <w:tcPr>
            <w:tcW w:w="6937" w:type="dxa"/>
          </w:tcPr>
          <w:p w14:paraId="358A82EA" w14:textId="77777777" w:rsidR="001B1791" w:rsidRDefault="00B7675C">
            <w:pPr>
              <w:rPr>
                <w:lang w:eastAsia="en-US"/>
              </w:rPr>
            </w:pPr>
            <w:r>
              <w:rPr>
                <w:lang w:eastAsia="en-US"/>
              </w:rPr>
              <w:t>View</w:t>
            </w:r>
          </w:p>
        </w:tc>
      </w:tr>
      <w:tr w:rsidR="001B1791" w14:paraId="358A82EE" w14:textId="77777777">
        <w:tc>
          <w:tcPr>
            <w:tcW w:w="2425" w:type="dxa"/>
          </w:tcPr>
          <w:p w14:paraId="358A82EC" w14:textId="77777777" w:rsidR="001B1791" w:rsidRDefault="00B7675C">
            <w:pPr>
              <w:rPr>
                <w:lang w:eastAsia="en-US"/>
              </w:rPr>
            </w:pPr>
            <w:r>
              <w:rPr>
                <w:lang w:eastAsia="en-US"/>
              </w:rPr>
              <w:t>Intel</w:t>
            </w:r>
          </w:p>
        </w:tc>
        <w:tc>
          <w:tcPr>
            <w:tcW w:w="6937" w:type="dxa"/>
          </w:tcPr>
          <w:p w14:paraId="358A82ED" w14:textId="77777777" w:rsidR="001B1791" w:rsidRDefault="00B7675C">
            <w:pPr>
              <w:rPr>
                <w:lang w:eastAsia="en-US"/>
              </w:rPr>
            </w:pPr>
            <w:r>
              <w:rPr>
                <w:lang w:eastAsia="en-US"/>
              </w:rPr>
              <w:t>We are Ok with the proposal</w:t>
            </w:r>
          </w:p>
        </w:tc>
      </w:tr>
      <w:tr w:rsidR="001B1791" w14:paraId="358A82F1" w14:textId="77777777">
        <w:tc>
          <w:tcPr>
            <w:tcW w:w="2425" w:type="dxa"/>
          </w:tcPr>
          <w:p w14:paraId="358A82EF" w14:textId="77777777" w:rsidR="001B1791" w:rsidRDefault="00B7675C">
            <w:pPr>
              <w:rPr>
                <w:lang w:eastAsia="en-US"/>
              </w:rPr>
            </w:pPr>
            <w:r>
              <w:rPr>
                <w:lang w:eastAsia="en-US"/>
              </w:rPr>
              <w:t>Huawei/HiSilicon</w:t>
            </w:r>
          </w:p>
        </w:tc>
        <w:tc>
          <w:tcPr>
            <w:tcW w:w="6937" w:type="dxa"/>
          </w:tcPr>
          <w:p w14:paraId="358A82F0" w14:textId="77777777" w:rsidR="001B1791" w:rsidRDefault="00B7675C">
            <w:pPr>
              <w:rPr>
                <w:lang w:eastAsia="en-US"/>
              </w:rPr>
            </w:pPr>
            <w:r>
              <w:rPr>
                <w:lang w:eastAsia="en-US"/>
              </w:rPr>
              <w:t>Support</w:t>
            </w:r>
          </w:p>
        </w:tc>
      </w:tr>
      <w:tr w:rsidR="001B1791" w14:paraId="358A82F4" w14:textId="77777777">
        <w:tc>
          <w:tcPr>
            <w:tcW w:w="2425" w:type="dxa"/>
          </w:tcPr>
          <w:p w14:paraId="358A82F2" w14:textId="77777777" w:rsidR="001B1791" w:rsidRDefault="00B7675C">
            <w:pPr>
              <w:rPr>
                <w:lang w:eastAsia="en-US"/>
              </w:rPr>
            </w:pPr>
            <w:r>
              <w:rPr>
                <w:lang w:eastAsia="en-US"/>
              </w:rPr>
              <w:t>Lenovo, Motorola Mobility</w:t>
            </w:r>
          </w:p>
        </w:tc>
        <w:tc>
          <w:tcPr>
            <w:tcW w:w="6937" w:type="dxa"/>
          </w:tcPr>
          <w:p w14:paraId="358A82F3" w14:textId="77777777" w:rsidR="001B1791" w:rsidRDefault="00B7675C">
            <w:pPr>
              <w:rPr>
                <w:lang w:eastAsia="en-US"/>
              </w:rPr>
            </w:pPr>
            <w:r>
              <w:rPr>
                <w:lang w:eastAsia="en-US"/>
              </w:rPr>
              <w:t>We support the proposal</w:t>
            </w:r>
          </w:p>
        </w:tc>
      </w:tr>
      <w:tr w:rsidR="001B1791" w14:paraId="358A82F7" w14:textId="77777777">
        <w:tc>
          <w:tcPr>
            <w:tcW w:w="2425" w:type="dxa"/>
          </w:tcPr>
          <w:p w14:paraId="358A82F5" w14:textId="77777777" w:rsidR="001B1791" w:rsidRDefault="00B7675C">
            <w:pPr>
              <w:rPr>
                <w:lang w:eastAsia="en-US"/>
              </w:rPr>
            </w:pPr>
            <w:r>
              <w:rPr>
                <w:rFonts w:hint="eastAsia"/>
              </w:rPr>
              <w:t>LG Electronics</w:t>
            </w:r>
          </w:p>
        </w:tc>
        <w:tc>
          <w:tcPr>
            <w:tcW w:w="6937" w:type="dxa"/>
          </w:tcPr>
          <w:p w14:paraId="358A82F6" w14:textId="77777777" w:rsidR="001B1791" w:rsidRDefault="00B7675C">
            <w:pPr>
              <w:rPr>
                <w:lang w:eastAsia="en-US"/>
              </w:rPr>
            </w:pPr>
            <w:r>
              <w:rPr>
                <w:lang w:eastAsia="en-US"/>
              </w:rPr>
              <w:t>We are fine with the proposal.</w:t>
            </w:r>
          </w:p>
        </w:tc>
      </w:tr>
      <w:tr w:rsidR="001B1791" w14:paraId="358A82FA" w14:textId="77777777">
        <w:tc>
          <w:tcPr>
            <w:tcW w:w="2425" w:type="dxa"/>
          </w:tcPr>
          <w:p w14:paraId="358A82F8" w14:textId="77777777" w:rsidR="001B1791" w:rsidRDefault="00B7675C">
            <w:pPr>
              <w:rPr>
                <w:lang w:eastAsia="en-US"/>
              </w:rPr>
            </w:pPr>
            <w:r>
              <w:rPr>
                <w:rFonts w:eastAsia="SimSun" w:hint="eastAsia"/>
                <w:lang w:val="en-US" w:eastAsia="zh-CN"/>
              </w:rPr>
              <w:t>ZTE, Sanechips</w:t>
            </w:r>
          </w:p>
        </w:tc>
        <w:tc>
          <w:tcPr>
            <w:tcW w:w="6937" w:type="dxa"/>
          </w:tcPr>
          <w:p w14:paraId="358A82F9" w14:textId="77777777" w:rsidR="001B1791" w:rsidRDefault="00B7675C">
            <w:pPr>
              <w:rPr>
                <w:rFonts w:eastAsia="SimSun"/>
                <w:lang w:val="en-US" w:eastAsia="en-US"/>
              </w:rPr>
            </w:pPr>
            <w:r>
              <w:rPr>
                <w:rFonts w:eastAsia="SimSun" w:hint="eastAsia"/>
                <w:lang w:val="en-US" w:eastAsia="zh-CN"/>
              </w:rPr>
              <w:t>Support</w:t>
            </w:r>
          </w:p>
        </w:tc>
      </w:tr>
      <w:tr w:rsidR="001B1791" w14:paraId="358A82FD" w14:textId="77777777">
        <w:tc>
          <w:tcPr>
            <w:tcW w:w="2425" w:type="dxa"/>
          </w:tcPr>
          <w:p w14:paraId="358A82FB" w14:textId="77777777" w:rsidR="001B1791" w:rsidRDefault="00B7675C">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358A82FC" w14:textId="77777777" w:rsidR="001B1791" w:rsidRDefault="00B7675C">
            <w:pPr>
              <w:rPr>
                <w:rFonts w:eastAsia="SimSun"/>
                <w:lang w:val="en-US" w:eastAsia="zh-CN"/>
              </w:rPr>
            </w:pPr>
            <w:r>
              <w:rPr>
                <w:rFonts w:eastAsia="MS Mincho"/>
                <w:lang w:eastAsia="ja-JP"/>
              </w:rPr>
              <w:t>We are ok with the proposal.</w:t>
            </w:r>
          </w:p>
        </w:tc>
      </w:tr>
      <w:tr w:rsidR="001B1791" w14:paraId="358A8300" w14:textId="77777777">
        <w:tc>
          <w:tcPr>
            <w:tcW w:w="2425" w:type="dxa"/>
          </w:tcPr>
          <w:p w14:paraId="358A82FE" w14:textId="77777777" w:rsidR="001B1791" w:rsidRDefault="00B7675C">
            <w:pPr>
              <w:rPr>
                <w:rFonts w:eastAsia="MS Mincho"/>
                <w:lang w:eastAsia="ja-JP"/>
              </w:rPr>
            </w:pPr>
            <w:r>
              <w:rPr>
                <w:lang w:eastAsia="en-US"/>
              </w:rPr>
              <w:t>InterDigital</w:t>
            </w:r>
          </w:p>
        </w:tc>
        <w:tc>
          <w:tcPr>
            <w:tcW w:w="6937" w:type="dxa"/>
          </w:tcPr>
          <w:p w14:paraId="358A82FF" w14:textId="77777777" w:rsidR="001B1791" w:rsidRDefault="00B7675C">
            <w:pPr>
              <w:rPr>
                <w:rFonts w:eastAsia="MS Mincho"/>
                <w:lang w:eastAsia="ja-JP"/>
              </w:rPr>
            </w:pPr>
            <w:r>
              <w:rPr>
                <w:lang w:eastAsia="en-US"/>
              </w:rPr>
              <w:t>We support the proposal</w:t>
            </w:r>
          </w:p>
        </w:tc>
      </w:tr>
      <w:tr w:rsidR="001B1791" w14:paraId="358A8304" w14:textId="77777777">
        <w:tc>
          <w:tcPr>
            <w:tcW w:w="2425" w:type="dxa"/>
          </w:tcPr>
          <w:p w14:paraId="358A8301" w14:textId="77777777" w:rsidR="001B1791" w:rsidRDefault="00B7675C">
            <w:pPr>
              <w:rPr>
                <w:rFonts w:eastAsia="MS Mincho"/>
                <w:lang w:eastAsia="ja-JP"/>
              </w:rPr>
            </w:pPr>
            <w:r>
              <w:rPr>
                <w:rFonts w:eastAsia="MS Mincho"/>
                <w:lang w:eastAsia="ja-JP"/>
              </w:rPr>
              <w:t xml:space="preserve">Ericsson </w:t>
            </w:r>
          </w:p>
        </w:tc>
        <w:tc>
          <w:tcPr>
            <w:tcW w:w="6937" w:type="dxa"/>
          </w:tcPr>
          <w:p w14:paraId="358A8302" w14:textId="77777777" w:rsidR="001B1791" w:rsidRDefault="00B7675C">
            <w:pPr>
              <w:tabs>
                <w:tab w:val="left" w:pos="1515"/>
              </w:tabs>
              <w:rPr>
                <w:rFonts w:eastAsia="MS Mincho"/>
                <w:lang w:eastAsia="ja-JP"/>
              </w:rPr>
            </w:pPr>
            <w:r>
              <w:rPr>
                <w:rFonts w:eastAsia="MS Mincho"/>
                <w:lang w:eastAsia="ja-JP"/>
              </w:rPr>
              <w:t xml:space="preserve">As we mentioned in 105-e, we support the proposal in principle, but it is not clear to us what will be specified. It is best to leave it to implementation and device capability. If the device is capable of simultaneous sensing in different beams, it is as good as a sensing with a wider beam. There is no need to specify it in our opinion. </w:t>
            </w:r>
          </w:p>
          <w:p w14:paraId="358A8303" w14:textId="77777777" w:rsidR="001B1791" w:rsidRDefault="00B7675C">
            <w:pPr>
              <w:rPr>
                <w:rFonts w:eastAsia="MS Mincho"/>
                <w:lang w:eastAsia="ja-JP"/>
              </w:rPr>
            </w:pPr>
            <w:r>
              <w:rPr>
                <w:rFonts w:eastAsia="MS Mincho"/>
                <w:lang w:eastAsia="ja-JP"/>
              </w:rPr>
              <w:t>However, we do not want to agree to anything on this topic without agreeing on how to do sensing for a single beam case.</w:t>
            </w:r>
          </w:p>
        </w:tc>
      </w:tr>
      <w:tr w:rsidR="001B1791" w14:paraId="358A8307" w14:textId="77777777">
        <w:tc>
          <w:tcPr>
            <w:tcW w:w="2425" w:type="dxa"/>
          </w:tcPr>
          <w:p w14:paraId="358A8305" w14:textId="77777777" w:rsidR="001B1791" w:rsidRDefault="00B7675C">
            <w:pPr>
              <w:rPr>
                <w:rFonts w:eastAsia="MS Mincho"/>
                <w:lang w:eastAsia="ja-JP"/>
              </w:rPr>
            </w:pPr>
            <w:r>
              <w:rPr>
                <w:rFonts w:eastAsia="MS Mincho"/>
                <w:lang w:eastAsia="ja-JP"/>
              </w:rPr>
              <w:t>Futurewei</w:t>
            </w:r>
          </w:p>
        </w:tc>
        <w:tc>
          <w:tcPr>
            <w:tcW w:w="6937" w:type="dxa"/>
          </w:tcPr>
          <w:p w14:paraId="358A8306" w14:textId="77777777" w:rsidR="001B1791" w:rsidRDefault="00B7675C">
            <w:pPr>
              <w:tabs>
                <w:tab w:val="left" w:pos="1515"/>
              </w:tabs>
              <w:rPr>
                <w:rFonts w:eastAsia="MS Mincho"/>
                <w:lang w:eastAsia="ja-JP"/>
              </w:rPr>
            </w:pPr>
            <w:r>
              <w:rPr>
                <w:rFonts w:eastAsia="MS Mincho"/>
                <w:lang w:eastAsia="ja-JP"/>
              </w:rPr>
              <w:t>Support</w:t>
            </w:r>
          </w:p>
        </w:tc>
      </w:tr>
      <w:tr w:rsidR="001B1791" w14:paraId="358A830A" w14:textId="77777777">
        <w:tc>
          <w:tcPr>
            <w:tcW w:w="2425" w:type="dxa"/>
          </w:tcPr>
          <w:p w14:paraId="358A8308" w14:textId="77777777" w:rsidR="001B1791" w:rsidRDefault="00B7675C">
            <w:pPr>
              <w:rPr>
                <w:rFonts w:eastAsia="MS Mincho"/>
                <w:lang w:eastAsia="ja-JP"/>
              </w:rPr>
            </w:pPr>
            <w:r>
              <w:rPr>
                <w:rFonts w:eastAsiaTheme="minorEastAsia" w:hint="eastAsia"/>
                <w:lang w:eastAsia="zh-CN"/>
              </w:rPr>
              <w:t>CATT</w:t>
            </w:r>
          </w:p>
        </w:tc>
        <w:tc>
          <w:tcPr>
            <w:tcW w:w="6937" w:type="dxa"/>
          </w:tcPr>
          <w:p w14:paraId="358A8309" w14:textId="77777777" w:rsidR="001B1791" w:rsidRDefault="00B7675C">
            <w:pPr>
              <w:tabs>
                <w:tab w:val="left" w:pos="1515"/>
              </w:tabs>
              <w:rPr>
                <w:rFonts w:eastAsia="MS Mincho"/>
                <w:lang w:eastAsia="ja-JP"/>
              </w:rPr>
            </w:pPr>
            <w:r>
              <w:rPr>
                <w:rFonts w:eastAsiaTheme="minorEastAsia" w:hint="eastAsia"/>
                <w:lang w:eastAsia="zh-CN"/>
              </w:rPr>
              <w:t>Support</w:t>
            </w:r>
          </w:p>
        </w:tc>
      </w:tr>
      <w:tr w:rsidR="001B1791" w14:paraId="358A830D" w14:textId="77777777">
        <w:tc>
          <w:tcPr>
            <w:tcW w:w="2425" w:type="dxa"/>
          </w:tcPr>
          <w:p w14:paraId="358A830B" w14:textId="77777777" w:rsidR="001B1791" w:rsidRDefault="00B7675C">
            <w:pPr>
              <w:rPr>
                <w:rFonts w:eastAsiaTheme="minorEastAsia"/>
                <w:lang w:eastAsia="zh-CN"/>
              </w:rPr>
            </w:pPr>
            <w:r>
              <w:rPr>
                <w:lang w:eastAsia="en-US"/>
              </w:rPr>
              <w:t>Samsung</w:t>
            </w:r>
          </w:p>
        </w:tc>
        <w:tc>
          <w:tcPr>
            <w:tcW w:w="6937" w:type="dxa"/>
          </w:tcPr>
          <w:p w14:paraId="358A830C" w14:textId="77777777" w:rsidR="001B1791" w:rsidRDefault="00B7675C">
            <w:pPr>
              <w:tabs>
                <w:tab w:val="left" w:pos="1515"/>
              </w:tabs>
              <w:rPr>
                <w:rFonts w:eastAsiaTheme="minorEastAsia"/>
                <w:lang w:eastAsia="zh-CN"/>
              </w:rPr>
            </w:pPr>
            <w:r>
              <w:rPr>
                <w:lang w:eastAsia="en-US"/>
              </w:rPr>
              <w:t xml:space="preserve">We support the proposal. </w:t>
            </w:r>
          </w:p>
        </w:tc>
      </w:tr>
      <w:tr w:rsidR="001B1791" w14:paraId="358A8310" w14:textId="77777777">
        <w:tc>
          <w:tcPr>
            <w:tcW w:w="2425" w:type="dxa"/>
          </w:tcPr>
          <w:p w14:paraId="358A830E" w14:textId="77777777" w:rsidR="001B1791" w:rsidRDefault="00B7675C">
            <w:pPr>
              <w:rPr>
                <w:lang w:eastAsia="en-US"/>
              </w:rPr>
            </w:pPr>
            <w:r>
              <w:rPr>
                <w:lang w:eastAsia="en-US"/>
              </w:rPr>
              <w:t>Apple</w:t>
            </w:r>
          </w:p>
        </w:tc>
        <w:tc>
          <w:tcPr>
            <w:tcW w:w="6937" w:type="dxa"/>
          </w:tcPr>
          <w:p w14:paraId="358A830F" w14:textId="77777777" w:rsidR="001B1791" w:rsidRDefault="00B7675C">
            <w:pPr>
              <w:tabs>
                <w:tab w:val="left" w:pos="1515"/>
              </w:tabs>
              <w:rPr>
                <w:lang w:eastAsia="en-US"/>
              </w:rPr>
            </w:pPr>
            <w:r>
              <w:rPr>
                <w:lang w:eastAsia="en-US"/>
              </w:rPr>
              <w:t>Support</w:t>
            </w:r>
          </w:p>
        </w:tc>
      </w:tr>
      <w:tr w:rsidR="001B1791" w14:paraId="358A8313" w14:textId="77777777">
        <w:tc>
          <w:tcPr>
            <w:tcW w:w="2425" w:type="dxa"/>
          </w:tcPr>
          <w:p w14:paraId="358A8311" w14:textId="77777777" w:rsidR="001B1791" w:rsidRDefault="00B7675C">
            <w:pPr>
              <w:rPr>
                <w:lang w:eastAsia="en-US"/>
              </w:rPr>
            </w:pPr>
            <w:r>
              <w:rPr>
                <w:rFonts w:hint="eastAsia"/>
              </w:rPr>
              <w:t>W</w:t>
            </w:r>
            <w:r>
              <w:t>ILUS</w:t>
            </w:r>
          </w:p>
        </w:tc>
        <w:tc>
          <w:tcPr>
            <w:tcW w:w="6937" w:type="dxa"/>
          </w:tcPr>
          <w:p w14:paraId="358A8312" w14:textId="77777777" w:rsidR="001B1791" w:rsidRDefault="00B7675C">
            <w:pPr>
              <w:tabs>
                <w:tab w:val="left" w:pos="1515"/>
              </w:tabs>
              <w:rPr>
                <w:lang w:eastAsia="en-US"/>
              </w:rPr>
            </w:pPr>
            <w:r>
              <w:rPr>
                <w:lang w:eastAsia="en-US"/>
              </w:rPr>
              <w:t>We support the proposal</w:t>
            </w:r>
          </w:p>
        </w:tc>
      </w:tr>
      <w:tr w:rsidR="001B1791" w14:paraId="358A8316" w14:textId="77777777">
        <w:tc>
          <w:tcPr>
            <w:tcW w:w="2425" w:type="dxa"/>
          </w:tcPr>
          <w:p w14:paraId="358A8314" w14:textId="77777777" w:rsidR="001B1791" w:rsidRDefault="00B7675C">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358A8315" w14:textId="77777777" w:rsidR="001B1791" w:rsidRDefault="00B7675C">
            <w:pPr>
              <w:tabs>
                <w:tab w:val="left" w:pos="1515"/>
              </w:tabs>
              <w:rPr>
                <w:rFonts w:eastAsiaTheme="minorEastAsia"/>
                <w:lang w:eastAsia="zh-CN"/>
              </w:rPr>
            </w:pPr>
            <w:r>
              <w:rPr>
                <w:rFonts w:eastAsiaTheme="minorEastAsia" w:hint="eastAsia"/>
                <w:lang w:eastAsia="zh-CN"/>
              </w:rPr>
              <w:t>W</w:t>
            </w:r>
            <w:r>
              <w:rPr>
                <w:rFonts w:eastAsiaTheme="minorEastAsia"/>
                <w:lang w:eastAsia="zh-CN"/>
              </w:rPr>
              <w:t>e support the proposal.</w:t>
            </w:r>
          </w:p>
        </w:tc>
      </w:tr>
      <w:tr w:rsidR="001B1791" w14:paraId="358A8319" w14:textId="77777777">
        <w:tc>
          <w:tcPr>
            <w:tcW w:w="2425" w:type="dxa"/>
          </w:tcPr>
          <w:p w14:paraId="358A8317" w14:textId="77777777" w:rsidR="001B1791" w:rsidRDefault="00B7675C">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358A8318" w14:textId="77777777" w:rsidR="001B1791" w:rsidRDefault="00B7675C">
            <w:pPr>
              <w:tabs>
                <w:tab w:val="left" w:pos="1515"/>
              </w:tabs>
              <w:rPr>
                <w:rFonts w:eastAsiaTheme="minorEastAsia"/>
                <w:lang w:eastAsia="zh-CN"/>
              </w:rPr>
            </w:pPr>
            <w:r>
              <w:rPr>
                <w:rFonts w:eastAsiaTheme="minorEastAsia"/>
                <w:lang w:eastAsia="zh-CN"/>
              </w:rPr>
              <w:t>We support the proposal.</w:t>
            </w:r>
          </w:p>
        </w:tc>
      </w:tr>
    </w:tbl>
    <w:p w14:paraId="358A831A" w14:textId="77777777" w:rsidR="001B1791" w:rsidRDefault="001B1791">
      <w:pPr>
        <w:rPr>
          <w:lang w:eastAsia="en-US"/>
        </w:rPr>
      </w:pPr>
    </w:p>
    <w:p w14:paraId="358A831B" w14:textId="77777777" w:rsidR="001B1791" w:rsidRDefault="00B7675C">
      <w:pPr>
        <w:pStyle w:val="2"/>
      </w:pPr>
      <w:r>
        <w:t>Multi-Channel channel access</w:t>
      </w:r>
    </w:p>
    <w:p w14:paraId="358A831C" w14:textId="77777777" w:rsidR="001B1791" w:rsidRDefault="00B7675C">
      <w:pPr>
        <w:rPr>
          <w:lang w:eastAsia="en-US"/>
        </w:rPr>
      </w:pPr>
      <w:r>
        <w:rPr>
          <w:noProof/>
          <w:lang w:val="en-US"/>
        </w:rPr>
        <mc:AlternateContent>
          <mc:Choice Requires="wps">
            <w:drawing>
              <wp:anchor distT="45720" distB="45720" distL="114300" distR="114300" simplePos="0" relativeHeight="251665408" behindDoc="0" locked="0" layoutInCell="1" allowOverlap="1" wp14:anchorId="358A8919" wp14:editId="358A891A">
                <wp:simplePos x="0" y="0"/>
                <wp:positionH relativeFrom="margin">
                  <wp:align>left</wp:align>
                </wp:positionH>
                <wp:positionV relativeFrom="paragraph">
                  <wp:posOffset>241300</wp:posOffset>
                </wp:positionV>
                <wp:extent cx="5861050" cy="1918335"/>
                <wp:effectExtent l="0" t="0" r="25400" b="24765"/>
                <wp:wrapTopAndBottom/>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1918654"/>
                        </a:xfrm>
                        <a:prstGeom prst="rect">
                          <a:avLst/>
                        </a:prstGeom>
                        <a:solidFill>
                          <a:srgbClr val="FFFFFF"/>
                        </a:solidFill>
                        <a:ln w="9525">
                          <a:solidFill>
                            <a:srgbClr val="000000"/>
                          </a:solidFill>
                          <a:miter lim="800000"/>
                        </a:ln>
                      </wps:spPr>
                      <wps:txbx>
                        <w:txbxContent>
                          <w:p w14:paraId="358A897A" w14:textId="77777777" w:rsidR="001B1791" w:rsidRDefault="00B7675C">
                            <w:pPr>
                              <w:pStyle w:val="discussionpoint"/>
                              <w:spacing w:after="0"/>
                              <w:rPr>
                                <w:rFonts w:ascii="Times" w:hAnsi="Times" w:cs="Times"/>
                                <w:highlight w:val="green"/>
                              </w:rPr>
                            </w:pPr>
                            <w:r>
                              <w:rPr>
                                <w:rFonts w:ascii="Times" w:hAnsi="Times" w:cs="Times"/>
                                <w:highlight w:val="green"/>
                              </w:rPr>
                              <w:t>Agreement:</w:t>
                            </w:r>
                          </w:p>
                          <w:p w14:paraId="358A897B" w14:textId="77777777" w:rsidR="001B1791" w:rsidRDefault="00B7675C">
                            <w:pPr>
                              <w:rPr>
                                <w:rFonts w:cs="Times"/>
                                <w:szCs w:val="20"/>
                              </w:rPr>
                            </w:pPr>
                            <w:r>
                              <w:rPr>
                                <w:rFonts w:cs="Times"/>
                                <w:szCs w:val="20"/>
                              </w:rPr>
                              <w:t>Define Type A and Type B multi-channel channel access as:</w:t>
                            </w:r>
                          </w:p>
                          <w:p w14:paraId="358A897C" w14:textId="77777777" w:rsidR="001B1791" w:rsidRDefault="00B7675C">
                            <w:pPr>
                              <w:pStyle w:val="a"/>
                              <w:numPr>
                                <w:ilvl w:val="0"/>
                                <w:numId w:val="27"/>
                              </w:numPr>
                              <w:kinsoku/>
                              <w:adjustRightInd/>
                              <w:snapToGrid w:val="0"/>
                              <w:spacing w:after="0" w:line="252" w:lineRule="auto"/>
                              <w:textAlignment w:val="auto"/>
                              <w:rPr>
                                <w:rFonts w:cs="Times"/>
                                <w:szCs w:val="20"/>
                              </w:rPr>
                            </w:pPr>
                            <w:r>
                              <w:rPr>
                                <w:rFonts w:cs="Times"/>
                                <w:szCs w:val="20"/>
                              </w:rPr>
                              <w:t>Type A: Perform independent eCCA for each channel</w:t>
                            </w:r>
                          </w:p>
                          <w:p w14:paraId="358A897D" w14:textId="77777777" w:rsidR="001B1791" w:rsidRDefault="00B7675C">
                            <w:pPr>
                              <w:pStyle w:val="a"/>
                              <w:numPr>
                                <w:ilvl w:val="0"/>
                                <w:numId w:val="27"/>
                              </w:numPr>
                              <w:kinsoku/>
                              <w:adjustRightInd/>
                              <w:snapToGrid w:val="0"/>
                              <w:spacing w:after="0" w:line="252" w:lineRule="auto"/>
                              <w:textAlignment w:val="auto"/>
                              <w:rPr>
                                <w:rFonts w:cs="Times"/>
                                <w:szCs w:val="20"/>
                              </w:rPr>
                            </w:pPr>
                            <w:r>
                              <w:rPr>
                                <w:rFonts w:cs="Times"/>
                                <w:szCs w:val="20"/>
                              </w:rPr>
                              <w:t>Type B: Identify a primary channel and perform eCCA on the primary channel, while perform Cat 2 LBT for other channels in the last observation slot</w:t>
                            </w:r>
                          </w:p>
                          <w:p w14:paraId="358A897E" w14:textId="77777777" w:rsidR="001B1791" w:rsidRDefault="00B7675C">
                            <w:pPr>
                              <w:rPr>
                                <w:rFonts w:cs="Times"/>
                                <w:szCs w:val="20"/>
                              </w:rPr>
                            </w:pPr>
                            <w:r>
                              <w:rPr>
                                <w:rFonts w:cs="Times"/>
                                <w:szCs w:val="20"/>
                              </w:rPr>
                              <w:t>Down-selection between</w:t>
                            </w:r>
                          </w:p>
                          <w:p w14:paraId="358A897F" w14:textId="77777777" w:rsidR="001B1791" w:rsidRDefault="00B7675C">
                            <w:pPr>
                              <w:pStyle w:val="a"/>
                              <w:numPr>
                                <w:ilvl w:val="0"/>
                                <w:numId w:val="27"/>
                              </w:numPr>
                              <w:kinsoku/>
                              <w:adjustRightInd/>
                              <w:snapToGrid w:val="0"/>
                              <w:spacing w:after="0" w:line="252" w:lineRule="auto"/>
                              <w:textAlignment w:val="auto"/>
                              <w:rPr>
                                <w:rFonts w:cs="Times"/>
                                <w:szCs w:val="20"/>
                              </w:rPr>
                            </w:pPr>
                            <w:r>
                              <w:rPr>
                                <w:rFonts w:cs="Times"/>
                                <w:szCs w:val="20"/>
                              </w:rPr>
                              <w:t>Alt1: Support Type A multi-channel channel access only</w:t>
                            </w:r>
                          </w:p>
                          <w:p w14:paraId="358A8980" w14:textId="77777777" w:rsidR="001B1791" w:rsidRDefault="00B7675C">
                            <w:pPr>
                              <w:pStyle w:val="a"/>
                              <w:numPr>
                                <w:ilvl w:val="0"/>
                                <w:numId w:val="27"/>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14:paraId="358A8981" w14:textId="77777777" w:rsidR="001B1791" w:rsidRDefault="00B7675C">
                            <w:pPr>
                              <w:rPr>
                                <w:rFonts w:cs="Times"/>
                                <w:szCs w:val="20"/>
                              </w:rPr>
                            </w:pPr>
                            <w:r>
                              <w:rPr>
                                <w:rFonts w:cs="Times"/>
                                <w:szCs w:val="20"/>
                              </w:rPr>
                              <w:t>Note: How eCCA is performed on each channel, and the BW of the channels over which eCCAs are performed are separately discussed</w:t>
                            </w:r>
                          </w:p>
                          <w:p w14:paraId="358A8982" w14:textId="77777777" w:rsidR="001B1791" w:rsidRDefault="001B1791">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xmlns:wpsCustomData="http://www.wps.cn/officeDocument/2013/wpsCustomData"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2" o:spid="_x0000_s1026" o:spt="202" type="#_x0000_t202" style="position:absolute;left:0pt;margin-top:19pt;height:151.05pt;width:461.5pt;mso-position-horizontal:left;mso-position-horizontal-relative:margin;mso-wrap-distance-bottom:3.6pt;mso-wrap-distance-top:3.6pt;z-index:251665408;mso-width-relative:page;mso-height-relative:page;" fillcolor="#FFFFFF" filled="t" stroked="t" coordsize="21600,21600" o:gfxdata="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Blf2n1gAAAAcBAAAPAAAAAAAAAAEAIAAA&#10;ACIAAABkcnMvZG93bnJldi54bWxQSwECFAAUAAAACACHTuJALQBPHA4CAAAuBAAADgAAAAAAAAAB&#10;ACAAAAAlAQAAZHJzL2Uyb0RvYy54bWxQSwUGAAAAAAYABgBZAQAApQUAAAAA&#10;">
                <v:fill on="t" focussize="0,0"/>
                <v:stroke color="#000000" miterlimit="8" joinstyle="miter"/>
                <v:imagedata o:title=""/>
                <o:lock v:ext="edit" aspectratio="f"/>
                <v:textbox>
                  <w:txbxContent>
                    <w:p>
                      <w:pPr>
                        <w:pStyle w:val="120"/>
                        <w:spacing w:after="0"/>
                        <w:rPr>
                          <w:rFonts w:ascii="Times" w:hAnsi="Times" w:cs="Times"/>
                          <w:highlight w:val="green"/>
                        </w:rPr>
                      </w:pPr>
                      <w:r>
                        <w:rPr>
                          <w:rFonts w:ascii="Times" w:hAnsi="Times" w:cs="Times"/>
                          <w:highlight w:val="green"/>
                        </w:rPr>
                        <w:t>Agreement:</w:t>
                      </w:r>
                    </w:p>
                    <w:p>
                      <w:pPr>
                        <w:rPr>
                          <w:rFonts w:cs="Times"/>
                          <w:szCs w:val="20"/>
                        </w:rPr>
                      </w:pPr>
                      <w:r>
                        <w:rPr>
                          <w:rFonts w:cs="Times"/>
                          <w:szCs w:val="20"/>
                        </w:rPr>
                        <w:t>Define Type A and Type B multi-channel channel access as:</w:t>
                      </w:r>
                    </w:p>
                    <w:p>
                      <w:pPr>
                        <w:pStyle w:val="73"/>
                        <w:numPr>
                          <w:ilvl w:val="0"/>
                          <w:numId w:val="27"/>
                        </w:numPr>
                        <w:kinsoku/>
                        <w:adjustRightInd/>
                        <w:snapToGrid w:val="0"/>
                        <w:spacing w:after="0" w:line="252" w:lineRule="auto"/>
                        <w:textAlignment w:val="auto"/>
                        <w:rPr>
                          <w:rFonts w:cs="Times"/>
                          <w:szCs w:val="20"/>
                        </w:rPr>
                      </w:pPr>
                      <w:r>
                        <w:rPr>
                          <w:rFonts w:cs="Times"/>
                          <w:szCs w:val="20"/>
                        </w:rPr>
                        <w:t>Type A: Perform independent eCCA for each channel</w:t>
                      </w:r>
                    </w:p>
                    <w:p>
                      <w:pPr>
                        <w:pStyle w:val="73"/>
                        <w:numPr>
                          <w:ilvl w:val="0"/>
                          <w:numId w:val="27"/>
                        </w:numPr>
                        <w:kinsoku/>
                        <w:adjustRightInd/>
                        <w:snapToGrid w:val="0"/>
                        <w:spacing w:after="0" w:line="252" w:lineRule="auto"/>
                        <w:textAlignment w:val="auto"/>
                        <w:rPr>
                          <w:rFonts w:cs="Times"/>
                          <w:szCs w:val="20"/>
                        </w:rPr>
                      </w:pPr>
                      <w:r>
                        <w:rPr>
                          <w:rFonts w:cs="Times"/>
                          <w:szCs w:val="20"/>
                        </w:rPr>
                        <w:t>Type B: Identify a primary channel and perform eCCA on the primary channel, while perform Cat 2 LBT for other channels in the last observation slot</w:t>
                      </w:r>
                    </w:p>
                    <w:p>
                      <w:pPr>
                        <w:rPr>
                          <w:rFonts w:cs="Times"/>
                          <w:szCs w:val="20"/>
                        </w:rPr>
                      </w:pPr>
                      <w:r>
                        <w:rPr>
                          <w:rFonts w:cs="Times"/>
                          <w:szCs w:val="20"/>
                        </w:rPr>
                        <w:t>Down-selection between</w:t>
                      </w:r>
                    </w:p>
                    <w:p>
                      <w:pPr>
                        <w:pStyle w:val="73"/>
                        <w:numPr>
                          <w:ilvl w:val="0"/>
                          <w:numId w:val="27"/>
                        </w:numPr>
                        <w:kinsoku/>
                        <w:adjustRightInd/>
                        <w:snapToGrid w:val="0"/>
                        <w:spacing w:after="0" w:line="252" w:lineRule="auto"/>
                        <w:textAlignment w:val="auto"/>
                        <w:rPr>
                          <w:rFonts w:cs="Times"/>
                          <w:szCs w:val="20"/>
                        </w:rPr>
                      </w:pPr>
                      <w:r>
                        <w:rPr>
                          <w:rFonts w:cs="Times"/>
                          <w:szCs w:val="20"/>
                        </w:rPr>
                        <w:t>Alt1: Support Type A multi-channel channel access only</w:t>
                      </w:r>
                    </w:p>
                    <w:p>
                      <w:pPr>
                        <w:pStyle w:val="73"/>
                        <w:numPr>
                          <w:ilvl w:val="0"/>
                          <w:numId w:val="27"/>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pPr>
                        <w:rPr>
                          <w:rFonts w:cs="Times"/>
                          <w:szCs w:val="20"/>
                        </w:rPr>
                      </w:pPr>
                      <w:r>
                        <w:rPr>
                          <w:rFonts w:cs="Times"/>
                          <w:szCs w:val="20"/>
                        </w:rPr>
                        <w:t>Note: How eCCA is performed on each channel, and the BW of the channels over which eCCAs are performed are separately discussed</w:t>
                      </w:r>
                    </w:p>
                    <w:p>
                      <w:pPr>
                        <w:kinsoku/>
                        <w:adjustRightInd/>
                        <w:snapToGrid w:val="0"/>
                        <w:spacing w:after="0" w:line="252" w:lineRule="auto"/>
                        <w:textAlignment w:val="auto"/>
                        <w:rPr>
                          <w:rFonts w:cs="Times"/>
                          <w:szCs w:val="20"/>
                        </w:rPr>
                      </w:pPr>
                    </w:p>
                  </w:txbxContent>
                </v:textbox>
                <w10:wrap type="topAndBottom"/>
              </v:shape>
            </w:pict>
          </mc:Fallback>
        </mc:AlternateContent>
      </w:r>
    </w:p>
    <w:p w14:paraId="358A831D" w14:textId="77777777" w:rsidR="001B1791" w:rsidRDefault="001B1791">
      <w:pPr>
        <w:rPr>
          <w:lang w:eastAsia="en-US"/>
        </w:rPr>
      </w:pPr>
    </w:p>
    <w:tbl>
      <w:tblPr>
        <w:tblStyle w:val="af1"/>
        <w:tblW w:w="0" w:type="auto"/>
        <w:tblLook w:val="04A0" w:firstRow="1" w:lastRow="0" w:firstColumn="1" w:lastColumn="0" w:noHBand="0" w:noVBand="1"/>
      </w:tblPr>
      <w:tblGrid>
        <w:gridCol w:w="1615"/>
        <w:gridCol w:w="7747"/>
      </w:tblGrid>
      <w:tr w:rsidR="001B1791" w14:paraId="358A8320" w14:textId="77777777">
        <w:tc>
          <w:tcPr>
            <w:tcW w:w="1615" w:type="dxa"/>
          </w:tcPr>
          <w:p w14:paraId="358A831E" w14:textId="77777777" w:rsidR="001B1791" w:rsidRDefault="00B7675C">
            <w:pPr>
              <w:jc w:val="left"/>
              <w:rPr>
                <w:bCs/>
                <w:sz w:val="18"/>
                <w:szCs w:val="18"/>
              </w:rPr>
            </w:pPr>
            <w:r>
              <w:rPr>
                <w:bCs/>
                <w:sz w:val="18"/>
                <w:szCs w:val="18"/>
              </w:rPr>
              <w:t>Company</w:t>
            </w:r>
          </w:p>
        </w:tc>
        <w:tc>
          <w:tcPr>
            <w:tcW w:w="7747" w:type="dxa"/>
          </w:tcPr>
          <w:p w14:paraId="358A831F" w14:textId="77777777" w:rsidR="001B1791" w:rsidRDefault="00B7675C">
            <w:pPr>
              <w:jc w:val="left"/>
              <w:rPr>
                <w:bCs/>
                <w:sz w:val="18"/>
                <w:szCs w:val="18"/>
              </w:rPr>
            </w:pPr>
            <w:r>
              <w:rPr>
                <w:bCs/>
                <w:sz w:val="18"/>
                <w:szCs w:val="18"/>
              </w:rPr>
              <w:t>Key Proposals/Observations/Positions</w:t>
            </w:r>
          </w:p>
        </w:tc>
      </w:tr>
      <w:tr w:rsidR="001B1791" w14:paraId="358A8325" w14:textId="77777777">
        <w:trPr>
          <w:trHeight w:val="920"/>
        </w:trPr>
        <w:tc>
          <w:tcPr>
            <w:tcW w:w="1615" w:type="dxa"/>
            <w:noWrap/>
          </w:tcPr>
          <w:p w14:paraId="358A8321"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747" w:type="dxa"/>
          </w:tcPr>
          <w:p w14:paraId="358A8322"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10 ETSI regulation for 60 GHz bands do not support Type B multi-channel access.</w:t>
            </w:r>
          </w:p>
          <w:p w14:paraId="358A8323" w14:textId="77777777" w:rsidR="001B1791" w:rsidRDefault="00B7675C">
            <w:pPr>
              <w:widowControl/>
              <w:kinsoku/>
              <w:overflowPunct/>
              <w:autoSpaceDE/>
              <w:autoSpaceDN/>
              <w:adjustRightInd/>
              <w:spacing w:after="0" w:line="240" w:lineRule="auto"/>
              <w:jc w:val="left"/>
              <w:textAlignment w:val="auto"/>
              <w:rPr>
                <w:rFonts w:ascii="Cambria" w:eastAsia="Times New Roman" w:hAnsi="Cambria" w:cs="Calibri"/>
                <w:bCs/>
                <w:i/>
                <w:iCs/>
                <w:snapToGrid/>
                <w:color w:val="000000"/>
                <w:kern w:val="0"/>
                <w:sz w:val="18"/>
                <w:szCs w:val="18"/>
                <w:u w:val="single"/>
                <w:lang w:val="en-US" w:eastAsia="en-US"/>
              </w:rPr>
            </w:pPr>
            <w:r>
              <w:rPr>
                <w:rFonts w:ascii="Cambria" w:eastAsia="Times New Roman" w:hAnsi="Cambria" w:cs="Calibri"/>
                <w:bCs/>
                <w:i/>
                <w:iCs/>
                <w:snapToGrid/>
                <w:color w:val="000000"/>
                <w:kern w:val="0"/>
                <w:sz w:val="18"/>
                <w:szCs w:val="18"/>
                <w:u w:val="single"/>
                <w:lang w:val="en-US" w:eastAsia="en-US"/>
              </w:rPr>
              <w:t>Proposal 5 Support Alt1 in the agreement that allows only Type A multi-channel access from 37.213.</w:t>
            </w:r>
          </w:p>
          <w:p w14:paraId="358A8324" w14:textId="77777777" w:rsidR="001B1791" w:rsidRDefault="00B7675C">
            <w:pPr>
              <w:spacing w:after="0" w:line="240" w:lineRule="auto"/>
              <w:jc w:val="left"/>
              <w:rPr>
                <w:rFonts w:eastAsia="Times New Roman"/>
                <w:bCs/>
                <w:snapToGrid/>
                <w:color w:val="000000"/>
                <w:kern w:val="0"/>
                <w:sz w:val="18"/>
                <w:szCs w:val="18"/>
                <w:lang w:val="en-US" w:eastAsia="en-US"/>
              </w:rPr>
            </w:pPr>
            <w:r>
              <w:rPr>
                <w:rFonts w:ascii="Cambria" w:eastAsia="Times New Roman" w:hAnsi="Cambria" w:cs="Calibri"/>
                <w:bCs/>
                <w:i/>
                <w:iCs/>
                <w:snapToGrid/>
                <w:color w:val="000000"/>
                <w:kern w:val="0"/>
                <w:sz w:val="18"/>
                <w:szCs w:val="18"/>
                <w:u w:val="single"/>
                <w:lang w:val="en-US" w:eastAsia="en-US"/>
              </w:rPr>
              <w:t>Proposal 6 Do not support Type B multi-channel access for NR operation in 52.6 GHz to 71 GHz.</w:t>
            </w:r>
          </w:p>
        </w:tc>
      </w:tr>
      <w:tr w:rsidR="001B1791" w14:paraId="358A8328" w14:textId="77777777">
        <w:trPr>
          <w:trHeight w:val="615"/>
        </w:trPr>
        <w:tc>
          <w:tcPr>
            <w:tcW w:w="1615" w:type="dxa"/>
            <w:noWrap/>
          </w:tcPr>
          <w:p w14:paraId="358A8326"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7747" w:type="dxa"/>
          </w:tcPr>
          <w:p w14:paraId="358A8327"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14: Only Type A multi-channel access procedure (i.e. Alt.1 defined in RAN1#104-e meeting) shall be supported in NR-U on 60GHz band.</w:t>
            </w:r>
          </w:p>
        </w:tc>
      </w:tr>
      <w:tr w:rsidR="001B1791" w14:paraId="358A832B" w14:textId="77777777">
        <w:trPr>
          <w:trHeight w:val="300"/>
        </w:trPr>
        <w:tc>
          <w:tcPr>
            <w:tcW w:w="1615" w:type="dxa"/>
            <w:noWrap/>
          </w:tcPr>
          <w:p w14:paraId="358A8329"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CAICT</w:t>
            </w:r>
          </w:p>
        </w:tc>
        <w:tc>
          <w:tcPr>
            <w:tcW w:w="7747" w:type="dxa"/>
          </w:tcPr>
          <w:p w14:paraId="358A832A"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9: Support both Type A and Type B multi-channel channel access.</w:t>
            </w:r>
          </w:p>
        </w:tc>
      </w:tr>
      <w:tr w:rsidR="001B1791" w14:paraId="358A832E" w14:textId="77777777">
        <w:trPr>
          <w:trHeight w:val="315"/>
        </w:trPr>
        <w:tc>
          <w:tcPr>
            <w:tcW w:w="1615" w:type="dxa"/>
            <w:noWrap/>
          </w:tcPr>
          <w:p w14:paraId="358A832C"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747" w:type="dxa"/>
          </w:tcPr>
          <w:p w14:paraId="358A832D"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23: Adopt Alt-1 for multi-channel access, </w:t>
            </w:r>
            <w:r>
              <w:rPr>
                <w:rFonts w:eastAsia="Times New Roman"/>
                <w:bCs/>
                <w:i/>
                <w:iCs/>
                <w:snapToGrid/>
                <w:color w:val="000000"/>
                <w:kern w:val="0"/>
                <w:sz w:val="18"/>
                <w:szCs w:val="18"/>
                <w:lang w:eastAsia="en-US"/>
              </w:rPr>
              <w:t>i.e.</w:t>
            </w:r>
            <w:r>
              <w:rPr>
                <w:rFonts w:eastAsia="Times New Roman"/>
                <w:bCs/>
                <w:snapToGrid/>
                <w:color w:val="000000"/>
                <w:kern w:val="0"/>
                <w:sz w:val="18"/>
                <w:szCs w:val="18"/>
                <w:lang w:eastAsia="en-US"/>
              </w:rPr>
              <w:t xml:space="preserve"> support Type A multi-channel access only. </w:t>
            </w:r>
          </w:p>
        </w:tc>
      </w:tr>
      <w:tr w:rsidR="001B1791" w14:paraId="358A8331" w14:textId="77777777">
        <w:trPr>
          <w:trHeight w:val="915"/>
        </w:trPr>
        <w:tc>
          <w:tcPr>
            <w:tcW w:w="1615" w:type="dxa"/>
            <w:noWrap/>
          </w:tcPr>
          <w:p w14:paraId="358A832F"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WILUS Inc.</w:t>
            </w:r>
          </w:p>
        </w:tc>
        <w:tc>
          <w:tcPr>
            <w:tcW w:w="7747" w:type="dxa"/>
          </w:tcPr>
          <w:p w14:paraId="358A8330" w14:textId="77777777" w:rsidR="001B1791" w:rsidRDefault="00B7675C">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theme="minorBidi"/>
                <w:bCs/>
                <w:i/>
                <w:iCs/>
                <w:snapToGrid/>
                <w:color w:val="000000"/>
                <w:kern w:val="0"/>
                <w:sz w:val="18"/>
                <w:szCs w:val="18"/>
                <w:lang w:val="en-US" w:eastAsia="en-US"/>
              </w:rPr>
              <w:t>Proposal 6: At least Type A multi-channel access which performs independent clear channel assessment (CCA) for each channel should be supported. For support of the Type B multi-channel access, it should be further discussed after the decision on support of Cat-2 LBT including the definition of Cat-2 LBT.</w:t>
            </w:r>
          </w:p>
        </w:tc>
      </w:tr>
      <w:tr w:rsidR="001B1791" w14:paraId="358A8335" w14:textId="77777777">
        <w:trPr>
          <w:trHeight w:val="915"/>
        </w:trPr>
        <w:tc>
          <w:tcPr>
            <w:tcW w:w="1615" w:type="dxa"/>
            <w:noWrap/>
          </w:tcPr>
          <w:p w14:paraId="358A8332"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Huawei/HiSilicon</w:t>
            </w:r>
          </w:p>
        </w:tc>
        <w:tc>
          <w:tcPr>
            <w:tcW w:w="7747" w:type="dxa"/>
          </w:tcPr>
          <w:p w14:paraId="358A8333" w14:textId="77777777" w:rsidR="001B1791" w:rsidRDefault="00B7675C">
            <w:pPr>
              <w:rPr>
                <w:bCs/>
                <w:i/>
                <w:lang w:eastAsia="zh-CN"/>
              </w:rPr>
            </w:pPr>
            <w:r>
              <w:rPr>
                <w:bCs/>
                <w:i/>
              </w:rPr>
              <w:t>Proposal 11</w:t>
            </w:r>
            <w:r>
              <w:rPr>
                <w:bCs/>
                <w:i/>
                <w:lang w:eastAsia="zh-CN"/>
              </w:rPr>
              <w:t>: For multi-channel access in NR-U-60, support both Type A and Type B procedures.</w:t>
            </w:r>
          </w:p>
          <w:p w14:paraId="358A8334" w14:textId="77777777" w:rsidR="001B1791" w:rsidRDefault="001B1791">
            <w:pPr>
              <w:widowControl/>
              <w:kinsoku/>
              <w:overflowPunct/>
              <w:autoSpaceDE/>
              <w:autoSpaceDN/>
              <w:adjustRightInd/>
              <w:spacing w:after="0" w:line="240" w:lineRule="auto"/>
              <w:jc w:val="left"/>
              <w:textAlignment w:val="auto"/>
              <w:rPr>
                <w:rFonts w:eastAsia="Times New Roman" w:cstheme="minorBidi"/>
                <w:bCs/>
                <w:i/>
                <w:iCs/>
                <w:snapToGrid/>
                <w:color w:val="000000"/>
                <w:kern w:val="0"/>
                <w:sz w:val="18"/>
                <w:szCs w:val="18"/>
                <w:lang w:val="en-US" w:eastAsia="en-US"/>
              </w:rPr>
            </w:pPr>
          </w:p>
        </w:tc>
      </w:tr>
    </w:tbl>
    <w:p w14:paraId="358A8336" w14:textId="77777777" w:rsidR="001B1791" w:rsidRDefault="001B1791">
      <w:pPr>
        <w:rPr>
          <w:lang w:eastAsia="en-US"/>
        </w:rPr>
      </w:pPr>
    </w:p>
    <w:p w14:paraId="358A8337" w14:textId="77777777" w:rsidR="001B1791" w:rsidRDefault="001B1791">
      <w:pPr>
        <w:rPr>
          <w:lang w:eastAsia="en-US"/>
        </w:rPr>
      </w:pPr>
    </w:p>
    <w:p w14:paraId="358A8338" w14:textId="77777777" w:rsidR="001B1791" w:rsidRDefault="00B7675C">
      <w:pPr>
        <w:pStyle w:val="30"/>
      </w:pPr>
      <w:r>
        <w:t>First Round Discussion</w:t>
      </w:r>
    </w:p>
    <w:p w14:paraId="358A8339" w14:textId="77777777" w:rsidR="001B1791" w:rsidRDefault="001B1791">
      <w:pPr>
        <w:rPr>
          <w:rFonts w:cs="Times"/>
          <w:szCs w:val="20"/>
        </w:rPr>
      </w:pPr>
    </w:p>
    <w:p w14:paraId="358A833A" w14:textId="77777777" w:rsidR="001B1791" w:rsidRDefault="00B7675C">
      <w:pPr>
        <w:rPr>
          <w:rFonts w:cs="Times"/>
          <w:szCs w:val="20"/>
        </w:rPr>
      </w:pPr>
      <w:r>
        <w:rPr>
          <w:rFonts w:cs="Times"/>
          <w:szCs w:val="20"/>
        </w:rPr>
        <w:t>Define Type A and Type B multi-channel channel access as:</w:t>
      </w:r>
    </w:p>
    <w:p w14:paraId="358A833B" w14:textId="77777777" w:rsidR="001B1791" w:rsidRDefault="00B7675C">
      <w:pPr>
        <w:pStyle w:val="a"/>
        <w:numPr>
          <w:ilvl w:val="0"/>
          <w:numId w:val="27"/>
        </w:numPr>
        <w:kinsoku/>
        <w:adjustRightInd/>
        <w:snapToGrid w:val="0"/>
        <w:spacing w:after="0" w:line="252" w:lineRule="auto"/>
        <w:textAlignment w:val="auto"/>
        <w:rPr>
          <w:rFonts w:cs="Times"/>
          <w:szCs w:val="20"/>
        </w:rPr>
      </w:pPr>
      <w:r>
        <w:rPr>
          <w:rFonts w:cs="Times"/>
          <w:szCs w:val="20"/>
        </w:rPr>
        <w:t>Type A: Perform independent eCCA for each channel</w:t>
      </w:r>
    </w:p>
    <w:p w14:paraId="358A833C" w14:textId="77777777" w:rsidR="001B1791" w:rsidRDefault="00B7675C">
      <w:pPr>
        <w:pStyle w:val="a"/>
        <w:numPr>
          <w:ilvl w:val="0"/>
          <w:numId w:val="27"/>
        </w:numPr>
        <w:kinsoku/>
        <w:adjustRightInd/>
        <w:snapToGrid w:val="0"/>
        <w:spacing w:after="0" w:line="252" w:lineRule="auto"/>
        <w:textAlignment w:val="auto"/>
        <w:rPr>
          <w:rFonts w:cs="Times"/>
          <w:szCs w:val="20"/>
        </w:rPr>
      </w:pPr>
      <w:r>
        <w:rPr>
          <w:rFonts w:cs="Times"/>
          <w:szCs w:val="20"/>
        </w:rPr>
        <w:t>Type B: Identify a primary channel and perform eCCA on the primary channel, while perform Cat 2 LBT for other channels in the last observation slot</w:t>
      </w:r>
    </w:p>
    <w:p w14:paraId="358A833D" w14:textId="77777777" w:rsidR="001B1791" w:rsidRDefault="001B1791">
      <w:pPr>
        <w:rPr>
          <w:lang w:eastAsia="en-US"/>
        </w:rPr>
      </w:pPr>
    </w:p>
    <w:p w14:paraId="358A833E" w14:textId="77777777" w:rsidR="001B1791" w:rsidRDefault="00B7675C">
      <w:pPr>
        <w:kinsoku/>
        <w:adjustRightInd/>
        <w:snapToGrid w:val="0"/>
        <w:spacing w:after="0" w:line="252" w:lineRule="auto"/>
        <w:textAlignment w:val="auto"/>
        <w:rPr>
          <w:rFonts w:cs="Times"/>
          <w:szCs w:val="20"/>
        </w:rPr>
      </w:pPr>
      <w:r>
        <w:rPr>
          <w:rFonts w:cs="Times"/>
          <w:szCs w:val="20"/>
        </w:rPr>
        <w:t>Summary of Positions based on contribution proposals:</w:t>
      </w:r>
    </w:p>
    <w:p w14:paraId="358A833F" w14:textId="77777777" w:rsidR="001B1791" w:rsidRDefault="00B7675C">
      <w:pPr>
        <w:pStyle w:val="a"/>
        <w:numPr>
          <w:ilvl w:val="0"/>
          <w:numId w:val="16"/>
        </w:numPr>
        <w:kinsoku/>
        <w:adjustRightInd/>
        <w:snapToGrid w:val="0"/>
        <w:spacing w:after="0" w:line="252" w:lineRule="auto"/>
        <w:textAlignment w:val="auto"/>
        <w:rPr>
          <w:rFonts w:cs="Times"/>
          <w:szCs w:val="20"/>
        </w:rPr>
      </w:pPr>
      <w:r>
        <w:rPr>
          <w:rFonts w:cs="Times"/>
          <w:szCs w:val="20"/>
        </w:rPr>
        <w:t>Alt1: Support Type A multi-channel channel access only</w:t>
      </w:r>
    </w:p>
    <w:p w14:paraId="358A8340" w14:textId="77777777" w:rsidR="001B1791" w:rsidRDefault="00B7675C">
      <w:pPr>
        <w:pStyle w:val="a"/>
        <w:numPr>
          <w:ilvl w:val="1"/>
          <w:numId w:val="16"/>
        </w:numPr>
        <w:kinsoku/>
        <w:adjustRightInd/>
        <w:snapToGrid w:val="0"/>
        <w:spacing w:after="0" w:line="252" w:lineRule="auto"/>
        <w:textAlignment w:val="auto"/>
        <w:rPr>
          <w:rFonts w:cs="Times"/>
          <w:szCs w:val="20"/>
        </w:rPr>
      </w:pPr>
      <w:r>
        <w:rPr>
          <w:rFonts w:cs="Times"/>
          <w:szCs w:val="20"/>
        </w:rPr>
        <w:t xml:space="preserve">Ericsson, Nokia, Qualcomm, Huawei/HiSilicon, </w:t>
      </w:r>
      <w:r>
        <w:rPr>
          <w:rFonts w:cs="Times"/>
          <w:strike/>
          <w:color w:val="FF0000"/>
          <w:szCs w:val="20"/>
        </w:rPr>
        <w:t>vivo,</w:t>
      </w:r>
      <w:r>
        <w:rPr>
          <w:rFonts w:cs="Times"/>
          <w:szCs w:val="20"/>
        </w:rPr>
        <w:t xml:space="preserve"> Intel, DCM, CATT, Apple</w:t>
      </w:r>
    </w:p>
    <w:p w14:paraId="358A8341" w14:textId="77777777" w:rsidR="001B1791" w:rsidRDefault="00B7675C">
      <w:pPr>
        <w:pStyle w:val="a"/>
        <w:numPr>
          <w:ilvl w:val="0"/>
          <w:numId w:val="16"/>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14:paraId="358A8342" w14:textId="77777777" w:rsidR="001B1791" w:rsidRDefault="00B7675C">
      <w:pPr>
        <w:pStyle w:val="a"/>
        <w:numPr>
          <w:ilvl w:val="1"/>
          <w:numId w:val="16"/>
        </w:numPr>
        <w:kinsoku/>
        <w:adjustRightInd/>
        <w:snapToGrid w:val="0"/>
        <w:spacing w:after="0" w:line="252" w:lineRule="auto"/>
        <w:textAlignment w:val="auto"/>
        <w:rPr>
          <w:rFonts w:cs="Times"/>
          <w:szCs w:val="20"/>
        </w:rPr>
      </w:pPr>
      <w:r>
        <w:rPr>
          <w:rFonts w:cs="Times"/>
          <w:szCs w:val="20"/>
        </w:rPr>
        <w:t xml:space="preserve">CAICT, WILUS (reconcile as a use-case of Cat 2 LBT), Huawei/HiSilicon, vivo, Lenovo, LG, ZTE, </w:t>
      </w:r>
      <w:r>
        <w:rPr>
          <w:rFonts w:cs="Times"/>
          <w:strike/>
          <w:color w:val="FF0000"/>
          <w:szCs w:val="20"/>
        </w:rPr>
        <w:t>vivo,</w:t>
      </w:r>
      <w:r>
        <w:rPr>
          <w:rFonts w:cs="Times"/>
          <w:szCs w:val="20"/>
        </w:rPr>
        <w:t xml:space="preserve"> Samsung, Convida, </w:t>
      </w:r>
    </w:p>
    <w:p w14:paraId="358A8343" w14:textId="77777777" w:rsidR="001B1791" w:rsidRDefault="001B1791">
      <w:pPr>
        <w:rPr>
          <w:lang w:eastAsia="en-US"/>
        </w:rPr>
      </w:pPr>
    </w:p>
    <w:p w14:paraId="358A8344" w14:textId="77777777" w:rsidR="001B1791" w:rsidRDefault="001B1791">
      <w:pPr>
        <w:rPr>
          <w:lang w:eastAsia="en-US"/>
        </w:rPr>
      </w:pPr>
    </w:p>
    <w:p w14:paraId="358A8345" w14:textId="77777777" w:rsidR="001B1791" w:rsidRDefault="00B7675C">
      <w:pPr>
        <w:pStyle w:val="discussionpoint"/>
      </w:pPr>
      <w:r>
        <w:t xml:space="preserve">Proposal 2.8.1-1: </w:t>
      </w:r>
    </w:p>
    <w:p w14:paraId="358A8346" w14:textId="77777777" w:rsidR="001B1791" w:rsidRDefault="00B7675C">
      <w:pPr>
        <w:kinsoku/>
        <w:adjustRightInd/>
        <w:snapToGrid w:val="0"/>
        <w:spacing w:after="0" w:line="252" w:lineRule="auto"/>
        <w:textAlignment w:val="auto"/>
        <w:rPr>
          <w:rFonts w:cs="Times"/>
          <w:szCs w:val="20"/>
        </w:rPr>
      </w:pPr>
      <w:r>
        <w:rPr>
          <w:rFonts w:cs="Times"/>
          <w:szCs w:val="20"/>
        </w:rPr>
        <w:t>Please provide your view below on Alt 1 or Alt 2 if not captured above:</w:t>
      </w:r>
    </w:p>
    <w:tbl>
      <w:tblPr>
        <w:tblStyle w:val="af1"/>
        <w:tblW w:w="0" w:type="auto"/>
        <w:tblLook w:val="04A0" w:firstRow="1" w:lastRow="0" w:firstColumn="1" w:lastColumn="0" w:noHBand="0" w:noVBand="1"/>
      </w:tblPr>
      <w:tblGrid>
        <w:gridCol w:w="2425"/>
        <w:gridCol w:w="6937"/>
      </w:tblGrid>
      <w:tr w:rsidR="001B1791" w14:paraId="358A8349" w14:textId="77777777">
        <w:tc>
          <w:tcPr>
            <w:tcW w:w="2425" w:type="dxa"/>
          </w:tcPr>
          <w:p w14:paraId="358A8347" w14:textId="77777777" w:rsidR="001B1791" w:rsidRDefault="00B7675C">
            <w:pPr>
              <w:rPr>
                <w:lang w:eastAsia="en-US"/>
              </w:rPr>
            </w:pPr>
            <w:r>
              <w:rPr>
                <w:lang w:eastAsia="en-US"/>
              </w:rPr>
              <w:t>Company</w:t>
            </w:r>
          </w:p>
        </w:tc>
        <w:tc>
          <w:tcPr>
            <w:tcW w:w="6937" w:type="dxa"/>
          </w:tcPr>
          <w:p w14:paraId="358A8348" w14:textId="77777777" w:rsidR="001B1791" w:rsidRDefault="00B7675C">
            <w:pPr>
              <w:rPr>
                <w:lang w:eastAsia="en-US"/>
              </w:rPr>
            </w:pPr>
            <w:r>
              <w:rPr>
                <w:lang w:eastAsia="en-US"/>
              </w:rPr>
              <w:t>View</w:t>
            </w:r>
          </w:p>
        </w:tc>
      </w:tr>
      <w:tr w:rsidR="001B1791" w14:paraId="358A834C" w14:textId="77777777">
        <w:tc>
          <w:tcPr>
            <w:tcW w:w="2425" w:type="dxa"/>
          </w:tcPr>
          <w:p w14:paraId="358A834A" w14:textId="77777777" w:rsidR="001B1791" w:rsidRDefault="00B7675C">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358A834B" w14:textId="77777777" w:rsidR="001B1791" w:rsidRDefault="00B7675C">
            <w:pPr>
              <w:rPr>
                <w:rFonts w:eastAsiaTheme="minorEastAsia"/>
                <w:lang w:eastAsia="zh-CN"/>
              </w:rPr>
            </w:pPr>
            <w:r>
              <w:rPr>
                <w:rFonts w:eastAsiaTheme="minorEastAsia"/>
                <w:lang w:eastAsia="zh-CN"/>
              </w:rPr>
              <w:t xml:space="preserve">We support </w:t>
            </w:r>
            <w:r>
              <w:rPr>
                <w:rFonts w:cs="Times"/>
                <w:szCs w:val="20"/>
              </w:rPr>
              <w:t>both Type A and Type B multi-channel channel access.</w:t>
            </w:r>
          </w:p>
        </w:tc>
      </w:tr>
      <w:tr w:rsidR="001B1791" w14:paraId="358A834F" w14:textId="77777777">
        <w:tc>
          <w:tcPr>
            <w:tcW w:w="2425" w:type="dxa"/>
          </w:tcPr>
          <w:p w14:paraId="358A834D" w14:textId="77777777" w:rsidR="001B1791" w:rsidRDefault="00B7675C">
            <w:pPr>
              <w:rPr>
                <w:lang w:eastAsia="en-US"/>
              </w:rPr>
            </w:pPr>
            <w:r>
              <w:rPr>
                <w:lang w:eastAsia="en-US"/>
              </w:rPr>
              <w:t xml:space="preserve">Intel </w:t>
            </w:r>
          </w:p>
        </w:tc>
        <w:tc>
          <w:tcPr>
            <w:tcW w:w="6937" w:type="dxa"/>
          </w:tcPr>
          <w:p w14:paraId="358A834E" w14:textId="77777777" w:rsidR="001B1791" w:rsidRDefault="00B7675C">
            <w:pPr>
              <w:rPr>
                <w:lang w:eastAsia="en-US"/>
              </w:rPr>
            </w:pPr>
            <w:r>
              <w:rPr>
                <w:lang w:eastAsia="en-US"/>
              </w:rPr>
              <w:t>We support Alt.1 and added our preference above. While we support the introduction of Cat-2 LBT, we do not support type B since this violates ETSI BRAN rules.</w:t>
            </w:r>
          </w:p>
        </w:tc>
      </w:tr>
      <w:tr w:rsidR="001B1791" w14:paraId="358A8352" w14:textId="77777777">
        <w:tc>
          <w:tcPr>
            <w:tcW w:w="2425" w:type="dxa"/>
          </w:tcPr>
          <w:p w14:paraId="358A8350" w14:textId="77777777" w:rsidR="001B1791" w:rsidRDefault="00B7675C">
            <w:pPr>
              <w:rPr>
                <w:lang w:eastAsia="en-US"/>
              </w:rPr>
            </w:pPr>
            <w:r>
              <w:rPr>
                <w:lang w:eastAsia="en-US"/>
              </w:rPr>
              <w:t>Huawei/HiSilicon</w:t>
            </w:r>
          </w:p>
        </w:tc>
        <w:tc>
          <w:tcPr>
            <w:tcW w:w="6937" w:type="dxa"/>
          </w:tcPr>
          <w:p w14:paraId="358A8351" w14:textId="77777777" w:rsidR="001B1791" w:rsidRDefault="00B7675C">
            <w:pPr>
              <w:rPr>
                <w:lang w:eastAsia="en-US"/>
              </w:rPr>
            </w:pPr>
            <w:r>
              <w:rPr>
                <w:lang w:eastAsia="en-US"/>
              </w:rPr>
              <w:t>We support both Type A and Type B.</w:t>
            </w:r>
          </w:p>
        </w:tc>
      </w:tr>
      <w:tr w:rsidR="001B1791" w14:paraId="358A8355" w14:textId="77777777">
        <w:tc>
          <w:tcPr>
            <w:tcW w:w="2425" w:type="dxa"/>
          </w:tcPr>
          <w:p w14:paraId="358A8353" w14:textId="77777777" w:rsidR="001B1791" w:rsidRDefault="00B7675C">
            <w:pPr>
              <w:rPr>
                <w:lang w:eastAsia="en-US"/>
              </w:rPr>
            </w:pPr>
            <w:r>
              <w:rPr>
                <w:lang w:eastAsia="en-US"/>
              </w:rPr>
              <w:t>Lenovo, Motorola Mobility</w:t>
            </w:r>
          </w:p>
        </w:tc>
        <w:tc>
          <w:tcPr>
            <w:tcW w:w="6937" w:type="dxa"/>
          </w:tcPr>
          <w:p w14:paraId="358A8354" w14:textId="77777777" w:rsidR="001B1791" w:rsidRDefault="00B7675C">
            <w:pPr>
              <w:rPr>
                <w:lang w:eastAsia="en-US"/>
              </w:rPr>
            </w:pPr>
            <w:r>
              <w:rPr>
                <w:lang w:eastAsia="en-US"/>
              </w:rPr>
              <w:t>We have preference to support Alt 2 i.e., support both Type A and Type B multi-channel access</w:t>
            </w:r>
          </w:p>
        </w:tc>
      </w:tr>
      <w:tr w:rsidR="001B1791" w14:paraId="358A8358" w14:textId="77777777">
        <w:tc>
          <w:tcPr>
            <w:tcW w:w="2425" w:type="dxa"/>
          </w:tcPr>
          <w:p w14:paraId="358A8356" w14:textId="77777777" w:rsidR="001B1791" w:rsidRDefault="00B7675C">
            <w:pPr>
              <w:rPr>
                <w:lang w:eastAsia="en-US"/>
              </w:rPr>
            </w:pPr>
            <w:r>
              <w:rPr>
                <w:rFonts w:hint="eastAsia"/>
              </w:rPr>
              <w:t>LG Electronics</w:t>
            </w:r>
          </w:p>
        </w:tc>
        <w:tc>
          <w:tcPr>
            <w:tcW w:w="6937" w:type="dxa"/>
          </w:tcPr>
          <w:p w14:paraId="358A8357" w14:textId="77777777" w:rsidR="001B1791" w:rsidRDefault="00B7675C">
            <w:pPr>
              <w:rPr>
                <w:lang w:eastAsia="en-US"/>
              </w:rPr>
            </w:pPr>
            <w:r>
              <w:rPr>
                <w:rFonts w:hint="eastAsia"/>
              </w:rPr>
              <w:t>We support the Alt 2.</w:t>
            </w:r>
          </w:p>
        </w:tc>
      </w:tr>
      <w:tr w:rsidR="001B1791" w14:paraId="358A835B" w14:textId="77777777">
        <w:tc>
          <w:tcPr>
            <w:tcW w:w="2425" w:type="dxa"/>
          </w:tcPr>
          <w:p w14:paraId="358A8359" w14:textId="77777777" w:rsidR="001B1791" w:rsidRDefault="00B7675C">
            <w:r>
              <w:t>Nokia, NSB</w:t>
            </w:r>
          </w:p>
        </w:tc>
        <w:tc>
          <w:tcPr>
            <w:tcW w:w="6937" w:type="dxa"/>
          </w:tcPr>
          <w:p w14:paraId="358A835A" w14:textId="77777777" w:rsidR="001B1791" w:rsidRDefault="00B7675C">
            <w:r>
              <w:t>We support Alt 1. Alt 2 does not comply with the ETSI 302 567, and would more over require a common channelization scheme (like channel bonding at 5 GHz) to work properly.</w:t>
            </w:r>
          </w:p>
        </w:tc>
      </w:tr>
      <w:tr w:rsidR="001B1791" w14:paraId="358A835E" w14:textId="77777777">
        <w:tc>
          <w:tcPr>
            <w:tcW w:w="2425" w:type="dxa"/>
          </w:tcPr>
          <w:p w14:paraId="358A835C" w14:textId="77777777" w:rsidR="001B1791" w:rsidRDefault="00B7675C">
            <w:pPr>
              <w:rPr>
                <w:rFonts w:eastAsia="SimSun"/>
                <w:lang w:val="en-US" w:eastAsia="zh-CN"/>
              </w:rPr>
            </w:pPr>
            <w:r>
              <w:rPr>
                <w:rFonts w:eastAsia="SimSun" w:hint="eastAsia"/>
                <w:lang w:val="en-US" w:eastAsia="zh-CN"/>
              </w:rPr>
              <w:t>ZTE, Sanechips</w:t>
            </w:r>
          </w:p>
        </w:tc>
        <w:tc>
          <w:tcPr>
            <w:tcW w:w="6937" w:type="dxa"/>
          </w:tcPr>
          <w:p w14:paraId="358A835D" w14:textId="77777777" w:rsidR="001B1791" w:rsidRDefault="00B7675C">
            <w:pPr>
              <w:rPr>
                <w:rFonts w:eastAsia="SimSun"/>
                <w:lang w:val="en-US" w:eastAsia="zh-CN"/>
              </w:rPr>
            </w:pPr>
            <w:r>
              <w:rPr>
                <w:rFonts w:eastAsia="SimSun" w:hint="eastAsia"/>
                <w:lang w:val="en-US" w:eastAsia="zh-CN"/>
              </w:rPr>
              <w:t>We support Type A and Type B.</w:t>
            </w:r>
          </w:p>
        </w:tc>
      </w:tr>
      <w:tr w:rsidR="001B1791" w14:paraId="358A8361" w14:textId="77777777">
        <w:tc>
          <w:tcPr>
            <w:tcW w:w="2425" w:type="dxa"/>
          </w:tcPr>
          <w:p w14:paraId="358A835F" w14:textId="77777777" w:rsidR="001B1791" w:rsidRDefault="00B7675C">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358A8360" w14:textId="77777777" w:rsidR="001B1791" w:rsidRDefault="00B7675C">
            <w:pPr>
              <w:tabs>
                <w:tab w:val="left" w:pos="4549"/>
              </w:tabs>
              <w:rPr>
                <w:rFonts w:eastAsia="SimSun"/>
                <w:lang w:val="en-US" w:eastAsia="zh-CN"/>
              </w:rPr>
            </w:pPr>
            <w:r>
              <w:rPr>
                <w:rFonts w:eastAsia="MS Mincho"/>
                <w:lang w:eastAsia="ja-JP"/>
              </w:rPr>
              <w:t xml:space="preserve">Support Alt 1 with the same understanding as Intel. </w:t>
            </w:r>
            <w:r>
              <w:rPr>
                <w:rFonts w:eastAsia="MS Mincho"/>
                <w:lang w:eastAsia="ja-JP"/>
              </w:rPr>
              <w:tab/>
            </w:r>
          </w:p>
        </w:tc>
      </w:tr>
      <w:tr w:rsidR="001B1791" w14:paraId="358A8365" w14:textId="77777777">
        <w:tc>
          <w:tcPr>
            <w:tcW w:w="2425" w:type="dxa"/>
          </w:tcPr>
          <w:p w14:paraId="358A8362" w14:textId="77777777" w:rsidR="001B1791" w:rsidRDefault="00B7675C">
            <w:pPr>
              <w:rPr>
                <w:lang w:eastAsia="en-US"/>
              </w:rPr>
            </w:pPr>
            <w:r>
              <w:rPr>
                <w:lang w:eastAsia="en-US"/>
              </w:rPr>
              <w:t xml:space="preserve">Ericsson </w:t>
            </w:r>
          </w:p>
        </w:tc>
        <w:tc>
          <w:tcPr>
            <w:tcW w:w="6937" w:type="dxa"/>
          </w:tcPr>
          <w:p w14:paraId="358A8363" w14:textId="77777777" w:rsidR="001B1791" w:rsidRDefault="00B7675C">
            <w:pPr>
              <w:rPr>
                <w:lang w:eastAsia="en-US"/>
              </w:rPr>
            </w:pPr>
            <w:r>
              <w:rPr>
                <w:lang w:eastAsia="en-US"/>
              </w:rPr>
              <w:t xml:space="preserve">We support Alt 1. </w:t>
            </w:r>
          </w:p>
          <w:p w14:paraId="358A8364" w14:textId="77777777" w:rsidR="001B1791" w:rsidRDefault="00B7675C">
            <w:pPr>
              <w:rPr>
                <w:lang w:eastAsia="en-US"/>
              </w:rPr>
            </w:pPr>
            <w:r>
              <w:rPr>
                <w:lang w:eastAsia="en-US"/>
              </w:rPr>
              <w:t>Type B channel access is not supported by the regulations in EN 302 567. Moreover, Type B channel access relies on an assumption of a fixed channelization and channel bonding with same channel bandwidth (for e.g., 20 MHz in 5 GHz), which is not the case for operation in 60 GHz where different channel BWs are supported.</w:t>
            </w:r>
          </w:p>
        </w:tc>
      </w:tr>
      <w:tr w:rsidR="001B1791" w14:paraId="358A8368" w14:textId="77777777">
        <w:tc>
          <w:tcPr>
            <w:tcW w:w="2425" w:type="dxa"/>
          </w:tcPr>
          <w:p w14:paraId="358A8366" w14:textId="77777777" w:rsidR="001B1791" w:rsidRDefault="00B7675C">
            <w:pPr>
              <w:rPr>
                <w:lang w:eastAsia="en-US"/>
              </w:rPr>
            </w:pPr>
            <w:r>
              <w:rPr>
                <w:rFonts w:eastAsiaTheme="minorEastAsia" w:hint="eastAsia"/>
                <w:lang w:eastAsia="zh-CN"/>
              </w:rPr>
              <w:t>CATT</w:t>
            </w:r>
          </w:p>
        </w:tc>
        <w:tc>
          <w:tcPr>
            <w:tcW w:w="6937" w:type="dxa"/>
          </w:tcPr>
          <w:p w14:paraId="358A8367" w14:textId="77777777" w:rsidR="001B1791" w:rsidRDefault="00B7675C">
            <w:pPr>
              <w:rPr>
                <w:lang w:eastAsia="en-US"/>
              </w:rPr>
            </w:pPr>
            <w:r>
              <w:rPr>
                <w:rFonts w:eastAsiaTheme="minorEastAsia" w:hint="eastAsia"/>
                <w:lang w:eastAsia="zh-CN"/>
              </w:rPr>
              <w:t xml:space="preserve">Support with </w:t>
            </w:r>
            <w:r>
              <w:rPr>
                <w:rFonts w:eastAsiaTheme="minorEastAsia"/>
                <w:lang w:eastAsia="zh-CN"/>
              </w:rPr>
              <w:t>Type A multi-channel channel access</w:t>
            </w:r>
            <w:r>
              <w:rPr>
                <w:rFonts w:eastAsiaTheme="minorEastAsia" w:hint="eastAsia"/>
                <w:lang w:eastAsia="zh-CN"/>
              </w:rPr>
              <w:t xml:space="preserve">, and open to discuss </w:t>
            </w:r>
            <w:r>
              <w:rPr>
                <w:rFonts w:eastAsiaTheme="minorEastAsia"/>
                <w:lang w:eastAsia="zh-CN"/>
              </w:rPr>
              <w:t xml:space="preserve">Type </w:t>
            </w:r>
            <w:r>
              <w:rPr>
                <w:rFonts w:eastAsiaTheme="minorEastAsia" w:hint="eastAsia"/>
                <w:lang w:eastAsia="zh-CN"/>
              </w:rPr>
              <w:t>B</w:t>
            </w:r>
            <w:r>
              <w:rPr>
                <w:rFonts w:eastAsiaTheme="minorEastAsia"/>
                <w:lang w:eastAsia="zh-CN"/>
              </w:rPr>
              <w:t xml:space="preserve"> multi-channel channel access</w:t>
            </w:r>
            <w:r>
              <w:rPr>
                <w:rFonts w:eastAsiaTheme="minorEastAsia" w:hint="eastAsia"/>
                <w:lang w:eastAsia="zh-CN"/>
              </w:rPr>
              <w:t xml:space="preserve"> if the </w:t>
            </w:r>
            <w:r>
              <w:rPr>
                <w:rFonts w:eastAsiaTheme="minorEastAsia"/>
                <w:lang w:eastAsia="zh-CN"/>
              </w:rPr>
              <w:t>benefit</w:t>
            </w:r>
            <w:r>
              <w:rPr>
                <w:rFonts w:eastAsiaTheme="minorEastAsia" w:hint="eastAsia"/>
                <w:lang w:eastAsia="zh-CN"/>
              </w:rPr>
              <w:t xml:space="preserve"> can be provided.</w:t>
            </w:r>
          </w:p>
        </w:tc>
      </w:tr>
      <w:tr w:rsidR="001B1791" w14:paraId="358A836B" w14:textId="77777777">
        <w:tc>
          <w:tcPr>
            <w:tcW w:w="2425" w:type="dxa"/>
          </w:tcPr>
          <w:p w14:paraId="358A8369" w14:textId="77777777" w:rsidR="001B1791" w:rsidRDefault="00B7675C">
            <w:pPr>
              <w:rPr>
                <w:rFonts w:eastAsiaTheme="minorEastAsia"/>
                <w:lang w:eastAsia="zh-CN"/>
              </w:rPr>
            </w:pPr>
            <w:r>
              <w:rPr>
                <w:lang w:eastAsia="en-US"/>
              </w:rPr>
              <w:t>Samsung</w:t>
            </w:r>
          </w:p>
        </w:tc>
        <w:tc>
          <w:tcPr>
            <w:tcW w:w="6937" w:type="dxa"/>
          </w:tcPr>
          <w:p w14:paraId="358A836A" w14:textId="77777777" w:rsidR="001B1791" w:rsidRDefault="00B7675C">
            <w:pPr>
              <w:rPr>
                <w:rFonts w:eastAsiaTheme="minorEastAsia"/>
                <w:lang w:eastAsia="zh-CN"/>
              </w:rPr>
            </w:pPr>
            <w:r>
              <w:rPr>
                <w:lang w:eastAsia="en-US"/>
              </w:rPr>
              <w:t xml:space="preserve">We support both alternatives, and didn’t see the reason to exclude a supported alternative in the spec. </w:t>
            </w:r>
          </w:p>
        </w:tc>
      </w:tr>
      <w:tr w:rsidR="001B1791" w14:paraId="358A836E" w14:textId="77777777">
        <w:tc>
          <w:tcPr>
            <w:tcW w:w="2425" w:type="dxa"/>
          </w:tcPr>
          <w:p w14:paraId="358A836C" w14:textId="77777777" w:rsidR="001B1791" w:rsidRDefault="00B7675C">
            <w:pPr>
              <w:rPr>
                <w:lang w:eastAsia="en-US"/>
              </w:rPr>
            </w:pPr>
            <w:r>
              <w:rPr>
                <w:rFonts w:eastAsia="MS Mincho"/>
                <w:lang w:eastAsia="ja-JP"/>
              </w:rPr>
              <w:t>Convida Wireless</w:t>
            </w:r>
          </w:p>
        </w:tc>
        <w:tc>
          <w:tcPr>
            <w:tcW w:w="6937" w:type="dxa"/>
          </w:tcPr>
          <w:p w14:paraId="358A836D" w14:textId="77777777" w:rsidR="001B1791" w:rsidRDefault="00B7675C">
            <w:pPr>
              <w:rPr>
                <w:lang w:eastAsia="en-US"/>
              </w:rPr>
            </w:pPr>
            <w:r>
              <w:rPr>
                <w:rFonts w:eastAsia="SimSun"/>
                <w:lang w:val="en-US" w:eastAsia="zh-CN"/>
              </w:rPr>
              <w:t xml:space="preserve">We prefer Alt 2. </w:t>
            </w:r>
            <w:r>
              <w:rPr>
                <w:rFonts w:eastAsia="SimSun" w:hint="eastAsia"/>
                <w:lang w:val="en-US" w:eastAsia="zh-CN"/>
              </w:rPr>
              <w:t xml:space="preserve">We support </w:t>
            </w:r>
            <w:r>
              <w:rPr>
                <w:rFonts w:eastAsia="SimSun"/>
                <w:lang w:val="en-US" w:eastAsia="zh-CN"/>
              </w:rPr>
              <w:t xml:space="preserve">both </w:t>
            </w:r>
            <w:r>
              <w:rPr>
                <w:rFonts w:eastAsia="SimSun" w:hint="eastAsia"/>
                <w:lang w:val="en-US" w:eastAsia="zh-CN"/>
              </w:rPr>
              <w:t>Type A and Type B.</w:t>
            </w:r>
          </w:p>
        </w:tc>
      </w:tr>
      <w:tr w:rsidR="001B1791" w14:paraId="358A8371" w14:textId="77777777">
        <w:tc>
          <w:tcPr>
            <w:tcW w:w="2425" w:type="dxa"/>
          </w:tcPr>
          <w:p w14:paraId="358A836F" w14:textId="77777777" w:rsidR="001B1791" w:rsidRDefault="00B7675C">
            <w:pPr>
              <w:rPr>
                <w:rFonts w:eastAsia="MS Mincho"/>
                <w:lang w:eastAsia="ja-JP"/>
              </w:rPr>
            </w:pPr>
            <w:r>
              <w:rPr>
                <w:rFonts w:eastAsia="MS Mincho"/>
                <w:lang w:eastAsia="ja-JP"/>
              </w:rPr>
              <w:t>Apple</w:t>
            </w:r>
          </w:p>
        </w:tc>
        <w:tc>
          <w:tcPr>
            <w:tcW w:w="6937" w:type="dxa"/>
          </w:tcPr>
          <w:p w14:paraId="358A8370" w14:textId="77777777" w:rsidR="001B1791" w:rsidRDefault="00B7675C">
            <w:pPr>
              <w:rPr>
                <w:rFonts w:eastAsia="SimSun"/>
                <w:lang w:val="en-US" w:eastAsia="zh-CN"/>
              </w:rPr>
            </w:pPr>
            <w:r>
              <w:rPr>
                <w:rFonts w:eastAsia="SimSun"/>
                <w:lang w:val="en-US" w:eastAsia="zh-CN"/>
              </w:rPr>
              <w:t>Support Alt 1</w:t>
            </w:r>
          </w:p>
        </w:tc>
      </w:tr>
      <w:tr w:rsidR="001B1791" w14:paraId="358A8374" w14:textId="77777777">
        <w:tc>
          <w:tcPr>
            <w:tcW w:w="2425" w:type="dxa"/>
          </w:tcPr>
          <w:p w14:paraId="358A8372" w14:textId="77777777" w:rsidR="001B1791" w:rsidRDefault="00B7675C">
            <w:pPr>
              <w:rPr>
                <w:rFonts w:eastAsia="MS Mincho"/>
                <w:lang w:eastAsia="ja-JP"/>
              </w:rPr>
            </w:pPr>
            <w:r>
              <w:rPr>
                <w:rFonts w:eastAsia="맑은 고딕" w:hint="eastAsia"/>
              </w:rPr>
              <w:t>W</w:t>
            </w:r>
            <w:r>
              <w:rPr>
                <w:rFonts w:eastAsia="맑은 고딕"/>
              </w:rPr>
              <w:t>ILUS</w:t>
            </w:r>
          </w:p>
        </w:tc>
        <w:tc>
          <w:tcPr>
            <w:tcW w:w="6937" w:type="dxa"/>
          </w:tcPr>
          <w:p w14:paraId="358A8373" w14:textId="77777777" w:rsidR="001B1791" w:rsidRDefault="00B7675C">
            <w:pPr>
              <w:rPr>
                <w:rFonts w:eastAsia="SimSun"/>
                <w:lang w:val="en-US" w:eastAsia="zh-CN"/>
              </w:rPr>
            </w:pPr>
            <w:r>
              <w:rPr>
                <w:rFonts w:hint="eastAsia"/>
              </w:rPr>
              <w:t>We support the Alt 2.</w:t>
            </w:r>
          </w:p>
        </w:tc>
      </w:tr>
    </w:tbl>
    <w:p w14:paraId="358A8375" w14:textId="77777777" w:rsidR="001B1791" w:rsidRDefault="001B1791">
      <w:pPr>
        <w:rPr>
          <w:lang w:eastAsia="en-US"/>
        </w:rPr>
      </w:pPr>
    </w:p>
    <w:p w14:paraId="358A8376" w14:textId="77777777" w:rsidR="001B1791" w:rsidRDefault="00B7675C">
      <w:pPr>
        <w:pStyle w:val="2"/>
      </w:pPr>
      <w:r>
        <w:t>Directional LBT</w:t>
      </w:r>
    </w:p>
    <w:p w14:paraId="358A8377" w14:textId="77777777" w:rsidR="001B1791" w:rsidRDefault="001B1791">
      <w:pPr>
        <w:rPr>
          <w:lang w:eastAsia="en-US"/>
        </w:rPr>
      </w:pPr>
    </w:p>
    <w:p w14:paraId="358A8378" w14:textId="77777777" w:rsidR="001B1791" w:rsidRDefault="001B1791">
      <w:pPr>
        <w:rPr>
          <w:lang w:eastAsia="en-US"/>
        </w:rPr>
      </w:pPr>
    </w:p>
    <w:tbl>
      <w:tblPr>
        <w:tblStyle w:val="af1"/>
        <w:tblW w:w="0" w:type="auto"/>
        <w:tblLook w:val="04A0" w:firstRow="1" w:lastRow="0" w:firstColumn="1" w:lastColumn="0" w:noHBand="0" w:noVBand="1"/>
      </w:tblPr>
      <w:tblGrid>
        <w:gridCol w:w="1922"/>
        <w:gridCol w:w="7440"/>
      </w:tblGrid>
      <w:tr w:rsidR="001B1791" w14:paraId="358A837B" w14:textId="77777777">
        <w:tc>
          <w:tcPr>
            <w:tcW w:w="1922" w:type="dxa"/>
          </w:tcPr>
          <w:p w14:paraId="358A8379" w14:textId="77777777" w:rsidR="001B1791" w:rsidRDefault="00B7675C">
            <w:pPr>
              <w:jc w:val="left"/>
              <w:rPr>
                <w:bCs/>
                <w:sz w:val="18"/>
                <w:szCs w:val="18"/>
              </w:rPr>
            </w:pPr>
            <w:r>
              <w:rPr>
                <w:bCs/>
                <w:sz w:val="18"/>
                <w:szCs w:val="18"/>
              </w:rPr>
              <w:t>Company</w:t>
            </w:r>
          </w:p>
        </w:tc>
        <w:tc>
          <w:tcPr>
            <w:tcW w:w="7440" w:type="dxa"/>
          </w:tcPr>
          <w:p w14:paraId="358A837A" w14:textId="77777777" w:rsidR="001B1791" w:rsidRDefault="00B7675C">
            <w:pPr>
              <w:jc w:val="left"/>
              <w:rPr>
                <w:bCs/>
                <w:sz w:val="18"/>
                <w:szCs w:val="18"/>
              </w:rPr>
            </w:pPr>
            <w:r>
              <w:rPr>
                <w:bCs/>
                <w:sz w:val="18"/>
                <w:szCs w:val="18"/>
              </w:rPr>
              <w:t>Key Proposals/Observations/Positions</w:t>
            </w:r>
          </w:p>
        </w:tc>
      </w:tr>
      <w:tr w:rsidR="001B1791" w14:paraId="358A8384" w14:textId="77777777">
        <w:trPr>
          <w:trHeight w:val="600"/>
        </w:trPr>
        <w:tc>
          <w:tcPr>
            <w:tcW w:w="1922" w:type="dxa"/>
            <w:noWrap/>
          </w:tcPr>
          <w:p w14:paraId="358A837C"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Huawei HiSilicon</w:t>
            </w:r>
          </w:p>
        </w:tc>
        <w:tc>
          <w:tcPr>
            <w:tcW w:w="7440" w:type="dxa"/>
          </w:tcPr>
          <w:p w14:paraId="358A837D" w14:textId="77777777" w:rsidR="001B1791" w:rsidRDefault="00B7675C">
            <w:pPr>
              <w:widowControl/>
              <w:kinsoku/>
              <w:overflowPunct/>
              <w:autoSpaceDE/>
              <w:autoSpaceDN/>
              <w:adjustRightInd/>
              <w:spacing w:after="0" w:line="240" w:lineRule="auto"/>
              <w:jc w:val="left"/>
              <w:textAlignment w:val="auto"/>
              <w:rPr>
                <w:rFonts w:ascii="Calibri" w:eastAsia="Arial" w:hAnsi="Calibri" w:cs="Calibri"/>
                <w:bCs/>
                <w:snapToGrid/>
                <w:color w:val="000000"/>
                <w:kern w:val="0"/>
                <w:sz w:val="18"/>
                <w:szCs w:val="18"/>
                <w:lang w:val="en-US" w:eastAsia="en-US"/>
              </w:rPr>
            </w:pPr>
            <w:r>
              <w:rPr>
                <w:rFonts w:ascii="Calibri" w:eastAsia="Arial" w:hAnsi="Calibri" w:cs="Calibri"/>
                <w:bCs/>
                <w:snapToGrid/>
                <w:color w:val="000000"/>
                <w:kern w:val="0"/>
                <w:sz w:val="18"/>
                <w:szCs w:val="18"/>
                <w:lang w:val="en-US" w:eastAsia="en-US"/>
              </w:rPr>
              <w:t>Proposal 12: For operation in the 60 GHz band, support FL Proposal 2.9.4-1 from RAN1#105-e to specify the spatial relation between the LBT beam and the transmission beam(s).</w:t>
            </w:r>
          </w:p>
          <w:p w14:paraId="358A837E" w14:textId="77777777" w:rsidR="001B1791" w:rsidRDefault="001B1791">
            <w:pPr>
              <w:widowControl/>
              <w:kinsoku/>
              <w:overflowPunct/>
              <w:autoSpaceDE/>
              <w:autoSpaceDN/>
              <w:adjustRightInd/>
              <w:spacing w:after="0" w:line="240" w:lineRule="auto"/>
              <w:jc w:val="left"/>
              <w:textAlignment w:val="auto"/>
              <w:rPr>
                <w:rFonts w:ascii="Calibri" w:eastAsia="Arial" w:hAnsi="Calibri" w:cs="Calibri"/>
                <w:bCs/>
                <w:snapToGrid/>
                <w:color w:val="000000"/>
                <w:kern w:val="0"/>
                <w:sz w:val="18"/>
                <w:szCs w:val="18"/>
                <w:lang w:val="en-US" w:eastAsia="en-US"/>
              </w:rPr>
            </w:pPr>
          </w:p>
          <w:p w14:paraId="358A837F" w14:textId="77777777" w:rsidR="001B1791" w:rsidRDefault="00B7675C">
            <w:pPr>
              <w:rPr>
                <w:rFonts w:ascii="Calibri" w:eastAsia="Arial" w:hAnsi="Calibri" w:cs="Calibri"/>
                <w:bCs/>
                <w:snapToGrid/>
                <w:color w:val="000000"/>
                <w:kern w:val="0"/>
                <w:sz w:val="18"/>
                <w:szCs w:val="18"/>
                <w:lang w:val="en-US" w:eastAsia="en-US"/>
              </w:rPr>
            </w:pPr>
            <w:r>
              <w:rPr>
                <w:rFonts w:ascii="Calibri" w:eastAsia="Arial" w:hAnsi="Calibri" w:cs="Calibri"/>
                <w:bCs/>
                <w:snapToGrid/>
                <w:color w:val="000000"/>
                <w:kern w:val="0"/>
                <w:sz w:val="18"/>
                <w:szCs w:val="18"/>
                <w:lang w:val="en-US" w:eastAsia="en-US"/>
              </w:rPr>
              <w:t>Proposal 13: For a COT with a single transmission beam, the spatial domain sensing filter for the LBT beam at the beginning of the COT can be configured to be the same as the spatial domain filter used for the transmission during the COT.</w:t>
            </w:r>
          </w:p>
          <w:p w14:paraId="358A8380" w14:textId="77777777" w:rsidR="001B1791" w:rsidRDefault="00B7675C">
            <w:pPr>
              <w:pStyle w:val="a"/>
              <w:numPr>
                <w:ilvl w:val="0"/>
                <w:numId w:val="33"/>
              </w:numPr>
              <w:kinsoku/>
              <w:overflowPunct/>
              <w:adjustRightInd/>
              <w:spacing w:after="0" w:line="240" w:lineRule="auto"/>
              <w:textAlignment w:val="auto"/>
              <w:rPr>
                <w:rFonts w:ascii="Calibri" w:eastAsia="Arial" w:hAnsi="Calibri" w:cs="Calibri"/>
                <w:bCs/>
                <w:snapToGrid/>
                <w:color w:val="000000"/>
                <w:sz w:val="18"/>
                <w:szCs w:val="18"/>
                <w:lang w:val="en-US" w:eastAsia="en-US"/>
              </w:rPr>
            </w:pPr>
            <w:r>
              <w:rPr>
                <w:rFonts w:ascii="Calibri" w:eastAsia="Arial" w:hAnsi="Calibri" w:cs="Calibri"/>
                <w:bCs/>
                <w:snapToGrid/>
                <w:color w:val="000000"/>
                <w:sz w:val="18"/>
                <w:szCs w:val="18"/>
                <w:lang w:val="en-US" w:eastAsia="en-US"/>
              </w:rPr>
              <w:t xml:space="preserve">FFS: Further extending the framework to indicate a different spatial domain sensing filter to the UE </w:t>
            </w:r>
          </w:p>
          <w:p w14:paraId="358A8381" w14:textId="77777777" w:rsidR="001B1791" w:rsidRDefault="001B1791">
            <w:pPr>
              <w:kinsoku/>
              <w:overflowPunct/>
              <w:adjustRightInd/>
              <w:spacing w:after="0" w:line="240" w:lineRule="auto"/>
              <w:textAlignment w:val="auto"/>
              <w:rPr>
                <w:rFonts w:ascii="Calibri" w:eastAsia="Arial" w:hAnsi="Calibri" w:cs="Calibri"/>
                <w:bCs/>
                <w:snapToGrid/>
                <w:color w:val="000000"/>
                <w:sz w:val="18"/>
                <w:szCs w:val="18"/>
                <w:lang w:val="en-US" w:eastAsia="en-US"/>
              </w:rPr>
            </w:pPr>
          </w:p>
          <w:p w14:paraId="358A8382" w14:textId="77777777" w:rsidR="001B1791" w:rsidRDefault="00B7675C">
            <w:pPr>
              <w:rPr>
                <w:rFonts w:ascii="Calibri" w:eastAsia="Arial" w:hAnsi="Calibri" w:cs="Calibri"/>
                <w:bCs/>
                <w:snapToGrid/>
                <w:color w:val="000000"/>
                <w:kern w:val="0"/>
                <w:sz w:val="18"/>
                <w:szCs w:val="18"/>
                <w:lang w:val="en-US" w:eastAsia="en-US"/>
              </w:rPr>
            </w:pPr>
            <w:r>
              <w:rPr>
                <w:rFonts w:ascii="Calibri" w:eastAsia="Arial" w:hAnsi="Calibri" w:cs="Calibri"/>
                <w:bCs/>
                <w:snapToGrid/>
                <w:color w:val="000000"/>
                <w:kern w:val="0"/>
                <w:sz w:val="18"/>
                <w:szCs w:val="18"/>
                <w:lang w:val="en-US" w:eastAsia="en-US"/>
              </w:rPr>
              <w:t>Proposal 17: For initiating a COT with SDM or TDM of different beams using a single LBT beam that “covers” all the subsequent DL transmission beams, gNB selects a spatial sensing filter that minimizes the resulting [3]dB sensing beamwidth which at least contains all beam peak directions of the subsequent DL transmission beams within the COT.</w:t>
            </w:r>
          </w:p>
          <w:p w14:paraId="358A8383" w14:textId="77777777" w:rsidR="001B1791" w:rsidRDefault="001B1791">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
        </w:tc>
      </w:tr>
      <w:tr w:rsidR="001B1791" w14:paraId="358A8387" w14:textId="77777777">
        <w:trPr>
          <w:trHeight w:val="600"/>
        </w:trPr>
        <w:tc>
          <w:tcPr>
            <w:tcW w:w="1922" w:type="dxa"/>
            <w:noWrap/>
          </w:tcPr>
          <w:p w14:paraId="358A8385"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7440" w:type="dxa"/>
          </w:tcPr>
          <w:p w14:paraId="358A8386"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16: The “cover” for sensing beam is defined as: the angle included in the [3] dB beam width of the transmission beam(s) is included in the [X] dB beam width of the sensing beam.</w:t>
            </w:r>
          </w:p>
        </w:tc>
      </w:tr>
      <w:tr w:rsidR="001B1791" w14:paraId="358A838D" w14:textId="77777777">
        <w:trPr>
          <w:trHeight w:val="1498"/>
        </w:trPr>
        <w:tc>
          <w:tcPr>
            <w:tcW w:w="1922" w:type="dxa"/>
            <w:noWrap/>
          </w:tcPr>
          <w:p w14:paraId="358A8388"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Spreadtrum Communications</w:t>
            </w:r>
          </w:p>
          <w:p w14:paraId="358A8389"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Spreadtrum Communications</w:t>
            </w:r>
          </w:p>
        </w:tc>
        <w:tc>
          <w:tcPr>
            <w:tcW w:w="7440" w:type="dxa"/>
          </w:tcPr>
          <w:p w14:paraId="358A838A"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The directional LBT should be supported in 60GHz unlicensed band.</w:t>
            </w:r>
          </w:p>
          <w:p w14:paraId="358A838B"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The relationship between all the LBT beams and the transmission beam should be defined and at least LBT beam “covers” the transmission beam.</w:t>
            </w:r>
          </w:p>
          <w:p w14:paraId="358A838C"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The beam correspondence framework or QCL/TCI framework can be extended to define “cover”.</w:t>
            </w:r>
          </w:p>
        </w:tc>
      </w:tr>
      <w:tr w:rsidR="001B1791" w14:paraId="358A8396" w14:textId="77777777">
        <w:trPr>
          <w:trHeight w:val="3698"/>
        </w:trPr>
        <w:tc>
          <w:tcPr>
            <w:tcW w:w="1922" w:type="dxa"/>
            <w:noWrap/>
          </w:tcPr>
          <w:p w14:paraId="358A838E"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InterDigital Inc.</w:t>
            </w:r>
          </w:p>
        </w:tc>
        <w:tc>
          <w:tcPr>
            <w:tcW w:w="7440" w:type="dxa"/>
          </w:tcPr>
          <w:p w14:paraId="358A838F"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 Omni-directional LBT in unlicensed spectrum from 52.6GHz to 71GHz can under-represent interference in the direction of the associated transmission and over-represent interference in other directions.</w:t>
            </w:r>
          </w:p>
          <w:p w14:paraId="358A8390"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2: Dynamic scenarios with some level of mobility increases the likelihood of transmitter-receiver pairs interfering with each other even when using narrowbeams.</w:t>
            </w:r>
          </w:p>
          <w:p w14:paraId="358A8391"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3: Directional LBT provides benefits over no LBT at least for medium to high loads and especially for tail Ues, while reducing the drawbacks associated with omni-directional LBT.</w:t>
            </w:r>
          </w:p>
          <w:p w14:paraId="358A8392"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Directional LBT is specified in Rel-17.</w:t>
            </w:r>
          </w:p>
          <w:p w14:paraId="358A8393"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The relationship between the LBT beam and the transmission beam should be specified.</w:t>
            </w:r>
          </w:p>
          <w:p w14:paraId="358A8394"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A single directional LBT process can be performed on a beam whose parameters are determined from the parameters of the Tx beam of one or more associated transmissions.</w:t>
            </w:r>
          </w:p>
          <w:p w14:paraId="358A8395"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Support Alt 2 for the definition of the relationship between sensing beam(s) and transmission beam(s).</w:t>
            </w:r>
          </w:p>
        </w:tc>
      </w:tr>
      <w:tr w:rsidR="001B1791" w14:paraId="358A839A" w14:textId="77777777">
        <w:trPr>
          <w:trHeight w:val="1210"/>
        </w:trPr>
        <w:tc>
          <w:tcPr>
            <w:tcW w:w="1922" w:type="dxa"/>
            <w:noWrap/>
          </w:tcPr>
          <w:p w14:paraId="358A8397"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Sony</w:t>
            </w:r>
          </w:p>
        </w:tc>
        <w:tc>
          <w:tcPr>
            <w:tcW w:w="7440" w:type="dxa"/>
          </w:tcPr>
          <w:p w14:paraId="358A8398"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Directional LBT should be supported in 60 GHz unlicensed operation.</w:t>
            </w:r>
          </w:p>
          <w:p w14:paraId="358A8399"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For definition of the relative relationship between applicable sensing beams and the transmission beam(s), extending the beam correspondence and/or QCL/TCI framework to define and/or indicate “cover” is considered from the RAN1 perspective.</w:t>
            </w:r>
          </w:p>
        </w:tc>
      </w:tr>
      <w:tr w:rsidR="001B1791" w14:paraId="358A83A3" w14:textId="77777777">
        <w:trPr>
          <w:trHeight w:val="8219"/>
        </w:trPr>
        <w:tc>
          <w:tcPr>
            <w:tcW w:w="1922" w:type="dxa"/>
          </w:tcPr>
          <w:p w14:paraId="358A839B"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Lenovo Motorola Mobility</w:t>
            </w:r>
          </w:p>
        </w:tc>
        <w:tc>
          <w:tcPr>
            <w:tcW w:w="7440" w:type="dxa"/>
          </w:tcPr>
          <w:p w14:paraId="358A839C"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4: For NR operation in unlicensed bands between 52.6 GHz and 71 GHz with LBT based channel access mechanism, when directional LBT is applied, then performing LBT only at the transmitted side may not guarantee an interference-free reception due to hidden nodes to the transmitter</w:t>
            </w:r>
          </w:p>
          <w:p w14:paraId="358A839D"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For NR unlicensed bands between 52.6 GHz and 71 GHz, with directional LBT based channel access mechanism, configuration and/or indication of multiple sensing beams to UE should be specified for beam-based UL transmission</w:t>
            </w:r>
          </w:p>
          <w:p w14:paraId="358A839E"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For NR unlicensed bands between 52.6 GHz and 71 GHz, with directional LBT based channel access mechanism, explicit mapping between sensing beam(s) and UL transmit beam should be specified based on extension of TCI framework, where the association between the sensing and transmission beams can be configured based on the TCI association between to be:</w:t>
            </w:r>
            <w:r>
              <w:rPr>
                <w:rFonts w:ascii="Calibri" w:eastAsia="Times New Roman" w:hAnsi="Calibri" w:cs="Calibri"/>
                <w:bCs/>
                <w:snapToGrid/>
                <w:color w:val="000000"/>
                <w:kern w:val="0"/>
                <w:sz w:val="18"/>
                <w:szCs w:val="18"/>
                <w:lang w:val="en-US" w:eastAsia="en-US"/>
              </w:rPr>
              <w:br/>
              <w:t>- One-to-one mapping between sensing beam and transmission beam</w:t>
            </w:r>
            <w:r>
              <w:rPr>
                <w:rFonts w:ascii="Calibri" w:eastAsia="Times New Roman" w:hAnsi="Calibri" w:cs="Calibri"/>
                <w:bCs/>
                <w:snapToGrid/>
                <w:color w:val="000000"/>
                <w:kern w:val="0"/>
                <w:sz w:val="18"/>
                <w:szCs w:val="18"/>
                <w:lang w:val="en-US" w:eastAsia="en-US"/>
              </w:rPr>
              <w:br/>
              <w:t>- One sensing beam to many transmission beams mapping- Many sensing beams to one transmission mapping</w:t>
            </w:r>
          </w:p>
          <w:p w14:paraId="358A839F"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For NR unlicensed bands between 52.6 GHz and 71 GHz, with directional LBT based channel access mechanism, following two aspects should be specified:- Definition of cover could be such that the angle included in the [3] dB beamwidth of the transmission beam(s) is included in the [3] dB beamwidth of the sensing beam(s)- Indication/configuration of association between sensing beam(s) and transmission beam(s) according to extension of TCI framework</w:t>
            </w:r>
          </w:p>
          <w:p w14:paraId="358A83A0"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6: For NR unlicensed bands between 52.6 GHz and 71 GHz, with directional LBT based channel access mechanism, for UL transmissions on CG resources, time-based autonomous switching of UL Tx beam should be supported, where the switching can be based on a timer within which the UE is expected to receiver HARQ-ACK feedback </w:t>
            </w:r>
          </w:p>
          <w:p w14:paraId="358A83A1"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15: For NR unlicensed bands between 52.6 GHz and 71 GHz with directional LBT based channel access mechanism, within a COT, PDCCH monitoring is not supported in the CORESETs corresponding to other COTs (PDCCH monitoring restricted to monitoring corresponding to only one COT at a time)</w:t>
            </w:r>
          </w:p>
          <w:p w14:paraId="358A83A2"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29: For NR operation in unlicensed bands between 52.6 GHz and 71 GHz, potential enhancements related to periodic transmission of DRS such as SSB/PBCH/CORESET#0 are needed including:</w:t>
            </w:r>
            <w:r>
              <w:rPr>
                <w:rFonts w:ascii="Calibri" w:eastAsia="Times New Roman" w:hAnsi="Calibri" w:cs="Calibri"/>
                <w:bCs/>
                <w:snapToGrid/>
                <w:color w:val="000000"/>
                <w:kern w:val="0"/>
                <w:sz w:val="18"/>
                <w:szCs w:val="18"/>
                <w:lang w:val="en-US" w:eastAsia="en-US"/>
              </w:rPr>
              <w:br/>
              <w:t>- performing directional LBT prior to the transmission of SSB according to the ssb-PositionsInBurst</w:t>
            </w:r>
            <w:r>
              <w:rPr>
                <w:rFonts w:ascii="Calibri" w:eastAsia="Times New Roman" w:hAnsi="Calibri" w:cs="Calibri"/>
                <w:bCs/>
                <w:snapToGrid/>
                <w:color w:val="000000"/>
                <w:kern w:val="0"/>
                <w:sz w:val="18"/>
                <w:szCs w:val="18"/>
                <w:lang w:val="en-US" w:eastAsia="en-US"/>
              </w:rPr>
              <w:br/>
              <w:t>- directional LBT on multiple beams at the same time at the beginning of the DRS window</w:t>
            </w:r>
            <w:r>
              <w:rPr>
                <w:rFonts w:ascii="Calibri" w:eastAsia="Times New Roman" w:hAnsi="Calibri" w:cs="Calibri"/>
                <w:bCs/>
                <w:snapToGrid/>
                <w:color w:val="000000"/>
                <w:kern w:val="0"/>
                <w:sz w:val="18"/>
                <w:szCs w:val="18"/>
                <w:lang w:val="en-US" w:eastAsia="en-US"/>
              </w:rPr>
              <w:br/>
              <w:t>- Cat 2 LBT (depending on the gap) before actual transmission</w:t>
            </w:r>
          </w:p>
        </w:tc>
      </w:tr>
      <w:tr w:rsidR="001B1791" w14:paraId="358A83A6" w14:textId="77777777">
        <w:trPr>
          <w:trHeight w:val="1200"/>
        </w:trPr>
        <w:tc>
          <w:tcPr>
            <w:tcW w:w="1922" w:type="dxa"/>
          </w:tcPr>
          <w:p w14:paraId="358A83A4"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7440" w:type="dxa"/>
          </w:tcPr>
          <w:p w14:paraId="358A83A5"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8:</w:t>
            </w:r>
            <w:r>
              <w:rPr>
                <w:rFonts w:ascii="Calibri" w:eastAsia="Times New Roman" w:hAnsi="Calibri" w:cs="Calibri"/>
                <w:bCs/>
                <w:snapToGrid/>
                <w:color w:val="000000"/>
                <w:kern w:val="0"/>
                <w:sz w:val="18"/>
                <w:szCs w:val="18"/>
                <w:lang w:val="en-US" w:eastAsia="en-US"/>
              </w:rPr>
              <w:br/>
              <w:t>·Support extending the beam correspondence framework and/or QCL/TCI framework to define “cover” (Alt 2);</w:t>
            </w:r>
            <w:r>
              <w:rPr>
                <w:rFonts w:ascii="Calibri" w:eastAsia="Times New Roman" w:hAnsi="Calibri" w:cs="Calibri"/>
                <w:bCs/>
                <w:snapToGrid/>
                <w:color w:val="000000"/>
                <w:kern w:val="0"/>
                <w:sz w:val="18"/>
                <w:szCs w:val="18"/>
                <w:lang w:val="en-US" w:eastAsia="en-US"/>
              </w:rPr>
              <w:br/>
              <w:t>·Support a new type of QCL assumption to define the sensing beam covering the transmission beam.</w:t>
            </w:r>
          </w:p>
        </w:tc>
      </w:tr>
      <w:tr w:rsidR="001B1791" w14:paraId="358A83A9" w14:textId="77777777">
        <w:trPr>
          <w:trHeight w:val="2415"/>
        </w:trPr>
        <w:tc>
          <w:tcPr>
            <w:tcW w:w="1922" w:type="dxa"/>
            <w:noWrap/>
          </w:tcPr>
          <w:p w14:paraId="358A83A7"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ZTE Sanechips</w:t>
            </w:r>
          </w:p>
        </w:tc>
        <w:tc>
          <w:tcPr>
            <w:tcW w:w="7440" w:type="dxa"/>
          </w:tcPr>
          <w:p w14:paraId="358A83A8"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12: If directional LBT is supported, it is necessary to further define the relationship between sensing/receiving beam(s) and transmission beam(s): </w:t>
            </w:r>
            <w:r>
              <w:rPr>
                <w:rFonts w:ascii="Calibri" w:eastAsia="Times New Roman" w:hAnsi="Calibri" w:cs="Calibri"/>
                <w:bCs/>
                <w:snapToGrid/>
                <w:color w:val="000000"/>
                <w:kern w:val="0"/>
                <w:sz w:val="18"/>
                <w:szCs w:val="18"/>
                <w:lang w:val="en-US" w:eastAsia="en-US"/>
              </w:rPr>
              <w:br/>
              <w:t xml:space="preserve"> l Under the assumption of channel reciprocity between transmission beam and sensing/receiving beam, sensing/receiving beam and transmission beam are actually equivalent. </w:t>
            </w:r>
            <w:r>
              <w:rPr>
                <w:rFonts w:ascii="Calibri" w:eastAsia="Times New Roman" w:hAnsi="Calibri" w:cs="Calibri"/>
                <w:bCs/>
                <w:snapToGrid/>
                <w:color w:val="000000"/>
                <w:kern w:val="0"/>
                <w:sz w:val="18"/>
                <w:szCs w:val="18"/>
                <w:lang w:val="en-US" w:eastAsia="en-US"/>
              </w:rPr>
              <w:br/>
              <w:t xml:space="preserve"> l Without the assumption of channel reciprocity between transmission beam and sensing beam, when sensing beam (e.g., reception beam) is wider than the transmission beam and/or partially overlapping with each other, certain method need to be further considered, e.g.,extend SpatialRelationInfo/QCL/TCI framework to define the relationship between transmission beam and  sensing/receiving beam.</w:t>
            </w:r>
          </w:p>
        </w:tc>
      </w:tr>
      <w:tr w:rsidR="001B1791" w14:paraId="358A83B3" w14:textId="77777777">
        <w:trPr>
          <w:trHeight w:val="4333"/>
        </w:trPr>
        <w:tc>
          <w:tcPr>
            <w:tcW w:w="1922" w:type="dxa"/>
            <w:noWrap/>
          </w:tcPr>
          <w:p w14:paraId="358A83AA"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440" w:type="dxa"/>
          </w:tcPr>
          <w:p w14:paraId="358A83AB"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13 Common understanding in ETSI and IEEE 802.11ad and IEEE 802.11ay specs are omni-directional LBT or quasi-omnidirectional LBT</w:t>
            </w:r>
          </w:p>
          <w:p w14:paraId="358A83AC"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14 Simulation studies in general indicate no significant gain from using directional LBT.</w:t>
            </w:r>
          </w:p>
          <w:p w14:paraId="358A83AD"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15 Directional LBT is currently not precluded in the existing regulations. EN 302 567¨s tests intrinsically ensure sensing beam is in the direction of the transmission beam for devices equipped with directional antenna systems.</w:t>
            </w:r>
          </w:p>
          <w:p w14:paraId="358A83AE"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16 Notion of “beams” for sensing/LBT is non-existent in 37.213.</w:t>
            </w:r>
          </w:p>
          <w:p w14:paraId="358A83AF" w14:textId="77777777" w:rsidR="001B1791" w:rsidRDefault="00B7675C">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10 Support omni-directional LBT or quasi-omni-directional LBT as the baseline LBT procedure for 60 GHz band.</w:t>
            </w:r>
          </w:p>
          <w:p w14:paraId="358A83B0"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11 Support Alt 1 (with FFS options) that have less RAN1 specification impact for specifying the relationship between sensing beam and transmission beam.</w:t>
            </w:r>
          </w:p>
          <w:p w14:paraId="358A83B1"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12 Do not support Alt.2 on extending the beam correspondence framework and/or QCL/TCI framework to define “cover”.</w:t>
            </w:r>
          </w:p>
          <w:p w14:paraId="358A83B2" w14:textId="77777777" w:rsidR="001B1791" w:rsidRDefault="00B7675C">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14 RAN1 needs to decide on whether and how to specify directional LBT for single sensing beam case before further discussing multiple sensing beams.</w:t>
            </w:r>
          </w:p>
        </w:tc>
      </w:tr>
      <w:tr w:rsidR="001B1791" w14:paraId="358A83B6" w14:textId="77777777">
        <w:trPr>
          <w:trHeight w:val="1515"/>
        </w:trPr>
        <w:tc>
          <w:tcPr>
            <w:tcW w:w="1922" w:type="dxa"/>
            <w:noWrap/>
          </w:tcPr>
          <w:p w14:paraId="358A83B4"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440" w:type="dxa"/>
          </w:tcPr>
          <w:p w14:paraId="358A83B5"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3: Consider cover relation based on the following relation between a sensing beam and each one of its intended transmit beams: </w:t>
            </w:r>
            <w:r>
              <w:rPr>
                <w:rFonts w:ascii="Calibri" w:eastAsia="Times New Roman" w:hAnsi="Calibri" w:cs="Calibri"/>
                <w:bCs/>
                <w:snapToGrid/>
                <w:color w:val="000000"/>
                <w:kern w:val="0"/>
                <w:sz w:val="18"/>
                <w:szCs w:val="18"/>
                <w:lang w:val="en-US" w:eastAsia="en-US"/>
              </w:rPr>
              <w:br/>
              <w:t xml:space="preserve"> • The sensing beam gain is measured in one or more directions where the transmission beam EIRP is within A [FFS] dB of the peak transmission beam EIRP. The sensing beam gain measured along the chosen directions is at least X [FFS] dB of the transmission beam gain in those directions.</w:t>
            </w:r>
          </w:p>
        </w:tc>
      </w:tr>
      <w:tr w:rsidR="001B1791" w14:paraId="358A83BA" w14:textId="77777777">
        <w:trPr>
          <w:trHeight w:val="1584"/>
        </w:trPr>
        <w:tc>
          <w:tcPr>
            <w:tcW w:w="1922" w:type="dxa"/>
            <w:noWrap/>
          </w:tcPr>
          <w:p w14:paraId="358A83B7"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7440" w:type="dxa"/>
          </w:tcPr>
          <w:p w14:paraId="358A83B8"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20: Leave the relationship between gNB LBT sensing beam(s) and transmission beam(s) to vendor-specific implementations. Vendors can use different beamforming techniques for their LBT procedures, as long as global or region and deployment specific requirements (i.e., ETSI EN 302 567) are fulfilled.</w:t>
            </w:r>
          </w:p>
          <w:p w14:paraId="358A83B9"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6: Generic requirements may be considered, e.g., that the beam(s) used in the LBT contain the transmission direction(s) intended to be used during the COT. However, that should be done in RAN4, not in RAN1.</w:t>
            </w:r>
          </w:p>
        </w:tc>
      </w:tr>
      <w:tr w:rsidR="001B1791" w14:paraId="358A83BD" w14:textId="77777777">
        <w:trPr>
          <w:trHeight w:val="600"/>
        </w:trPr>
        <w:tc>
          <w:tcPr>
            <w:tcW w:w="1922" w:type="dxa"/>
            <w:noWrap/>
          </w:tcPr>
          <w:p w14:paraId="358A83BB"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NEC</w:t>
            </w:r>
          </w:p>
        </w:tc>
        <w:tc>
          <w:tcPr>
            <w:tcW w:w="7440" w:type="dxa"/>
          </w:tcPr>
          <w:p w14:paraId="358A83BC"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For LBT based channel access in mmWave unlicensed band, the relationship between LBT beam and transmission beam should be defined to reduce the complexity of channel access for different nodes.</w:t>
            </w:r>
          </w:p>
        </w:tc>
      </w:tr>
      <w:tr w:rsidR="001B1791" w14:paraId="358A83C0" w14:textId="77777777">
        <w:trPr>
          <w:trHeight w:val="315"/>
        </w:trPr>
        <w:tc>
          <w:tcPr>
            <w:tcW w:w="1922" w:type="dxa"/>
            <w:noWrap/>
          </w:tcPr>
          <w:p w14:paraId="358A83BE"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440" w:type="dxa"/>
          </w:tcPr>
          <w:p w14:paraId="358A83BF"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7: consider using QCL/TCI framework to define ‘cover’. </w:t>
            </w:r>
          </w:p>
        </w:tc>
      </w:tr>
      <w:tr w:rsidR="001B1791" w14:paraId="358A83C5" w14:textId="77777777">
        <w:trPr>
          <w:trHeight w:val="2415"/>
        </w:trPr>
        <w:tc>
          <w:tcPr>
            <w:tcW w:w="1922" w:type="dxa"/>
            <w:noWrap/>
          </w:tcPr>
          <w:p w14:paraId="358A83C1"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440" w:type="dxa"/>
          </w:tcPr>
          <w:p w14:paraId="358A83C2" w14:textId="77777777" w:rsidR="001B1791" w:rsidRDefault="00B7675C">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24: Adopt Alt 1 and specify requirement/test procedure to guarantee sensing beam “covers” the transmission beam.</w:t>
            </w:r>
          </w:p>
          <w:p w14:paraId="358A83C3"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25: If Alt 1 is chosen, consider the following criterion for eligibility of sensing beam.  The sensing beam gain is measured in one or more directions where the transmission beam EIRP is within A [FFS] dB of the peak EIRP and the sensing beam gain measured along the chosen directions is at least X [FFS] dB of the transmission beam gain in those directions.</w:t>
            </w:r>
          </w:p>
          <w:p w14:paraId="358A83C4" w14:textId="77777777" w:rsidR="001B1791" w:rsidRDefault="00B7675C">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26: If Alt 1 is chosen, consider the following criterion for eligibility of sensing beam.  </w:t>
            </w:r>
            <w:bookmarkStart w:id="25" w:name="_Hlk79998103"/>
            <w:r>
              <w:rPr>
                <w:rFonts w:eastAsia="Times New Roman"/>
                <w:bCs/>
                <w:snapToGrid/>
                <w:color w:val="000000"/>
                <w:kern w:val="0"/>
                <w:sz w:val="18"/>
                <w:szCs w:val="18"/>
                <w:lang w:eastAsia="en-US"/>
              </w:rPr>
              <w:t xml:space="preserve">The sensing beam gain is measured in one or more directions where the transmission beam EIRP is within A [FFS] dB of the peak EIRP and the sensing beam gain measured along the chosen directions is at least X [FFS] dB of the </w:t>
            </w:r>
            <w:r>
              <w:rPr>
                <w:rFonts w:eastAsia="Times New Roman"/>
                <w:bCs/>
                <w:i/>
                <w:iCs/>
                <w:snapToGrid/>
                <w:color w:val="000000"/>
                <w:kern w:val="0"/>
                <w:sz w:val="18"/>
                <w:szCs w:val="18"/>
                <w:lang w:eastAsia="en-US"/>
              </w:rPr>
              <w:t>sensing</w:t>
            </w:r>
            <w:r>
              <w:rPr>
                <w:rFonts w:eastAsia="Times New Roman"/>
                <w:bCs/>
                <w:snapToGrid/>
                <w:color w:val="000000"/>
                <w:kern w:val="0"/>
                <w:sz w:val="18"/>
                <w:szCs w:val="18"/>
                <w:lang w:eastAsia="en-US"/>
              </w:rPr>
              <w:t xml:space="preserve"> beam gain in peak transmission directions.</w:t>
            </w:r>
            <w:bookmarkEnd w:id="25"/>
          </w:p>
        </w:tc>
      </w:tr>
      <w:tr w:rsidR="001B1791" w14:paraId="358A83CC" w14:textId="77777777">
        <w:trPr>
          <w:trHeight w:val="4141"/>
        </w:trPr>
        <w:tc>
          <w:tcPr>
            <w:tcW w:w="1922" w:type="dxa"/>
            <w:noWrap/>
          </w:tcPr>
          <w:p w14:paraId="358A83C6"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7440" w:type="dxa"/>
          </w:tcPr>
          <w:p w14:paraId="358A83C7"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#7: The directional CCA and the receiver assisted LBT can be beneficial to increase cell coverage and spatial reuse, and whether or not the receiver assisted LBT can have an impact on specification except for indicating LBT type to responder should be first investigated.</w:t>
            </w:r>
          </w:p>
          <w:p w14:paraId="358A83C8"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#9: If the directional CCA procedure is introduced the followings points can be considered: </w:t>
            </w:r>
            <w:r>
              <w:rPr>
                <w:rFonts w:eastAsia="Times New Roman"/>
                <w:bCs/>
                <w:snapToGrid/>
                <w:color w:val="000000"/>
                <w:kern w:val="0"/>
                <w:sz w:val="18"/>
                <w:szCs w:val="18"/>
                <w:lang w:eastAsia="en-US"/>
              </w:rPr>
              <w:br/>
              <w:t xml:space="preserve"> l  How to perform the CCA procedure for multiple-beam sweeping transmission </w:t>
            </w:r>
            <w:r>
              <w:rPr>
                <w:rFonts w:eastAsia="Times New Roman"/>
                <w:bCs/>
                <w:snapToGrid/>
                <w:color w:val="000000"/>
                <w:kern w:val="0"/>
                <w:sz w:val="18"/>
                <w:szCs w:val="18"/>
                <w:lang w:eastAsia="en-US"/>
              </w:rPr>
              <w:br/>
              <w:t xml:space="preserve"> l  How to define CWS management (e.g., per-direction or across-direction management) </w:t>
            </w:r>
            <w:r>
              <w:rPr>
                <w:rFonts w:eastAsia="Times New Roman"/>
                <w:bCs/>
                <w:snapToGrid/>
                <w:color w:val="000000"/>
                <w:kern w:val="0"/>
                <w:sz w:val="18"/>
                <w:szCs w:val="18"/>
                <w:lang w:eastAsia="en-US"/>
              </w:rPr>
              <w:br/>
              <w:t xml:space="preserve"> l  How to manage the back-off counter value</w:t>
            </w:r>
          </w:p>
          <w:p w14:paraId="358A83C9"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#10: The relationship between the LBT beam with a specific direction to acquire the COT and the transmission beam(s) allowed to transmit in that COT should be defined considering the relationship between the CCA range of the LBT beam and the interference range of the transmission beam(s).</w:t>
            </w:r>
          </w:p>
          <w:p w14:paraId="358A83CA"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#11: It would be beneficial for coexistence that channel occupancy acquired by directional LBT is shared only for DL and UL signals/channels having spatial QCL relationship.</w:t>
            </w:r>
          </w:p>
          <w:p w14:paraId="358A83CB" w14:textId="77777777" w:rsidR="001B1791" w:rsidRDefault="00B7675C">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#12: For the directional LBT, the relationship between the sensing beams and the transmission beam(s) can be defined by extending the beam correspondence framework and/or QCL/TCI framework.</w:t>
            </w:r>
          </w:p>
        </w:tc>
      </w:tr>
      <w:tr w:rsidR="001B1791" w14:paraId="358A83D7" w14:textId="77777777">
        <w:trPr>
          <w:trHeight w:val="6815"/>
        </w:trPr>
        <w:tc>
          <w:tcPr>
            <w:tcW w:w="1922" w:type="dxa"/>
            <w:noWrap/>
          </w:tcPr>
          <w:p w14:paraId="358A83CD"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7440" w:type="dxa"/>
          </w:tcPr>
          <w:p w14:paraId="358A83CE"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 Omni-directional LBT may act in many cases overprotectively and may prevent from fully exploiting spatial reuse under highly directional transmissions. This issue may be mitigated through directional LBT. However, directional sensing exacerbates the well-known hidden node issue, and leads to scenarios where the system could suffer from deafness.</w:t>
            </w:r>
          </w:p>
          <w:p w14:paraId="358A83CF"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 xml:space="preserve">Proposal 12: Both omni-directional and directional LBT are supported. When directional LBT is used, a receiver-aided LBT should complement its CCA procedure where a short LBT is performed at the receiver. </w:t>
            </w:r>
          </w:p>
          <w:p w14:paraId="358A83D0"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Proposal 13: When directional sensing is performed, the COT should be considered to be acquired only in the transmission beams for which the LBT is performed and the LBT measurements have indicated that the channel is idle.</w:t>
            </w:r>
          </w:p>
          <w:p w14:paraId="358A83D1"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Proposal 14: When directional sensing is performed, and multiple concurrent COTs are acquired, these should be independently treated unless LBT measurements have overlapping beams. In this case, RAN1 should define some rules on how to handle these cases.</w:t>
            </w:r>
          </w:p>
          <w:p w14:paraId="358A83D2"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 xml:space="preserve">Proposal 15: RAN1 should further study how to efficiently allow beam-pairing due to LBT success. </w:t>
            </w:r>
          </w:p>
          <w:p w14:paraId="358A83D3"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 xml:space="preserve">Proposal 16: For all devices operating in above 52.6 GHz unlicensed band the beam correspondence mandatory capability signaling is set to 1 for all supported unlicensed bands above 52.6 GHz.  </w:t>
            </w:r>
          </w:p>
          <w:p w14:paraId="358A83D4"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Proposal 17: For gNB, RAN1 should leave the relationship between the received beams used for LBT measurements, and the transmit beam to be used after LBT success up to implementation and let regulatory requirements constrain it.</w:t>
            </w:r>
          </w:p>
          <w:p w14:paraId="358A83D5"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 xml:space="preserve">Proposal 18: For UE, RAN1 to define relationship between the received beams used for LBT measurements, and the transmit beam to be used after LBT success. </w:t>
            </w:r>
          </w:p>
          <w:p w14:paraId="358A83D6" w14:textId="77777777" w:rsidR="001B1791" w:rsidRDefault="00B7675C">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 xml:space="preserve">Proposal 19: RAN1 should extend the QCI or Spatial Relation Info framework to define and </w:t>
            </w:r>
            <w:r>
              <w:rPr>
                <w:rFonts w:eastAsia="Times New Roman"/>
                <w:bCs/>
                <w:snapToGrid/>
                <w:color w:val="000000"/>
                <w:kern w:val="0"/>
                <w:sz w:val="18"/>
                <w:szCs w:val="18"/>
                <w:lang w:val="en-US" w:eastAsia="zh-CN"/>
              </w:rPr>
              <w:pgNum/>
            </w:r>
            <w:r>
              <w:rPr>
                <w:rFonts w:eastAsia="Times New Roman"/>
                <w:bCs/>
                <w:snapToGrid/>
                <w:color w:val="000000"/>
                <w:kern w:val="0"/>
                <w:sz w:val="18"/>
                <w:szCs w:val="18"/>
                <w:lang w:val="en-US" w:eastAsia="zh-CN"/>
              </w:rPr>
              <w:t>ndicate the sensing beam associated with a transmission beam.  FFS: Details on how to extend the beam correspondence framework and/or QCL/TCI/ Spatial Relation Info framework.</w:t>
            </w:r>
          </w:p>
        </w:tc>
      </w:tr>
      <w:tr w:rsidR="001B1791" w14:paraId="358A83DA" w14:textId="77777777">
        <w:trPr>
          <w:trHeight w:val="540"/>
        </w:trPr>
        <w:tc>
          <w:tcPr>
            <w:tcW w:w="1922" w:type="dxa"/>
            <w:noWrap/>
          </w:tcPr>
          <w:p w14:paraId="358A83D8"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Apple</w:t>
            </w:r>
          </w:p>
        </w:tc>
        <w:tc>
          <w:tcPr>
            <w:tcW w:w="7440" w:type="dxa"/>
          </w:tcPr>
          <w:p w14:paraId="358A83D9" w14:textId="77777777" w:rsidR="001B1791" w:rsidRDefault="00B7675C">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바탕"/>
                <w:bCs/>
                <w:i/>
                <w:iCs/>
                <w:snapToGrid/>
                <w:color w:val="000000"/>
                <w:kern w:val="0"/>
                <w:sz w:val="18"/>
                <w:szCs w:val="18"/>
                <w:lang w:val="en-US" w:eastAsia="en-US"/>
              </w:rPr>
              <w:t>Proposal 7: Extend the TCI framework to signal the COT directivity based on sensing directivity. COT directivity can be signaled in DCI format 2-0 for gNB initiated COT, and CG-UCI for UE initiated COT.</w:t>
            </w:r>
          </w:p>
        </w:tc>
      </w:tr>
      <w:tr w:rsidR="001B1791" w14:paraId="358A83DE" w14:textId="77777777">
        <w:trPr>
          <w:trHeight w:val="724"/>
        </w:trPr>
        <w:tc>
          <w:tcPr>
            <w:tcW w:w="1922" w:type="dxa"/>
            <w:noWrap/>
          </w:tcPr>
          <w:p w14:paraId="358A83DB"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Xiaomi</w:t>
            </w:r>
          </w:p>
        </w:tc>
        <w:tc>
          <w:tcPr>
            <w:tcW w:w="7440" w:type="dxa"/>
          </w:tcPr>
          <w:p w14:paraId="358A83DC" w14:textId="77777777" w:rsidR="001B1791" w:rsidRDefault="00B7675C">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Times New Roman" w:cs="Calibri"/>
                <w:bCs/>
                <w:i/>
                <w:iCs/>
                <w:snapToGrid/>
                <w:color w:val="000000"/>
                <w:kern w:val="0"/>
                <w:sz w:val="18"/>
                <w:szCs w:val="18"/>
                <w:lang w:val="en-US" w:eastAsia="zh-CN"/>
              </w:rPr>
              <w:t>Proposal 2: Both Omni-directional LBT and directional LBT should be supported.</w:t>
            </w:r>
          </w:p>
          <w:p w14:paraId="358A83DD" w14:textId="77777777" w:rsidR="001B1791" w:rsidRDefault="00B7675C">
            <w:pPr>
              <w:spacing w:after="0" w:line="240" w:lineRule="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zh-CN"/>
              </w:rPr>
              <w:t>Proposal 3: Alt 1 is supported to define the relationship between sensing beam(s) and the transmission beam(s).</w:t>
            </w:r>
          </w:p>
        </w:tc>
      </w:tr>
      <w:tr w:rsidR="001B1791" w14:paraId="358A83E1" w14:textId="77777777">
        <w:trPr>
          <w:trHeight w:val="600"/>
        </w:trPr>
        <w:tc>
          <w:tcPr>
            <w:tcW w:w="1922" w:type="dxa"/>
            <w:noWrap/>
          </w:tcPr>
          <w:p w14:paraId="358A83DF"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ITRI</w:t>
            </w:r>
          </w:p>
        </w:tc>
        <w:tc>
          <w:tcPr>
            <w:tcW w:w="7440" w:type="dxa"/>
          </w:tcPr>
          <w:p w14:paraId="358A83E0" w14:textId="77777777" w:rsidR="001B1791" w:rsidRDefault="00B7675C">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PMingLiU"/>
                <w:bCs/>
                <w:i/>
                <w:iCs/>
                <w:snapToGrid/>
                <w:color w:val="000000"/>
                <w:sz w:val="18"/>
                <w:szCs w:val="18"/>
                <w:lang w:eastAsia="zh-TW"/>
              </w:rPr>
              <w:t>Proposal 1: In order to avoid resource wastage and hidden node problem, the LBT beam should be the same as the transmission beam.</w:t>
            </w:r>
          </w:p>
        </w:tc>
      </w:tr>
      <w:tr w:rsidR="001B1791" w14:paraId="358A83E4" w14:textId="77777777">
        <w:trPr>
          <w:trHeight w:val="600"/>
        </w:trPr>
        <w:tc>
          <w:tcPr>
            <w:tcW w:w="1922" w:type="dxa"/>
            <w:noWrap/>
          </w:tcPr>
          <w:p w14:paraId="358A83E2"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Convida Wireless</w:t>
            </w:r>
          </w:p>
        </w:tc>
        <w:tc>
          <w:tcPr>
            <w:tcW w:w="7440" w:type="dxa"/>
          </w:tcPr>
          <w:p w14:paraId="358A83E3" w14:textId="77777777" w:rsidR="001B1791" w:rsidRDefault="00B7675C">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1</w:t>
            </w:r>
            <w:r>
              <w:rPr>
                <w:rFonts w:eastAsia="Times New Roman"/>
                <w:bCs/>
                <w:i/>
                <w:iCs/>
                <w:snapToGrid/>
                <w:color w:val="000000"/>
                <w:kern w:val="0"/>
                <w:sz w:val="18"/>
                <w:szCs w:val="18"/>
                <w:lang w:eastAsia="en-US"/>
              </w:rPr>
              <w:t>: Both omni-directional LBT and directional LBT should be supported for frequency range of 52.6GHz to 71GHz.</w:t>
            </w:r>
          </w:p>
        </w:tc>
      </w:tr>
      <w:tr w:rsidR="001B1791" w14:paraId="358A83E7" w14:textId="77777777">
        <w:trPr>
          <w:trHeight w:val="915"/>
        </w:trPr>
        <w:tc>
          <w:tcPr>
            <w:tcW w:w="1922" w:type="dxa"/>
            <w:noWrap/>
          </w:tcPr>
          <w:p w14:paraId="358A83E5"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WILUS Inc.</w:t>
            </w:r>
          </w:p>
        </w:tc>
        <w:tc>
          <w:tcPr>
            <w:tcW w:w="7440" w:type="dxa"/>
          </w:tcPr>
          <w:p w14:paraId="358A83E6" w14:textId="77777777" w:rsidR="001B1791" w:rsidRDefault="001B1791">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p>
        </w:tc>
      </w:tr>
    </w:tbl>
    <w:p w14:paraId="358A83E8" w14:textId="77777777" w:rsidR="001B1791" w:rsidRDefault="001B1791">
      <w:pPr>
        <w:rPr>
          <w:lang w:eastAsia="en-US"/>
        </w:rPr>
      </w:pPr>
    </w:p>
    <w:p w14:paraId="358A83E9" w14:textId="77777777" w:rsidR="001B1791" w:rsidRDefault="001B1791">
      <w:pPr>
        <w:rPr>
          <w:lang w:eastAsia="en-US"/>
        </w:rPr>
      </w:pPr>
    </w:p>
    <w:p w14:paraId="358A83EA" w14:textId="77777777" w:rsidR="001B1791" w:rsidRDefault="001B1791">
      <w:pPr>
        <w:rPr>
          <w:lang w:eastAsia="en-US"/>
        </w:rPr>
      </w:pPr>
    </w:p>
    <w:p w14:paraId="358A83EB" w14:textId="77777777" w:rsidR="001B1791" w:rsidRDefault="001B1791">
      <w:pPr>
        <w:rPr>
          <w:lang w:eastAsia="en-US"/>
        </w:rPr>
      </w:pPr>
    </w:p>
    <w:p w14:paraId="358A83EC" w14:textId="77777777" w:rsidR="001B1791" w:rsidRDefault="00B7675C">
      <w:pPr>
        <w:pStyle w:val="30"/>
      </w:pPr>
      <w:r>
        <w:t xml:space="preserve"> First Round Discussion</w:t>
      </w:r>
    </w:p>
    <w:p w14:paraId="358A83ED" w14:textId="77777777" w:rsidR="001B1791" w:rsidRDefault="001B1791">
      <w:pPr>
        <w:rPr>
          <w:lang w:eastAsia="en-US"/>
        </w:rPr>
      </w:pPr>
    </w:p>
    <w:p w14:paraId="358A83EE" w14:textId="77777777" w:rsidR="001B1791" w:rsidRDefault="00B7675C">
      <w:pPr>
        <w:pStyle w:val="discussionpoint"/>
        <w:rPr>
          <w:color w:val="000000" w:themeColor="text1"/>
        </w:rPr>
      </w:pPr>
      <w:r>
        <w:rPr>
          <w:color w:val="000000" w:themeColor="text1"/>
        </w:rPr>
        <w:t>Discussion 2.9.1-1 (closed)</w:t>
      </w:r>
    </w:p>
    <w:p w14:paraId="358A83EF" w14:textId="77777777" w:rsidR="001B1791" w:rsidRDefault="00B7675C">
      <w:pPr>
        <w:rPr>
          <w:rFonts w:eastAsia="Times New Roman"/>
          <w:snapToGrid/>
          <w:color w:val="000000" w:themeColor="text1"/>
          <w:kern w:val="0"/>
          <w:szCs w:val="20"/>
          <w:lang w:val="en-US" w:eastAsia="zh-CN"/>
        </w:rPr>
      </w:pPr>
      <w:r>
        <w:rPr>
          <w:rFonts w:eastAsia="Times New Roman"/>
          <w:snapToGrid/>
          <w:color w:val="000000" w:themeColor="text1"/>
          <w:kern w:val="0"/>
          <w:szCs w:val="20"/>
          <w:lang w:val="en-US" w:eastAsia="zh-CN"/>
        </w:rPr>
        <w:t>3GPP specification defines at least the relative relationship between all applicable sensing beam(s) and the transmission beam(s) to define sensing beam for LBT, where at least sensing beam(s) “covers” the transmission beam(s), considering following alternatives</w:t>
      </w:r>
    </w:p>
    <w:p w14:paraId="358A83F0" w14:textId="77777777" w:rsidR="001B1791" w:rsidRDefault="00B7675C">
      <w:pPr>
        <w:pStyle w:val="a"/>
        <w:numPr>
          <w:ilvl w:val="0"/>
          <w:numId w:val="34"/>
        </w:numPr>
        <w:rPr>
          <w:rFonts w:eastAsia="Times New Roman"/>
          <w:snapToGrid/>
          <w:color w:val="000000" w:themeColor="text1"/>
          <w:szCs w:val="20"/>
          <w:lang w:val="en-US" w:eastAsia="zh-CN"/>
        </w:rPr>
      </w:pPr>
      <w:r>
        <w:rPr>
          <w:rFonts w:eastAsia="Times New Roman"/>
          <w:snapToGrid/>
          <w:color w:val="000000" w:themeColor="text1"/>
          <w:szCs w:val="20"/>
          <w:lang w:val="en-US" w:eastAsia="zh-CN"/>
        </w:rPr>
        <w:t>Alt 1: Specify necessary requirement/test procedure to guarantee sensing beam “covers” the transmission beam</w:t>
      </w:r>
    </w:p>
    <w:p w14:paraId="358A83F1" w14:textId="77777777" w:rsidR="001B1791" w:rsidRDefault="00B7675C">
      <w:pPr>
        <w:pStyle w:val="a"/>
        <w:numPr>
          <w:ilvl w:val="1"/>
          <w:numId w:val="34"/>
        </w:numPr>
        <w:rPr>
          <w:rFonts w:eastAsia="Times New Roman"/>
          <w:snapToGrid/>
          <w:color w:val="000000" w:themeColor="text1"/>
          <w:szCs w:val="20"/>
          <w:lang w:val="en-US" w:eastAsia="zh-CN"/>
        </w:rPr>
      </w:pPr>
      <w:r>
        <w:rPr>
          <w:rFonts w:eastAsia="Times New Roman"/>
          <w:snapToGrid/>
          <w:color w:val="000000" w:themeColor="text1"/>
          <w:szCs w:val="20"/>
          <w:lang w:val="en-US" w:eastAsia="zh-CN"/>
        </w:rPr>
        <w:t>FFS: This is handled in RAN1 and/or RAN4</w:t>
      </w:r>
    </w:p>
    <w:p w14:paraId="358A83F2" w14:textId="77777777" w:rsidR="001B1791" w:rsidRDefault="00B7675C">
      <w:pPr>
        <w:pStyle w:val="a"/>
        <w:numPr>
          <w:ilvl w:val="1"/>
          <w:numId w:val="34"/>
        </w:numPr>
        <w:rPr>
          <w:rFonts w:eastAsia="Times New Roman"/>
          <w:snapToGrid/>
          <w:color w:val="000000" w:themeColor="text1"/>
          <w:szCs w:val="20"/>
          <w:lang w:val="en-US" w:eastAsia="zh-CN"/>
        </w:rPr>
      </w:pPr>
      <w:r>
        <w:rPr>
          <w:rFonts w:eastAsia="Times New Roman"/>
          <w:color w:val="000000" w:themeColor="text1"/>
          <w:szCs w:val="20"/>
        </w:rPr>
        <w:t xml:space="preserve">[a] </w:t>
      </w:r>
      <w:r>
        <w:rPr>
          <w:rFonts w:eastAsia="Times New Roman"/>
          <w:snapToGrid/>
          <w:color w:val="000000" w:themeColor="text1"/>
          <w:szCs w:val="20"/>
          <w:lang w:val="en-US" w:eastAsia="zh-CN"/>
        </w:rPr>
        <w:t>FFS: the angle included in the [3] dB beamwidth of the transmission beam is included in the [X, FFS] dB beamwidth of the sensing beam.</w:t>
      </w:r>
    </w:p>
    <w:p w14:paraId="358A83F3" w14:textId="77777777" w:rsidR="001B1791" w:rsidRDefault="00B7675C">
      <w:pPr>
        <w:pStyle w:val="a"/>
        <w:numPr>
          <w:ilvl w:val="1"/>
          <w:numId w:val="34"/>
        </w:numPr>
        <w:rPr>
          <w:color w:val="000000" w:themeColor="text1"/>
          <w:szCs w:val="20"/>
          <w:lang w:eastAsia="en-US"/>
        </w:rPr>
      </w:pPr>
      <w:r>
        <w:rPr>
          <w:color w:val="000000" w:themeColor="text1"/>
          <w:szCs w:val="20"/>
          <w:lang w:eastAsia="en-US"/>
        </w:rPr>
        <w:t xml:space="preserve">[b] </w:t>
      </w:r>
      <w:r>
        <w:rPr>
          <w:color w:val="000000" w:themeColor="text1"/>
          <w:szCs w:val="20"/>
          <w:lang w:val="en-US" w:eastAsia="en-US"/>
        </w:rPr>
        <w:t xml:space="preserve">FFS: </w:t>
      </w:r>
      <w:r>
        <w:rPr>
          <w:color w:val="000000" w:themeColor="text1"/>
          <w:szCs w:val="20"/>
          <w:lang w:eastAsia="en-US"/>
        </w:rPr>
        <w:t>the sensing beam gain measured along the direction of peak transmission direction is at least X [FFS] dB of the transmission beam gain</w:t>
      </w:r>
    </w:p>
    <w:p w14:paraId="358A83F4" w14:textId="77777777" w:rsidR="001B1791" w:rsidRDefault="00B7675C">
      <w:pPr>
        <w:pStyle w:val="a"/>
        <w:numPr>
          <w:ilvl w:val="1"/>
          <w:numId w:val="34"/>
        </w:numPr>
        <w:rPr>
          <w:color w:val="000000" w:themeColor="text1"/>
          <w:szCs w:val="20"/>
          <w:lang w:eastAsia="en-US"/>
        </w:rPr>
      </w:pPr>
      <w:r>
        <w:rPr>
          <w:color w:val="000000" w:themeColor="text1"/>
          <w:szCs w:val="20"/>
          <w:lang w:eastAsia="en-US"/>
        </w:rPr>
        <w:t>[c] FFS: The sensing beam gain is measured in one or more directions where the transmission beam EIRP is within A  [FFS] dB of the peak transmission beam gain.  The sensing beam gain measured along the chosen directions is at least X [FFS] dB of the transmission beam gain in those directions.</w:t>
      </w:r>
    </w:p>
    <w:p w14:paraId="358A83F5" w14:textId="77777777" w:rsidR="001B1791" w:rsidRDefault="00B7675C">
      <w:pPr>
        <w:pStyle w:val="a"/>
        <w:numPr>
          <w:ilvl w:val="1"/>
          <w:numId w:val="34"/>
        </w:numPr>
        <w:rPr>
          <w:color w:val="000000" w:themeColor="text1"/>
          <w:szCs w:val="20"/>
          <w:lang w:eastAsia="en-US"/>
        </w:rPr>
      </w:pPr>
      <w:r>
        <w:rPr>
          <w:color w:val="000000" w:themeColor="text1"/>
          <w:szCs w:val="20"/>
          <w:lang w:eastAsia="en-US"/>
        </w:rPr>
        <w:t xml:space="preserve">[d] FFS: </w:t>
      </w:r>
      <w:r>
        <w:rPr>
          <w:color w:val="000000" w:themeColor="text1"/>
          <w:lang w:eastAsia="en-US"/>
        </w:rPr>
        <w:t>Sensing beam has the minimum [3]dB beamwidth which at least contains all beam peak directions of transmission beams</w:t>
      </w:r>
    </w:p>
    <w:p w14:paraId="358A83F6" w14:textId="77777777" w:rsidR="001B1791" w:rsidRDefault="00B7675C">
      <w:pPr>
        <w:pStyle w:val="a"/>
        <w:numPr>
          <w:ilvl w:val="1"/>
          <w:numId w:val="34"/>
        </w:numPr>
        <w:rPr>
          <w:color w:val="000000" w:themeColor="text1"/>
          <w:szCs w:val="20"/>
          <w:lang w:eastAsia="en-US"/>
        </w:rPr>
      </w:pPr>
      <w:r>
        <w:rPr>
          <w:color w:val="000000" w:themeColor="text1"/>
          <w:szCs w:val="20"/>
          <w:lang w:eastAsia="en-US"/>
        </w:rPr>
        <w:t xml:space="preserve">Other mechanisms not precluded </w:t>
      </w:r>
    </w:p>
    <w:p w14:paraId="358A83F7" w14:textId="77777777" w:rsidR="001B1791" w:rsidRDefault="00B7675C">
      <w:pPr>
        <w:pStyle w:val="a"/>
        <w:numPr>
          <w:ilvl w:val="0"/>
          <w:numId w:val="34"/>
        </w:numPr>
        <w:rPr>
          <w:color w:val="000000" w:themeColor="text1"/>
        </w:rPr>
      </w:pPr>
      <w:r>
        <w:rPr>
          <w:rFonts w:eastAsia="Times New Roman"/>
          <w:snapToGrid/>
          <w:color w:val="000000" w:themeColor="text1"/>
          <w:szCs w:val="20"/>
          <w:lang w:val="en-US" w:eastAsia="zh-CN"/>
        </w:rPr>
        <w:t>Alt 2. Extending the beam correspondence framework and/or QCL/TCI</w:t>
      </w:r>
      <w:r>
        <w:rPr>
          <w:color w:val="000000" w:themeColor="text1"/>
          <w:szCs w:val="20"/>
          <w:lang w:val="en-US" w:eastAsia="en-US"/>
        </w:rPr>
        <w:t>/SpatialRelationInfo</w:t>
      </w:r>
      <w:r>
        <w:rPr>
          <w:rFonts w:eastAsia="Times New Roman"/>
          <w:snapToGrid/>
          <w:color w:val="000000" w:themeColor="text1"/>
          <w:szCs w:val="20"/>
          <w:lang w:val="en-US" w:eastAsia="zh-CN"/>
        </w:rPr>
        <w:t xml:space="preserve"> framework to define “cover” and to indicate sensing beam(s) associated with a transmission beam(s)</w:t>
      </w:r>
    </w:p>
    <w:p w14:paraId="358A83F8" w14:textId="77777777" w:rsidR="001B1791" w:rsidRDefault="00B7675C">
      <w:pPr>
        <w:pStyle w:val="a"/>
        <w:numPr>
          <w:ilvl w:val="1"/>
          <w:numId w:val="34"/>
        </w:numPr>
        <w:rPr>
          <w:color w:val="000000" w:themeColor="text1"/>
        </w:rPr>
      </w:pPr>
      <w:r>
        <w:rPr>
          <w:rFonts w:eastAsia="Times New Roman"/>
          <w:snapToGrid/>
          <w:color w:val="000000" w:themeColor="text1"/>
          <w:szCs w:val="20"/>
          <w:lang w:val="en-US" w:eastAsia="zh-CN"/>
        </w:rPr>
        <w:t>FFS: Details on how to extend the beam correspondence framework and/or QCL/TCI/</w:t>
      </w:r>
      <w:r>
        <w:rPr>
          <w:color w:val="000000" w:themeColor="text1"/>
          <w:szCs w:val="20"/>
          <w:lang w:val="en-US"/>
        </w:rPr>
        <w:t xml:space="preserve"> SpatialRelationInfo</w:t>
      </w:r>
      <w:r>
        <w:rPr>
          <w:rFonts w:eastAsia="Times New Roman"/>
          <w:snapToGrid/>
          <w:color w:val="000000" w:themeColor="text1"/>
          <w:szCs w:val="20"/>
          <w:lang w:val="en-US" w:eastAsia="zh-CN"/>
        </w:rPr>
        <w:t xml:space="preserve"> framework</w:t>
      </w:r>
    </w:p>
    <w:p w14:paraId="358A83F9" w14:textId="77777777" w:rsidR="001B1791" w:rsidRDefault="001B1791">
      <w:pPr>
        <w:rPr>
          <w:color w:val="000000" w:themeColor="text1"/>
        </w:rPr>
      </w:pPr>
    </w:p>
    <w:p w14:paraId="358A83FA" w14:textId="77777777" w:rsidR="001B1791" w:rsidRDefault="00B7675C">
      <w:pPr>
        <w:rPr>
          <w:color w:val="000000" w:themeColor="text1"/>
        </w:rPr>
      </w:pPr>
      <w:r>
        <w:rPr>
          <w:color w:val="000000" w:themeColor="text1"/>
        </w:rPr>
        <w:t xml:space="preserve">Summary of Positions: </w:t>
      </w:r>
    </w:p>
    <w:p w14:paraId="358A83FB" w14:textId="77777777" w:rsidR="001B1791" w:rsidRDefault="00B7675C">
      <w:pPr>
        <w:pStyle w:val="a"/>
        <w:numPr>
          <w:ilvl w:val="0"/>
          <w:numId w:val="34"/>
        </w:numPr>
        <w:rPr>
          <w:color w:val="000000" w:themeColor="text1"/>
        </w:rPr>
      </w:pPr>
      <w:r>
        <w:rPr>
          <w:color w:val="000000" w:themeColor="text1"/>
        </w:rPr>
        <w:t xml:space="preserve">Companies that support primarily Alt 1 approach: </w:t>
      </w:r>
    </w:p>
    <w:p w14:paraId="358A83FC" w14:textId="77777777" w:rsidR="001B1791" w:rsidRDefault="00B7675C">
      <w:pPr>
        <w:pStyle w:val="a"/>
        <w:numPr>
          <w:ilvl w:val="1"/>
          <w:numId w:val="34"/>
        </w:numPr>
        <w:rPr>
          <w:color w:val="000000" w:themeColor="text1"/>
        </w:rPr>
      </w:pPr>
      <w:r>
        <w:rPr>
          <w:color w:val="000000" w:themeColor="text1"/>
        </w:rPr>
        <w:t>Vivo, Ericsson, FUTUREWEI, Qualcomm, Xiaomi, Nokia, Huawei/HiSilicon</w:t>
      </w:r>
    </w:p>
    <w:p w14:paraId="358A83FD" w14:textId="77777777" w:rsidR="001B1791" w:rsidRDefault="00B7675C">
      <w:pPr>
        <w:pStyle w:val="a"/>
        <w:numPr>
          <w:ilvl w:val="1"/>
          <w:numId w:val="34"/>
        </w:numPr>
        <w:rPr>
          <w:color w:val="000000" w:themeColor="text1"/>
        </w:rPr>
      </w:pPr>
      <w:r>
        <w:rPr>
          <w:color w:val="000000" w:themeColor="text1"/>
        </w:rPr>
        <w:t xml:space="preserve">Concern: Vivo: Specifying ‘Requirements/Test Procedures’ not sufficient  </w:t>
      </w:r>
    </w:p>
    <w:p w14:paraId="358A83FE" w14:textId="77777777" w:rsidR="001B1791" w:rsidRDefault="00B7675C">
      <w:pPr>
        <w:pStyle w:val="a"/>
        <w:numPr>
          <w:ilvl w:val="0"/>
          <w:numId w:val="34"/>
        </w:numPr>
        <w:rPr>
          <w:color w:val="000000" w:themeColor="text1"/>
        </w:rPr>
      </w:pPr>
      <w:r>
        <w:rPr>
          <w:color w:val="000000" w:themeColor="text1"/>
        </w:rPr>
        <w:t xml:space="preserve">Companies that support Alt 2 approach: </w:t>
      </w:r>
    </w:p>
    <w:p w14:paraId="358A83FF" w14:textId="77777777" w:rsidR="001B1791" w:rsidRDefault="00B7675C">
      <w:pPr>
        <w:pStyle w:val="a"/>
        <w:numPr>
          <w:ilvl w:val="1"/>
          <w:numId w:val="34"/>
        </w:numPr>
        <w:rPr>
          <w:color w:val="000000" w:themeColor="text1"/>
        </w:rPr>
      </w:pPr>
      <w:r>
        <w:rPr>
          <w:color w:val="000000" w:themeColor="text1"/>
        </w:rPr>
        <w:t>Spreadtrum, InterDigital, Sony, Leveno, Samsung, ZTE, OPPO, LG, Intel, Apple,</w:t>
      </w:r>
      <w:r>
        <w:t xml:space="preserve"> </w:t>
      </w:r>
      <w:r>
        <w:rPr>
          <w:color w:val="000000" w:themeColor="text1"/>
        </w:rPr>
        <w:t xml:space="preserve">Huawei/HiSilicon, ITRI  </w:t>
      </w:r>
    </w:p>
    <w:p w14:paraId="358A8400" w14:textId="77777777" w:rsidR="001B1791" w:rsidRDefault="00B7675C">
      <w:pPr>
        <w:pStyle w:val="a"/>
        <w:numPr>
          <w:ilvl w:val="0"/>
          <w:numId w:val="34"/>
        </w:numPr>
        <w:rPr>
          <w:color w:val="000000" w:themeColor="text1"/>
        </w:rPr>
      </w:pPr>
      <w:r>
        <w:rPr>
          <w:color w:val="000000" w:themeColor="text1"/>
        </w:rPr>
        <w:t>For gNBs, leave the issue to implementation: Nokia, Lenovo</w:t>
      </w:r>
    </w:p>
    <w:p w14:paraId="358A8401" w14:textId="77777777" w:rsidR="001B1791" w:rsidRDefault="001B1791">
      <w:pPr>
        <w:rPr>
          <w:color w:val="000000" w:themeColor="text1"/>
        </w:rPr>
      </w:pPr>
    </w:p>
    <w:p w14:paraId="358A8402" w14:textId="77777777" w:rsidR="001B1791" w:rsidRDefault="00B7675C">
      <w:pPr>
        <w:rPr>
          <w:color w:val="000000" w:themeColor="text1"/>
        </w:rPr>
      </w:pPr>
      <w:r>
        <w:rPr>
          <w:color w:val="000000" w:themeColor="text1"/>
        </w:rPr>
        <w:t xml:space="preserve">For decision between alt 1 and 2, we will need some better understanding on what exactly they mean. The following discussions are meant to clarify the justifications for undertaking each approach and go to next level of detail in the understanding. </w:t>
      </w:r>
    </w:p>
    <w:p w14:paraId="358A8403" w14:textId="77777777" w:rsidR="001B1791" w:rsidRDefault="001B1791">
      <w:pPr>
        <w:rPr>
          <w:color w:val="000000" w:themeColor="text1"/>
        </w:rPr>
      </w:pPr>
    </w:p>
    <w:p w14:paraId="358A8404" w14:textId="77777777" w:rsidR="001B1791" w:rsidRDefault="001B1791">
      <w:pPr>
        <w:rPr>
          <w:color w:val="000000" w:themeColor="text1"/>
        </w:rPr>
      </w:pPr>
    </w:p>
    <w:p w14:paraId="358A8405" w14:textId="77777777" w:rsidR="001B1791" w:rsidRDefault="00B7675C">
      <w:pPr>
        <w:pStyle w:val="discussionpoint"/>
      </w:pPr>
      <w:r>
        <w:t>Discussion 2.9.1-2 (closed)</w:t>
      </w:r>
    </w:p>
    <w:p w14:paraId="358A8406" w14:textId="77777777" w:rsidR="001B1791" w:rsidRDefault="00B7675C">
      <w:pPr>
        <w:rPr>
          <w:color w:val="000000" w:themeColor="text1"/>
        </w:rPr>
      </w:pPr>
      <w:r>
        <w:rPr>
          <w:color w:val="000000" w:themeColor="text1"/>
        </w:rPr>
        <w:t>For companies that support Alt-1:  If Alt 1 is chosen, consider the following modified set of options for eligibility of sensing beam for transmission beams</w:t>
      </w:r>
    </w:p>
    <w:p w14:paraId="358A8407" w14:textId="77777777" w:rsidR="001B1791" w:rsidRDefault="00B7675C">
      <w:pPr>
        <w:pStyle w:val="a"/>
        <w:numPr>
          <w:ilvl w:val="0"/>
          <w:numId w:val="34"/>
        </w:numPr>
        <w:rPr>
          <w:color w:val="000000" w:themeColor="text1"/>
          <w:szCs w:val="20"/>
          <w:lang w:eastAsia="en-US"/>
        </w:rPr>
      </w:pPr>
      <w:r>
        <w:rPr>
          <w:rFonts w:eastAsia="Times New Roman"/>
          <w:snapToGrid/>
          <w:color w:val="000000" w:themeColor="text1"/>
          <w:szCs w:val="20"/>
          <w:lang w:val="en-US" w:eastAsia="zh-CN"/>
        </w:rPr>
        <w:t>Alt-1-A: the angle included in the [3] dB beamwidth of the transmission beam is included in the [X, FFS] dB beamwidth of the sensing beam.</w:t>
      </w:r>
    </w:p>
    <w:p w14:paraId="358A8408" w14:textId="77777777" w:rsidR="001B1791" w:rsidRDefault="00B7675C">
      <w:pPr>
        <w:pStyle w:val="a"/>
        <w:numPr>
          <w:ilvl w:val="0"/>
          <w:numId w:val="34"/>
        </w:numPr>
        <w:rPr>
          <w:color w:val="000000" w:themeColor="text1"/>
          <w:szCs w:val="20"/>
          <w:lang w:eastAsia="en-US"/>
        </w:rPr>
      </w:pPr>
      <w:r>
        <w:rPr>
          <w:color w:val="000000" w:themeColor="text1"/>
          <w:szCs w:val="20"/>
          <w:lang w:val="en-US" w:eastAsia="en-US"/>
        </w:rPr>
        <w:t xml:space="preserve">Alt-1-B:  </w:t>
      </w:r>
      <w:r>
        <w:rPr>
          <w:color w:val="000000" w:themeColor="text1"/>
          <w:szCs w:val="20"/>
          <w:lang w:eastAsia="en-US"/>
        </w:rPr>
        <w:t>the sensing beam gain measured along the direction of peak transmission direction is at least X [FFS] dB of the transmission beam gain</w:t>
      </w:r>
    </w:p>
    <w:p w14:paraId="358A8409" w14:textId="77777777" w:rsidR="001B1791" w:rsidRDefault="00B7675C">
      <w:pPr>
        <w:pStyle w:val="a"/>
        <w:numPr>
          <w:ilvl w:val="0"/>
          <w:numId w:val="34"/>
        </w:numPr>
        <w:rPr>
          <w:color w:val="000000" w:themeColor="text1"/>
          <w:szCs w:val="20"/>
          <w:lang w:eastAsia="en-US"/>
        </w:rPr>
      </w:pPr>
      <w:r>
        <w:rPr>
          <w:color w:val="000000" w:themeColor="text1"/>
          <w:szCs w:val="20"/>
          <w:lang w:eastAsia="en-US"/>
        </w:rPr>
        <w:t>Alt-1-C:  The sensing beam gain is measured in one or more directions where the transmission beam EIRP is within A  [FFS] dB of the peak transmission beam gain.  The sensing beam gain measured along the chosen directions is at least X [FFS] dB of the transmission beam gain in those directions.</w:t>
      </w:r>
    </w:p>
    <w:p w14:paraId="358A840A" w14:textId="77777777" w:rsidR="001B1791" w:rsidRDefault="00B7675C">
      <w:pPr>
        <w:pStyle w:val="a"/>
        <w:numPr>
          <w:ilvl w:val="0"/>
          <w:numId w:val="34"/>
        </w:numPr>
        <w:rPr>
          <w:color w:val="000000" w:themeColor="text1"/>
          <w:szCs w:val="20"/>
          <w:lang w:eastAsia="en-US"/>
        </w:rPr>
      </w:pPr>
      <w:r>
        <w:rPr>
          <w:color w:val="000000" w:themeColor="text1"/>
          <w:szCs w:val="20"/>
          <w:lang w:eastAsia="en-US"/>
        </w:rPr>
        <w:t>Alt-1-D: The sensing beam gain is measured in one or more directions where the transmission beam EIRP is within A [FFS] dB of the peak EIRP and the sensing beam gain measured along the chosen directions is at least X [FFS] dB of the sensing beam gain in peak transmission directions.</w:t>
      </w:r>
    </w:p>
    <w:p w14:paraId="358A840B" w14:textId="77777777" w:rsidR="001B1791" w:rsidRDefault="00B7675C">
      <w:pPr>
        <w:pStyle w:val="a"/>
        <w:numPr>
          <w:ilvl w:val="0"/>
          <w:numId w:val="34"/>
        </w:numPr>
        <w:rPr>
          <w:color w:val="000000" w:themeColor="text1"/>
          <w:szCs w:val="20"/>
          <w:lang w:eastAsia="en-US"/>
        </w:rPr>
      </w:pPr>
      <w:r>
        <w:rPr>
          <w:color w:val="000000" w:themeColor="text1"/>
          <w:szCs w:val="20"/>
          <w:lang w:eastAsia="en-US"/>
        </w:rPr>
        <w:t xml:space="preserve">Alt-1-E: </w:t>
      </w:r>
      <w:r>
        <w:rPr>
          <w:color w:val="000000" w:themeColor="text1"/>
          <w:lang w:eastAsia="en-US"/>
        </w:rPr>
        <w:t xml:space="preserve">Sensing beam has the minimum [3] dB beamwidth which at least contains all beam peak directions of transmission beams. [ Alt-1-E is a special case of Alt-1-D where A=0 dB and X=3dB]. </w:t>
      </w:r>
    </w:p>
    <w:p w14:paraId="358A840C" w14:textId="77777777" w:rsidR="001B1791" w:rsidRDefault="001B1791"/>
    <w:tbl>
      <w:tblPr>
        <w:tblStyle w:val="af1"/>
        <w:tblW w:w="0" w:type="auto"/>
        <w:tblLook w:val="04A0" w:firstRow="1" w:lastRow="0" w:firstColumn="1" w:lastColumn="0" w:noHBand="0" w:noVBand="1"/>
      </w:tblPr>
      <w:tblGrid>
        <w:gridCol w:w="2425"/>
        <w:gridCol w:w="6937"/>
      </w:tblGrid>
      <w:tr w:rsidR="001B1791" w14:paraId="358A840F" w14:textId="77777777">
        <w:tc>
          <w:tcPr>
            <w:tcW w:w="2425" w:type="dxa"/>
          </w:tcPr>
          <w:p w14:paraId="358A840D" w14:textId="77777777" w:rsidR="001B1791" w:rsidRDefault="00B7675C">
            <w:pPr>
              <w:rPr>
                <w:lang w:eastAsia="en-US"/>
              </w:rPr>
            </w:pPr>
            <w:r>
              <w:rPr>
                <w:lang w:eastAsia="en-US"/>
              </w:rPr>
              <w:t>Company</w:t>
            </w:r>
          </w:p>
        </w:tc>
        <w:tc>
          <w:tcPr>
            <w:tcW w:w="6937" w:type="dxa"/>
          </w:tcPr>
          <w:p w14:paraId="358A840E" w14:textId="77777777" w:rsidR="001B1791" w:rsidRDefault="00B7675C">
            <w:pPr>
              <w:rPr>
                <w:lang w:eastAsia="en-US"/>
              </w:rPr>
            </w:pPr>
            <w:r>
              <w:rPr>
                <w:lang w:eastAsia="en-US"/>
              </w:rPr>
              <w:t>View</w:t>
            </w:r>
          </w:p>
        </w:tc>
      </w:tr>
      <w:tr w:rsidR="001B1791" w14:paraId="358A8412" w14:textId="77777777">
        <w:tc>
          <w:tcPr>
            <w:tcW w:w="2425" w:type="dxa"/>
          </w:tcPr>
          <w:p w14:paraId="358A8410" w14:textId="77777777" w:rsidR="001B1791" w:rsidRDefault="00B7675C">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358A8411" w14:textId="77777777" w:rsidR="001B1791" w:rsidRDefault="00B7675C">
            <w:pPr>
              <w:rPr>
                <w:rFonts w:eastAsiaTheme="minorEastAsia"/>
                <w:lang w:eastAsia="zh-CN"/>
              </w:rPr>
            </w:pPr>
            <w:r>
              <w:rPr>
                <w:rFonts w:eastAsiaTheme="minorEastAsia" w:hint="eastAsia"/>
                <w:lang w:eastAsia="zh-CN"/>
              </w:rPr>
              <w:t>A</w:t>
            </w:r>
            <w:r>
              <w:rPr>
                <w:rFonts w:eastAsiaTheme="minorEastAsia"/>
                <w:lang w:eastAsia="zh-CN"/>
              </w:rPr>
              <w:t>lt-1-A is preferred.</w:t>
            </w:r>
          </w:p>
        </w:tc>
      </w:tr>
      <w:tr w:rsidR="001B1791" w14:paraId="358A8418" w14:textId="77777777">
        <w:tc>
          <w:tcPr>
            <w:tcW w:w="2425" w:type="dxa"/>
          </w:tcPr>
          <w:p w14:paraId="358A8413" w14:textId="77777777" w:rsidR="001B1791" w:rsidRDefault="00B7675C">
            <w:pPr>
              <w:rPr>
                <w:lang w:eastAsia="en-US"/>
              </w:rPr>
            </w:pPr>
            <w:r>
              <w:rPr>
                <w:lang w:eastAsia="en-US"/>
              </w:rPr>
              <w:t>Huawei/HiSilicon</w:t>
            </w:r>
          </w:p>
        </w:tc>
        <w:tc>
          <w:tcPr>
            <w:tcW w:w="6937" w:type="dxa"/>
          </w:tcPr>
          <w:p w14:paraId="358A8414" w14:textId="77777777" w:rsidR="001B1791" w:rsidRDefault="00B7675C">
            <w:pPr>
              <w:rPr>
                <w:bCs/>
              </w:rPr>
            </w:pPr>
            <w:r>
              <w:rPr>
                <w:lang w:eastAsia="en-US"/>
              </w:rPr>
              <w:t xml:space="preserve">We prefer Alt-1-E. </w:t>
            </w:r>
            <w:r>
              <w:rPr>
                <w:bCs/>
              </w:rPr>
              <w:t xml:space="preserve">Intuitively, minimizing the sensing beamwidth of the selected LBT beam as in </w:t>
            </w:r>
            <w:r>
              <w:rPr>
                <w:lang w:eastAsia="en-US"/>
              </w:rPr>
              <w:t>Alt-1-E</w:t>
            </w:r>
            <w:r>
              <w:rPr>
                <w:bCs/>
              </w:rPr>
              <w:t xml:space="preserve"> is motivated by increasing the channel access probability and/or spatial reuse opportunities. Compared to </w:t>
            </w:r>
            <w:r>
              <w:rPr>
                <w:lang w:eastAsia="en-US"/>
              </w:rPr>
              <w:t>Alt-1-A to Alt-1-D</w:t>
            </w:r>
            <w:r>
              <w:rPr>
                <w:bCs/>
              </w:rPr>
              <w:t xml:space="preserve">, specifying that the sensing [3]dB beamwidth </w:t>
            </w:r>
            <w:r>
              <w:t>at least contains all beam peak directions of the subsequent DL transmission beams within the COT would simplify specifying</w:t>
            </w:r>
            <w:r>
              <w:rPr>
                <w:bCs/>
              </w:rPr>
              <w:t xml:space="preserve"> the necessary RAN4 requirement/test procedure to guarantee that the sensing beam “covers” the transmission beam.  For instance, a margin, </w:t>
            </w:r>
            <m:oMath>
              <m:r>
                <w:rPr>
                  <w:rFonts w:ascii="Cambria Math" w:hAnsi="Cambria Math"/>
                </w:rPr>
                <m:t>θ≥0</m:t>
              </m:r>
            </m:oMath>
            <w:r>
              <w:rPr>
                <w:bCs/>
              </w:rPr>
              <w:t xml:space="preserve">, for the selected sensing beamwidth angle can be defined as an absolute or a relative sensing beamwidth accuracy requirement. </w:t>
            </w:r>
          </w:p>
          <w:p w14:paraId="358A8415" w14:textId="77777777" w:rsidR="001B1791" w:rsidRDefault="00B7675C">
            <w:pPr>
              <w:rPr>
                <w:bCs/>
              </w:rPr>
            </w:pPr>
            <w:r>
              <w:rPr>
                <w:lang w:eastAsia="en-US"/>
              </w:rPr>
              <w:t>Alt-1-A to Alt-1-D</w:t>
            </w:r>
            <w:r>
              <w:rPr>
                <w:bCs/>
              </w:rPr>
              <w:t xml:space="preserve">, in contrast, involve measuring/testing the XdB beamwidth for each of the potential DL transmission beam in addition to the sensing beam, and/or measuring/testing the beamforming gain in these multiple directions.   </w:t>
            </w:r>
          </w:p>
          <w:p w14:paraId="358A8416" w14:textId="77777777" w:rsidR="001B1791" w:rsidRDefault="00B7675C">
            <w:pPr>
              <w:rPr>
                <w:color w:val="000000" w:themeColor="text1"/>
                <w:szCs w:val="20"/>
                <w:lang w:eastAsia="en-US"/>
              </w:rPr>
            </w:pPr>
            <w:r>
              <w:rPr>
                <w:lang w:eastAsia="en-US"/>
              </w:rPr>
              <w:t xml:space="preserve">Finally, we do not think that, Alt-1-E is the special case of Alt-1-D (or any other alternatives) at least in its current form. To our understanding, an omni-directional LBT beam would not be excluded in any Alt-1-A to Alt-1-D. So, if we agree with any of Alt-1-A to Alt-1-D in their current form, in fact omni-directional LBT can be used instead of a directional LBT. In turn, </w:t>
            </w:r>
            <w:r>
              <w:rPr>
                <w:color w:val="000000" w:themeColor="text1"/>
                <w:szCs w:val="20"/>
                <w:lang w:eastAsia="en-US"/>
              </w:rPr>
              <w:t xml:space="preserve">Alt-1-E minimizes the 3 dB LBT beamwidth and, as such, excludes omni-directional LBT. </w:t>
            </w:r>
          </w:p>
          <w:p w14:paraId="358A8417" w14:textId="77777777" w:rsidR="001B1791" w:rsidRDefault="00B7675C">
            <w:pPr>
              <w:rPr>
                <w:lang w:eastAsia="en-US"/>
              </w:rPr>
            </w:pPr>
            <w:r>
              <w:rPr>
                <w:color w:val="000000" w:themeColor="text1"/>
                <w:szCs w:val="20"/>
                <w:lang w:eastAsia="en-US"/>
              </w:rPr>
              <w:t>We are open to discuss other alternatives Alt</w:t>
            </w:r>
            <w:r>
              <w:rPr>
                <w:lang w:eastAsia="en-US"/>
              </w:rPr>
              <w:t xml:space="preserve">-1-A to Alt-1-D if somehow the element of minimizing or reducing LBT beamwidth would be taken into account in their description. </w:t>
            </w:r>
          </w:p>
        </w:tc>
      </w:tr>
      <w:tr w:rsidR="001B1791" w14:paraId="358A841B" w14:textId="77777777">
        <w:tc>
          <w:tcPr>
            <w:tcW w:w="2425" w:type="dxa"/>
          </w:tcPr>
          <w:p w14:paraId="358A8419" w14:textId="77777777" w:rsidR="001B1791" w:rsidRDefault="00B7675C">
            <w:pPr>
              <w:rPr>
                <w:lang w:eastAsia="en-US"/>
              </w:rPr>
            </w:pPr>
            <w:r>
              <w:rPr>
                <w:lang w:eastAsia="en-US"/>
              </w:rPr>
              <w:t>Nokia, NSB</w:t>
            </w:r>
          </w:p>
        </w:tc>
        <w:tc>
          <w:tcPr>
            <w:tcW w:w="6937" w:type="dxa"/>
          </w:tcPr>
          <w:p w14:paraId="358A841A" w14:textId="77777777" w:rsidR="001B1791" w:rsidRDefault="00B7675C">
            <w:pPr>
              <w:rPr>
                <w:lang w:eastAsia="en-US"/>
              </w:rPr>
            </w:pPr>
            <w:r>
              <w:rPr>
                <w:lang w:eastAsia="en-US"/>
              </w:rPr>
              <w:t>In our view, RAN4 is in the best position to design the relationship between the sensing and the transmitting beams, as well as the associated requirements and tests. This should be considered as a further sub-alternative for Alt 1 e.g. Alt 1-F.</w:t>
            </w:r>
          </w:p>
        </w:tc>
      </w:tr>
      <w:tr w:rsidR="001B1791" w14:paraId="358A841F" w14:textId="77777777">
        <w:tc>
          <w:tcPr>
            <w:tcW w:w="2425" w:type="dxa"/>
          </w:tcPr>
          <w:p w14:paraId="358A841C" w14:textId="77777777" w:rsidR="001B1791" w:rsidRDefault="00B7675C">
            <w:pPr>
              <w:rPr>
                <w:lang w:eastAsia="en-US"/>
              </w:rPr>
            </w:pPr>
            <w:r>
              <w:rPr>
                <w:lang w:eastAsia="en-US"/>
              </w:rPr>
              <w:t xml:space="preserve">Ericsson </w:t>
            </w:r>
          </w:p>
        </w:tc>
        <w:tc>
          <w:tcPr>
            <w:tcW w:w="6937" w:type="dxa"/>
          </w:tcPr>
          <w:p w14:paraId="358A841D" w14:textId="77777777" w:rsidR="001B1791" w:rsidRDefault="00B7675C">
            <w:pPr>
              <w:rPr>
                <w:lang w:eastAsia="en-US"/>
              </w:rPr>
            </w:pPr>
            <w:r>
              <w:rPr>
                <w:lang w:eastAsia="en-US"/>
              </w:rPr>
              <w:t xml:space="preserve">We also support the view that RAN4 is in best position to define requirements and testing for the relationship between sensing and transmission beams. </w:t>
            </w:r>
          </w:p>
          <w:p w14:paraId="358A841E" w14:textId="77777777" w:rsidR="001B1791" w:rsidRDefault="00B7675C">
            <w:pPr>
              <w:rPr>
                <w:lang w:eastAsia="en-US"/>
              </w:rPr>
            </w:pPr>
            <w:r>
              <w:rPr>
                <w:lang w:eastAsia="en-US"/>
              </w:rPr>
              <w:t xml:space="preserve">However, we are open to discussing the feasibility of testing and requirements for the options in Alt 1-A to Alt 1-E.  </w:t>
            </w:r>
            <w:r>
              <w:rPr>
                <w:lang w:eastAsia="en-US"/>
              </w:rPr>
              <w:br/>
              <w:t xml:space="preserve">We do not support Alt 2 as it requires a lot of specification effort both in RAN1 and RAN4. </w:t>
            </w:r>
          </w:p>
        </w:tc>
      </w:tr>
      <w:tr w:rsidR="001B1791" w14:paraId="358A8425" w14:textId="77777777">
        <w:tc>
          <w:tcPr>
            <w:tcW w:w="2425" w:type="dxa"/>
          </w:tcPr>
          <w:p w14:paraId="358A8420" w14:textId="77777777" w:rsidR="001B1791" w:rsidRDefault="00B7675C">
            <w:pPr>
              <w:rPr>
                <w:lang w:eastAsia="en-US"/>
              </w:rPr>
            </w:pPr>
            <w:r>
              <w:rPr>
                <w:lang w:eastAsia="en-US"/>
              </w:rPr>
              <w:t>Futurewei</w:t>
            </w:r>
          </w:p>
        </w:tc>
        <w:tc>
          <w:tcPr>
            <w:tcW w:w="6937" w:type="dxa"/>
          </w:tcPr>
          <w:p w14:paraId="358A8421" w14:textId="77777777" w:rsidR="001B1791" w:rsidRDefault="00B7675C">
            <w:pPr>
              <w:rPr>
                <w:lang w:eastAsia="en-US"/>
              </w:rPr>
            </w:pPr>
            <w:r>
              <w:rPr>
                <w:lang w:eastAsia="en-US"/>
              </w:rPr>
              <w:t xml:space="preserve">Our preference is for </w:t>
            </w:r>
            <w:r>
              <w:rPr>
                <w:b/>
                <w:bCs/>
                <w:lang w:eastAsia="en-US"/>
              </w:rPr>
              <w:t xml:space="preserve">Alt1-C </w:t>
            </w:r>
            <w:r>
              <w:rPr>
                <w:lang w:eastAsia="en-US"/>
              </w:rPr>
              <w:t>followed by</w:t>
            </w:r>
            <w:r>
              <w:rPr>
                <w:b/>
                <w:bCs/>
                <w:lang w:eastAsia="en-US"/>
              </w:rPr>
              <w:t xml:space="preserve"> Alt1-A.</w:t>
            </w:r>
            <w:r>
              <w:rPr>
                <w:lang w:eastAsia="en-US"/>
              </w:rPr>
              <w:t xml:space="preserve"> Our concern with Alt1-D and to some extent also on Alt 1-A is that there is no lower bound on the sensing gain which can be problematic. For instance, in Alt 1-D the sensing beam can have a null in a transmit beam peak direction. Similarly, for Alt1-A there has to be an additional requirement that peak sensing beam gain is at-least [S FFS] dBi. We are open to further consider these alternatives with the suggested modifications:  </w:t>
            </w:r>
          </w:p>
          <w:p w14:paraId="358A8422" w14:textId="77777777" w:rsidR="001B1791" w:rsidRDefault="00B7675C">
            <w:pPr>
              <w:rPr>
                <w:lang w:eastAsia="en-US"/>
              </w:rPr>
            </w:pPr>
            <w:r>
              <w:rPr>
                <w:b/>
                <w:bCs/>
                <w:lang w:eastAsia="en-US"/>
              </w:rPr>
              <w:t>Alt-1-A (modified):</w:t>
            </w:r>
            <w:r>
              <w:rPr>
                <w:lang w:eastAsia="en-US"/>
              </w:rPr>
              <w:t xml:space="preserve"> </w:t>
            </w:r>
            <w:r>
              <w:rPr>
                <w:rFonts w:eastAsia="Times New Roman"/>
                <w:snapToGrid/>
                <w:color w:val="000000" w:themeColor="text1"/>
                <w:szCs w:val="20"/>
                <w:lang w:val="en-US" w:eastAsia="zh-CN"/>
              </w:rPr>
              <w:t xml:space="preserve">the angle included in the [3] dB beamwidth of the transmission beam is included in the [X, FFS] dB beamwidth of the sensing beam. The </w:t>
            </w:r>
            <w:r>
              <w:rPr>
                <w:lang w:eastAsia="en-US"/>
              </w:rPr>
              <w:t xml:space="preserve">peak sensing beam gain is at-least [S FFS] dBi. </w:t>
            </w:r>
          </w:p>
          <w:p w14:paraId="358A8423" w14:textId="77777777" w:rsidR="001B1791" w:rsidRDefault="00B7675C">
            <w:pPr>
              <w:rPr>
                <w:color w:val="000000" w:themeColor="text1"/>
                <w:szCs w:val="20"/>
                <w:lang w:eastAsia="en-US"/>
              </w:rPr>
            </w:pPr>
            <w:r>
              <w:rPr>
                <w:b/>
                <w:bCs/>
                <w:lang w:eastAsia="en-US"/>
              </w:rPr>
              <w:t>Alt-1-D (modified):</w:t>
            </w:r>
            <w:r>
              <w:rPr>
                <w:lang w:eastAsia="en-US"/>
              </w:rPr>
              <w:t xml:space="preserve"> </w:t>
            </w:r>
            <w:r>
              <w:rPr>
                <w:color w:val="000000" w:themeColor="text1"/>
                <w:szCs w:val="20"/>
                <w:lang w:eastAsia="en-US"/>
              </w:rPr>
              <w:t xml:space="preserve">The sensing beam gain is measured in one or more directions where the transmission beam EIRP is within A [FFS] dB of the peak EIRP and the sensing beam gain measured along the chosen directions is at least S [FFS] dBi. </w:t>
            </w:r>
          </w:p>
          <w:p w14:paraId="358A8424" w14:textId="77777777" w:rsidR="001B1791" w:rsidRDefault="00B7675C">
            <w:pPr>
              <w:rPr>
                <w:lang w:eastAsia="en-US"/>
              </w:rPr>
            </w:pPr>
            <w:r>
              <w:rPr>
                <w:color w:val="000000" w:themeColor="text1"/>
                <w:lang w:eastAsia="en-US"/>
              </w:rPr>
              <w:t>Regarding</w:t>
            </w:r>
            <w:r>
              <w:rPr>
                <w:b/>
                <w:bCs/>
                <w:color w:val="000000" w:themeColor="text1"/>
                <w:lang w:eastAsia="en-US"/>
              </w:rPr>
              <w:t xml:space="preserve"> Alt-1-E: </w:t>
            </w:r>
            <w:r>
              <w:rPr>
                <w:color w:val="000000" w:themeColor="text1"/>
                <w:lang w:eastAsia="en-US"/>
              </w:rPr>
              <w:t xml:space="preserve">we understand the motivation but would like to see a fully specified formulation which ensures there is always a feasible sensing beam solution. We also point out that it would be in the initiating device’s interest to reduce sensing gain in any directions wherever a minimum requirement not enforced. One alternate formulation towards similar objective we had suggested is: “minimum white noise gain (i.e., minimum L2 norm) sensing beam under the constraints that </w:t>
            </w:r>
            <w:r>
              <w:rPr>
                <w:color w:val="000000" w:themeColor="text1"/>
                <w:szCs w:val="20"/>
                <w:lang w:eastAsia="en-US"/>
              </w:rPr>
              <w:t>sensing beam gain measured along the chosen directions is at least S [FFS] dBi”.</w:t>
            </w:r>
          </w:p>
        </w:tc>
      </w:tr>
      <w:tr w:rsidR="001B1791" w14:paraId="358A8428" w14:textId="77777777">
        <w:tc>
          <w:tcPr>
            <w:tcW w:w="2425" w:type="dxa"/>
          </w:tcPr>
          <w:p w14:paraId="358A8426" w14:textId="77777777" w:rsidR="001B1791" w:rsidRDefault="00B7675C">
            <w:pPr>
              <w:rPr>
                <w:lang w:eastAsia="en-US"/>
              </w:rPr>
            </w:pPr>
            <w:r>
              <w:rPr>
                <w:rFonts w:eastAsiaTheme="minorEastAsia" w:hint="eastAsia"/>
                <w:lang w:eastAsia="zh-CN"/>
              </w:rPr>
              <w:t>CATT</w:t>
            </w:r>
          </w:p>
        </w:tc>
        <w:tc>
          <w:tcPr>
            <w:tcW w:w="6937" w:type="dxa"/>
          </w:tcPr>
          <w:p w14:paraId="358A8427" w14:textId="77777777" w:rsidR="001B1791" w:rsidRDefault="00B7675C">
            <w:pPr>
              <w:rPr>
                <w:lang w:eastAsia="en-US"/>
              </w:rPr>
            </w:pPr>
            <w:r>
              <w:rPr>
                <w:rFonts w:eastAsiaTheme="minorEastAsia" w:hint="eastAsia"/>
                <w:lang w:eastAsia="zh-CN"/>
              </w:rPr>
              <w:t>We share same view with Nokia.</w:t>
            </w:r>
          </w:p>
        </w:tc>
      </w:tr>
      <w:tr w:rsidR="001B1791" w14:paraId="358A842B" w14:textId="77777777">
        <w:tc>
          <w:tcPr>
            <w:tcW w:w="2425" w:type="dxa"/>
          </w:tcPr>
          <w:p w14:paraId="358A8429" w14:textId="77777777" w:rsidR="001B1791" w:rsidRDefault="00B7675C">
            <w:pPr>
              <w:rPr>
                <w:rFonts w:eastAsiaTheme="minorEastAsia"/>
                <w:lang w:eastAsia="zh-CN"/>
              </w:rPr>
            </w:pPr>
            <w:r>
              <w:rPr>
                <w:lang w:eastAsia="en-US"/>
              </w:rPr>
              <w:t>Samsung</w:t>
            </w:r>
          </w:p>
        </w:tc>
        <w:tc>
          <w:tcPr>
            <w:tcW w:w="6937" w:type="dxa"/>
          </w:tcPr>
          <w:p w14:paraId="358A842A" w14:textId="77777777" w:rsidR="001B1791" w:rsidRDefault="00B7675C">
            <w:pPr>
              <w:rPr>
                <w:rFonts w:eastAsiaTheme="minorEastAsia"/>
                <w:lang w:eastAsia="zh-CN"/>
              </w:rPr>
            </w:pPr>
            <w:r>
              <w:rPr>
                <w:lang w:eastAsia="en-US"/>
              </w:rPr>
              <w:t xml:space="preserve">One clarification, does Alt 1 imply the specification impact is only for RAN4? We don’t think the language in the alternatives is from RAN1.  </w:t>
            </w:r>
          </w:p>
        </w:tc>
      </w:tr>
      <w:tr w:rsidR="001B1791" w14:paraId="358A842E" w14:textId="77777777">
        <w:tc>
          <w:tcPr>
            <w:tcW w:w="2425" w:type="dxa"/>
          </w:tcPr>
          <w:p w14:paraId="358A842C" w14:textId="77777777" w:rsidR="001B1791" w:rsidRDefault="00B7675C">
            <w:pPr>
              <w:rPr>
                <w:lang w:eastAsia="en-US"/>
              </w:rPr>
            </w:pPr>
            <w:r>
              <w:rPr>
                <w:lang w:eastAsia="en-US"/>
              </w:rPr>
              <w:t>Apple</w:t>
            </w:r>
          </w:p>
        </w:tc>
        <w:tc>
          <w:tcPr>
            <w:tcW w:w="6937" w:type="dxa"/>
          </w:tcPr>
          <w:p w14:paraId="358A842D" w14:textId="77777777" w:rsidR="001B1791" w:rsidRDefault="00B7675C">
            <w:pPr>
              <w:rPr>
                <w:lang w:eastAsia="en-US"/>
              </w:rPr>
            </w:pPr>
            <w:r>
              <w:rPr>
                <w:lang w:eastAsia="en-US"/>
              </w:rPr>
              <w:t xml:space="preserve">Seems to be RAN4 OTA requirement and test. </w:t>
            </w:r>
          </w:p>
        </w:tc>
      </w:tr>
    </w:tbl>
    <w:p w14:paraId="358A842F" w14:textId="77777777" w:rsidR="001B1791" w:rsidRDefault="001B1791">
      <w:pPr>
        <w:rPr>
          <w:highlight w:val="yellow"/>
        </w:rPr>
      </w:pPr>
    </w:p>
    <w:p w14:paraId="358A8430" w14:textId="77777777" w:rsidR="001B1791" w:rsidRDefault="00B7675C">
      <w:pPr>
        <w:pStyle w:val="discussionpoint"/>
      </w:pPr>
      <w:r>
        <w:t>Discussion 2.9.1-3 (closed)</w:t>
      </w:r>
    </w:p>
    <w:p w14:paraId="358A8431" w14:textId="77777777" w:rsidR="001B1791" w:rsidRDefault="00B7675C">
      <w:pPr>
        <w:rPr>
          <w:color w:val="000000" w:themeColor="text1"/>
        </w:rPr>
      </w:pPr>
      <w:r>
        <w:rPr>
          <w:color w:val="000000" w:themeColor="text1"/>
        </w:rPr>
        <w:t xml:space="preserve">For companies that support Alt-2: Beam Correspondence notion describes the UE capability to identify an uplink transmission beam with a DL reception beam without UL beam sweep.  Please provide your view on the following questions. </w:t>
      </w:r>
    </w:p>
    <w:p w14:paraId="358A8432" w14:textId="77777777" w:rsidR="001B1791" w:rsidRDefault="00B7675C">
      <w:pPr>
        <w:pStyle w:val="a"/>
        <w:numPr>
          <w:ilvl w:val="0"/>
          <w:numId w:val="35"/>
        </w:numPr>
        <w:rPr>
          <w:color w:val="000000" w:themeColor="text1"/>
        </w:rPr>
      </w:pPr>
      <w:r>
        <w:rPr>
          <w:color w:val="000000" w:themeColor="text1"/>
        </w:rPr>
        <w:t>Do we require beam correspondence capability to support directional LBT? What  happens if there is no beam correspondence.</w:t>
      </w:r>
    </w:p>
    <w:p w14:paraId="358A8433" w14:textId="77777777" w:rsidR="001B1791" w:rsidRDefault="00B7675C">
      <w:pPr>
        <w:pStyle w:val="a"/>
        <w:numPr>
          <w:ilvl w:val="0"/>
          <w:numId w:val="35"/>
        </w:numPr>
        <w:rPr>
          <w:color w:val="000000" w:themeColor="text1"/>
        </w:rPr>
      </w:pPr>
      <w:r>
        <w:rPr>
          <w:color w:val="000000" w:themeColor="text1"/>
        </w:rPr>
        <w:t xml:space="preserve">Assuming analogous beam correspondence on gNB side, what would be the way to describe relationship for sensing and transmission beams.   </w:t>
      </w:r>
    </w:p>
    <w:p w14:paraId="358A8434" w14:textId="77777777" w:rsidR="001B1791" w:rsidRDefault="00B7675C">
      <w:pPr>
        <w:pStyle w:val="a"/>
        <w:numPr>
          <w:ilvl w:val="0"/>
          <w:numId w:val="35"/>
        </w:numPr>
        <w:rPr>
          <w:color w:val="000000" w:themeColor="text1"/>
        </w:rPr>
      </w:pPr>
      <w:r>
        <w:rPr>
          <w:color w:val="000000" w:themeColor="text1"/>
        </w:rPr>
        <w:t>Assuming beam correspondence on UE side, what would be the way to describe relationship for sensing and transmission beams</w:t>
      </w:r>
    </w:p>
    <w:p w14:paraId="358A8435" w14:textId="77777777" w:rsidR="001B1791" w:rsidRDefault="00B7675C">
      <w:pPr>
        <w:rPr>
          <w:color w:val="000000" w:themeColor="text1"/>
        </w:rPr>
      </w:pPr>
      <w:r>
        <w:rPr>
          <w:color w:val="000000" w:themeColor="text1"/>
        </w:rPr>
        <w:t xml:space="preserve"> </w:t>
      </w:r>
    </w:p>
    <w:tbl>
      <w:tblPr>
        <w:tblStyle w:val="af1"/>
        <w:tblW w:w="0" w:type="auto"/>
        <w:tblLook w:val="04A0" w:firstRow="1" w:lastRow="0" w:firstColumn="1" w:lastColumn="0" w:noHBand="0" w:noVBand="1"/>
      </w:tblPr>
      <w:tblGrid>
        <w:gridCol w:w="2037"/>
        <w:gridCol w:w="7325"/>
      </w:tblGrid>
      <w:tr w:rsidR="001B1791" w14:paraId="358A8438" w14:textId="77777777">
        <w:tc>
          <w:tcPr>
            <w:tcW w:w="2425" w:type="dxa"/>
          </w:tcPr>
          <w:p w14:paraId="358A8436" w14:textId="77777777" w:rsidR="001B1791" w:rsidRDefault="00B7675C">
            <w:pPr>
              <w:rPr>
                <w:lang w:eastAsia="en-US"/>
              </w:rPr>
            </w:pPr>
            <w:r>
              <w:rPr>
                <w:lang w:eastAsia="en-US"/>
              </w:rPr>
              <w:t>Company</w:t>
            </w:r>
          </w:p>
        </w:tc>
        <w:tc>
          <w:tcPr>
            <w:tcW w:w="6937" w:type="dxa"/>
          </w:tcPr>
          <w:p w14:paraId="358A8437" w14:textId="77777777" w:rsidR="001B1791" w:rsidRDefault="00B7675C">
            <w:pPr>
              <w:rPr>
                <w:lang w:eastAsia="en-US"/>
              </w:rPr>
            </w:pPr>
            <w:r>
              <w:rPr>
                <w:lang w:eastAsia="en-US"/>
              </w:rPr>
              <w:t>View</w:t>
            </w:r>
          </w:p>
        </w:tc>
      </w:tr>
      <w:tr w:rsidR="001B1791" w14:paraId="358A843C" w14:textId="77777777">
        <w:tc>
          <w:tcPr>
            <w:tcW w:w="2425" w:type="dxa"/>
          </w:tcPr>
          <w:p w14:paraId="358A8439" w14:textId="77777777" w:rsidR="001B1791" w:rsidRDefault="00B7675C">
            <w:pPr>
              <w:rPr>
                <w:lang w:eastAsia="en-US"/>
              </w:rPr>
            </w:pPr>
            <w:r>
              <w:rPr>
                <w:lang w:eastAsia="en-US"/>
              </w:rPr>
              <w:t xml:space="preserve">Intel </w:t>
            </w:r>
          </w:p>
        </w:tc>
        <w:tc>
          <w:tcPr>
            <w:tcW w:w="6937" w:type="dxa"/>
          </w:tcPr>
          <w:p w14:paraId="358A843A" w14:textId="77777777" w:rsidR="001B1791" w:rsidRDefault="00B7675C">
            <w:pPr>
              <w:rPr>
                <w:lang w:eastAsia="en-US"/>
              </w:rPr>
            </w:pPr>
            <w:r>
              <w:rPr>
                <w:lang w:eastAsia="en-US"/>
              </w:rPr>
              <w:t xml:space="preserve">Our view in this matter is that the beam correspondence mandatory capability signalling should be set to 1 for the unlicensed operation in 60GHz. </w:t>
            </w:r>
          </w:p>
          <w:p w14:paraId="358A843B" w14:textId="77777777" w:rsidR="001B1791" w:rsidRDefault="00B7675C">
            <w:pPr>
              <w:rPr>
                <w:lang w:eastAsia="en-US"/>
              </w:rPr>
            </w:pPr>
            <w:r>
              <w:rPr>
                <w:lang w:eastAsia="en-US"/>
              </w:rPr>
              <w:t>As for the gNB, our view is that the relationship could be left up to implementation and let regulatory requirements constraint it. However, for the UE RAN1 should define a relationship between sensing and transmit beam, which could be defined by extending either the QCI or the Spatial Relation Info framework.</w:t>
            </w:r>
          </w:p>
        </w:tc>
      </w:tr>
      <w:tr w:rsidR="001B1791" w14:paraId="358A8441" w14:textId="77777777">
        <w:tc>
          <w:tcPr>
            <w:tcW w:w="2425" w:type="dxa"/>
          </w:tcPr>
          <w:p w14:paraId="358A843D" w14:textId="77777777" w:rsidR="001B1791" w:rsidRDefault="00B7675C">
            <w:pPr>
              <w:rPr>
                <w:lang w:eastAsia="en-US"/>
              </w:rPr>
            </w:pPr>
            <w:r>
              <w:rPr>
                <w:rFonts w:hint="eastAsia"/>
                <w:lang w:eastAsia="en-US"/>
              </w:rPr>
              <w:t>OPPO</w:t>
            </w:r>
          </w:p>
        </w:tc>
        <w:tc>
          <w:tcPr>
            <w:tcW w:w="6937" w:type="dxa"/>
          </w:tcPr>
          <w:p w14:paraId="358A843E" w14:textId="77777777" w:rsidR="001B1791" w:rsidRDefault="00B7675C">
            <w:pPr>
              <w:pStyle w:val="a"/>
              <w:numPr>
                <w:ilvl w:val="0"/>
                <w:numId w:val="36"/>
              </w:numPr>
              <w:rPr>
                <w:lang w:eastAsia="en-US"/>
              </w:rPr>
            </w:pPr>
            <w:r>
              <w:rPr>
                <w:lang w:eastAsia="en-US"/>
              </w:rPr>
              <w:t>B</w:t>
            </w:r>
            <w:r>
              <w:rPr>
                <w:rFonts w:hint="eastAsia"/>
                <w:lang w:eastAsia="en-US"/>
              </w:rPr>
              <w:t xml:space="preserve">eam </w:t>
            </w:r>
            <w:r>
              <w:rPr>
                <w:lang w:eastAsia="en-US"/>
              </w:rPr>
              <w:t>correspondence can be assumed.</w:t>
            </w:r>
          </w:p>
          <w:p w14:paraId="358A843F" w14:textId="77777777" w:rsidR="001B1791" w:rsidRDefault="00B7675C">
            <w:pPr>
              <w:pStyle w:val="a"/>
              <w:numPr>
                <w:ilvl w:val="0"/>
                <w:numId w:val="36"/>
              </w:numPr>
              <w:wordWrap/>
              <w:jc w:val="both"/>
              <w:rPr>
                <w:lang w:eastAsia="en-US"/>
              </w:rPr>
            </w:pPr>
            <w:r>
              <w:rPr>
                <w:lang w:eastAsia="en-US"/>
              </w:rPr>
              <w:t xml:space="preserve">We don’t need to describe the relationship for gNB, it is up to network implementation. </w:t>
            </w:r>
          </w:p>
          <w:p w14:paraId="358A8440" w14:textId="77777777" w:rsidR="001B1791" w:rsidRDefault="00B7675C">
            <w:pPr>
              <w:pStyle w:val="a"/>
              <w:numPr>
                <w:ilvl w:val="0"/>
                <w:numId w:val="36"/>
              </w:numPr>
              <w:wordWrap/>
              <w:jc w:val="both"/>
              <w:rPr>
                <w:lang w:eastAsia="en-US"/>
              </w:rPr>
            </w:pPr>
            <w:r>
              <w:rPr>
                <w:lang w:eastAsia="en-US"/>
              </w:rPr>
              <w:t xml:space="preserve">The relationship is that the sensing beam and transmission beam are QCL’ed with a same reference signal, e.g. the sensing beam is QCL’ed with SSB1 meaning that UE uses a same RX filter for sensing as it receives the SSB1. The transmission beam is QCL’ed with SSB1 is similar to what we have in </w:t>
            </w:r>
            <w:r>
              <w:rPr>
                <w:szCs w:val="20"/>
              </w:rPr>
              <w:t xml:space="preserve">PUCCH-SpatialRelationInfo IE in R15/R16. </w:t>
            </w:r>
          </w:p>
        </w:tc>
      </w:tr>
      <w:tr w:rsidR="001B1791" w14:paraId="358A8447" w14:textId="77777777">
        <w:tc>
          <w:tcPr>
            <w:tcW w:w="2425" w:type="dxa"/>
          </w:tcPr>
          <w:p w14:paraId="358A8442" w14:textId="77777777" w:rsidR="001B1791" w:rsidRDefault="00B7675C">
            <w:pPr>
              <w:rPr>
                <w:lang w:eastAsia="en-US"/>
              </w:rPr>
            </w:pPr>
            <w:r>
              <w:rPr>
                <w:lang w:eastAsia="en-US"/>
              </w:rPr>
              <w:t>Huawei/HiSilicon</w:t>
            </w:r>
          </w:p>
        </w:tc>
        <w:tc>
          <w:tcPr>
            <w:tcW w:w="6937" w:type="dxa"/>
          </w:tcPr>
          <w:p w14:paraId="358A8443" w14:textId="77777777" w:rsidR="001B1791" w:rsidRDefault="00B7675C">
            <w:pPr>
              <w:pStyle w:val="a"/>
              <w:numPr>
                <w:ilvl w:val="0"/>
                <w:numId w:val="37"/>
              </w:numPr>
              <w:rPr>
                <w:lang w:eastAsia="en-US"/>
              </w:rPr>
            </w:pPr>
            <w:r>
              <w:rPr>
                <w:lang w:eastAsia="en-US"/>
              </w:rPr>
              <w:t xml:space="preserve">We think beam correspondence is required which, in our view, is a mandatory capability. </w:t>
            </w:r>
          </w:p>
          <w:p w14:paraId="358A8444" w14:textId="77777777" w:rsidR="001B1791" w:rsidRDefault="00B7675C">
            <w:pPr>
              <w:pStyle w:val="a"/>
              <w:numPr>
                <w:ilvl w:val="0"/>
                <w:numId w:val="37"/>
              </w:numPr>
              <w:rPr>
                <w:lang w:eastAsia="en-US"/>
              </w:rPr>
            </w:pPr>
            <w:r>
              <w:rPr>
                <w:lang w:eastAsia="en-US"/>
              </w:rPr>
              <w:t xml:space="preserve">The correspondence should be maintained at the initiating equipment without specifying whether the equipment is gNB or UE. </w:t>
            </w:r>
          </w:p>
          <w:p w14:paraId="358A8445" w14:textId="77777777" w:rsidR="001B1791" w:rsidRDefault="00B7675C">
            <w:pPr>
              <w:pStyle w:val="a"/>
              <w:numPr>
                <w:ilvl w:val="0"/>
                <w:numId w:val="37"/>
              </w:numPr>
              <w:rPr>
                <w:lang w:eastAsia="en-US"/>
              </w:rPr>
            </w:pPr>
            <w:r>
              <w:rPr>
                <w:lang w:eastAsia="en-US"/>
              </w:rPr>
              <w:t xml:space="preserve">LBT beam should use the same spatial filter for the subsequent transmission. Spatial filter of Tx beam is specified using QCL/TCI framework. </w:t>
            </w:r>
          </w:p>
          <w:p w14:paraId="358A8446" w14:textId="77777777" w:rsidR="001B1791" w:rsidRDefault="001B1791">
            <w:pPr>
              <w:pStyle w:val="a"/>
              <w:numPr>
                <w:ilvl w:val="0"/>
                <w:numId w:val="0"/>
              </w:numPr>
              <w:ind w:left="720"/>
              <w:rPr>
                <w:lang w:eastAsia="en-US"/>
              </w:rPr>
            </w:pPr>
          </w:p>
        </w:tc>
      </w:tr>
      <w:tr w:rsidR="001B1791" w14:paraId="358A844A" w14:textId="77777777">
        <w:tc>
          <w:tcPr>
            <w:tcW w:w="2425" w:type="dxa"/>
          </w:tcPr>
          <w:p w14:paraId="358A8448" w14:textId="77777777" w:rsidR="001B1791" w:rsidRDefault="00B7675C">
            <w:pPr>
              <w:rPr>
                <w:lang w:eastAsia="en-US"/>
              </w:rPr>
            </w:pPr>
            <w:r>
              <w:rPr>
                <w:lang w:eastAsia="en-US"/>
              </w:rPr>
              <w:t>Lenovo, Motorola Mobility</w:t>
            </w:r>
          </w:p>
        </w:tc>
        <w:tc>
          <w:tcPr>
            <w:tcW w:w="6937" w:type="dxa"/>
          </w:tcPr>
          <w:p w14:paraId="358A8449" w14:textId="77777777" w:rsidR="001B1791" w:rsidRDefault="00B7675C">
            <w:pPr>
              <w:ind w:left="360"/>
              <w:rPr>
                <w:lang w:eastAsia="en-US"/>
              </w:rPr>
            </w:pPr>
            <w:r>
              <w:rPr>
                <w:lang w:eastAsia="en-US"/>
              </w:rPr>
              <w:t>Although we think that beam correspondence is also one method for directional LBT in additional to QCL/TCI framework extension, but with extended QCL/TCI framework, beam correspondence capability is not a mandatory requirement to support directional LBT</w:t>
            </w:r>
          </w:p>
        </w:tc>
      </w:tr>
      <w:tr w:rsidR="001B1791" w14:paraId="358A844F" w14:textId="77777777">
        <w:tc>
          <w:tcPr>
            <w:tcW w:w="2425" w:type="dxa"/>
          </w:tcPr>
          <w:p w14:paraId="358A844B" w14:textId="77777777" w:rsidR="001B1791" w:rsidRDefault="00B7675C">
            <w:pPr>
              <w:rPr>
                <w:lang w:eastAsia="en-US"/>
              </w:rPr>
            </w:pPr>
            <w:r>
              <w:rPr>
                <w:rFonts w:hint="eastAsia"/>
              </w:rPr>
              <w:t>LG Electronics</w:t>
            </w:r>
          </w:p>
        </w:tc>
        <w:tc>
          <w:tcPr>
            <w:tcW w:w="6937" w:type="dxa"/>
          </w:tcPr>
          <w:p w14:paraId="358A844C" w14:textId="77777777" w:rsidR="001B1791" w:rsidRDefault="00B7675C">
            <w:pPr>
              <w:pStyle w:val="a"/>
              <w:numPr>
                <w:ilvl w:val="0"/>
                <w:numId w:val="38"/>
              </w:numPr>
            </w:pPr>
            <w:r>
              <w:t xml:space="preserve">In our understanding, the </w:t>
            </w:r>
            <w:r>
              <w:rPr>
                <w:rFonts w:hint="eastAsia"/>
              </w:rPr>
              <w:t xml:space="preserve">beam correspondence capability is </w:t>
            </w:r>
            <w:r>
              <w:t xml:space="preserve">a </w:t>
            </w:r>
            <w:r>
              <w:rPr>
                <w:rFonts w:hint="eastAsia"/>
              </w:rPr>
              <w:t xml:space="preserve">mandatory </w:t>
            </w:r>
            <w:r>
              <w:t xml:space="preserve">feature and there are two types of UE depending on whether or not to support </w:t>
            </w:r>
            <w:r>
              <w:rPr>
                <w:i/>
                <w:lang w:eastAsia="en-US"/>
              </w:rPr>
              <w:t>beamCorrespondenceWithoutUL-BeamSweeping</w:t>
            </w:r>
            <w:r>
              <w:rPr>
                <w:lang w:eastAsia="en-US"/>
              </w:rPr>
              <w:t>.</w:t>
            </w:r>
          </w:p>
          <w:p w14:paraId="358A844D" w14:textId="77777777" w:rsidR="001B1791" w:rsidRDefault="00B7675C">
            <w:pPr>
              <w:pStyle w:val="a"/>
              <w:numPr>
                <w:ilvl w:val="0"/>
                <w:numId w:val="38"/>
              </w:numPr>
            </w:pPr>
            <w:r>
              <w:t>We think that the beam correspondence on gNB side could be left up to gNB implementation.</w:t>
            </w:r>
          </w:p>
          <w:p w14:paraId="358A844E" w14:textId="77777777" w:rsidR="001B1791" w:rsidRDefault="00B7675C">
            <w:pPr>
              <w:pStyle w:val="a"/>
              <w:numPr>
                <w:ilvl w:val="0"/>
                <w:numId w:val="38"/>
              </w:numPr>
              <w:rPr>
                <w:lang w:eastAsia="en-US"/>
              </w:rPr>
            </w:pPr>
            <w:r>
              <w:rPr>
                <w:lang w:eastAsia="en-US"/>
              </w:rPr>
              <w:t xml:space="preserve">A UE supporting this capability can satisfy requirements (for minimum peak EIRP and spherical coverage) without UL beam sweeping and beam management such as beam indication from gNB. On the other hand, for a UE not supporting the capability, the requirements (for minimum peak EIRP and spherical coverage) must be satisfied through the beam management procedure, and additionally, without beam management, a requirement relaxed by 3 dB must be satisfied. Therefore, it is necessary to adjust the ED threshold value differently depending on whether the UE supports </w:t>
            </w:r>
            <w:r>
              <w:rPr>
                <w:i/>
                <w:lang w:eastAsia="en-US"/>
              </w:rPr>
              <w:t>beamCorrespondenceWithoutUL-BeamSweeping</w:t>
            </w:r>
            <w:r>
              <w:rPr>
                <w:lang w:eastAsia="en-US"/>
              </w:rPr>
              <w:t xml:space="preserve"> or not. To be specific, the ED threshold for a UE not supporting the capability can be lower than that for a UE supporting the capability. In addition, for the UE without this capability, the ED threshold value can be adjusted depending on the presence or absence of a beam management procedure.</w:t>
            </w:r>
          </w:p>
        </w:tc>
      </w:tr>
      <w:tr w:rsidR="001B1791" w14:paraId="358A8454" w14:textId="77777777">
        <w:tc>
          <w:tcPr>
            <w:tcW w:w="2425" w:type="dxa"/>
          </w:tcPr>
          <w:p w14:paraId="358A8450" w14:textId="77777777" w:rsidR="001B1791" w:rsidRDefault="00B7675C">
            <w:pPr>
              <w:rPr>
                <w:rFonts w:eastAsia="SimSun"/>
                <w:lang w:val="en-US" w:eastAsia="zh-CN"/>
              </w:rPr>
            </w:pPr>
            <w:r>
              <w:rPr>
                <w:rFonts w:eastAsia="SimSun" w:hint="eastAsia"/>
                <w:lang w:val="en-US" w:eastAsia="zh-CN"/>
              </w:rPr>
              <w:t>ZTE, Sanechips</w:t>
            </w:r>
          </w:p>
        </w:tc>
        <w:tc>
          <w:tcPr>
            <w:tcW w:w="6937" w:type="dxa"/>
          </w:tcPr>
          <w:p w14:paraId="358A8451" w14:textId="77777777" w:rsidR="001B1791" w:rsidRDefault="00B7675C">
            <w:pPr>
              <w:pStyle w:val="a"/>
              <w:numPr>
                <w:ilvl w:val="0"/>
                <w:numId w:val="39"/>
              </w:numPr>
              <w:rPr>
                <w:rFonts w:eastAsia="SimSun"/>
                <w:color w:val="000000" w:themeColor="text1"/>
                <w:lang w:val="en-US" w:eastAsia="zh-CN"/>
              </w:rPr>
            </w:pPr>
            <w:r>
              <w:rPr>
                <w:rFonts w:eastAsia="SimSun" w:hint="eastAsia"/>
                <w:color w:val="000000" w:themeColor="text1"/>
                <w:lang w:val="en-US" w:eastAsia="zh-CN"/>
              </w:rPr>
              <w:t>Beam correspondence is required and a mandatory capability.</w:t>
            </w:r>
          </w:p>
          <w:p w14:paraId="358A8452" w14:textId="77777777" w:rsidR="001B1791" w:rsidRDefault="00B7675C">
            <w:pPr>
              <w:pStyle w:val="a"/>
              <w:numPr>
                <w:ilvl w:val="0"/>
                <w:numId w:val="39"/>
              </w:numPr>
              <w:rPr>
                <w:rFonts w:eastAsia="SimSun"/>
                <w:color w:val="000000" w:themeColor="text1"/>
                <w:lang w:val="en-US" w:eastAsia="zh-CN"/>
              </w:rPr>
            </w:pPr>
            <w:r>
              <w:rPr>
                <w:rFonts w:eastAsia="SimSun" w:hint="eastAsia"/>
                <w:color w:val="000000" w:themeColor="text1"/>
                <w:lang w:val="en-US" w:eastAsia="zh-CN"/>
              </w:rPr>
              <w:t>It can be left up to gNB implementation, but some restriction on BC is needed to specified in RAN4</w:t>
            </w:r>
          </w:p>
          <w:p w14:paraId="358A8453" w14:textId="77777777" w:rsidR="001B1791" w:rsidRDefault="00B7675C">
            <w:pPr>
              <w:pStyle w:val="a"/>
              <w:numPr>
                <w:ilvl w:val="0"/>
                <w:numId w:val="39"/>
              </w:numPr>
              <w:rPr>
                <w:lang w:eastAsia="en-US"/>
              </w:rPr>
            </w:pPr>
            <w:r>
              <w:rPr>
                <w:rFonts w:eastAsia="SimSun" w:hint="eastAsia"/>
                <w:color w:val="000000" w:themeColor="text1"/>
                <w:lang w:val="en-US" w:eastAsia="zh-CN"/>
              </w:rPr>
              <w:t xml:space="preserve">Specify some restriction to define the relationship between sensing beam and transmission beam in RAN4. </w:t>
            </w:r>
          </w:p>
        </w:tc>
      </w:tr>
      <w:tr w:rsidR="001B1791" w14:paraId="358A8457" w14:textId="77777777">
        <w:tc>
          <w:tcPr>
            <w:tcW w:w="2425" w:type="dxa"/>
          </w:tcPr>
          <w:p w14:paraId="358A8455" w14:textId="77777777" w:rsidR="001B1791" w:rsidRDefault="00B7675C">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358A8456" w14:textId="77777777" w:rsidR="001B1791" w:rsidRDefault="00B7675C">
            <w:pPr>
              <w:rPr>
                <w:rFonts w:eastAsia="SimSun"/>
                <w:color w:val="000000" w:themeColor="text1"/>
                <w:lang w:val="en-US" w:eastAsia="zh-CN"/>
              </w:rPr>
            </w:pPr>
            <w:r>
              <w:rPr>
                <w:rFonts w:eastAsia="MS Mincho"/>
                <w:lang w:eastAsia="ja-JP"/>
              </w:rPr>
              <w:t xml:space="preserve">Share Intel’s view. </w:t>
            </w:r>
          </w:p>
        </w:tc>
      </w:tr>
      <w:tr w:rsidR="001B1791" w14:paraId="358A845A" w14:textId="77777777">
        <w:tc>
          <w:tcPr>
            <w:tcW w:w="2425" w:type="dxa"/>
          </w:tcPr>
          <w:p w14:paraId="358A8458" w14:textId="77777777" w:rsidR="001B1791" w:rsidRDefault="00B7675C">
            <w:pPr>
              <w:rPr>
                <w:rFonts w:eastAsia="MS Mincho"/>
                <w:lang w:eastAsia="ja-JP"/>
              </w:rPr>
            </w:pPr>
            <w:r>
              <w:rPr>
                <w:lang w:eastAsia="en-US"/>
              </w:rPr>
              <w:t>InterDigital</w:t>
            </w:r>
          </w:p>
        </w:tc>
        <w:tc>
          <w:tcPr>
            <w:tcW w:w="6937" w:type="dxa"/>
          </w:tcPr>
          <w:p w14:paraId="358A8459" w14:textId="77777777" w:rsidR="001B1791" w:rsidRDefault="00B7675C">
            <w:pPr>
              <w:rPr>
                <w:rFonts w:eastAsia="MS Mincho"/>
                <w:lang w:eastAsia="ja-JP"/>
              </w:rPr>
            </w:pPr>
            <w:r>
              <w:rPr>
                <w:lang w:eastAsia="en-US"/>
              </w:rPr>
              <w:t>We agree with Intel’s views</w:t>
            </w:r>
          </w:p>
        </w:tc>
      </w:tr>
      <w:tr w:rsidR="001B1791" w14:paraId="358A845D" w14:textId="77777777">
        <w:tc>
          <w:tcPr>
            <w:tcW w:w="2425" w:type="dxa"/>
          </w:tcPr>
          <w:p w14:paraId="358A845B" w14:textId="77777777" w:rsidR="001B1791" w:rsidRDefault="00B7675C">
            <w:pPr>
              <w:rPr>
                <w:lang w:eastAsia="en-US"/>
              </w:rPr>
            </w:pPr>
            <w:r>
              <w:rPr>
                <w:lang w:eastAsia="en-US"/>
              </w:rPr>
              <w:t>Ericsson</w:t>
            </w:r>
          </w:p>
        </w:tc>
        <w:tc>
          <w:tcPr>
            <w:tcW w:w="6937" w:type="dxa"/>
          </w:tcPr>
          <w:p w14:paraId="358A845C" w14:textId="77777777" w:rsidR="001B1791" w:rsidRDefault="00B7675C">
            <w:pPr>
              <w:rPr>
                <w:lang w:eastAsia="en-US"/>
              </w:rPr>
            </w:pPr>
            <w:r>
              <w:rPr>
                <w:b/>
                <w:bCs/>
                <w:lang w:eastAsia="en-US"/>
              </w:rPr>
              <w:t>Question:</w:t>
            </w:r>
            <w:r>
              <w:rPr>
                <w:lang w:eastAsia="en-US"/>
              </w:rPr>
              <w:t xml:space="preserve"> Beam correspondence currently is not a mandatory feature and is based on UE capability. The testing for beam correspondence in RAN4 also is very loose. What is the motivation to enable such a mechanism which incurs a lot of specification effort for no clear benefit? Furthermore, beam correspondences will not be tested for gNBs, if its left to implementation, we are enabling a mechanism that is not even tested. The whole purpose of this relation between sensing beam and transmission beam is to ensure devices do not cheat , sense in one direction and transmit in other? If we are not going to test it, why spend so much time and effort writing some spec text that wont be tested for gNBs? </w:t>
            </w:r>
          </w:p>
        </w:tc>
      </w:tr>
      <w:tr w:rsidR="001B1791" w14:paraId="358A846C" w14:textId="77777777">
        <w:tc>
          <w:tcPr>
            <w:tcW w:w="2425" w:type="dxa"/>
          </w:tcPr>
          <w:p w14:paraId="358A845E" w14:textId="77777777" w:rsidR="001B1791" w:rsidRDefault="00B7675C">
            <w:pPr>
              <w:rPr>
                <w:lang w:eastAsia="en-US"/>
              </w:rPr>
            </w:pPr>
            <w:r>
              <w:rPr>
                <w:lang w:eastAsia="en-US"/>
              </w:rPr>
              <w:t xml:space="preserve">Samsung </w:t>
            </w:r>
          </w:p>
        </w:tc>
        <w:tc>
          <w:tcPr>
            <w:tcW w:w="6937" w:type="dxa"/>
          </w:tcPr>
          <w:p w14:paraId="358A845F" w14:textId="77777777" w:rsidR="001B1791" w:rsidRDefault="00B7675C">
            <w:pPr>
              <w:pStyle w:val="a"/>
              <w:numPr>
                <w:ilvl w:val="0"/>
                <w:numId w:val="40"/>
              </w:numPr>
              <w:rPr>
                <w:lang w:eastAsia="en-US"/>
              </w:rPr>
            </w:pPr>
            <w:r>
              <w:rPr>
                <w:lang w:eastAsia="en-US"/>
              </w:rPr>
              <w:t xml:space="preserve">Yes, it should assume UE have beam correspondence capability at 60 GHz unlicensed band. </w:t>
            </w:r>
          </w:p>
          <w:p w14:paraId="358A8460" w14:textId="77777777" w:rsidR="001B1791" w:rsidRDefault="00B7675C">
            <w:pPr>
              <w:pStyle w:val="a"/>
              <w:numPr>
                <w:ilvl w:val="0"/>
                <w:numId w:val="40"/>
              </w:numPr>
              <w:rPr>
                <w:lang w:eastAsia="en-US"/>
              </w:rPr>
            </w:pPr>
            <w:r>
              <w:rPr>
                <w:lang w:eastAsia="en-US"/>
              </w:rPr>
              <w:t xml:space="preserve">For gNB, it seems there is no spec impact. It can be up to gNB implementation. </w:t>
            </w:r>
          </w:p>
          <w:p w14:paraId="358A8461" w14:textId="77777777" w:rsidR="001B1791" w:rsidRDefault="00B7675C">
            <w:pPr>
              <w:pStyle w:val="a"/>
              <w:numPr>
                <w:ilvl w:val="0"/>
                <w:numId w:val="40"/>
              </w:numPr>
              <w:rPr>
                <w:bCs/>
              </w:rPr>
            </w:pPr>
            <w:r>
              <w:t xml:space="preserve">While the current TCI framework can also define the relationship between LBT beam and transmission beam, the current framework may have shortcoming when we want to define a wider sending beam by potentially grouping multiple ‘known’ transmission beams such as SSB beams. On top of that, the current spec does not have a mechanism of specifying LBT beam to be used for the corresponding transmission. </w:t>
            </w:r>
            <w:r>
              <w:rPr>
                <w:bCs/>
              </w:rPr>
              <w:t xml:space="preserve">One way is to introduce a new QCL type E (or extended definition of QCL type D). This QCL type is essentially to indicate the set of transmission beams that are “covered” by an LBT sensing beam. </w:t>
            </w:r>
          </w:p>
          <w:p w14:paraId="358A8462" w14:textId="77777777" w:rsidR="001B1791" w:rsidRDefault="00B7675C">
            <w:pPr>
              <w:rPr>
                <w:rFonts w:eastAsia="굴림"/>
                <w:bCs/>
                <w:kern w:val="0"/>
              </w:rPr>
            </w:pPr>
            <w:r>
              <w:rPr>
                <w:rFonts w:eastAsia="굴림"/>
                <w:bCs/>
                <w:kern w:val="0"/>
              </w:rPr>
              <w:t>The way how QCL-E would be used is as follows: in the tciState, the following can be defined:</w:t>
            </w:r>
          </w:p>
          <w:p w14:paraId="358A8463" w14:textId="77777777" w:rsidR="001B1791" w:rsidRDefault="00B7675C">
            <w:pPr>
              <w:pStyle w:val="af"/>
              <w:shd w:val="clear" w:color="auto" w:fill="FFFFFF"/>
              <w:spacing w:before="0" w:beforeAutospacing="0" w:after="0" w:afterAutospacing="0" w:line="240" w:lineRule="atLeast"/>
              <w:ind w:firstLine="180"/>
              <w:rPr>
                <w:rFonts w:asciiTheme="minorHAnsi" w:eastAsia="바탕체" w:hAnsiTheme="minorHAnsi" w:cstheme="minorHAnsi"/>
                <w:i/>
                <w:sz w:val="20"/>
                <w:szCs w:val="20"/>
              </w:rPr>
            </w:pPr>
            <w:r>
              <w:rPr>
                <w:rFonts w:asciiTheme="minorHAnsi" w:eastAsia="바탕체" w:hAnsiTheme="minorHAnsi" w:cstheme="minorHAnsi"/>
                <w:i/>
                <w:sz w:val="20"/>
                <w:szCs w:val="20"/>
              </w:rPr>
              <w:t>qcl-TypeX</w:t>
            </w:r>
          </w:p>
          <w:p w14:paraId="358A8464" w14:textId="77777777" w:rsidR="001B1791" w:rsidRDefault="00B7675C">
            <w:pPr>
              <w:pStyle w:val="af"/>
              <w:shd w:val="clear" w:color="auto" w:fill="FFFFFF"/>
              <w:spacing w:before="0" w:beforeAutospacing="0" w:after="0" w:afterAutospacing="0" w:line="240" w:lineRule="atLeast"/>
              <w:ind w:firstLine="180"/>
              <w:rPr>
                <w:rFonts w:asciiTheme="minorHAnsi" w:eastAsia="바탕체" w:hAnsiTheme="minorHAnsi" w:cstheme="minorHAnsi"/>
                <w:i/>
                <w:sz w:val="20"/>
                <w:szCs w:val="20"/>
              </w:rPr>
            </w:pPr>
            <w:r>
              <w:rPr>
                <w:rFonts w:asciiTheme="minorHAnsi" w:eastAsia="바탕체" w:hAnsiTheme="minorHAnsi" w:cstheme="minorHAnsi"/>
                <w:i/>
                <w:sz w:val="20"/>
                <w:szCs w:val="20"/>
              </w:rPr>
              <w:t>{</w:t>
            </w:r>
          </w:p>
          <w:p w14:paraId="358A8465" w14:textId="77777777" w:rsidR="001B1791" w:rsidRDefault="00B7675C">
            <w:pPr>
              <w:pStyle w:val="af"/>
              <w:shd w:val="clear" w:color="auto" w:fill="FFFFFF"/>
              <w:spacing w:before="0" w:beforeAutospacing="0" w:after="0" w:afterAutospacing="0" w:line="240" w:lineRule="atLeast"/>
              <w:rPr>
                <w:rFonts w:asciiTheme="minorHAnsi" w:eastAsia="바탕체" w:hAnsiTheme="minorHAnsi" w:cstheme="minorHAnsi"/>
                <w:i/>
                <w:sz w:val="20"/>
                <w:szCs w:val="20"/>
              </w:rPr>
            </w:pPr>
            <w:r>
              <w:rPr>
                <w:rFonts w:asciiTheme="minorHAnsi" w:eastAsia="바탕체" w:hAnsiTheme="minorHAnsi" w:cstheme="minorHAnsi"/>
                <w:i/>
                <w:sz w:val="20"/>
                <w:szCs w:val="20"/>
              </w:rPr>
              <w:t>       bwp-Id b,</w:t>
            </w:r>
          </w:p>
          <w:p w14:paraId="358A8466" w14:textId="77777777" w:rsidR="001B1791" w:rsidRDefault="00B7675C">
            <w:pPr>
              <w:pStyle w:val="af"/>
              <w:shd w:val="clear" w:color="auto" w:fill="FFFFFF"/>
              <w:spacing w:before="0" w:beforeAutospacing="0" w:after="0" w:afterAutospacing="0" w:line="240" w:lineRule="atLeast"/>
              <w:rPr>
                <w:rFonts w:asciiTheme="minorHAnsi" w:eastAsia="바탕체" w:hAnsiTheme="minorHAnsi" w:cstheme="minorHAnsi"/>
                <w:i/>
                <w:sz w:val="20"/>
                <w:szCs w:val="20"/>
              </w:rPr>
            </w:pPr>
            <w:r>
              <w:rPr>
                <w:rFonts w:asciiTheme="minorHAnsi" w:eastAsia="바탕체" w:hAnsiTheme="minorHAnsi" w:cstheme="minorHAnsi"/>
                <w:i/>
                <w:sz w:val="20"/>
                <w:szCs w:val="20"/>
              </w:rPr>
              <w:t>       referenceSignal  {csi-rs : 1, csi-rs : 2, csi-rs : 3 }</w:t>
            </w:r>
          </w:p>
          <w:p w14:paraId="358A8467" w14:textId="77777777" w:rsidR="001B1791" w:rsidRDefault="00B7675C">
            <w:pPr>
              <w:pStyle w:val="af"/>
              <w:shd w:val="clear" w:color="auto" w:fill="FFFFFF"/>
              <w:spacing w:before="0" w:beforeAutospacing="0" w:after="0" w:afterAutospacing="0" w:line="240" w:lineRule="atLeast"/>
              <w:rPr>
                <w:rFonts w:asciiTheme="minorHAnsi" w:eastAsia="바탕체" w:hAnsiTheme="minorHAnsi" w:cstheme="minorHAnsi"/>
                <w:i/>
                <w:sz w:val="20"/>
                <w:szCs w:val="20"/>
              </w:rPr>
            </w:pPr>
            <w:r>
              <w:rPr>
                <w:rFonts w:asciiTheme="minorHAnsi" w:eastAsia="바탕체" w:hAnsiTheme="minorHAnsi" w:cstheme="minorHAnsi"/>
                <w:i/>
                <w:sz w:val="20"/>
                <w:szCs w:val="20"/>
              </w:rPr>
              <w:t>       qcl-Type type E</w:t>
            </w:r>
          </w:p>
          <w:p w14:paraId="358A8468" w14:textId="77777777" w:rsidR="001B1791" w:rsidRDefault="00B7675C">
            <w:pPr>
              <w:pStyle w:val="af"/>
              <w:shd w:val="clear" w:color="auto" w:fill="FFFFFF"/>
              <w:spacing w:before="0" w:beforeAutospacing="0" w:after="0" w:afterAutospacing="0" w:line="240" w:lineRule="atLeast"/>
              <w:ind w:firstLine="276"/>
              <w:rPr>
                <w:rFonts w:asciiTheme="minorHAnsi" w:eastAsia="바탕체" w:hAnsiTheme="minorHAnsi" w:cstheme="minorHAnsi"/>
                <w:i/>
                <w:sz w:val="20"/>
                <w:szCs w:val="20"/>
              </w:rPr>
            </w:pPr>
            <w:r>
              <w:rPr>
                <w:rFonts w:asciiTheme="minorHAnsi" w:eastAsia="바탕체" w:hAnsiTheme="minorHAnsi" w:cstheme="minorHAnsi"/>
                <w:i/>
                <w:sz w:val="20"/>
                <w:szCs w:val="20"/>
              </w:rPr>
              <w:t>}</w:t>
            </w:r>
          </w:p>
          <w:p w14:paraId="358A8469" w14:textId="77777777" w:rsidR="001B1791" w:rsidRDefault="00B7675C">
            <w:pPr>
              <w:keepNext/>
            </w:pPr>
            <w:r>
              <w:t>In the above example, the transmission beams with the QCL-D source RS (CSI-RS1, CSI-RS2, CSI-RS3) are indicated as “covered” by the LBT sensing beam.  In other words, the sensing beam has the qcl type E source reference signals with (CSI-RS1, CSI-RS2, CSI-RS3).   </w:t>
            </w:r>
          </w:p>
          <w:p w14:paraId="358A846A" w14:textId="77777777" w:rsidR="001B1791" w:rsidRDefault="00B7675C">
            <w:pPr>
              <w:rPr>
                <w:highlight w:val="yellow"/>
              </w:rPr>
            </w:pPr>
            <w:r>
              <w:rPr>
                <w:bCs/>
              </w:rPr>
              <w:t xml:space="preserve">While the QCL-E shall be introduced for defining the new spatial relation between sensing beam and transmission beam, we can either introduce this new QCL-E by changing the TCI state definition (applies to DL) or by changing </w:t>
            </w:r>
            <w:r>
              <w:rPr>
                <w:i/>
                <w:color w:val="000000"/>
              </w:rPr>
              <w:t>spatialrelationinfo</w:t>
            </w:r>
            <w:r>
              <w:rPr>
                <w:bCs/>
              </w:rPr>
              <w:t xml:space="preserve"> (applies to UL).</w:t>
            </w:r>
          </w:p>
          <w:p w14:paraId="358A846B" w14:textId="77777777" w:rsidR="001B1791" w:rsidRDefault="001B1791">
            <w:pPr>
              <w:rPr>
                <w:b/>
                <w:bCs/>
                <w:lang w:eastAsia="en-US"/>
              </w:rPr>
            </w:pPr>
          </w:p>
        </w:tc>
      </w:tr>
      <w:tr w:rsidR="001B1791" w14:paraId="358A846F" w14:textId="77777777">
        <w:tc>
          <w:tcPr>
            <w:tcW w:w="2425" w:type="dxa"/>
          </w:tcPr>
          <w:p w14:paraId="358A846D" w14:textId="77777777" w:rsidR="001B1791" w:rsidRDefault="00B7675C">
            <w:pPr>
              <w:rPr>
                <w:lang w:eastAsia="en-US"/>
              </w:rPr>
            </w:pPr>
            <w:r>
              <w:rPr>
                <w:lang w:eastAsia="en-US"/>
              </w:rPr>
              <w:t>Convida Wireless</w:t>
            </w:r>
          </w:p>
        </w:tc>
        <w:tc>
          <w:tcPr>
            <w:tcW w:w="6937" w:type="dxa"/>
          </w:tcPr>
          <w:p w14:paraId="358A846E" w14:textId="77777777" w:rsidR="001B1791" w:rsidRDefault="00B7675C">
            <w:pPr>
              <w:rPr>
                <w:lang w:eastAsia="en-US"/>
              </w:rPr>
            </w:pPr>
            <w:r>
              <w:t xml:space="preserve">Whether </w:t>
            </w:r>
            <w:r>
              <w:rPr>
                <w:rFonts w:hint="eastAsia"/>
              </w:rPr>
              <w:t xml:space="preserve">beam correspondence capability is </w:t>
            </w:r>
            <w:r>
              <w:t xml:space="preserve">a </w:t>
            </w:r>
            <w:r>
              <w:rPr>
                <w:rFonts w:hint="eastAsia"/>
              </w:rPr>
              <w:t xml:space="preserve">mandatory </w:t>
            </w:r>
            <w:r>
              <w:t>feature should be clarified first.</w:t>
            </w:r>
          </w:p>
        </w:tc>
      </w:tr>
      <w:tr w:rsidR="001B1791" w14:paraId="358A8474" w14:textId="77777777">
        <w:tc>
          <w:tcPr>
            <w:tcW w:w="2425" w:type="dxa"/>
          </w:tcPr>
          <w:p w14:paraId="358A8470" w14:textId="77777777" w:rsidR="001B1791" w:rsidRDefault="00B7675C">
            <w:pPr>
              <w:rPr>
                <w:lang w:eastAsia="en-US"/>
              </w:rPr>
            </w:pPr>
            <w:r>
              <w:rPr>
                <w:lang w:eastAsia="en-US"/>
              </w:rPr>
              <w:t>Apple</w:t>
            </w:r>
          </w:p>
        </w:tc>
        <w:tc>
          <w:tcPr>
            <w:tcW w:w="6937" w:type="dxa"/>
          </w:tcPr>
          <w:p w14:paraId="358A8471" w14:textId="77777777" w:rsidR="001B1791" w:rsidRDefault="00B7675C">
            <w:r>
              <w:t xml:space="preserve">Yes. Beam correspondence is needed for directional sensing. If beam correspondence is not supported by capability, quasi-omni sensing is always the default option. </w:t>
            </w:r>
          </w:p>
          <w:p w14:paraId="358A8472" w14:textId="77777777" w:rsidR="001B1791" w:rsidRDefault="00B7675C">
            <w:r>
              <w:t xml:space="preserve">For gNB, gNB implementation ensures sensing beam cover transmission beam. This is required regulation test anyway.   </w:t>
            </w:r>
          </w:p>
          <w:p w14:paraId="358A8473" w14:textId="77777777" w:rsidR="001B1791" w:rsidRDefault="00B7675C">
            <w:r>
              <w:t xml:space="preserve">For UE, sensing beam/transmission beam can QCLed one DL RS TCI state. </w:t>
            </w:r>
          </w:p>
        </w:tc>
      </w:tr>
    </w:tbl>
    <w:p w14:paraId="358A8475" w14:textId="77777777" w:rsidR="001B1791" w:rsidRDefault="001B1791">
      <w:pPr>
        <w:rPr>
          <w:highlight w:val="yellow"/>
        </w:rPr>
      </w:pPr>
    </w:p>
    <w:p w14:paraId="358A8476" w14:textId="77777777" w:rsidR="001B1791" w:rsidRDefault="001B1791">
      <w:pPr>
        <w:rPr>
          <w:highlight w:val="yellow"/>
        </w:rPr>
      </w:pPr>
    </w:p>
    <w:p w14:paraId="358A8477" w14:textId="77777777" w:rsidR="001B1791" w:rsidRDefault="00B7675C">
      <w:pPr>
        <w:pStyle w:val="discussionpoint"/>
      </w:pPr>
      <w:r>
        <w:t>Discussion 2.9.1-4 (closed)</w:t>
      </w:r>
    </w:p>
    <w:p w14:paraId="358A8478" w14:textId="77777777" w:rsidR="001B1791" w:rsidRDefault="00B7675C">
      <w:pPr>
        <w:rPr>
          <w:color w:val="000000" w:themeColor="text1"/>
        </w:rPr>
      </w:pPr>
      <w:r>
        <w:rPr>
          <w:color w:val="000000" w:themeColor="text1"/>
        </w:rPr>
        <w:t xml:space="preserve">For companies that support Alt -2: Extending notions of  QCL/TCI states for relating transmission beams with sensing beams,  is primarily motivated by signaling considerations and capability considerations. </w:t>
      </w:r>
    </w:p>
    <w:p w14:paraId="358A8479" w14:textId="77777777" w:rsidR="001B1791" w:rsidRDefault="00B7675C">
      <w:pPr>
        <w:rPr>
          <w:color w:val="000000" w:themeColor="text1"/>
        </w:rPr>
      </w:pPr>
      <w:r>
        <w:rPr>
          <w:color w:val="000000" w:themeColor="text1"/>
        </w:rPr>
        <w:t xml:space="preserve">Please provide your view on the following questions. </w:t>
      </w:r>
    </w:p>
    <w:p w14:paraId="358A847A" w14:textId="77777777" w:rsidR="001B1791" w:rsidRDefault="00B7675C">
      <w:pPr>
        <w:pStyle w:val="a"/>
        <w:numPr>
          <w:ilvl w:val="0"/>
          <w:numId w:val="41"/>
        </w:numPr>
        <w:rPr>
          <w:color w:val="000000" w:themeColor="text1"/>
        </w:rPr>
      </w:pPr>
      <w:r>
        <w:rPr>
          <w:color w:val="000000" w:themeColor="text1"/>
        </w:rPr>
        <w:t xml:space="preserve">QCL relationship and TCI states relate two reference signals in the same direction (e.g. SSB and CSI-RS).  What is the envisioned way to extend it to describe the relationship between transmission beam and sensing beam.  Assuming ‘beam correspondence’ on gNB side, are the following statements accurate? </w:t>
      </w:r>
    </w:p>
    <w:p w14:paraId="358A847B" w14:textId="77777777" w:rsidR="001B1791" w:rsidRDefault="00B7675C">
      <w:pPr>
        <w:ind w:left="1080"/>
        <w:rPr>
          <w:color w:val="000000" w:themeColor="text1"/>
        </w:rPr>
      </w:pPr>
      <w:r>
        <w:rPr>
          <w:color w:val="000000" w:themeColor="text1"/>
        </w:rPr>
        <w:t>A1. For a beam corresponding to TCI state A, the gNB can use the same beam for sensing and transmission</w:t>
      </w:r>
    </w:p>
    <w:p w14:paraId="358A847C" w14:textId="77777777" w:rsidR="001B1791" w:rsidRDefault="00B7675C">
      <w:pPr>
        <w:ind w:left="1080"/>
        <w:rPr>
          <w:color w:val="000000" w:themeColor="text1"/>
        </w:rPr>
      </w:pPr>
      <w:r>
        <w:rPr>
          <w:color w:val="000000" w:themeColor="text1"/>
        </w:rPr>
        <w:t xml:space="preserve">A2. If  TCI B is used as QCL source (Type D) for TCI A, then gNB transmission beam corresponding to TCI B can be used as the sensing beam for transmission with TCI A. </w:t>
      </w:r>
    </w:p>
    <w:p w14:paraId="358A847D" w14:textId="77777777" w:rsidR="001B1791" w:rsidRDefault="00B7675C">
      <w:pPr>
        <w:ind w:left="1080"/>
        <w:rPr>
          <w:color w:val="000000" w:themeColor="text1"/>
        </w:rPr>
      </w:pPr>
      <w:r>
        <w:rPr>
          <w:color w:val="000000" w:themeColor="text1"/>
        </w:rPr>
        <w:t xml:space="preserve">A3. If  TCI C is NOT used as QCL source (Type D) for TCI A, then gNB cannot use the transmission beam corresponds to TCI C as the sensing beam for transmission with TCI A.  </w:t>
      </w:r>
    </w:p>
    <w:p w14:paraId="358A847E" w14:textId="77777777" w:rsidR="001B1791" w:rsidRDefault="00B7675C">
      <w:pPr>
        <w:pStyle w:val="a"/>
        <w:numPr>
          <w:ilvl w:val="0"/>
          <w:numId w:val="41"/>
        </w:numPr>
        <w:rPr>
          <w:color w:val="000000" w:themeColor="text1"/>
        </w:rPr>
      </w:pPr>
      <w:r>
        <w:rPr>
          <w:color w:val="000000" w:themeColor="text1"/>
        </w:rPr>
        <w:t>How and if to support sensing with a beam without corresponding RS sent? For example, how to use quasi-Omni beam for sensing if there is no SSB transmitted with quasi-omni beam.</w:t>
      </w:r>
    </w:p>
    <w:p w14:paraId="358A847F" w14:textId="77777777" w:rsidR="001B1791" w:rsidRDefault="001B1791">
      <w:pPr>
        <w:rPr>
          <w:color w:val="000000" w:themeColor="text1"/>
        </w:rPr>
      </w:pPr>
    </w:p>
    <w:tbl>
      <w:tblPr>
        <w:tblStyle w:val="af1"/>
        <w:tblW w:w="0" w:type="auto"/>
        <w:tblLook w:val="04A0" w:firstRow="1" w:lastRow="0" w:firstColumn="1" w:lastColumn="0" w:noHBand="0" w:noVBand="1"/>
      </w:tblPr>
      <w:tblGrid>
        <w:gridCol w:w="2425"/>
        <w:gridCol w:w="6937"/>
      </w:tblGrid>
      <w:tr w:rsidR="001B1791" w14:paraId="358A8482" w14:textId="77777777">
        <w:tc>
          <w:tcPr>
            <w:tcW w:w="2425" w:type="dxa"/>
          </w:tcPr>
          <w:p w14:paraId="358A8480" w14:textId="77777777" w:rsidR="001B1791" w:rsidRDefault="00B7675C">
            <w:pPr>
              <w:rPr>
                <w:lang w:eastAsia="en-US"/>
              </w:rPr>
            </w:pPr>
            <w:r>
              <w:rPr>
                <w:lang w:eastAsia="en-US"/>
              </w:rPr>
              <w:t>Company</w:t>
            </w:r>
          </w:p>
        </w:tc>
        <w:tc>
          <w:tcPr>
            <w:tcW w:w="6937" w:type="dxa"/>
          </w:tcPr>
          <w:p w14:paraId="358A8481" w14:textId="77777777" w:rsidR="001B1791" w:rsidRDefault="00B7675C">
            <w:pPr>
              <w:rPr>
                <w:lang w:eastAsia="en-US"/>
              </w:rPr>
            </w:pPr>
            <w:r>
              <w:rPr>
                <w:lang w:eastAsia="en-US"/>
              </w:rPr>
              <w:t>View</w:t>
            </w:r>
          </w:p>
        </w:tc>
      </w:tr>
      <w:tr w:rsidR="001B1791" w14:paraId="358A8488" w14:textId="77777777">
        <w:tc>
          <w:tcPr>
            <w:tcW w:w="2425" w:type="dxa"/>
          </w:tcPr>
          <w:p w14:paraId="358A8483" w14:textId="77777777" w:rsidR="001B1791" w:rsidRDefault="00B7675C">
            <w:pPr>
              <w:rPr>
                <w:lang w:eastAsia="en-US"/>
              </w:rPr>
            </w:pPr>
            <w:r>
              <w:rPr>
                <w:lang w:eastAsia="en-US"/>
              </w:rPr>
              <w:t xml:space="preserve">Intel </w:t>
            </w:r>
          </w:p>
        </w:tc>
        <w:tc>
          <w:tcPr>
            <w:tcW w:w="6937" w:type="dxa"/>
          </w:tcPr>
          <w:p w14:paraId="358A8484" w14:textId="77777777" w:rsidR="001B1791" w:rsidRDefault="00B7675C">
            <w:pPr>
              <w:rPr>
                <w:lang w:eastAsia="en-US"/>
              </w:rPr>
            </w:pPr>
            <w:r>
              <w:rPr>
                <w:lang w:eastAsia="en-US"/>
              </w:rPr>
              <w:t xml:space="preserve">A2 is preferred. </w:t>
            </w:r>
          </w:p>
          <w:p w14:paraId="358A8485" w14:textId="77777777" w:rsidR="001B1791" w:rsidRDefault="00B7675C">
            <w:pPr>
              <w:rPr>
                <w:lang w:eastAsia="en-US"/>
              </w:rPr>
            </w:pPr>
            <w:r>
              <w:rPr>
                <w:lang w:eastAsia="en-US"/>
              </w:rPr>
              <w:t>As for Question B, this would be left up to UE implementation if we use QCL framework, as the QCL framework does not preclude UE to use different set of Rx beams entirely. The QCl type D indication only lets the UE know same Rx beams can be used to measurement/reception for two pair of RS (source and target). As to how UE formulate the Rx beam such that it can receive the signal well is somewhat left up to UE implementation.</w:t>
            </w:r>
          </w:p>
          <w:p w14:paraId="358A8486" w14:textId="77777777" w:rsidR="001B1791" w:rsidRDefault="00B7675C">
            <w:pPr>
              <w:rPr>
                <w:lang w:eastAsia="en-US"/>
              </w:rPr>
            </w:pPr>
            <w:r>
              <w:rPr>
                <w:lang w:eastAsia="en-US"/>
              </w:rPr>
              <w:t>In case spatial relation info framework is leveraged, UE must use a specific beam for LBT measurements, and therefore it would not be able to use quasi-omni beam unless it was used for uplink transmission as well.</w:t>
            </w:r>
          </w:p>
          <w:p w14:paraId="358A8487" w14:textId="77777777" w:rsidR="001B1791" w:rsidRDefault="00B7675C">
            <w:pPr>
              <w:rPr>
                <w:lang w:eastAsia="en-US"/>
              </w:rPr>
            </w:pPr>
            <w:r>
              <w:rPr>
                <w:lang w:eastAsia="en-US"/>
              </w:rPr>
              <w:t>So there would be some trade-off on which framework to leverage for the UE directional LBT design.</w:t>
            </w:r>
          </w:p>
        </w:tc>
      </w:tr>
      <w:tr w:rsidR="001B1791" w14:paraId="358A848C" w14:textId="77777777">
        <w:tc>
          <w:tcPr>
            <w:tcW w:w="2425" w:type="dxa"/>
          </w:tcPr>
          <w:p w14:paraId="358A8489" w14:textId="77777777" w:rsidR="001B1791" w:rsidRDefault="00B7675C">
            <w:pPr>
              <w:rPr>
                <w:lang w:eastAsia="en-US"/>
              </w:rPr>
            </w:pPr>
            <w:r>
              <w:rPr>
                <w:rFonts w:hint="eastAsia"/>
                <w:lang w:eastAsia="en-US"/>
              </w:rPr>
              <w:t>OPPO</w:t>
            </w:r>
          </w:p>
        </w:tc>
        <w:tc>
          <w:tcPr>
            <w:tcW w:w="6937" w:type="dxa"/>
          </w:tcPr>
          <w:p w14:paraId="358A848A" w14:textId="77777777" w:rsidR="001B1791" w:rsidRDefault="00B7675C">
            <w:pPr>
              <w:wordWrap/>
              <w:rPr>
                <w:lang w:eastAsia="en-US"/>
              </w:rPr>
            </w:pPr>
            <w:r>
              <w:rPr>
                <w:lang w:eastAsia="en-US"/>
              </w:rPr>
              <w:t>W</w:t>
            </w:r>
            <w:r>
              <w:rPr>
                <w:rFonts w:hint="eastAsia"/>
                <w:lang w:eastAsia="en-US"/>
              </w:rPr>
              <w:t xml:space="preserve">e </w:t>
            </w:r>
            <w:r>
              <w:rPr>
                <w:lang w:eastAsia="en-US"/>
              </w:rPr>
              <w:t>think a simply way is to describe the beam correspondence is to set transmission beam and sensing beam (receiver beam) to be QCL’ed with a same reference signal.</w:t>
            </w:r>
          </w:p>
          <w:p w14:paraId="358A848B" w14:textId="77777777" w:rsidR="001B1791" w:rsidRDefault="001B1791">
            <w:pPr>
              <w:rPr>
                <w:lang w:eastAsia="en-US"/>
              </w:rPr>
            </w:pPr>
          </w:p>
        </w:tc>
      </w:tr>
      <w:tr w:rsidR="001B1791" w14:paraId="358A8490" w14:textId="77777777">
        <w:tc>
          <w:tcPr>
            <w:tcW w:w="2425" w:type="dxa"/>
          </w:tcPr>
          <w:p w14:paraId="358A848D" w14:textId="77777777" w:rsidR="001B1791" w:rsidRDefault="00B7675C">
            <w:pPr>
              <w:rPr>
                <w:lang w:eastAsia="en-US"/>
              </w:rPr>
            </w:pPr>
            <w:r>
              <w:rPr>
                <w:lang w:eastAsia="en-US"/>
              </w:rPr>
              <w:t>Huawei/HiSilicon</w:t>
            </w:r>
          </w:p>
        </w:tc>
        <w:tc>
          <w:tcPr>
            <w:tcW w:w="6937" w:type="dxa"/>
          </w:tcPr>
          <w:p w14:paraId="358A848E" w14:textId="77777777" w:rsidR="001B1791" w:rsidRDefault="00B7675C">
            <w:pPr>
              <w:pStyle w:val="a"/>
              <w:numPr>
                <w:ilvl w:val="0"/>
                <w:numId w:val="42"/>
              </w:numPr>
              <w:rPr>
                <w:lang w:eastAsia="en-US"/>
              </w:rPr>
            </w:pPr>
            <w:r>
              <w:rPr>
                <w:lang w:eastAsia="en-US"/>
              </w:rPr>
              <w:t>A1, A2, A3 are aligned with our understanding.</w:t>
            </w:r>
          </w:p>
          <w:p w14:paraId="358A848F" w14:textId="77777777" w:rsidR="001B1791" w:rsidRDefault="00B7675C">
            <w:pPr>
              <w:pStyle w:val="a"/>
              <w:numPr>
                <w:ilvl w:val="0"/>
                <w:numId w:val="42"/>
              </w:numPr>
              <w:rPr>
                <w:lang w:eastAsia="en-US"/>
              </w:rPr>
            </w:pPr>
            <w:r>
              <w:rPr>
                <w:lang w:eastAsia="en-US"/>
              </w:rPr>
              <w:t>If a corresponding RS is not sent or configured or unknown, LBT beam direction would not be specified and may be selected based on implementation.</w:t>
            </w:r>
          </w:p>
        </w:tc>
      </w:tr>
      <w:tr w:rsidR="001B1791" w14:paraId="358A8494" w14:textId="77777777">
        <w:tc>
          <w:tcPr>
            <w:tcW w:w="2425" w:type="dxa"/>
          </w:tcPr>
          <w:p w14:paraId="358A8491" w14:textId="77777777" w:rsidR="001B1791" w:rsidRDefault="00B7675C">
            <w:pPr>
              <w:rPr>
                <w:lang w:eastAsia="en-US"/>
              </w:rPr>
            </w:pPr>
            <w:r>
              <w:rPr>
                <w:lang w:eastAsia="en-US"/>
              </w:rPr>
              <w:t>Lenovo, Motorola Mobility</w:t>
            </w:r>
          </w:p>
        </w:tc>
        <w:tc>
          <w:tcPr>
            <w:tcW w:w="6937" w:type="dxa"/>
          </w:tcPr>
          <w:p w14:paraId="358A8492" w14:textId="77777777" w:rsidR="001B1791" w:rsidRDefault="00B7675C">
            <w:pPr>
              <w:rPr>
                <w:lang w:eastAsia="en-US"/>
              </w:rPr>
            </w:pPr>
            <w:r>
              <w:rPr>
                <w:lang w:eastAsia="en-US"/>
              </w:rPr>
              <w:t>The statements in A) seem to be fine, but they are just one example with the TCI/QCL framework extension for indicating relationship between transmission and sensing beams</w:t>
            </w:r>
          </w:p>
          <w:p w14:paraId="358A8493" w14:textId="77777777" w:rsidR="001B1791" w:rsidRDefault="00B7675C">
            <w:pPr>
              <w:rPr>
                <w:lang w:eastAsia="en-US"/>
              </w:rPr>
            </w:pPr>
            <w:r>
              <w:rPr>
                <w:lang w:eastAsia="en-US"/>
              </w:rPr>
              <w:t>Not fully sure if we understand question B) For the purpose of even transmission beam (regardless of sensing beams), TCI state will need to indicate a source RS. So not sure, if this is a valid questions</w:t>
            </w:r>
          </w:p>
        </w:tc>
      </w:tr>
      <w:tr w:rsidR="001B1791" w14:paraId="358A8498" w14:textId="77777777">
        <w:tc>
          <w:tcPr>
            <w:tcW w:w="2425" w:type="dxa"/>
          </w:tcPr>
          <w:p w14:paraId="358A8495" w14:textId="77777777" w:rsidR="001B1791" w:rsidRDefault="00B7675C">
            <w:pPr>
              <w:wordWrap/>
              <w:rPr>
                <w:lang w:eastAsia="en-US"/>
              </w:rPr>
            </w:pPr>
            <w:r>
              <w:rPr>
                <w:rFonts w:hint="eastAsia"/>
              </w:rPr>
              <w:t>LG Electronics</w:t>
            </w:r>
          </w:p>
        </w:tc>
        <w:tc>
          <w:tcPr>
            <w:tcW w:w="6937" w:type="dxa"/>
          </w:tcPr>
          <w:p w14:paraId="358A8496" w14:textId="77777777" w:rsidR="001B1791" w:rsidRDefault="00B7675C">
            <w:pPr>
              <w:wordWrap/>
            </w:pPr>
            <w:r>
              <w:t>For A), A</w:t>
            </w:r>
            <w:r>
              <w:rPr>
                <w:rFonts w:hint="eastAsia"/>
              </w:rPr>
              <w:t xml:space="preserve">2 </w:t>
            </w:r>
            <w:r>
              <w:t>and A3 can be a way to extend the QCL/TCI framework. However, A2 and A3 seem to be the same to us and A1 needs more clarification.</w:t>
            </w:r>
          </w:p>
          <w:p w14:paraId="358A8497" w14:textId="77777777" w:rsidR="001B1791" w:rsidRDefault="00B7675C">
            <w:pPr>
              <w:wordWrap/>
              <w:rPr>
                <w:lang w:eastAsia="en-US"/>
              </w:rPr>
            </w:pPr>
            <w:r>
              <w:t>For B), the quasi-omni beam sensing could only be allowed on broadcast signals/channels, such as SSB. In this case, the COT acquired by quasi-omni sensing beam may not be allowed COT sharing with other nodes.</w:t>
            </w:r>
          </w:p>
        </w:tc>
      </w:tr>
      <w:tr w:rsidR="001B1791" w14:paraId="358A849B" w14:textId="77777777">
        <w:tc>
          <w:tcPr>
            <w:tcW w:w="2425" w:type="dxa"/>
          </w:tcPr>
          <w:p w14:paraId="358A8499" w14:textId="77777777" w:rsidR="001B1791" w:rsidRDefault="00B7675C">
            <w:pPr>
              <w:rPr>
                <w:rFonts w:eastAsia="SimSun"/>
                <w:lang w:val="en-US" w:eastAsia="zh-CN"/>
              </w:rPr>
            </w:pPr>
            <w:r>
              <w:rPr>
                <w:rFonts w:eastAsia="SimSun" w:hint="eastAsia"/>
                <w:lang w:val="en-US" w:eastAsia="zh-CN"/>
              </w:rPr>
              <w:t>ZTE, Sanechips</w:t>
            </w:r>
          </w:p>
        </w:tc>
        <w:tc>
          <w:tcPr>
            <w:tcW w:w="6937" w:type="dxa"/>
          </w:tcPr>
          <w:p w14:paraId="358A849A" w14:textId="77777777" w:rsidR="001B1791" w:rsidRDefault="00B7675C">
            <w:pPr>
              <w:rPr>
                <w:rFonts w:eastAsia="SimSun"/>
                <w:lang w:val="en-US" w:eastAsia="zh-CN"/>
              </w:rPr>
            </w:pPr>
            <w:r>
              <w:rPr>
                <w:rFonts w:eastAsia="SimSun" w:hint="eastAsia"/>
                <w:lang w:val="en-US" w:eastAsia="zh-CN"/>
              </w:rPr>
              <w:t xml:space="preserve">We think it seems that Alt A1 is a relatively simple way. </w:t>
            </w:r>
          </w:p>
        </w:tc>
      </w:tr>
      <w:tr w:rsidR="001B1791" w14:paraId="358A849F" w14:textId="77777777">
        <w:tc>
          <w:tcPr>
            <w:tcW w:w="2425" w:type="dxa"/>
          </w:tcPr>
          <w:p w14:paraId="358A849C" w14:textId="77777777" w:rsidR="001B1791" w:rsidRDefault="00B7675C">
            <w:pPr>
              <w:rPr>
                <w:rFonts w:eastAsia="SimSun"/>
                <w:lang w:val="en-US" w:eastAsia="zh-CN"/>
              </w:rPr>
            </w:pPr>
            <w:r>
              <w:rPr>
                <w:rFonts w:eastAsia="MS Mincho" w:hint="eastAsia"/>
                <w:lang w:eastAsia="ja-JP"/>
              </w:rPr>
              <w:t>DOC</w:t>
            </w:r>
            <w:r>
              <w:rPr>
                <w:rFonts w:eastAsia="MS Mincho"/>
                <w:lang w:eastAsia="ja-JP"/>
              </w:rPr>
              <w:t>OMO</w:t>
            </w:r>
          </w:p>
        </w:tc>
        <w:tc>
          <w:tcPr>
            <w:tcW w:w="6937" w:type="dxa"/>
          </w:tcPr>
          <w:p w14:paraId="358A849D" w14:textId="77777777" w:rsidR="001B1791" w:rsidRDefault="00B7675C">
            <w:pPr>
              <w:rPr>
                <w:rFonts w:eastAsia="MS Mincho"/>
                <w:lang w:eastAsia="ja-JP"/>
              </w:rPr>
            </w:pPr>
            <w:r>
              <w:rPr>
                <w:rFonts w:eastAsia="MS Mincho"/>
                <w:lang w:eastAsia="ja-JP"/>
              </w:rPr>
              <w:t xml:space="preserve">Our intention is actually to leverage spatial relation info framework. In case QCL/TCI is leveraged, A1 and/or A2 could be possibility. </w:t>
            </w:r>
          </w:p>
          <w:p w14:paraId="358A849E" w14:textId="77777777" w:rsidR="001B1791" w:rsidRDefault="00B7675C">
            <w:pPr>
              <w:rPr>
                <w:rFonts w:eastAsia="SimSun"/>
                <w:lang w:val="en-US" w:eastAsia="zh-CN"/>
              </w:rPr>
            </w:pPr>
            <w:r>
              <w:rPr>
                <w:rFonts w:eastAsia="MS Mincho"/>
                <w:lang w:eastAsia="ja-JP"/>
              </w:rPr>
              <w:t xml:space="preserve">As for B, when more beams than a certain number are intended, then to mandate omni-directional LBT can be considered. </w:t>
            </w:r>
          </w:p>
        </w:tc>
      </w:tr>
      <w:tr w:rsidR="001B1791" w14:paraId="358A84A3" w14:textId="77777777">
        <w:tc>
          <w:tcPr>
            <w:tcW w:w="2425" w:type="dxa"/>
          </w:tcPr>
          <w:p w14:paraId="358A84A0" w14:textId="77777777" w:rsidR="001B1791" w:rsidRDefault="00B7675C">
            <w:pPr>
              <w:rPr>
                <w:rFonts w:eastAsia="MS Mincho"/>
                <w:lang w:eastAsia="ja-JP"/>
              </w:rPr>
            </w:pPr>
            <w:r>
              <w:rPr>
                <w:lang w:eastAsia="en-US"/>
              </w:rPr>
              <w:t>InterDigital</w:t>
            </w:r>
          </w:p>
        </w:tc>
        <w:tc>
          <w:tcPr>
            <w:tcW w:w="6937" w:type="dxa"/>
          </w:tcPr>
          <w:p w14:paraId="358A84A1" w14:textId="77777777" w:rsidR="001B1791" w:rsidRDefault="00B7675C">
            <w:pPr>
              <w:rPr>
                <w:lang w:eastAsia="en-US"/>
              </w:rPr>
            </w:pPr>
            <w:r>
              <w:rPr>
                <w:lang w:eastAsia="en-US"/>
              </w:rPr>
              <w:t>We agree with the statements in A)</w:t>
            </w:r>
          </w:p>
          <w:p w14:paraId="358A84A2" w14:textId="77777777" w:rsidR="001B1791" w:rsidRDefault="00B7675C">
            <w:pPr>
              <w:rPr>
                <w:rFonts w:eastAsia="MS Mincho"/>
                <w:lang w:eastAsia="ja-JP"/>
              </w:rPr>
            </w:pPr>
            <w:r>
              <w:rPr>
                <w:lang w:eastAsia="en-US"/>
              </w:rPr>
              <w:t>We are unclear as to why the UE would need to know the beam used for the transmission of the SSB for use in UL LBT? It is up to UE implementation which Rx beam it uses to receive a DL transmission. The QCL indication only informs the UE that it may reuse the same Rx beam.</w:t>
            </w:r>
          </w:p>
        </w:tc>
      </w:tr>
      <w:tr w:rsidR="001B1791" w14:paraId="358A84B2" w14:textId="77777777">
        <w:tc>
          <w:tcPr>
            <w:tcW w:w="2425" w:type="dxa"/>
          </w:tcPr>
          <w:p w14:paraId="358A84A4" w14:textId="77777777" w:rsidR="001B1791" w:rsidRDefault="00B7675C">
            <w:pPr>
              <w:rPr>
                <w:lang w:eastAsia="en-US"/>
              </w:rPr>
            </w:pPr>
            <w:r>
              <w:rPr>
                <w:lang w:eastAsia="en-US"/>
              </w:rPr>
              <w:t xml:space="preserve">Samsung </w:t>
            </w:r>
          </w:p>
        </w:tc>
        <w:tc>
          <w:tcPr>
            <w:tcW w:w="6937" w:type="dxa"/>
          </w:tcPr>
          <w:p w14:paraId="358A84A5" w14:textId="77777777" w:rsidR="001B1791" w:rsidRDefault="00B7675C">
            <w:pPr>
              <w:pStyle w:val="a"/>
              <w:numPr>
                <w:ilvl w:val="0"/>
                <w:numId w:val="43"/>
              </w:numPr>
              <w:rPr>
                <w:lang w:eastAsia="en-US"/>
              </w:rPr>
            </w:pPr>
            <w:r>
              <w:rPr>
                <w:lang w:eastAsia="en-US"/>
              </w:rPr>
              <w:t xml:space="preserve">A1, A2, A3 are accurate. </w:t>
            </w:r>
          </w:p>
          <w:p w14:paraId="358A84A6" w14:textId="77777777" w:rsidR="001B1791" w:rsidRDefault="00B7675C">
            <w:pPr>
              <w:pStyle w:val="a"/>
              <w:numPr>
                <w:ilvl w:val="0"/>
                <w:numId w:val="43"/>
              </w:numPr>
              <w:rPr>
                <w:lang w:eastAsia="en-US"/>
              </w:rPr>
            </w:pPr>
            <w:r>
              <w:rPr>
                <w:lang w:eastAsia="en-US"/>
              </w:rPr>
              <w:t>Could you clarify what is the meaning of “corresponding RS”? If it means</w:t>
            </w:r>
          </w:p>
          <w:p w14:paraId="358A84A7" w14:textId="77777777" w:rsidR="001B1791" w:rsidRDefault="00B7675C">
            <w:pPr>
              <w:rPr>
                <w:color w:val="000000" w:themeColor="text1"/>
              </w:rPr>
            </w:pPr>
            <w:r>
              <w:rPr>
                <w:lang w:eastAsia="en-US"/>
              </w:rPr>
              <w:t xml:space="preserve">QCL-d source RS, then our understanding is that, with current TCI/QCL framework, UE cannot sense with a beam in the absence of its QCL type D source RS being sent. For example, </w:t>
            </w:r>
            <w:r>
              <w:rPr>
                <w:color w:val="000000" w:themeColor="text1"/>
              </w:rPr>
              <w:t xml:space="preserve">quasi-Omni beam for sensing cannot be supported if there is no SSB transmitted with quasi-omni beam. </w:t>
            </w:r>
          </w:p>
          <w:p w14:paraId="358A84A8" w14:textId="77777777" w:rsidR="001B1791" w:rsidRDefault="00B7675C">
            <w:pPr>
              <w:rPr>
                <w:bCs/>
              </w:rPr>
            </w:pPr>
            <w:r>
              <w:rPr>
                <w:color w:val="000000" w:themeColor="text1"/>
              </w:rPr>
              <w:t xml:space="preserve">However, with the </w:t>
            </w:r>
            <w:r>
              <w:rPr>
                <w:bCs/>
              </w:rPr>
              <w:t xml:space="preserve">introduction of a new QCL type E (or extended definition of QCL type D) described above in Discussion </w:t>
            </w:r>
            <w:r>
              <w:t>2.9.1-3</w:t>
            </w:r>
            <w:r>
              <w:rPr>
                <w:bCs/>
              </w:rPr>
              <w:t xml:space="preserve">, we can support sensing with a beam without corresponding RS sent. For example, we can support the quasi-Omni beam for sensing even if there is no SSB transmitted with quasi-omni beam. One example is as follows: </w:t>
            </w:r>
            <w:r>
              <w:rPr>
                <w:rFonts w:eastAsia="굴림"/>
                <w:bCs/>
                <w:kern w:val="0"/>
              </w:rPr>
              <w:t>In the tciState, the following can be defined:</w:t>
            </w:r>
          </w:p>
          <w:p w14:paraId="358A84A9" w14:textId="77777777" w:rsidR="001B1791" w:rsidRDefault="00B7675C">
            <w:pPr>
              <w:pStyle w:val="af"/>
              <w:shd w:val="clear" w:color="auto" w:fill="FFFFFF"/>
              <w:spacing w:before="0" w:beforeAutospacing="0" w:after="0" w:afterAutospacing="0" w:line="240" w:lineRule="atLeast"/>
              <w:rPr>
                <w:rFonts w:asciiTheme="minorHAnsi" w:eastAsia="바탕체" w:hAnsiTheme="minorHAnsi" w:cstheme="minorHAnsi"/>
                <w:i/>
                <w:sz w:val="20"/>
                <w:szCs w:val="20"/>
              </w:rPr>
            </w:pPr>
            <w:r>
              <w:rPr>
                <w:rFonts w:asciiTheme="minorHAnsi" w:eastAsia="바탕체" w:hAnsiTheme="minorHAnsi" w:cstheme="minorHAnsi"/>
                <w:i/>
                <w:color w:val="FF0000"/>
                <w:sz w:val="20"/>
                <w:szCs w:val="20"/>
              </w:rPr>
              <w:t>    </w:t>
            </w:r>
            <w:r>
              <w:rPr>
                <w:rFonts w:asciiTheme="minorHAnsi" w:eastAsia="바탕체" w:hAnsiTheme="minorHAnsi" w:cstheme="minorHAnsi"/>
                <w:i/>
                <w:sz w:val="20"/>
                <w:szCs w:val="20"/>
              </w:rPr>
              <w:t>qcl-TypeX</w:t>
            </w:r>
          </w:p>
          <w:p w14:paraId="358A84AA" w14:textId="77777777" w:rsidR="001B1791" w:rsidRDefault="00B7675C">
            <w:pPr>
              <w:pStyle w:val="af"/>
              <w:shd w:val="clear" w:color="auto" w:fill="FFFFFF"/>
              <w:spacing w:before="0" w:beforeAutospacing="0" w:after="0" w:afterAutospacing="0" w:line="240" w:lineRule="atLeast"/>
              <w:rPr>
                <w:rFonts w:asciiTheme="minorHAnsi" w:eastAsia="바탕체" w:hAnsiTheme="minorHAnsi" w:cstheme="minorHAnsi"/>
                <w:i/>
                <w:sz w:val="20"/>
                <w:szCs w:val="20"/>
              </w:rPr>
            </w:pPr>
            <w:r>
              <w:rPr>
                <w:rFonts w:asciiTheme="minorHAnsi" w:eastAsia="바탕체" w:hAnsiTheme="minorHAnsi" w:cstheme="minorHAnsi"/>
                <w:i/>
                <w:sz w:val="20"/>
                <w:szCs w:val="20"/>
              </w:rPr>
              <w:t>    {</w:t>
            </w:r>
          </w:p>
          <w:p w14:paraId="358A84AB" w14:textId="77777777" w:rsidR="001B1791" w:rsidRDefault="00B7675C">
            <w:pPr>
              <w:pStyle w:val="af"/>
              <w:shd w:val="clear" w:color="auto" w:fill="FFFFFF"/>
              <w:spacing w:before="0" w:beforeAutospacing="0" w:after="0" w:afterAutospacing="0" w:line="240" w:lineRule="atLeast"/>
              <w:rPr>
                <w:rFonts w:asciiTheme="minorHAnsi" w:eastAsia="바탕체" w:hAnsiTheme="minorHAnsi" w:cstheme="minorHAnsi"/>
                <w:i/>
                <w:sz w:val="20"/>
                <w:szCs w:val="20"/>
              </w:rPr>
            </w:pPr>
            <w:r>
              <w:rPr>
                <w:rFonts w:asciiTheme="minorHAnsi" w:eastAsia="바탕체" w:hAnsiTheme="minorHAnsi" w:cstheme="minorHAnsi"/>
                <w:i/>
                <w:sz w:val="20"/>
                <w:szCs w:val="20"/>
              </w:rPr>
              <w:t>       bwp-Id b,</w:t>
            </w:r>
          </w:p>
          <w:p w14:paraId="358A84AC" w14:textId="77777777" w:rsidR="001B1791" w:rsidRDefault="00B7675C">
            <w:pPr>
              <w:pStyle w:val="af"/>
              <w:shd w:val="clear" w:color="auto" w:fill="FFFFFF"/>
              <w:spacing w:before="0" w:beforeAutospacing="0" w:after="0" w:afterAutospacing="0" w:line="240" w:lineRule="atLeast"/>
              <w:rPr>
                <w:rFonts w:asciiTheme="minorHAnsi" w:eastAsia="바탕체" w:hAnsiTheme="minorHAnsi" w:cstheme="minorHAnsi"/>
                <w:i/>
                <w:sz w:val="20"/>
                <w:szCs w:val="20"/>
              </w:rPr>
            </w:pPr>
            <w:r>
              <w:rPr>
                <w:rFonts w:asciiTheme="minorHAnsi" w:eastAsia="바탕체" w:hAnsiTheme="minorHAnsi" w:cstheme="minorHAnsi"/>
                <w:i/>
                <w:sz w:val="20"/>
                <w:szCs w:val="20"/>
              </w:rPr>
              <w:t>       referenceSignal  {SSB : 1, SSB : 2, SSB : 3 }</w:t>
            </w:r>
          </w:p>
          <w:p w14:paraId="358A84AD" w14:textId="77777777" w:rsidR="001B1791" w:rsidRDefault="00B7675C">
            <w:pPr>
              <w:pStyle w:val="af"/>
              <w:shd w:val="clear" w:color="auto" w:fill="FFFFFF"/>
              <w:spacing w:before="0" w:beforeAutospacing="0" w:after="0" w:afterAutospacing="0" w:line="240" w:lineRule="atLeast"/>
              <w:rPr>
                <w:rFonts w:asciiTheme="minorHAnsi" w:eastAsia="바탕체" w:hAnsiTheme="minorHAnsi" w:cstheme="minorHAnsi"/>
                <w:i/>
                <w:sz w:val="20"/>
                <w:szCs w:val="20"/>
              </w:rPr>
            </w:pPr>
            <w:r>
              <w:rPr>
                <w:rFonts w:asciiTheme="minorHAnsi" w:eastAsia="바탕체" w:hAnsiTheme="minorHAnsi" w:cstheme="minorHAnsi"/>
                <w:i/>
                <w:sz w:val="20"/>
                <w:szCs w:val="20"/>
              </w:rPr>
              <w:t>       qcl-Type type E</w:t>
            </w:r>
          </w:p>
          <w:p w14:paraId="358A84AE" w14:textId="77777777" w:rsidR="001B1791" w:rsidRDefault="00B7675C">
            <w:pPr>
              <w:pStyle w:val="af"/>
              <w:shd w:val="clear" w:color="auto" w:fill="FFFFFF"/>
              <w:spacing w:before="0" w:beforeAutospacing="0" w:after="0" w:afterAutospacing="0" w:line="240" w:lineRule="atLeast"/>
              <w:ind w:firstLine="276"/>
              <w:rPr>
                <w:rFonts w:asciiTheme="minorHAnsi" w:eastAsia="바탕체" w:hAnsiTheme="minorHAnsi" w:cstheme="minorHAnsi"/>
                <w:i/>
                <w:sz w:val="20"/>
                <w:szCs w:val="20"/>
              </w:rPr>
            </w:pPr>
            <w:r>
              <w:rPr>
                <w:rFonts w:asciiTheme="minorHAnsi" w:eastAsia="바탕체" w:hAnsiTheme="minorHAnsi" w:cstheme="minorHAnsi"/>
                <w:i/>
                <w:sz w:val="20"/>
                <w:szCs w:val="20"/>
              </w:rPr>
              <w:t>}</w:t>
            </w:r>
          </w:p>
          <w:p w14:paraId="358A84AF" w14:textId="77777777" w:rsidR="001B1791" w:rsidRDefault="00B7675C">
            <w:pPr>
              <w:keepNext/>
            </w:pPr>
            <w:r>
              <w:t>In the above example, the transmission beams with the QCL-D source RS (SSB1, SSB2, SSB3) are indicated as “covered” by the quasi-Omni LBT sensing beam, without the SSB transmitted with quasi-omni beam.  In other words, the sensing beam has the qcl type E source reference signals with (SSB1, SSB2, SSB3).   </w:t>
            </w:r>
          </w:p>
          <w:p w14:paraId="358A84B0" w14:textId="77777777" w:rsidR="001B1791" w:rsidRDefault="001B1791">
            <w:pPr>
              <w:pStyle w:val="af"/>
              <w:shd w:val="clear" w:color="auto" w:fill="FFFFFF"/>
              <w:spacing w:before="0" w:beforeAutospacing="0" w:after="0" w:afterAutospacing="0" w:line="240" w:lineRule="atLeast"/>
              <w:rPr>
                <w:rFonts w:asciiTheme="minorHAnsi" w:eastAsia="바탕체" w:hAnsiTheme="minorHAnsi" w:cstheme="minorHAnsi"/>
                <w:i/>
                <w:sz w:val="20"/>
                <w:szCs w:val="20"/>
              </w:rPr>
            </w:pPr>
          </w:p>
          <w:p w14:paraId="358A84B1" w14:textId="77777777" w:rsidR="001B1791" w:rsidRDefault="00B7675C">
            <w:pPr>
              <w:rPr>
                <w:lang w:eastAsia="en-US"/>
              </w:rPr>
            </w:pPr>
            <w:r>
              <w:rPr>
                <w:lang w:eastAsia="en-US"/>
              </w:rPr>
              <w:t xml:space="preserve">     </w:t>
            </w:r>
          </w:p>
        </w:tc>
      </w:tr>
      <w:tr w:rsidR="001B1791" w14:paraId="358A84B6" w14:textId="77777777">
        <w:tc>
          <w:tcPr>
            <w:tcW w:w="2425" w:type="dxa"/>
          </w:tcPr>
          <w:p w14:paraId="358A84B3" w14:textId="77777777" w:rsidR="001B1791" w:rsidRDefault="00B7675C">
            <w:pPr>
              <w:rPr>
                <w:lang w:eastAsia="en-US"/>
              </w:rPr>
            </w:pPr>
            <w:r>
              <w:rPr>
                <w:lang w:eastAsia="en-US"/>
              </w:rPr>
              <w:t>Apple</w:t>
            </w:r>
          </w:p>
        </w:tc>
        <w:tc>
          <w:tcPr>
            <w:tcW w:w="6937" w:type="dxa"/>
          </w:tcPr>
          <w:p w14:paraId="358A84B4" w14:textId="77777777" w:rsidR="001B1791" w:rsidRDefault="00B7675C">
            <w:pPr>
              <w:rPr>
                <w:lang w:eastAsia="en-US"/>
              </w:rPr>
            </w:pPr>
            <w:r>
              <w:rPr>
                <w:lang w:eastAsia="en-US"/>
              </w:rPr>
              <w:t xml:space="preserve">A1, A2 and A3 aligned with our understanding. </w:t>
            </w:r>
          </w:p>
          <w:p w14:paraId="358A84B5" w14:textId="77777777" w:rsidR="001B1791" w:rsidRDefault="00B7675C">
            <w:pPr>
              <w:rPr>
                <w:lang w:eastAsia="en-US"/>
              </w:rPr>
            </w:pPr>
            <w:r>
              <w:rPr>
                <w:lang w:eastAsia="en-US"/>
              </w:rPr>
              <w:t xml:space="preserve">If no association of the COT to any TCI state, UE or gNB performs omni sensing. </w:t>
            </w:r>
          </w:p>
        </w:tc>
      </w:tr>
    </w:tbl>
    <w:p w14:paraId="358A84B7" w14:textId="77777777" w:rsidR="001B1791" w:rsidRDefault="001B1791">
      <w:pPr>
        <w:rPr>
          <w:highlight w:val="yellow"/>
        </w:rPr>
      </w:pPr>
    </w:p>
    <w:p w14:paraId="358A84B8" w14:textId="77777777" w:rsidR="001B1791" w:rsidRDefault="00B7675C">
      <w:pPr>
        <w:pStyle w:val="discussionpoint"/>
      </w:pPr>
      <w:r>
        <w:t>Discussion 2.9.1-5 (closed)</w:t>
      </w:r>
    </w:p>
    <w:p w14:paraId="358A84B9" w14:textId="77777777" w:rsidR="001B1791" w:rsidRDefault="00B7675C">
      <w:pPr>
        <w:rPr>
          <w:color w:val="000000" w:themeColor="text1"/>
        </w:rPr>
      </w:pPr>
      <w:r>
        <w:rPr>
          <w:color w:val="000000" w:themeColor="text1"/>
        </w:rPr>
        <w:t xml:space="preserve">For companies that support Alt -2: Regarding extending the notions of  QCL/TCI states for relating transmission beams with sensing beams for UEs, please provide your view on the following question. </w:t>
      </w:r>
    </w:p>
    <w:p w14:paraId="358A84BA" w14:textId="77777777" w:rsidR="001B1791" w:rsidRDefault="00B7675C">
      <w:pPr>
        <w:pStyle w:val="a"/>
        <w:numPr>
          <w:ilvl w:val="0"/>
          <w:numId w:val="44"/>
        </w:numPr>
        <w:rPr>
          <w:color w:val="000000" w:themeColor="text1"/>
        </w:rPr>
      </w:pPr>
      <w:r>
        <w:rPr>
          <w:color w:val="000000" w:themeColor="text1"/>
        </w:rPr>
        <w:t>Assuming beam correspondence at the UE, if the UE is indicated to transmit with a beam corresponding to a certain SRI, the UE can use the same beam for sensing</w:t>
      </w:r>
    </w:p>
    <w:p w14:paraId="358A84BB" w14:textId="77777777" w:rsidR="001B1791" w:rsidRDefault="00B7675C">
      <w:pPr>
        <w:pStyle w:val="a"/>
        <w:numPr>
          <w:ilvl w:val="0"/>
          <w:numId w:val="44"/>
        </w:numPr>
        <w:rPr>
          <w:color w:val="000000" w:themeColor="text1"/>
        </w:rPr>
      </w:pPr>
      <w:r>
        <w:rPr>
          <w:color w:val="000000" w:themeColor="text1"/>
        </w:rPr>
        <w:t>Assuming beam correspondence at the UE and assuming Rel.17 unified TCI framework, if the UE is indicated to transmit with a beam corresponding to a certain unified TCI, the UE can use the reception beam corresponds to the TCI for sensing</w:t>
      </w:r>
    </w:p>
    <w:p w14:paraId="358A84BC" w14:textId="77777777" w:rsidR="001B1791" w:rsidRDefault="00B7675C">
      <w:pPr>
        <w:pStyle w:val="a"/>
        <w:numPr>
          <w:ilvl w:val="0"/>
          <w:numId w:val="44"/>
        </w:numPr>
        <w:rPr>
          <w:color w:val="000000" w:themeColor="text1"/>
        </w:rPr>
      </w:pPr>
      <w:r>
        <w:rPr>
          <w:color w:val="000000" w:themeColor="text1"/>
        </w:rPr>
        <w:t>Assuming beam correspondence at the UE, how can a wider sensing beam be identified to be used for a narrower transmission beam under QCL/TCI framework</w:t>
      </w:r>
    </w:p>
    <w:p w14:paraId="358A84BD" w14:textId="77777777" w:rsidR="001B1791" w:rsidRDefault="001B1791">
      <w:pPr>
        <w:ind w:left="360"/>
        <w:rPr>
          <w:color w:val="000000" w:themeColor="text1"/>
        </w:rPr>
      </w:pPr>
    </w:p>
    <w:tbl>
      <w:tblPr>
        <w:tblStyle w:val="af1"/>
        <w:tblW w:w="0" w:type="auto"/>
        <w:tblLayout w:type="fixed"/>
        <w:tblLook w:val="04A0" w:firstRow="1" w:lastRow="0" w:firstColumn="1" w:lastColumn="0" w:noHBand="0" w:noVBand="1"/>
      </w:tblPr>
      <w:tblGrid>
        <w:gridCol w:w="1705"/>
        <w:gridCol w:w="7657"/>
      </w:tblGrid>
      <w:tr w:rsidR="001B1791" w14:paraId="358A84C0" w14:textId="77777777">
        <w:tc>
          <w:tcPr>
            <w:tcW w:w="1705" w:type="dxa"/>
          </w:tcPr>
          <w:p w14:paraId="358A84BE" w14:textId="77777777" w:rsidR="001B1791" w:rsidRDefault="00B7675C">
            <w:pPr>
              <w:rPr>
                <w:lang w:eastAsia="en-US"/>
              </w:rPr>
            </w:pPr>
            <w:r>
              <w:rPr>
                <w:lang w:eastAsia="en-US"/>
              </w:rPr>
              <w:t>Company</w:t>
            </w:r>
          </w:p>
        </w:tc>
        <w:tc>
          <w:tcPr>
            <w:tcW w:w="7657" w:type="dxa"/>
          </w:tcPr>
          <w:p w14:paraId="358A84BF" w14:textId="77777777" w:rsidR="001B1791" w:rsidRDefault="00B7675C">
            <w:pPr>
              <w:rPr>
                <w:lang w:eastAsia="en-US"/>
              </w:rPr>
            </w:pPr>
            <w:r>
              <w:rPr>
                <w:lang w:eastAsia="en-US"/>
              </w:rPr>
              <w:t>View</w:t>
            </w:r>
          </w:p>
        </w:tc>
      </w:tr>
      <w:tr w:rsidR="001B1791" w14:paraId="358A84C5" w14:textId="77777777">
        <w:tc>
          <w:tcPr>
            <w:tcW w:w="1705" w:type="dxa"/>
          </w:tcPr>
          <w:p w14:paraId="358A84C1" w14:textId="77777777" w:rsidR="001B1791" w:rsidRDefault="00B7675C">
            <w:pPr>
              <w:rPr>
                <w:lang w:eastAsia="en-US"/>
              </w:rPr>
            </w:pPr>
            <w:r>
              <w:rPr>
                <w:lang w:eastAsia="en-US"/>
              </w:rPr>
              <w:t>Intel</w:t>
            </w:r>
          </w:p>
        </w:tc>
        <w:tc>
          <w:tcPr>
            <w:tcW w:w="7657" w:type="dxa"/>
          </w:tcPr>
          <w:p w14:paraId="358A84C2" w14:textId="77777777" w:rsidR="001B1791" w:rsidRDefault="00B7675C">
            <w:pPr>
              <w:pStyle w:val="a"/>
              <w:numPr>
                <w:ilvl w:val="0"/>
                <w:numId w:val="45"/>
              </w:numPr>
              <w:rPr>
                <w:lang w:eastAsia="en-US"/>
              </w:rPr>
            </w:pPr>
            <w:r>
              <w:rPr>
                <w:lang w:eastAsia="en-US"/>
              </w:rPr>
              <w:t>and (B) are somewhat alternatives. We think we should pick either (A) spatial relation info framework or (B) QCL framework for directional LBT.</w:t>
            </w:r>
          </w:p>
          <w:p w14:paraId="358A84C3" w14:textId="77777777" w:rsidR="001B1791" w:rsidRDefault="00B7675C">
            <w:pPr>
              <w:rPr>
                <w:lang w:eastAsia="en-US"/>
              </w:rPr>
            </w:pPr>
            <w:r>
              <w:rPr>
                <w:lang w:eastAsia="en-US"/>
              </w:rPr>
              <w:t>As for question ©, this would depend on whether state UE should use the same spatial filter for LBT measurement as the transmission spatial filter for uplink channel/signal (which is more aligned with (A)) or we state UE may assume same QCL type D assumption for LBT measurement as some source reference signal (which is more aligned with (B)).</w:t>
            </w:r>
          </w:p>
          <w:p w14:paraId="358A84C4" w14:textId="77777777" w:rsidR="001B1791" w:rsidRDefault="00B7675C">
            <w:pPr>
              <w:rPr>
                <w:lang w:eastAsia="en-US"/>
              </w:rPr>
            </w:pPr>
            <w:r>
              <w:rPr>
                <w:lang w:eastAsia="en-US"/>
              </w:rPr>
              <w:t>For spatial filter assumption approach, there would be no possibility for the UE to use wide sensing beam. It would only simply follow gNB scheduling. For the QCL framework, we think it is still possible for the UE to use wide beam, as long UE has sufficient confidence that by using wider beam it is still able to capture the signal well as QCL does not necessarily restrict how the UE performs Rx beam selection. The QCL would simply provide guidance on the general directivity of the signal such that UE knows to make sure it needs to capture energy from that direction.</w:t>
            </w:r>
          </w:p>
        </w:tc>
      </w:tr>
      <w:tr w:rsidR="001B1791" w14:paraId="358A84CA" w14:textId="77777777">
        <w:tc>
          <w:tcPr>
            <w:tcW w:w="1705" w:type="dxa"/>
          </w:tcPr>
          <w:p w14:paraId="358A84C6" w14:textId="77777777" w:rsidR="001B1791" w:rsidRDefault="00B7675C">
            <w:pPr>
              <w:rPr>
                <w:lang w:eastAsia="en-US"/>
              </w:rPr>
            </w:pPr>
            <w:r>
              <w:rPr>
                <w:rFonts w:hint="eastAsia"/>
                <w:lang w:eastAsia="en-US"/>
              </w:rPr>
              <w:t>OPPO</w:t>
            </w:r>
          </w:p>
        </w:tc>
        <w:tc>
          <w:tcPr>
            <w:tcW w:w="7657" w:type="dxa"/>
          </w:tcPr>
          <w:p w14:paraId="358A84C7" w14:textId="77777777" w:rsidR="001B1791" w:rsidRDefault="00B7675C">
            <w:pPr>
              <w:pStyle w:val="a"/>
              <w:numPr>
                <w:ilvl w:val="0"/>
                <w:numId w:val="46"/>
              </w:numPr>
              <w:wordWrap/>
              <w:jc w:val="both"/>
              <w:rPr>
                <w:lang w:eastAsia="en-US"/>
              </w:rPr>
            </w:pPr>
            <w:r>
              <w:rPr>
                <w:lang w:eastAsia="en-US"/>
              </w:rPr>
              <w:t>Agree</w:t>
            </w:r>
          </w:p>
          <w:p w14:paraId="358A84C8" w14:textId="77777777" w:rsidR="001B1791" w:rsidRDefault="00B7675C">
            <w:pPr>
              <w:pStyle w:val="a"/>
              <w:numPr>
                <w:ilvl w:val="0"/>
                <w:numId w:val="46"/>
              </w:numPr>
              <w:jc w:val="both"/>
              <w:rPr>
                <w:lang w:eastAsia="en-US"/>
              </w:rPr>
            </w:pPr>
            <w:r>
              <w:rPr>
                <w:lang w:eastAsia="en-US"/>
              </w:rPr>
              <w:t>Agree</w:t>
            </w:r>
          </w:p>
          <w:p w14:paraId="358A84C9" w14:textId="77777777" w:rsidR="001B1791" w:rsidRDefault="00B7675C">
            <w:pPr>
              <w:pStyle w:val="a"/>
              <w:numPr>
                <w:ilvl w:val="0"/>
                <w:numId w:val="46"/>
              </w:numPr>
              <w:jc w:val="both"/>
              <w:rPr>
                <w:lang w:eastAsia="en-US"/>
              </w:rPr>
            </w:pPr>
            <w:r>
              <w:rPr>
                <w:lang w:eastAsia="en-US"/>
              </w:rPr>
              <w:t xml:space="preserve">For this case, sensing beam and transmission beam can be QCL’ed with different RS, e.g. sensing beam is QCL’ed with SSB beam, and transmission beam is QCL’ed with CSI-RS beam. </w:t>
            </w:r>
          </w:p>
        </w:tc>
      </w:tr>
      <w:tr w:rsidR="001B1791" w14:paraId="358A84CF" w14:textId="77777777">
        <w:tc>
          <w:tcPr>
            <w:tcW w:w="1705" w:type="dxa"/>
          </w:tcPr>
          <w:p w14:paraId="358A84CB" w14:textId="77777777" w:rsidR="001B1791" w:rsidRDefault="00B7675C">
            <w:pPr>
              <w:rPr>
                <w:lang w:eastAsia="en-US"/>
              </w:rPr>
            </w:pPr>
            <w:r>
              <w:rPr>
                <w:lang w:eastAsia="en-US"/>
              </w:rPr>
              <w:t>Huawei/HiSilicon</w:t>
            </w:r>
          </w:p>
        </w:tc>
        <w:tc>
          <w:tcPr>
            <w:tcW w:w="7657" w:type="dxa"/>
          </w:tcPr>
          <w:p w14:paraId="358A84CC" w14:textId="77777777" w:rsidR="001B1791" w:rsidRDefault="00B7675C">
            <w:pPr>
              <w:pStyle w:val="a"/>
              <w:numPr>
                <w:ilvl w:val="0"/>
                <w:numId w:val="47"/>
              </w:numPr>
              <w:rPr>
                <w:rFonts w:eastAsia="바탕"/>
                <w:color w:val="000000" w:themeColor="text1"/>
                <w:kern w:val="2"/>
              </w:rPr>
            </w:pPr>
            <w:r>
              <w:rPr>
                <w:rFonts w:eastAsia="바탕"/>
                <w:color w:val="000000" w:themeColor="text1"/>
                <w:kern w:val="2"/>
              </w:rPr>
              <w:t>Aligned with our view</w:t>
            </w:r>
          </w:p>
          <w:p w14:paraId="358A84CD" w14:textId="77777777" w:rsidR="001B1791" w:rsidRDefault="00B7675C">
            <w:pPr>
              <w:pStyle w:val="a"/>
              <w:numPr>
                <w:ilvl w:val="0"/>
                <w:numId w:val="47"/>
              </w:numPr>
              <w:rPr>
                <w:rFonts w:eastAsia="바탕"/>
                <w:color w:val="000000" w:themeColor="text1"/>
                <w:kern w:val="2"/>
              </w:rPr>
            </w:pPr>
            <w:r>
              <w:rPr>
                <w:rFonts w:eastAsia="바탕"/>
                <w:color w:val="000000" w:themeColor="text1"/>
                <w:kern w:val="2"/>
              </w:rPr>
              <w:t>This needs to be further clarified once the unified TCI framework is completed.</w:t>
            </w:r>
          </w:p>
          <w:p w14:paraId="358A84CE" w14:textId="77777777" w:rsidR="001B1791" w:rsidRDefault="00B7675C">
            <w:pPr>
              <w:pStyle w:val="a"/>
              <w:numPr>
                <w:ilvl w:val="0"/>
                <w:numId w:val="47"/>
              </w:numPr>
              <w:rPr>
                <w:lang w:eastAsia="en-US"/>
              </w:rPr>
            </w:pPr>
            <w:r>
              <w:rPr>
                <w:rFonts w:eastAsia="바탕"/>
                <w:color w:val="000000" w:themeColor="text1"/>
                <w:kern w:val="2"/>
              </w:rPr>
              <w:t>Such a wider LBT beam based on QCL/TCI framework does not need to be specified. In Rel-15/16 wider/narrower Tx/Rx beam corresponding to a narrower/wider QCL sourcebeam is not specified. We don’t see why such relation between a QCL source and a LBT beam should be specified.</w:t>
            </w:r>
            <w:r>
              <w:rPr>
                <w:color w:val="000000" w:themeColor="text1"/>
              </w:rPr>
              <w:t xml:space="preserve"> </w:t>
            </w:r>
          </w:p>
        </w:tc>
      </w:tr>
      <w:tr w:rsidR="001B1791" w14:paraId="358A84D4" w14:textId="77777777">
        <w:tc>
          <w:tcPr>
            <w:tcW w:w="1705" w:type="dxa"/>
          </w:tcPr>
          <w:p w14:paraId="358A84D0" w14:textId="77777777" w:rsidR="001B1791" w:rsidRDefault="00B7675C">
            <w:pPr>
              <w:rPr>
                <w:lang w:eastAsia="en-US"/>
              </w:rPr>
            </w:pPr>
            <w:r>
              <w:rPr>
                <w:lang w:eastAsia="en-US"/>
              </w:rPr>
              <w:t>Lenovo, Motorola Mobility</w:t>
            </w:r>
          </w:p>
        </w:tc>
        <w:tc>
          <w:tcPr>
            <w:tcW w:w="7657" w:type="dxa"/>
          </w:tcPr>
          <w:p w14:paraId="358A84D1" w14:textId="77777777" w:rsidR="001B1791" w:rsidRDefault="00B7675C">
            <w:pPr>
              <w:pStyle w:val="a"/>
              <w:numPr>
                <w:ilvl w:val="0"/>
                <w:numId w:val="48"/>
              </w:numPr>
              <w:rPr>
                <w:lang w:eastAsia="en-US"/>
              </w:rPr>
            </w:pPr>
            <w:r>
              <w:rPr>
                <w:lang w:eastAsia="en-US"/>
              </w:rPr>
              <w:t xml:space="preserve">Yes, this is one method of direct one-to-one mapping between sensing and transmission beams based on SRI. However, LBT success probability can be further </w:t>
            </w:r>
            <w:r>
              <w:rPr>
                <w:lang w:eastAsia="en-US"/>
              </w:rPr>
              <w:pgNum/>
            </w:r>
            <w:r>
              <w:rPr>
                <w:lang w:eastAsia="en-US"/>
              </w:rPr>
              <w:t>ncreasing with one transmit to multiple sensing beam mapping that can be supported based on extension of TCI/QCL framework as described in our reply to 2.9.1-6</w:t>
            </w:r>
          </w:p>
          <w:p w14:paraId="358A84D2" w14:textId="77777777" w:rsidR="001B1791" w:rsidRDefault="00B7675C">
            <w:pPr>
              <w:pStyle w:val="a"/>
              <w:numPr>
                <w:ilvl w:val="0"/>
                <w:numId w:val="48"/>
              </w:numPr>
              <w:rPr>
                <w:lang w:eastAsia="en-US"/>
              </w:rPr>
            </w:pPr>
            <w:r>
              <w:rPr>
                <w:lang w:eastAsia="en-US"/>
              </w:rPr>
              <w:t>Similar view as for A)</w:t>
            </w:r>
          </w:p>
          <w:p w14:paraId="358A84D3" w14:textId="77777777" w:rsidR="001B1791" w:rsidRDefault="00B7675C">
            <w:pPr>
              <w:pStyle w:val="a"/>
              <w:numPr>
                <w:ilvl w:val="0"/>
                <w:numId w:val="49"/>
              </w:numPr>
              <w:rPr>
                <w:rFonts w:eastAsia="바탕"/>
                <w:color w:val="000000" w:themeColor="text1"/>
                <w:kern w:val="2"/>
              </w:rPr>
            </w:pPr>
            <w:r>
              <w:rPr>
                <w:lang w:eastAsia="en-US"/>
              </w:rPr>
              <w:t>We would rather think that multiple narrower sensing beams could be used for a wider transmission beam. A wide sensing beam can be used for multiple transmission beams, if needed</w:t>
            </w:r>
          </w:p>
        </w:tc>
      </w:tr>
      <w:tr w:rsidR="001B1791" w14:paraId="358A84D8" w14:textId="77777777">
        <w:tc>
          <w:tcPr>
            <w:tcW w:w="1705" w:type="dxa"/>
          </w:tcPr>
          <w:p w14:paraId="358A84D5" w14:textId="77777777" w:rsidR="001B1791" w:rsidRDefault="00B7675C">
            <w:pPr>
              <w:rPr>
                <w:lang w:eastAsia="en-US"/>
              </w:rPr>
            </w:pPr>
            <w:r>
              <w:rPr>
                <w:rFonts w:hint="eastAsia"/>
              </w:rPr>
              <w:t>LG Electron</w:t>
            </w:r>
            <w:r>
              <w:t>i</w:t>
            </w:r>
            <w:r>
              <w:rPr>
                <w:rFonts w:hint="eastAsia"/>
              </w:rPr>
              <w:t>cs</w:t>
            </w:r>
          </w:p>
        </w:tc>
        <w:tc>
          <w:tcPr>
            <w:tcW w:w="7657" w:type="dxa"/>
          </w:tcPr>
          <w:p w14:paraId="358A84D6" w14:textId="77777777" w:rsidR="001B1791" w:rsidRDefault="00B7675C">
            <w:r>
              <w:rPr>
                <w:rFonts w:hint="eastAsia"/>
              </w:rPr>
              <w:t xml:space="preserve">In our understanding, </w:t>
            </w:r>
            <w:r>
              <w:t xml:space="preserve">the sensing beam for a UE can be indicated by </w:t>
            </w:r>
            <w:r>
              <w:rPr>
                <w:rFonts w:hint="eastAsia"/>
              </w:rPr>
              <w:t xml:space="preserve">A) </w:t>
            </w:r>
            <w:r>
              <w:t>or</w:t>
            </w:r>
            <w:r>
              <w:rPr>
                <w:rFonts w:hint="eastAsia"/>
              </w:rPr>
              <w:t xml:space="preserve"> B). </w:t>
            </w:r>
          </w:p>
          <w:p w14:paraId="358A84D7" w14:textId="77777777" w:rsidR="001B1791" w:rsidRDefault="00B7675C">
            <w:pPr>
              <w:rPr>
                <w:lang w:eastAsia="en-US"/>
              </w:rPr>
            </w:pPr>
            <w:r>
              <w:t>For C), the wider sensing beam can be explicitly indicated by DCI among the preconfigured sensing beam under the QCL/TCI framework.</w:t>
            </w:r>
          </w:p>
        </w:tc>
      </w:tr>
      <w:tr w:rsidR="001B1791" w14:paraId="358A84DB" w14:textId="77777777">
        <w:tc>
          <w:tcPr>
            <w:tcW w:w="1705" w:type="dxa"/>
          </w:tcPr>
          <w:p w14:paraId="358A84D9" w14:textId="77777777" w:rsidR="001B1791" w:rsidRDefault="00B7675C">
            <w:pPr>
              <w:rPr>
                <w:rFonts w:eastAsia="SimSun"/>
                <w:lang w:val="en-US" w:eastAsia="zh-CN"/>
              </w:rPr>
            </w:pPr>
            <w:r>
              <w:rPr>
                <w:rFonts w:eastAsia="SimSun" w:hint="eastAsia"/>
                <w:lang w:val="en-US" w:eastAsia="zh-CN"/>
              </w:rPr>
              <w:t>ZTE, Sanechips</w:t>
            </w:r>
          </w:p>
        </w:tc>
        <w:tc>
          <w:tcPr>
            <w:tcW w:w="7657" w:type="dxa"/>
          </w:tcPr>
          <w:p w14:paraId="358A84DA" w14:textId="77777777" w:rsidR="001B1791" w:rsidRDefault="00B7675C">
            <w:pPr>
              <w:pStyle w:val="a"/>
              <w:numPr>
                <w:ilvl w:val="0"/>
                <w:numId w:val="0"/>
              </w:numPr>
              <w:rPr>
                <w:rFonts w:eastAsia="SimSun"/>
                <w:lang w:val="en-US" w:eastAsia="zh-CN"/>
              </w:rPr>
            </w:pPr>
            <w:r>
              <w:rPr>
                <w:rFonts w:eastAsia="SimSun" w:hint="eastAsia"/>
                <w:lang w:val="en-US" w:eastAsia="zh-CN"/>
              </w:rPr>
              <w:t>Basically agree A), for B), it needs to further clarify what is exactly Rel.17 unified TCI framework. For C), I am not sure whether this case will happen if beam correspondence has been assumed and per-beam LBT is used</w:t>
            </w:r>
          </w:p>
        </w:tc>
      </w:tr>
      <w:tr w:rsidR="001B1791" w14:paraId="358A84DE" w14:textId="77777777">
        <w:tc>
          <w:tcPr>
            <w:tcW w:w="1705" w:type="dxa"/>
          </w:tcPr>
          <w:p w14:paraId="358A84DC" w14:textId="77777777" w:rsidR="001B1791" w:rsidRDefault="00B7675C">
            <w:pPr>
              <w:rPr>
                <w:rFonts w:eastAsia="SimSun"/>
                <w:lang w:val="en-US" w:eastAsia="zh-CN"/>
              </w:rPr>
            </w:pPr>
            <w:r>
              <w:rPr>
                <w:rFonts w:eastAsia="MS Mincho" w:hint="eastAsia"/>
                <w:lang w:eastAsia="ja-JP"/>
              </w:rPr>
              <w:t>DOCOMO</w:t>
            </w:r>
          </w:p>
        </w:tc>
        <w:tc>
          <w:tcPr>
            <w:tcW w:w="7657" w:type="dxa"/>
          </w:tcPr>
          <w:p w14:paraId="358A84DD" w14:textId="77777777" w:rsidR="001B1791" w:rsidRDefault="00B7675C">
            <w:pPr>
              <w:pStyle w:val="a"/>
              <w:numPr>
                <w:ilvl w:val="0"/>
                <w:numId w:val="0"/>
              </w:numPr>
              <w:rPr>
                <w:rFonts w:eastAsia="SimSun"/>
                <w:lang w:val="en-US" w:eastAsia="zh-CN"/>
              </w:rPr>
            </w:pPr>
            <w:r>
              <w:rPr>
                <w:rFonts w:eastAsia="MS Mincho"/>
                <w:lang w:eastAsia="ja-JP"/>
              </w:rPr>
              <w:t xml:space="preserve">Agree with Intel that (A) and (B) are the alternatives. To support wider beam, (B) is required, with which we are fine. If it is deemed too much impact, we are also fine with (A) assuming simple relationship between sensing beam and transmission beam. </w:t>
            </w:r>
          </w:p>
        </w:tc>
      </w:tr>
      <w:tr w:rsidR="001B1791" w14:paraId="358A84E2" w14:textId="77777777">
        <w:tc>
          <w:tcPr>
            <w:tcW w:w="1705" w:type="dxa"/>
          </w:tcPr>
          <w:p w14:paraId="358A84DF" w14:textId="77777777" w:rsidR="001B1791" w:rsidRDefault="00B7675C">
            <w:pPr>
              <w:rPr>
                <w:rFonts w:eastAsia="MS Mincho"/>
                <w:lang w:eastAsia="ja-JP"/>
              </w:rPr>
            </w:pPr>
            <w:r>
              <w:rPr>
                <w:lang w:eastAsia="en-US"/>
              </w:rPr>
              <w:t>InterDigital</w:t>
            </w:r>
          </w:p>
        </w:tc>
        <w:tc>
          <w:tcPr>
            <w:tcW w:w="7657" w:type="dxa"/>
          </w:tcPr>
          <w:p w14:paraId="358A84E0" w14:textId="77777777" w:rsidR="001B1791" w:rsidRDefault="00B7675C">
            <w:pPr>
              <w:rPr>
                <w:lang w:eastAsia="en-US"/>
              </w:rPr>
            </w:pPr>
            <w:r>
              <w:rPr>
                <w:lang w:eastAsia="en-US"/>
              </w:rPr>
              <w:t>We agree with A) and B)</w:t>
            </w:r>
          </w:p>
          <w:p w14:paraId="358A84E1" w14:textId="77777777" w:rsidR="001B1791" w:rsidRDefault="00B7675C">
            <w:pPr>
              <w:pStyle w:val="a"/>
              <w:numPr>
                <w:ilvl w:val="0"/>
                <w:numId w:val="0"/>
              </w:numPr>
              <w:rPr>
                <w:rFonts w:eastAsia="MS Mincho"/>
                <w:lang w:eastAsia="ja-JP"/>
              </w:rPr>
            </w:pPr>
            <w:r>
              <w:rPr>
                <w:lang w:eastAsia="en-US"/>
              </w:rPr>
              <w:t>For C), we are unclear as to the motivation for using a wider beam. Would it be to cover multiple transmission beams with a single LBT procedure? If so, the transmission beam can be considered the aggregate of transmission beams.</w:t>
            </w:r>
          </w:p>
        </w:tc>
      </w:tr>
      <w:tr w:rsidR="001B1791" w14:paraId="358A84F2" w14:textId="77777777">
        <w:tc>
          <w:tcPr>
            <w:tcW w:w="1705" w:type="dxa"/>
          </w:tcPr>
          <w:p w14:paraId="358A84E3" w14:textId="77777777" w:rsidR="001B1791" w:rsidRDefault="00B7675C">
            <w:pPr>
              <w:rPr>
                <w:lang w:eastAsia="en-US"/>
              </w:rPr>
            </w:pPr>
            <w:r>
              <w:rPr>
                <w:lang w:eastAsia="en-US"/>
              </w:rPr>
              <w:t>Samsung</w:t>
            </w:r>
          </w:p>
        </w:tc>
        <w:tc>
          <w:tcPr>
            <w:tcW w:w="7657" w:type="dxa"/>
          </w:tcPr>
          <w:p w14:paraId="358A84E4" w14:textId="77777777" w:rsidR="001B1791" w:rsidRDefault="00B7675C">
            <w:pPr>
              <w:pStyle w:val="a"/>
              <w:numPr>
                <w:ilvl w:val="0"/>
                <w:numId w:val="50"/>
              </w:numPr>
              <w:rPr>
                <w:lang w:eastAsia="en-US"/>
              </w:rPr>
            </w:pPr>
            <w:r>
              <w:rPr>
                <w:lang w:eastAsia="en-US"/>
              </w:rPr>
              <w:t>Agree</w:t>
            </w:r>
          </w:p>
          <w:p w14:paraId="358A84E5" w14:textId="77777777" w:rsidR="001B1791" w:rsidRDefault="00B7675C">
            <w:pPr>
              <w:pStyle w:val="a"/>
              <w:numPr>
                <w:ilvl w:val="0"/>
                <w:numId w:val="50"/>
              </w:numPr>
              <w:rPr>
                <w:lang w:eastAsia="en-US"/>
              </w:rPr>
            </w:pPr>
            <w:r>
              <w:rPr>
                <w:lang w:eastAsia="en-US"/>
              </w:rPr>
              <w:t>Agree</w:t>
            </w:r>
          </w:p>
          <w:p w14:paraId="358A84E6" w14:textId="77777777" w:rsidR="001B1791" w:rsidRDefault="00B7675C">
            <w:pPr>
              <w:pStyle w:val="a"/>
              <w:numPr>
                <w:ilvl w:val="0"/>
                <w:numId w:val="50"/>
              </w:numPr>
            </w:pPr>
            <w:r>
              <w:rPr>
                <w:lang w:eastAsia="en-US"/>
              </w:rPr>
              <w:t xml:space="preserve">In the current spec of TCI </w:t>
            </w:r>
            <w:r>
              <w:t>In the current RAN1 specification, implicitly, the source RS signal in a QCL-D relationship either has the same or broader beamwidth than the target RS signal. In particular, in the current spec, SSB is not explicitly defined in UE specific RRC since initial access SSB is reused. The only thing additionally defined are TCI states having SSB as QCL-D source, and this is for further processes like P2 and P3 procedure of NR beam management.  While the current TCI framework can also define the relationship between LBT beam and transmission beam, the current framework may have shortcoming when we want to define a wider sending beam by potentially grouping multiple ‘known’ transmission beams such as SSB beams.</w:t>
            </w:r>
          </w:p>
          <w:p w14:paraId="358A84E7" w14:textId="77777777" w:rsidR="001B1791" w:rsidRDefault="00B7675C">
            <w:pPr>
              <w:pStyle w:val="a"/>
              <w:numPr>
                <w:ilvl w:val="0"/>
                <w:numId w:val="0"/>
              </w:numPr>
              <w:ind w:left="396"/>
              <w:rPr>
                <w:bCs/>
              </w:rPr>
            </w:pPr>
            <w:r>
              <w:rPr>
                <w:bCs/>
              </w:rPr>
              <w:t xml:space="preserve">One way is to introduce a new QCL type E (or extended definition of QCL type D). This QCL type is essentially to indicate the set of transmission beams that are “covered” by an LBT sensing beam. </w:t>
            </w:r>
          </w:p>
          <w:p w14:paraId="358A84E8" w14:textId="77777777" w:rsidR="001B1791" w:rsidRDefault="00B7675C">
            <w:pPr>
              <w:rPr>
                <w:rFonts w:eastAsia="굴림"/>
                <w:bCs/>
                <w:kern w:val="0"/>
              </w:rPr>
            </w:pPr>
            <w:r>
              <w:rPr>
                <w:rFonts w:eastAsia="굴림"/>
                <w:bCs/>
                <w:kern w:val="0"/>
              </w:rPr>
              <w:t>The way how QCL-E would be used is as follows: in the tciState, the following can be defined:</w:t>
            </w:r>
          </w:p>
          <w:p w14:paraId="358A84E9" w14:textId="77777777" w:rsidR="001B1791" w:rsidRDefault="00B7675C">
            <w:pPr>
              <w:pStyle w:val="af"/>
              <w:shd w:val="clear" w:color="auto" w:fill="FFFFFF"/>
              <w:spacing w:before="0" w:beforeAutospacing="0" w:after="0" w:afterAutospacing="0" w:line="240" w:lineRule="atLeast"/>
              <w:ind w:firstLine="180"/>
              <w:rPr>
                <w:rFonts w:asciiTheme="minorHAnsi" w:eastAsia="바탕체" w:hAnsiTheme="minorHAnsi" w:cstheme="minorHAnsi"/>
                <w:i/>
                <w:sz w:val="20"/>
                <w:szCs w:val="20"/>
              </w:rPr>
            </w:pPr>
            <w:r>
              <w:rPr>
                <w:rFonts w:asciiTheme="minorHAnsi" w:eastAsia="바탕체" w:hAnsiTheme="minorHAnsi" w:cstheme="minorHAnsi"/>
                <w:i/>
                <w:sz w:val="20"/>
                <w:szCs w:val="20"/>
              </w:rPr>
              <w:t>qcl-TypeX</w:t>
            </w:r>
          </w:p>
          <w:p w14:paraId="358A84EA" w14:textId="77777777" w:rsidR="001B1791" w:rsidRDefault="00B7675C">
            <w:pPr>
              <w:pStyle w:val="af"/>
              <w:shd w:val="clear" w:color="auto" w:fill="FFFFFF"/>
              <w:spacing w:before="0" w:beforeAutospacing="0" w:after="0" w:afterAutospacing="0" w:line="240" w:lineRule="atLeast"/>
              <w:ind w:firstLine="180"/>
              <w:rPr>
                <w:rFonts w:asciiTheme="minorHAnsi" w:eastAsia="바탕체" w:hAnsiTheme="minorHAnsi" w:cstheme="minorHAnsi"/>
                <w:i/>
                <w:sz w:val="20"/>
                <w:szCs w:val="20"/>
              </w:rPr>
            </w:pPr>
            <w:r>
              <w:rPr>
                <w:rFonts w:asciiTheme="minorHAnsi" w:eastAsia="바탕체" w:hAnsiTheme="minorHAnsi" w:cstheme="minorHAnsi"/>
                <w:i/>
                <w:sz w:val="20"/>
                <w:szCs w:val="20"/>
              </w:rPr>
              <w:t>{</w:t>
            </w:r>
          </w:p>
          <w:p w14:paraId="358A84EB" w14:textId="77777777" w:rsidR="001B1791" w:rsidRDefault="00B7675C">
            <w:pPr>
              <w:pStyle w:val="af"/>
              <w:shd w:val="clear" w:color="auto" w:fill="FFFFFF"/>
              <w:spacing w:before="0" w:beforeAutospacing="0" w:after="0" w:afterAutospacing="0" w:line="240" w:lineRule="atLeast"/>
              <w:rPr>
                <w:rFonts w:asciiTheme="minorHAnsi" w:eastAsia="바탕체" w:hAnsiTheme="minorHAnsi" w:cstheme="minorHAnsi"/>
                <w:i/>
                <w:sz w:val="20"/>
                <w:szCs w:val="20"/>
              </w:rPr>
            </w:pPr>
            <w:r>
              <w:rPr>
                <w:rFonts w:asciiTheme="minorHAnsi" w:eastAsia="바탕체" w:hAnsiTheme="minorHAnsi" w:cstheme="minorHAnsi"/>
                <w:i/>
                <w:sz w:val="20"/>
                <w:szCs w:val="20"/>
              </w:rPr>
              <w:t>       bwp-Id b,</w:t>
            </w:r>
          </w:p>
          <w:p w14:paraId="358A84EC" w14:textId="77777777" w:rsidR="001B1791" w:rsidRDefault="00B7675C">
            <w:pPr>
              <w:pStyle w:val="af"/>
              <w:shd w:val="clear" w:color="auto" w:fill="FFFFFF"/>
              <w:spacing w:before="0" w:beforeAutospacing="0" w:after="0" w:afterAutospacing="0" w:line="240" w:lineRule="atLeast"/>
              <w:rPr>
                <w:rFonts w:asciiTheme="minorHAnsi" w:eastAsia="바탕체" w:hAnsiTheme="minorHAnsi" w:cstheme="minorHAnsi"/>
                <w:i/>
                <w:sz w:val="20"/>
                <w:szCs w:val="20"/>
              </w:rPr>
            </w:pPr>
            <w:r>
              <w:rPr>
                <w:rFonts w:asciiTheme="minorHAnsi" w:eastAsia="바탕체" w:hAnsiTheme="minorHAnsi" w:cstheme="minorHAnsi"/>
                <w:i/>
                <w:sz w:val="20"/>
                <w:szCs w:val="20"/>
              </w:rPr>
              <w:t>       referenceSignal  {csi-rs : 1, csi-rs : 2, csi-rs : 3 }</w:t>
            </w:r>
          </w:p>
          <w:p w14:paraId="358A84ED" w14:textId="77777777" w:rsidR="001B1791" w:rsidRDefault="00B7675C">
            <w:pPr>
              <w:pStyle w:val="af"/>
              <w:shd w:val="clear" w:color="auto" w:fill="FFFFFF"/>
              <w:spacing w:before="0" w:beforeAutospacing="0" w:after="0" w:afterAutospacing="0" w:line="240" w:lineRule="atLeast"/>
              <w:rPr>
                <w:rFonts w:asciiTheme="minorHAnsi" w:eastAsia="바탕체" w:hAnsiTheme="minorHAnsi" w:cstheme="minorHAnsi"/>
                <w:i/>
                <w:sz w:val="20"/>
                <w:szCs w:val="20"/>
              </w:rPr>
            </w:pPr>
            <w:r>
              <w:rPr>
                <w:rFonts w:asciiTheme="minorHAnsi" w:eastAsia="바탕체" w:hAnsiTheme="minorHAnsi" w:cstheme="minorHAnsi"/>
                <w:i/>
                <w:sz w:val="20"/>
                <w:szCs w:val="20"/>
              </w:rPr>
              <w:t>       qcl-Type type E</w:t>
            </w:r>
          </w:p>
          <w:p w14:paraId="358A84EE" w14:textId="77777777" w:rsidR="001B1791" w:rsidRDefault="00B7675C">
            <w:pPr>
              <w:pStyle w:val="af"/>
              <w:shd w:val="clear" w:color="auto" w:fill="FFFFFF"/>
              <w:spacing w:before="0" w:beforeAutospacing="0" w:after="0" w:afterAutospacing="0" w:line="240" w:lineRule="atLeast"/>
              <w:ind w:firstLine="276"/>
              <w:rPr>
                <w:rFonts w:asciiTheme="minorHAnsi" w:eastAsia="바탕체" w:hAnsiTheme="minorHAnsi" w:cstheme="minorHAnsi"/>
                <w:i/>
                <w:sz w:val="20"/>
                <w:szCs w:val="20"/>
              </w:rPr>
            </w:pPr>
            <w:r>
              <w:rPr>
                <w:rFonts w:asciiTheme="minorHAnsi" w:eastAsia="바탕체" w:hAnsiTheme="minorHAnsi" w:cstheme="minorHAnsi"/>
                <w:i/>
                <w:sz w:val="20"/>
                <w:szCs w:val="20"/>
              </w:rPr>
              <w:t>}</w:t>
            </w:r>
          </w:p>
          <w:p w14:paraId="358A84EF" w14:textId="77777777" w:rsidR="001B1791" w:rsidRDefault="00B7675C">
            <w:pPr>
              <w:keepNext/>
            </w:pPr>
            <w:r>
              <w:t>In the above example, the transmission beams with the QCL-D source RS (CSI-RS1, CSI-RS2, CSI-RS3) are indicated as “covered” by the LBT sensing beam.  In other words, the sensing beam has the qcl type E source reference signals with (CSI-RS1, CSI-RS2, CSI-RS3).   </w:t>
            </w:r>
          </w:p>
          <w:p w14:paraId="358A84F0" w14:textId="77777777" w:rsidR="001B1791" w:rsidRDefault="00B7675C">
            <w:r>
              <w:rPr>
                <w:bCs/>
              </w:rPr>
              <w:t xml:space="preserve">While the QCL-E shall be introduced for defining the new spatial relation between sensing beam and transmission beam, we can either introduce this new QCL-E by changing the TCI state definition (applies to DL) or by changing </w:t>
            </w:r>
            <w:r>
              <w:rPr>
                <w:i/>
                <w:color w:val="000000"/>
              </w:rPr>
              <w:t>spatialrelationinfo</w:t>
            </w:r>
            <w:r>
              <w:rPr>
                <w:bCs/>
              </w:rPr>
              <w:t xml:space="preserve"> (applies to UL).</w:t>
            </w:r>
          </w:p>
          <w:p w14:paraId="358A84F1" w14:textId="77777777" w:rsidR="001B1791" w:rsidRDefault="001B1791">
            <w:pPr>
              <w:rPr>
                <w:lang w:eastAsia="en-US"/>
              </w:rPr>
            </w:pPr>
          </w:p>
        </w:tc>
      </w:tr>
      <w:tr w:rsidR="001B1791" w14:paraId="358A84F6" w14:textId="77777777">
        <w:tc>
          <w:tcPr>
            <w:tcW w:w="1705" w:type="dxa"/>
          </w:tcPr>
          <w:p w14:paraId="358A84F3" w14:textId="77777777" w:rsidR="001B1791" w:rsidRDefault="00B7675C">
            <w:pPr>
              <w:rPr>
                <w:lang w:eastAsia="en-US"/>
              </w:rPr>
            </w:pPr>
            <w:r>
              <w:rPr>
                <w:lang w:eastAsia="en-US"/>
              </w:rPr>
              <w:t>Apple</w:t>
            </w:r>
          </w:p>
        </w:tc>
        <w:tc>
          <w:tcPr>
            <w:tcW w:w="7657" w:type="dxa"/>
          </w:tcPr>
          <w:p w14:paraId="358A84F4" w14:textId="77777777" w:rsidR="001B1791" w:rsidRDefault="00B7675C">
            <w:pPr>
              <w:rPr>
                <w:lang w:eastAsia="en-US"/>
              </w:rPr>
            </w:pPr>
            <w:r>
              <w:rPr>
                <w:lang w:eastAsia="en-US"/>
              </w:rPr>
              <w:t xml:space="preserve">Agree with A and B. </w:t>
            </w:r>
          </w:p>
          <w:p w14:paraId="358A84F5" w14:textId="77777777" w:rsidR="001B1791" w:rsidRDefault="00B7675C">
            <w:pPr>
              <w:rPr>
                <w:lang w:eastAsia="en-US"/>
              </w:rPr>
            </w:pPr>
            <w:r>
              <w:rPr>
                <w:lang w:eastAsia="en-US"/>
              </w:rPr>
              <w:t xml:space="preserve">There is no issue sensing beam is wider with current specification. </w:t>
            </w:r>
          </w:p>
        </w:tc>
      </w:tr>
    </w:tbl>
    <w:p w14:paraId="358A84F7" w14:textId="77777777" w:rsidR="001B1791" w:rsidRDefault="001B1791">
      <w:pPr>
        <w:rPr>
          <w:highlight w:val="yellow"/>
        </w:rPr>
      </w:pPr>
    </w:p>
    <w:p w14:paraId="358A84F8" w14:textId="77777777" w:rsidR="001B1791" w:rsidRDefault="001B1791">
      <w:pPr>
        <w:rPr>
          <w:highlight w:val="yellow"/>
        </w:rPr>
      </w:pPr>
    </w:p>
    <w:p w14:paraId="358A84F9" w14:textId="77777777" w:rsidR="001B1791" w:rsidRDefault="00B7675C">
      <w:pPr>
        <w:pStyle w:val="discussionpoint"/>
      </w:pPr>
      <w:r>
        <w:t>Discussion 2.9.1-6 (closed)</w:t>
      </w:r>
    </w:p>
    <w:p w14:paraId="358A84FA" w14:textId="77777777" w:rsidR="001B1791" w:rsidRDefault="00B7675C">
      <w:pPr>
        <w:rPr>
          <w:color w:val="000000" w:themeColor="text1"/>
        </w:rPr>
      </w:pPr>
      <w:r>
        <w:rPr>
          <w:color w:val="000000" w:themeColor="text1"/>
        </w:rPr>
        <w:t>For companies that support Alt -2: Please provide your views on how to extend the notions of QCL/TCI and beam correspondence for relating transmission beams with sensing beams to UEs for:</w:t>
      </w:r>
    </w:p>
    <w:p w14:paraId="358A84FB" w14:textId="77777777" w:rsidR="001B1791" w:rsidRDefault="00B7675C">
      <w:pPr>
        <w:pStyle w:val="a"/>
        <w:numPr>
          <w:ilvl w:val="0"/>
          <w:numId w:val="51"/>
        </w:numPr>
        <w:rPr>
          <w:color w:val="000000" w:themeColor="text1"/>
        </w:rPr>
      </w:pPr>
      <w:r>
        <w:rPr>
          <w:color w:val="000000" w:themeColor="text1"/>
        </w:rPr>
        <w:t>Single sensing beam for single transmission beam in a COT</w:t>
      </w:r>
    </w:p>
    <w:p w14:paraId="358A84FC" w14:textId="77777777" w:rsidR="001B1791" w:rsidRDefault="00B7675C">
      <w:pPr>
        <w:pStyle w:val="a"/>
        <w:numPr>
          <w:ilvl w:val="0"/>
          <w:numId w:val="51"/>
        </w:numPr>
        <w:rPr>
          <w:color w:val="000000" w:themeColor="text1"/>
        </w:rPr>
      </w:pPr>
      <w:r>
        <w:rPr>
          <w:color w:val="000000" w:themeColor="text1"/>
        </w:rPr>
        <w:t>Single sensing beam for multiple transmission beams in a COT</w:t>
      </w:r>
    </w:p>
    <w:p w14:paraId="358A84FD" w14:textId="77777777" w:rsidR="001B1791" w:rsidRDefault="00B7675C">
      <w:pPr>
        <w:pStyle w:val="a"/>
        <w:numPr>
          <w:ilvl w:val="0"/>
          <w:numId w:val="51"/>
        </w:numPr>
        <w:rPr>
          <w:color w:val="000000" w:themeColor="text1"/>
        </w:rPr>
      </w:pPr>
      <w:r>
        <w:rPr>
          <w:color w:val="000000" w:themeColor="text1"/>
        </w:rPr>
        <w:t>Independent per beam LBT</w:t>
      </w:r>
    </w:p>
    <w:p w14:paraId="358A84FE" w14:textId="77777777" w:rsidR="001B1791" w:rsidRDefault="001B1791">
      <w:pPr>
        <w:rPr>
          <w:highlight w:val="yellow"/>
        </w:rPr>
      </w:pPr>
    </w:p>
    <w:tbl>
      <w:tblPr>
        <w:tblStyle w:val="af1"/>
        <w:tblW w:w="0" w:type="auto"/>
        <w:tblLook w:val="04A0" w:firstRow="1" w:lastRow="0" w:firstColumn="1" w:lastColumn="0" w:noHBand="0" w:noVBand="1"/>
      </w:tblPr>
      <w:tblGrid>
        <w:gridCol w:w="2425"/>
        <w:gridCol w:w="6937"/>
      </w:tblGrid>
      <w:tr w:rsidR="001B1791" w14:paraId="358A8501" w14:textId="77777777">
        <w:tc>
          <w:tcPr>
            <w:tcW w:w="2425" w:type="dxa"/>
          </w:tcPr>
          <w:p w14:paraId="358A84FF" w14:textId="77777777" w:rsidR="001B1791" w:rsidRDefault="00B7675C">
            <w:pPr>
              <w:rPr>
                <w:lang w:eastAsia="en-US"/>
              </w:rPr>
            </w:pPr>
            <w:r>
              <w:rPr>
                <w:lang w:eastAsia="en-US"/>
              </w:rPr>
              <w:t>Company</w:t>
            </w:r>
          </w:p>
        </w:tc>
        <w:tc>
          <w:tcPr>
            <w:tcW w:w="6937" w:type="dxa"/>
          </w:tcPr>
          <w:p w14:paraId="358A8500" w14:textId="77777777" w:rsidR="001B1791" w:rsidRDefault="00B7675C">
            <w:pPr>
              <w:rPr>
                <w:lang w:eastAsia="en-US"/>
              </w:rPr>
            </w:pPr>
            <w:r>
              <w:rPr>
                <w:lang w:eastAsia="en-US"/>
              </w:rPr>
              <w:t>View</w:t>
            </w:r>
          </w:p>
        </w:tc>
      </w:tr>
      <w:tr w:rsidR="001B1791" w14:paraId="358A8504" w14:textId="77777777">
        <w:tc>
          <w:tcPr>
            <w:tcW w:w="2425" w:type="dxa"/>
          </w:tcPr>
          <w:p w14:paraId="358A8502" w14:textId="77777777" w:rsidR="001B1791" w:rsidRDefault="00B7675C">
            <w:pPr>
              <w:rPr>
                <w:lang w:eastAsia="en-US"/>
              </w:rPr>
            </w:pPr>
            <w:r>
              <w:rPr>
                <w:lang w:eastAsia="en-US"/>
              </w:rPr>
              <w:t xml:space="preserve">Intel </w:t>
            </w:r>
          </w:p>
        </w:tc>
        <w:tc>
          <w:tcPr>
            <w:tcW w:w="6937" w:type="dxa"/>
          </w:tcPr>
          <w:p w14:paraId="358A8503" w14:textId="77777777" w:rsidR="001B1791" w:rsidRDefault="00B7675C">
            <w:pPr>
              <w:rPr>
                <w:lang w:eastAsia="en-US"/>
              </w:rPr>
            </w:pPr>
            <w:r>
              <w:rPr>
                <w:lang w:eastAsia="en-US"/>
              </w:rPr>
              <w:t>Prefer to support only case a) since we envision defining this relationship only from the UE’s point of view where a single transmit beam is used.</w:t>
            </w:r>
          </w:p>
        </w:tc>
      </w:tr>
      <w:tr w:rsidR="001B1791" w14:paraId="358A8508" w14:textId="77777777">
        <w:tc>
          <w:tcPr>
            <w:tcW w:w="2425" w:type="dxa"/>
          </w:tcPr>
          <w:p w14:paraId="358A8505" w14:textId="77777777" w:rsidR="001B1791" w:rsidRDefault="00B7675C">
            <w:pPr>
              <w:rPr>
                <w:lang w:eastAsia="en-US"/>
              </w:rPr>
            </w:pPr>
            <w:r>
              <w:rPr>
                <w:rFonts w:hint="eastAsia"/>
                <w:lang w:eastAsia="en-US"/>
              </w:rPr>
              <w:t>OPPO</w:t>
            </w:r>
          </w:p>
        </w:tc>
        <w:tc>
          <w:tcPr>
            <w:tcW w:w="6937" w:type="dxa"/>
          </w:tcPr>
          <w:p w14:paraId="358A8506" w14:textId="77777777" w:rsidR="001B1791" w:rsidRDefault="00B7675C">
            <w:pPr>
              <w:rPr>
                <w:lang w:eastAsia="en-US"/>
              </w:rPr>
            </w:pPr>
            <w:r>
              <w:rPr>
                <w:lang w:eastAsia="en-US"/>
              </w:rPr>
              <w:t>a/c) W</w:t>
            </w:r>
            <w:r>
              <w:rPr>
                <w:rFonts w:hint="eastAsia"/>
                <w:lang w:eastAsia="en-US"/>
              </w:rPr>
              <w:t xml:space="preserve">e </w:t>
            </w:r>
            <w:r>
              <w:rPr>
                <w:lang w:eastAsia="en-US"/>
              </w:rPr>
              <w:t>can use discussion 2.9.1-5 A) or B)</w:t>
            </w:r>
          </w:p>
          <w:p w14:paraId="358A8507" w14:textId="77777777" w:rsidR="001B1791" w:rsidRDefault="00B7675C">
            <w:pPr>
              <w:rPr>
                <w:lang w:eastAsia="en-US"/>
              </w:rPr>
            </w:pPr>
            <w:r>
              <w:rPr>
                <w:lang w:eastAsia="en-US"/>
              </w:rPr>
              <w:t>b) We can use discussion 2.9.1-5 C), where single sensing beam is a wider beam and multiple transmission beams are narrow beam</w:t>
            </w:r>
          </w:p>
        </w:tc>
      </w:tr>
      <w:tr w:rsidR="001B1791" w14:paraId="358A850D" w14:textId="77777777">
        <w:tc>
          <w:tcPr>
            <w:tcW w:w="2425" w:type="dxa"/>
          </w:tcPr>
          <w:p w14:paraId="358A8509" w14:textId="77777777" w:rsidR="001B1791" w:rsidRDefault="00B7675C">
            <w:pPr>
              <w:rPr>
                <w:lang w:eastAsia="en-US"/>
              </w:rPr>
            </w:pPr>
            <w:r>
              <w:rPr>
                <w:lang w:eastAsia="en-US"/>
              </w:rPr>
              <w:t>Huawei/HiSilicon</w:t>
            </w:r>
          </w:p>
        </w:tc>
        <w:tc>
          <w:tcPr>
            <w:tcW w:w="6937" w:type="dxa"/>
          </w:tcPr>
          <w:p w14:paraId="358A850A" w14:textId="77777777" w:rsidR="001B1791" w:rsidRDefault="00B7675C">
            <w:pPr>
              <w:pStyle w:val="a"/>
              <w:numPr>
                <w:ilvl w:val="0"/>
                <w:numId w:val="52"/>
              </w:numPr>
              <w:rPr>
                <w:lang w:eastAsia="en-US"/>
              </w:rPr>
            </w:pPr>
            <w:r>
              <w:rPr>
                <w:lang w:eastAsia="en-US"/>
              </w:rPr>
              <w:t xml:space="preserve">Sensing beam uses the same spatial filter as the Tx beam. Spatial filter of Tx beam is specified using QCL/TCI framework. </w:t>
            </w:r>
          </w:p>
          <w:p w14:paraId="358A850B" w14:textId="77777777" w:rsidR="001B1791" w:rsidRDefault="00B7675C">
            <w:pPr>
              <w:pStyle w:val="a"/>
              <w:numPr>
                <w:ilvl w:val="0"/>
                <w:numId w:val="52"/>
              </w:numPr>
              <w:rPr>
                <w:lang w:eastAsia="en-US"/>
              </w:rPr>
            </w:pPr>
            <w:r>
              <w:rPr>
                <w:lang w:eastAsia="en-US"/>
              </w:rPr>
              <w:t xml:space="preserve">This needs to be further discussed. For instance we can define a new extended TCI state that corresponds to multiple TCI states currently supported in Rel-15/16. </w:t>
            </w:r>
          </w:p>
          <w:p w14:paraId="358A850C" w14:textId="77777777" w:rsidR="001B1791" w:rsidRDefault="00B7675C">
            <w:pPr>
              <w:pStyle w:val="a"/>
              <w:numPr>
                <w:ilvl w:val="0"/>
                <w:numId w:val="52"/>
              </w:numPr>
              <w:rPr>
                <w:lang w:eastAsia="en-US"/>
              </w:rPr>
            </w:pPr>
            <w:r>
              <w:rPr>
                <w:lang w:eastAsia="en-US"/>
              </w:rPr>
              <w:t xml:space="preserve">In our view, independent per beam LBT is a straightforward extension of the mechanism a) where there is one-to-one correspondence between sensing and transmission beams. Once one-to-one correspondence between one (Tx beam, LBT beam) pair is specified, extending it to multiple (Tx beam, LBT beam) pairs is trivial. </w:t>
            </w:r>
          </w:p>
        </w:tc>
      </w:tr>
      <w:tr w:rsidR="001B1791" w14:paraId="358A8522" w14:textId="77777777">
        <w:tc>
          <w:tcPr>
            <w:tcW w:w="2425" w:type="dxa"/>
          </w:tcPr>
          <w:p w14:paraId="358A850E" w14:textId="77777777" w:rsidR="001B1791" w:rsidRDefault="00B7675C">
            <w:pPr>
              <w:rPr>
                <w:lang w:eastAsia="en-US"/>
              </w:rPr>
            </w:pPr>
            <w:r>
              <w:rPr>
                <w:lang w:eastAsia="en-US"/>
              </w:rPr>
              <w:t>Lenovo, Motorola Mobility</w:t>
            </w:r>
          </w:p>
        </w:tc>
        <w:tc>
          <w:tcPr>
            <w:tcW w:w="6937" w:type="dxa"/>
          </w:tcPr>
          <w:p w14:paraId="358A850F" w14:textId="77777777" w:rsidR="001B1791" w:rsidRDefault="00B7675C">
            <w:pPr>
              <w:rPr>
                <w:lang w:eastAsia="en-US"/>
              </w:rPr>
            </w:pPr>
            <w:r>
              <w:rPr>
                <w:lang w:eastAsia="en-US"/>
              </w:rPr>
              <w:t>In our understanding, for UL, the QCL relation and TCI states can have a source RS from DL direction and target RS from UL direction. Also, for UL transmission, UL RS such as SRS could be used as source RS.  Therefore, the TCI/QCL framework can be used regardless of beam correspondence.</w:t>
            </w:r>
          </w:p>
          <w:p w14:paraId="358A8510" w14:textId="77777777" w:rsidR="001B1791" w:rsidRDefault="00B7675C">
            <w:pPr>
              <w:rPr>
                <w:lang w:eastAsia="en-US"/>
              </w:rPr>
            </w:pPr>
            <w:r>
              <w:rPr>
                <w:lang w:eastAsia="en-US"/>
              </w:rPr>
              <w:t>As we have discussed in previous meeting, the TCI/QCL framework can be extended as follow to indicate the relationship between transmission beam(s) and sensing beam(s)</w:t>
            </w:r>
          </w:p>
          <w:p w14:paraId="358A8511" w14:textId="77777777" w:rsidR="001B1791" w:rsidRDefault="00B7675C">
            <w:pPr>
              <w:rPr>
                <w:lang w:eastAsia="en-US"/>
              </w:rPr>
            </w:pPr>
            <w:r>
              <w:rPr>
                <w:lang w:eastAsia="en-US"/>
              </w:rPr>
              <w:t xml:space="preserve">Step 1: UE is configured up to 128 TCI states by RRC </w:t>
            </w:r>
          </w:p>
          <w:p w14:paraId="358A8512" w14:textId="77777777" w:rsidR="001B1791" w:rsidRDefault="001B1791">
            <w:pPr>
              <w:rPr>
                <w:lang w:eastAsia="en-US"/>
              </w:rPr>
            </w:pPr>
          </w:p>
          <w:p w14:paraId="358A8513" w14:textId="77777777" w:rsidR="001B1791" w:rsidRDefault="00B7675C">
            <w:pPr>
              <w:rPr>
                <w:lang w:eastAsia="en-US"/>
              </w:rPr>
            </w:pPr>
            <w:r>
              <w:rPr>
                <w:lang w:eastAsia="en-US"/>
              </w:rPr>
              <w:t xml:space="preserve">Step 2: MAC CE activates TCI table with up to 8 TCI states for transmitting UL from the 128 configured TCI states </w:t>
            </w:r>
          </w:p>
          <w:p w14:paraId="358A8514" w14:textId="77777777" w:rsidR="001B1791" w:rsidRDefault="001B1791">
            <w:pPr>
              <w:rPr>
                <w:lang w:eastAsia="en-US"/>
              </w:rPr>
            </w:pPr>
          </w:p>
          <w:p w14:paraId="358A8515" w14:textId="77777777" w:rsidR="001B1791" w:rsidRDefault="00B7675C">
            <w:pPr>
              <w:rPr>
                <w:lang w:eastAsia="en-US"/>
              </w:rPr>
            </w:pPr>
            <w:r>
              <w:rPr>
                <w:lang w:eastAsia="en-US"/>
              </w:rPr>
              <w:t>Step 3: MAC CE activates a new TCI table where each of the 8 activated TCI states (transmission beam based on QCL Type-D assumption with respect to source RS) from the previous step are mapped to one or more TCI states (sensing beam(s) based on QCL Type-D assumption with respect to source RS(s)) from the 128 TCI states.</w:t>
            </w:r>
          </w:p>
          <w:p w14:paraId="358A8516" w14:textId="77777777" w:rsidR="001B1791" w:rsidRDefault="00B7675C">
            <w:pPr>
              <w:rPr>
                <w:lang w:eastAsia="en-US"/>
              </w:rPr>
            </w:pPr>
            <w:r>
              <w:rPr>
                <w:lang w:eastAsia="en-US"/>
              </w:rPr>
              <w:t xml:space="preserve"> </w:t>
            </w:r>
          </w:p>
          <w:p w14:paraId="358A8517" w14:textId="77777777" w:rsidR="001B1791" w:rsidRDefault="00B7675C">
            <w:pPr>
              <w:rPr>
                <w:lang w:eastAsia="en-US"/>
              </w:rPr>
            </w:pPr>
            <w:r>
              <w:rPr>
                <w:lang w:eastAsia="en-US"/>
              </w:rPr>
              <w:t>Step 4: DCI indicates one of the activated TCI states from Step 2 to be used for reception of DL</w:t>
            </w:r>
          </w:p>
          <w:p w14:paraId="358A8518" w14:textId="77777777" w:rsidR="001B1791" w:rsidRDefault="001B1791">
            <w:pPr>
              <w:rPr>
                <w:lang w:eastAsia="en-US"/>
              </w:rPr>
            </w:pPr>
          </w:p>
          <w:p w14:paraId="358A8519" w14:textId="77777777" w:rsidR="001B1791" w:rsidRDefault="00B7675C">
            <w:pPr>
              <w:rPr>
                <w:lang w:eastAsia="en-US"/>
              </w:rPr>
            </w:pPr>
            <w:r>
              <w:rPr>
                <w:lang w:eastAsia="en-US"/>
              </w:rPr>
              <w:t xml:space="preserve">Step 5: Once the TCI state is indicated in Step 4, then the corresponding sensing beam(s) are looked up in the table activated in Step 3. </w:t>
            </w:r>
          </w:p>
          <w:p w14:paraId="358A851A" w14:textId="77777777" w:rsidR="001B1791" w:rsidRDefault="001B1791">
            <w:pPr>
              <w:rPr>
                <w:lang w:eastAsia="en-US"/>
              </w:rPr>
            </w:pPr>
          </w:p>
          <w:p w14:paraId="358A851B" w14:textId="77777777" w:rsidR="001B1791" w:rsidRDefault="00B7675C">
            <w:pPr>
              <w:rPr>
                <w:lang w:eastAsia="en-US"/>
              </w:rPr>
            </w:pPr>
            <w:r>
              <w:rPr>
                <w:lang w:eastAsia="en-US"/>
              </w:rPr>
              <w:t>So, the notion of sensing is established based on the mapping table activated in Step 3, where the sensing beam is based on one or more of the beams that have been used by UE to receive the source RS(s).</w:t>
            </w:r>
          </w:p>
          <w:p w14:paraId="358A851C" w14:textId="77777777" w:rsidR="001B1791" w:rsidRDefault="00B7675C">
            <w:pPr>
              <w:rPr>
                <w:lang w:eastAsia="en-US"/>
              </w:rPr>
            </w:pPr>
            <w:r>
              <w:rPr>
                <w:lang w:eastAsia="en-US"/>
              </w:rPr>
              <w:t>Moreover, the association between sensing beam(s) and transmission beam(s) doesn’t need to be dynamically indicated in the DCI.</w:t>
            </w:r>
          </w:p>
          <w:p w14:paraId="358A851D" w14:textId="77777777" w:rsidR="001B1791" w:rsidRDefault="001B1791">
            <w:pPr>
              <w:rPr>
                <w:lang w:eastAsia="en-US"/>
              </w:rPr>
            </w:pPr>
          </w:p>
          <w:p w14:paraId="358A851E" w14:textId="77777777" w:rsidR="001B1791" w:rsidRDefault="00B7675C">
            <w:pPr>
              <w:rPr>
                <w:lang w:eastAsia="en-US"/>
              </w:rPr>
            </w:pPr>
            <w:r>
              <w:rPr>
                <w:lang w:eastAsia="en-US"/>
              </w:rPr>
              <w:t>In our view, this provides a fully flexible and quite clear approach on defining relationship and handling it in RAN1. Based on this mechanism, all the following associations can be supported:</w:t>
            </w:r>
          </w:p>
          <w:p w14:paraId="358A851F" w14:textId="77777777" w:rsidR="001B1791" w:rsidRDefault="00B7675C">
            <w:pPr>
              <w:pStyle w:val="a"/>
              <w:numPr>
                <w:ilvl w:val="0"/>
                <w:numId w:val="53"/>
              </w:numPr>
              <w:rPr>
                <w:color w:val="000000" w:themeColor="text1"/>
              </w:rPr>
            </w:pPr>
            <w:r>
              <w:rPr>
                <w:color w:val="000000" w:themeColor="text1"/>
              </w:rPr>
              <w:t>Single sensing beam for single transmission beam in a COT</w:t>
            </w:r>
          </w:p>
          <w:p w14:paraId="358A8520" w14:textId="77777777" w:rsidR="001B1791" w:rsidRDefault="00B7675C">
            <w:pPr>
              <w:pStyle w:val="a"/>
              <w:numPr>
                <w:ilvl w:val="0"/>
                <w:numId w:val="53"/>
              </w:numPr>
              <w:rPr>
                <w:color w:val="000000" w:themeColor="text1"/>
              </w:rPr>
            </w:pPr>
            <w:r>
              <w:rPr>
                <w:color w:val="000000" w:themeColor="text1"/>
              </w:rPr>
              <w:t>Single sensing beam for multiple transmission beams in a COT</w:t>
            </w:r>
          </w:p>
          <w:p w14:paraId="358A8521" w14:textId="77777777" w:rsidR="001B1791" w:rsidRDefault="00B7675C">
            <w:pPr>
              <w:pStyle w:val="a"/>
              <w:numPr>
                <w:ilvl w:val="0"/>
                <w:numId w:val="53"/>
              </w:numPr>
              <w:rPr>
                <w:color w:val="000000" w:themeColor="text1"/>
              </w:rPr>
            </w:pPr>
            <w:r>
              <w:rPr>
                <w:color w:val="000000" w:themeColor="text1"/>
              </w:rPr>
              <w:t>Independent per beam LBT</w:t>
            </w:r>
          </w:p>
        </w:tc>
      </w:tr>
      <w:tr w:rsidR="001B1791" w14:paraId="358A8526" w14:textId="77777777">
        <w:tc>
          <w:tcPr>
            <w:tcW w:w="2425" w:type="dxa"/>
          </w:tcPr>
          <w:p w14:paraId="358A8523" w14:textId="77777777" w:rsidR="001B1791" w:rsidRDefault="00B7675C">
            <w:pPr>
              <w:wordWrap/>
              <w:rPr>
                <w:lang w:eastAsia="en-US"/>
              </w:rPr>
            </w:pPr>
            <w:r>
              <w:rPr>
                <w:rFonts w:hint="eastAsia"/>
              </w:rPr>
              <w:t>LG Electronics</w:t>
            </w:r>
          </w:p>
        </w:tc>
        <w:tc>
          <w:tcPr>
            <w:tcW w:w="6937" w:type="dxa"/>
          </w:tcPr>
          <w:p w14:paraId="358A8524" w14:textId="77777777" w:rsidR="001B1791" w:rsidRDefault="00B7675C">
            <w:pPr>
              <w:wordWrap/>
            </w:pPr>
            <w:r>
              <w:rPr>
                <w:rFonts w:hint="eastAsia"/>
              </w:rPr>
              <w:t>We think that all case</w:t>
            </w:r>
            <w:r>
              <w:t>s a), b), and c)</w:t>
            </w:r>
            <w:r>
              <w:rPr>
                <w:rFonts w:hint="eastAsia"/>
              </w:rPr>
              <w:t xml:space="preserve"> can be supported by extend</w:t>
            </w:r>
            <w:r>
              <w:t>ing</w:t>
            </w:r>
            <w:r>
              <w:rPr>
                <w:rFonts w:hint="eastAsia"/>
              </w:rPr>
              <w:t xml:space="preserve"> the notions of QCL/TCI and beam corre</w:t>
            </w:r>
            <w:r>
              <w:t>spondence framework as mentioned in 2.9.1-3 through 2.9.1.-5.</w:t>
            </w:r>
          </w:p>
          <w:p w14:paraId="358A8525" w14:textId="77777777" w:rsidR="001B1791" w:rsidRDefault="00B7675C">
            <w:pPr>
              <w:wordWrap/>
              <w:rPr>
                <w:lang w:eastAsia="en-US"/>
              </w:rPr>
            </w:pPr>
            <w:r>
              <w:t>Furthermore, the sensing beam can be explicitly indicated by DCI among the preconfigured sensing beam under the QCL/TCI framework.</w:t>
            </w:r>
          </w:p>
        </w:tc>
      </w:tr>
      <w:tr w:rsidR="001B1791" w14:paraId="358A8529" w14:textId="77777777">
        <w:tc>
          <w:tcPr>
            <w:tcW w:w="2425" w:type="dxa"/>
          </w:tcPr>
          <w:p w14:paraId="358A8527" w14:textId="77777777" w:rsidR="001B1791" w:rsidRDefault="00B7675C">
            <w:pPr>
              <w:rPr>
                <w:rFonts w:eastAsia="SimSun"/>
                <w:lang w:val="en-US" w:eastAsia="zh-CN"/>
              </w:rPr>
            </w:pPr>
            <w:r>
              <w:rPr>
                <w:rFonts w:eastAsia="SimSun" w:hint="eastAsia"/>
                <w:lang w:val="en-US" w:eastAsia="zh-CN"/>
              </w:rPr>
              <w:t>ZTE, Sanchips</w:t>
            </w:r>
          </w:p>
        </w:tc>
        <w:tc>
          <w:tcPr>
            <w:tcW w:w="6937" w:type="dxa"/>
          </w:tcPr>
          <w:p w14:paraId="358A8528" w14:textId="77777777" w:rsidR="001B1791" w:rsidRDefault="00B7675C">
            <w:pPr>
              <w:pStyle w:val="a"/>
              <w:numPr>
                <w:ilvl w:val="0"/>
                <w:numId w:val="0"/>
              </w:numPr>
              <w:rPr>
                <w:rFonts w:eastAsia="SimSun"/>
                <w:color w:val="000000" w:themeColor="text1"/>
                <w:lang w:val="en-US" w:eastAsia="zh-CN"/>
              </w:rPr>
            </w:pPr>
            <w:r>
              <w:rPr>
                <w:rFonts w:eastAsia="SimSun" w:hint="eastAsia"/>
                <w:lang w:val="en-US" w:eastAsia="zh-CN"/>
              </w:rPr>
              <w:t xml:space="preserve">Issues raised in discussion </w:t>
            </w:r>
            <w:r>
              <w:t>2.9.1-6</w:t>
            </w:r>
            <w:r>
              <w:rPr>
                <w:rFonts w:eastAsia="SimSun" w:hint="eastAsia"/>
                <w:lang w:val="en-US" w:eastAsia="zh-CN"/>
              </w:rPr>
              <w:t xml:space="preserve"> are related to discussion 2.9.1-5, e.g., a) can be handled by discussion 2.9.1-5 A).</w:t>
            </w:r>
          </w:p>
        </w:tc>
      </w:tr>
      <w:tr w:rsidR="001B1791" w14:paraId="358A852C" w14:textId="77777777">
        <w:tc>
          <w:tcPr>
            <w:tcW w:w="2425" w:type="dxa"/>
          </w:tcPr>
          <w:p w14:paraId="358A852A" w14:textId="77777777" w:rsidR="001B1791" w:rsidRDefault="00B7675C">
            <w:pPr>
              <w:rPr>
                <w:rFonts w:eastAsia="SimSun"/>
                <w:lang w:val="en-US" w:eastAsia="zh-CN"/>
              </w:rPr>
            </w:pPr>
            <w:r>
              <w:rPr>
                <w:rFonts w:eastAsia="MS Mincho" w:hint="eastAsia"/>
                <w:lang w:eastAsia="ja-JP"/>
              </w:rPr>
              <w:t>DOCOMO</w:t>
            </w:r>
          </w:p>
        </w:tc>
        <w:tc>
          <w:tcPr>
            <w:tcW w:w="6937" w:type="dxa"/>
          </w:tcPr>
          <w:p w14:paraId="358A852B" w14:textId="77777777" w:rsidR="001B1791" w:rsidRDefault="00B7675C">
            <w:pPr>
              <w:pStyle w:val="a"/>
              <w:numPr>
                <w:ilvl w:val="0"/>
                <w:numId w:val="0"/>
              </w:numPr>
              <w:rPr>
                <w:rFonts w:eastAsia="SimSun"/>
                <w:lang w:val="en-US" w:eastAsia="zh-CN"/>
              </w:rPr>
            </w:pPr>
            <w:r>
              <w:rPr>
                <w:rFonts w:eastAsia="MS Mincho"/>
                <w:lang w:eastAsia="ja-JP"/>
              </w:rPr>
              <w:t xml:space="preserve">We view only a) would be sufficient. C) can be covered by a), by applying “each single sensing beam” for each independent per beam LBT.  </w:t>
            </w:r>
          </w:p>
        </w:tc>
      </w:tr>
      <w:tr w:rsidR="001B1791" w14:paraId="358A852F" w14:textId="77777777">
        <w:tc>
          <w:tcPr>
            <w:tcW w:w="2425" w:type="dxa"/>
          </w:tcPr>
          <w:p w14:paraId="358A852D" w14:textId="77777777" w:rsidR="001B1791" w:rsidRDefault="00B7675C">
            <w:pPr>
              <w:rPr>
                <w:rFonts w:eastAsia="MS Mincho"/>
                <w:lang w:eastAsia="ja-JP"/>
              </w:rPr>
            </w:pPr>
            <w:r>
              <w:rPr>
                <w:lang w:eastAsia="en-US"/>
              </w:rPr>
              <w:t>InterDigital</w:t>
            </w:r>
          </w:p>
        </w:tc>
        <w:tc>
          <w:tcPr>
            <w:tcW w:w="6937" w:type="dxa"/>
          </w:tcPr>
          <w:p w14:paraId="358A852E" w14:textId="77777777" w:rsidR="001B1791" w:rsidRDefault="00B7675C">
            <w:pPr>
              <w:pStyle w:val="a"/>
              <w:numPr>
                <w:ilvl w:val="0"/>
                <w:numId w:val="0"/>
              </w:numPr>
              <w:rPr>
                <w:rFonts w:eastAsia="MS Mincho"/>
                <w:lang w:eastAsia="ja-JP"/>
              </w:rPr>
            </w:pPr>
            <w:r>
              <w:rPr>
                <w:lang w:eastAsia="en-US"/>
              </w:rPr>
              <w:t>We believe that (a) and (c) are well served with Alt-2. For (b), further discussion is necessary on how to handle multiple simultaneous TCI states.</w:t>
            </w:r>
          </w:p>
        </w:tc>
      </w:tr>
      <w:tr w:rsidR="001B1791" w14:paraId="358A8534" w14:textId="77777777">
        <w:tc>
          <w:tcPr>
            <w:tcW w:w="2425" w:type="dxa"/>
          </w:tcPr>
          <w:p w14:paraId="358A8530" w14:textId="77777777" w:rsidR="001B1791" w:rsidRDefault="00B7675C">
            <w:pPr>
              <w:rPr>
                <w:lang w:eastAsia="en-US"/>
              </w:rPr>
            </w:pPr>
            <w:r>
              <w:rPr>
                <w:lang w:eastAsia="en-US"/>
              </w:rPr>
              <w:t xml:space="preserve">Samsung </w:t>
            </w:r>
          </w:p>
        </w:tc>
        <w:tc>
          <w:tcPr>
            <w:tcW w:w="6937" w:type="dxa"/>
          </w:tcPr>
          <w:p w14:paraId="358A8531" w14:textId="77777777" w:rsidR="001B1791" w:rsidRDefault="00B7675C">
            <w:pPr>
              <w:pStyle w:val="a"/>
              <w:numPr>
                <w:ilvl w:val="0"/>
                <w:numId w:val="54"/>
              </w:numPr>
              <w:rPr>
                <w:lang w:val="en-US" w:eastAsia="en-US"/>
              </w:rPr>
            </w:pPr>
            <w:r>
              <w:rPr>
                <w:lang w:val="en-US" w:eastAsia="en-US"/>
              </w:rPr>
              <w:t>Support</w:t>
            </w:r>
          </w:p>
          <w:p w14:paraId="358A8532" w14:textId="77777777" w:rsidR="001B1791" w:rsidRDefault="00B7675C">
            <w:pPr>
              <w:pStyle w:val="a"/>
              <w:numPr>
                <w:ilvl w:val="0"/>
                <w:numId w:val="54"/>
              </w:numPr>
              <w:rPr>
                <w:lang w:val="en-US" w:eastAsia="en-US"/>
              </w:rPr>
            </w:pPr>
            <w:r>
              <w:rPr>
                <w:lang w:val="en-US" w:eastAsia="en-US"/>
              </w:rPr>
              <w:t xml:space="preserve">Support </w:t>
            </w:r>
          </w:p>
          <w:p w14:paraId="358A8533" w14:textId="77777777" w:rsidR="001B1791" w:rsidRDefault="00B7675C">
            <w:pPr>
              <w:pStyle w:val="a"/>
              <w:numPr>
                <w:ilvl w:val="0"/>
                <w:numId w:val="54"/>
              </w:numPr>
              <w:rPr>
                <w:lang w:val="en-US" w:eastAsia="en-US"/>
              </w:rPr>
            </w:pPr>
            <w:r>
              <w:rPr>
                <w:lang w:val="en-US" w:eastAsia="en-US"/>
              </w:rPr>
              <w:t>Support</w:t>
            </w:r>
          </w:p>
        </w:tc>
      </w:tr>
      <w:tr w:rsidR="001B1791" w14:paraId="358A8537" w14:textId="77777777">
        <w:tc>
          <w:tcPr>
            <w:tcW w:w="2425" w:type="dxa"/>
          </w:tcPr>
          <w:p w14:paraId="358A8535" w14:textId="77777777" w:rsidR="001B1791" w:rsidRDefault="00B7675C">
            <w:pPr>
              <w:rPr>
                <w:lang w:eastAsia="en-US"/>
              </w:rPr>
            </w:pPr>
            <w:r>
              <w:rPr>
                <w:lang w:eastAsia="en-US"/>
              </w:rPr>
              <w:t>Convida Wireless</w:t>
            </w:r>
          </w:p>
        </w:tc>
        <w:tc>
          <w:tcPr>
            <w:tcW w:w="6937" w:type="dxa"/>
          </w:tcPr>
          <w:p w14:paraId="358A8536" w14:textId="77777777" w:rsidR="001B1791" w:rsidRDefault="00B7675C">
            <w:pPr>
              <w:rPr>
                <w:lang w:val="en-US" w:eastAsia="en-US"/>
              </w:rPr>
            </w:pPr>
            <w:r>
              <w:t>A</w:t>
            </w:r>
            <w:r>
              <w:rPr>
                <w:rFonts w:hint="eastAsia"/>
              </w:rPr>
              <w:t>ll case</w:t>
            </w:r>
            <w:r>
              <w:t>s a), b) and c)</w:t>
            </w:r>
            <w:r>
              <w:rPr>
                <w:rFonts w:hint="eastAsia"/>
              </w:rPr>
              <w:t xml:space="preserve"> can be supported</w:t>
            </w:r>
          </w:p>
        </w:tc>
      </w:tr>
      <w:tr w:rsidR="001B1791" w14:paraId="358A853A" w14:textId="77777777">
        <w:tc>
          <w:tcPr>
            <w:tcW w:w="2425" w:type="dxa"/>
          </w:tcPr>
          <w:p w14:paraId="358A8538" w14:textId="77777777" w:rsidR="001B1791" w:rsidRDefault="00B7675C">
            <w:pPr>
              <w:rPr>
                <w:lang w:eastAsia="en-US"/>
              </w:rPr>
            </w:pPr>
            <w:r>
              <w:rPr>
                <w:lang w:eastAsia="en-US"/>
              </w:rPr>
              <w:t>Apple</w:t>
            </w:r>
          </w:p>
        </w:tc>
        <w:tc>
          <w:tcPr>
            <w:tcW w:w="6937" w:type="dxa"/>
          </w:tcPr>
          <w:p w14:paraId="358A8539" w14:textId="77777777" w:rsidR="001B1791" w:rsidRDefault="00B7675C">
            <w:r>
              <w:t>All cases can be supported.</w:t>
            </w:r>
          </w:p>
        </w:tc>
      </w:tr>
    </w:tbl>
    <w:p w14:paraId="358A853B" w14:textId="77777777" w:rsidR="001B1791" w:rsidRDefault="001B1791">
      <w:pPr>
        <w:rPr>
          <w:highlight w:val="yellow"/>
        </w:rPr>
      </w:pPr>
    </w:p>
    <w:p w14:paraId="358A853C" w14:textId="77777777" w:rsidR="001B1791" w:rsidRDefault="001B1791">
      <w:pPr>
        <w:rPr>
          <w:highlight w:val="yellow"/>
        </w:rPr>
      </w:pPr>
    </w:p>
    <w:p w14:paraId="358A853D" w14:textId="77777777" w:rsidR="001B1791" w:rsidRDefault="00B7675C">
      <w:pPr>
        <w:pStyle w:val="30"/>
      </w:pPr>
      <w:r>
        <w:t>Second Round Discussion</w:t>
      </w:r>
    </w:p>
    <w:p w14:paraId="358A853E" w14:textId="77777777" w:rsidR="001B1791" w:rsidRDefault="00B7675C">
      <w:pPr>
        <w:rPr>
          <w:lang w:eastAsia="en-US"/>
        </w:rPr>
      </w:pPr>
      <w:r>
        <w:rPr>
          <w:lang w:eastAsia="en-US"/>
        </w:rPr>
        <w:t xml:space="preserve">From the inputs collected from the first round of discussion, the following details are added to the alternatives. </w:t>
      </w:r>
    </w:p>
    <w:p w14:paraId="358A853F" w14:textId="77777777" w:rsidR="001B1791" w:rsidRDefault="00B7675C">
      <w:pPr>
        <w:pStyle w:val="discussionpoint"/>
        <w:rPr>
          <w:color w:val="000000" w:themeColor="text1"/>
        </w:rPr>
      </w:pPr>
      <w:r>
        <w:rPr>
          <w:color w:val="000000" w:themeColor="text1"/>
        </w:rPr>
        <w:t>Proposal 2.9.2-1</w:t>
      </w:r>
    </w:p>
    <w:p w14:paraId="358A8540" w14:textId="77777777" w:rsidR="001B1791" w:rsidRDefault="00B7675C">
      <w:pPr>
        <w:rPr>
          <w:rFonts w:eastAsia="Times New Roman"/>
          <w:snapToGrid/>
          <w:color w:val="000000" w:themeColor="text1"/>
          <w:kern w:val="0"/>
          <w:szCs w:val="20"/>
          <w:lang w:val="en-US" w:eastAsia="zh-CN"/>
        </w:rPr>
      </w:pPr>
      <w:r>
        <w:rPr>
          <w:rFonts w:eastAsia="Times New Roman"/>
          <w:snapToGrid/>
          <w:color w:val="000000" w:themeColor="text1"/>
          <w:kern w:val="0"/>
          <w:szCs w:val="20"/>
          <w:lang w:val="en-US" w:eastAsia="zh-CN"/>
        </w:rPr>
        <w:t>3GPP specification defines at least the relative relationship between all applicable sensing beam(s) and the transmission beam(s) to define sensing beam for LBT, where at least sensing beam(s) “covers” the transmission beam(s), considering following alternatives</w:t>
      </w:r>
    </w:p>
    <w:p w14:paraId="358A8541" w14:textId="77777777" w:rsidR="001B1791" w:rsidRDefault="00B7675C">
      <w:pPr>
        <w:pStyle w:val="a"/>
        <w:numPr>
          <w:ilvl w:val="0"/>
          <w:numId w:val="34"/>
        </w:numPr>
        <w:rPr>
          <w:rFonts w:eastAsia="Times New Roman"/>
          <w:snapToGrid/>
          <w:color w:val="000000" w:themeColor="text1"/>
          <w:szCs w:val="20"/>
          <w:lang w:val="en-US" w:eastAsia="zh-CN"/>
        </w:rPr>
      </w:pPr>
      <w:r>
        <w:rPr>
          <w:rFonts w:eastAsia="Times New Roman"/>
          <w:snapToGrid/>
          <w:color w:val="000000" w:themeColor="text1"/>
          <w:szCs w:val="20"/>
          <w:lang w:val="en-US" w:eastAsia="zh-CN"/>
        </w:rPr>
        <w:t>Alt 1: Specify necessary requirement/test procedure to guarantee sensing beam “covers” the transmission beam</w:t>
      </w:r>
    </w:p>
    <w:p w14:paraId="358A8542" w14:textId="77777777" w:rsidR="001B1791" w:rsidRDefault="00B7675C">
      <w:pPr>
        <w:pStyle w:val="a"/>
        <w:numPr>
          <w:ilvl w:val="1"/>
          <w:numId w:val="34"/>
        </w:numPr>
        <w:rPr>
          <w:rFonts w:eastAsia="Times New Roman"/>
          <w:snapToGrid/>
          <w:color w:val="000000" w:themeColor="text1"/>
          <w:szCs w:val="20"/>
          <w:lang w:val="en-US" w:eastAsia="zh-CN"/>
        </w:rPr>
      </w:pPr>
      <w:r>
        <w:rPr>
          <w:rFonts w:eastAsia="Times New Roman"/>
          <w:snapToGrid/>
          <w:color w:val="000000" w:themeColor="text1"/>
          <w:szCs w:val="20"/>
          <w:lang w:val="en-US" w:eastAsia="zh-CN"/>
        </w:rPr>
        <w:t>Some methods to define “cover” have been discussed in RAN1 (may further down select the list) and are considered as acceptable from RAN1 perspective</w:t>
      </w:r>
    </w:p>
    <w:p w14:paraId="358A8543" w14:textId="77777777" w:rsidR="001B1791" w:rsidRDefault="00B7675C">
      <w:pPr>
        <w:pStyle w:val="a"/>
        <w:numPr>
          <w:ilvl w:val="2"/>
          <w:numId w:val="34"/>
        </w:numPr>
        <w:rPr>
          <w:color w:val="000000" w:themeColor="text1"/>
          <w:szCs w:val="20"/>
          <w:lang w:eastAsia="en-US"/>
        </w:rPr>
      </w:pPr>
      <w:r>
        <w:rPr>
          <w:rFonts w:eastAsia="Times New Roman"/>
          <w:snapToGrid/>
          <w:color w:val="000000" w:themeColor="text1"/>
          <w:szCs w:val="20"/>
          <w:lang w:val="en-US" w:eastAsia="zh-CN"/>
        </w:rPr>
        <w:t>Alt-1A: the angle included in the [3] dB beamwidth of the transmission beam is included in the [X, FFS] dB beamwidth of the sensing beam.</w:t>
      </w:r>
    </w:p>
    <w:p w14:paraId="358A8544" w14:textId="77777777" w:rsidR="001B1791" w:rsidRDefault="00B7675C">
      <w:pPr>
        <w:pStyle w:val="a"/>
        <w:numPr>
          <w:ilvl w:val="2"/>
          <w:numId w:val="34"/>
        </w:numPr>
        <w:rPr>
          <w:color w:val="000000" w:themeColor="text1"/>
          <w:szCs w:val="20"/>
          <w:lang w:eastAsia="en-US"/>
        </w:rPr>
      </w:pPr>
      <w:r>
        <w:rPr>
          <w:color w:val="000000" w:themeColor="text1"/>
          <w:szCs w:val="20"/>
          <w:lang w:val="en-US" w:eastAsia="en-US"/>
        </w:rPr>
        <w:t xml:space="preserve">Alt-1B:  </w:t>
      </w:r>
      <w:r>
        <w:rPr>
          <w:color w:val="000000" w:themeColor="text1"/>
          <w:szCs w:val="20"/>
          <w:lang w:eastAsia="en-US"/>
        </w:rPr>
        <w:t>the sensing beam gain measured along the direction of peak transmission direction is at least X [FFS] dB of the transmission beam gain</w:t>
      </w:r>
    </w:p>
    <w:p w14:paraId="358A8545" w14:textId="77777777" w:rsidR="001B1791" w:rsidRDefault="00B7675C">
      <w:pPr>
        <w:pStyle w:val="a"/>
        <w:numPr>
          <w:ilvl w:val="2"/>
          <w:numId w:val="34"/>
        </w:numPr>
        <w:rPr>
          <w:color w:val="000000" w:themeColor="text1"/>
          <w:szCs w:val="20"/>
          <w:lang w:eastAsia="en-US"/>
        </w:rPr>
      </w:pPr>
      <w:r>
        <w:rPr>
          <w:color w:val="000000" w:themeColor="text1"/>
          <w:szCs w:val="20"/>
          <w:lang w:eastAsia="en-US"/>
        </w:rPr>
        <w:t xml:space="preserve">Alt-1C:  The sensing beam gain is measured in one or more directions where the transmission beam EIRP is within A [FFS] dB of the peak </w:t>
      </w:r>
      <w:r>
        <w:rPr>
          <w:color w:val="FF0000"/>
          <w:szCs w:val="20"/>
          <w:lang w:eastAsia="en-US"/>
        </w:rPr>
        <w:t>EIRP</w:t>
      </w:r>
      <w:r>
        <w:rPr>
          <w:color w:val="000000" w:themeColor="text1"/>
          <w:szCs w:val="20"/>
          <w:lang w:eastAsia="en-US"/>
        </w:rPr>
        <w:t>.  The sensing beam gain measured along the chosen directions is at least X [FFS] dB of the transmission beam gain in those directions.</w:t>
      </w:r>
    </w:p>
    <w:p w14:paraId="358A8546" w14:textId="77777777" w:rsidR="001B1791" w:rsidRDefault="00B7675C">
      <w:pPr>
        <w:pStyle w:val="a"/>
        <w:numPr>
          <w:ilvl w:val="2"/>
          <w:numId w:val="34"/>
        </w:numPr>
        <w:rPr>
          <w:color w:val="000000" w:themeColor="text1"/>
          <w:szCs w:val="20"/>
          <w:lang w:eastAsia="en-US"/>
        </w:rPr>
      </w:pPr>
      <w:r>
        <w:rPr>
          <w:color w:val="000000" w:themeColor="text1"/>
          <w:szCs w:val="20"/>
          <w:lang w:eastAsia="en-US"/>
        </w:rPr>
        <w:t xml:space="preserve">Alt-1D: The sensing beam gain is measured in one or more directions where the transmission beam EIRP is within A [FFS] dB of the peak EIRP and the sensing beam gain measured along the chosen directions is at least X [FFS] dB of the </w:t>
      </w:r>
      <w:r>
        <w:rPr>
          <w:color w:val="FF0000"/>
          <w:szCs w:val="20"/>
          <w:lang w:eastAsia="en-US"/>
        </w:rPr>
        <w:t xml:space="preserve">peak </w:t>
      </w:r>
      <w:r>
        <w:rPr>
          <w:color w:val="000000" w:themeColor="text1"/>
          <w:szCs w:val="20"/>
          <w:lang w:eastAsia="en-US"/>
        </w:rPr>
        <w:t xml:space="preserve">sensing beam gain </w:t>
      </w:r>
      <w:r>
        <w:rPr>
          <w:strike/>
          <w:color w:val="FF0000"/>
          <w:szCs w:val="20"/>
          <w:lang w:eastAsia="en-US"/>
        </w:rPr>
        <w:t>in peak sensing transmission directions</w:t>
      </w:r>
      <w:r>
        <w:rPr>
          <w:color w:val="000000" w:themeColor="text1"/>
          <w:szCs w:val="20"/>
          <w:lang w:eastAsia="en-US"/>
        </w:rPr>
        <w:t>.</w:t>
      </w:r>
    </w:p>
    <w:p w14:paraId="358A8547" w14:textId="77777777" w:rsidR="001B1791" w:rsidRDefault="00B7675C">
      <w:pPr>
        <w:pStyle w:val="a"/>
        <w:numPr>
          <w:ilvl w:val="2"/>
          <w:numId w:val="34"/>
        </w:numPr>
        <w:rPr>
          <w:color w:val="000000" w:themeColor="text1"/>
          <w:szCs w:val="20"/>
          <w:lang w:eastAsia="en-US"/>
        </w:rPr>
      </w:pPr>
      <w:r>
        <w:rPr>
          <w:color w:val="000000" w:themeColor="text1"/>
          <w:szCs w:val="20"/>
          <w:lang w:eastAsia="en-US"/>
        </w:rPr>
        <w:t xml:space="preserve">Alt-1E: </w:t>
      </w:r>
      <w:r>
        <w:rPr>
          <w:color w:val="000000" w:themeColor="text1"/>
          <w:lang w:eastAsia="en-US"/>
        </w:rPr>
        <w:t xml:space="preserve">Sensing beam has the minimum [3] dB beamwidth which at least contains all beam peak directions of transmission beams. </w:t>
      </w:r>
    </w:p>
    <w:p w14:paraId="358A8548" w14:textId="77777777" w:rsidR="001B1791" w:rsidRDefault="00B7675C">
      <w:pPr>
        <w:pStyle w:val="a"/>
        <w:numPr>
          <w:ilvl w:val="1"/>
          <w:numId w:val="34"/>
        </w:numPr>
        <w:rPr>
          <w:color w:val="000000" w:themeColor="text1"/>
          <w:szCs w:val="20"/>
          <w:lang w:eastAsia="en-US"/>
        </w:rPr>
      </w:pPr>
      <w:r>
        <w:rPr>
          <w:color w:val="000000" w:themeColor="text1"/>
          <w:szCs w:val="20"/>
          <w:lang w:eastAsia="en-US"/>
        </w:rPr>
        <w:t>Sending LS to RAN4 and inform them the above and request them to make the final choice</w:t>
      </w:r>
    </w:p>
    <w:p w14:paraId="358A8549" w14:textId="77777777" w:rsidR="001B1791" w:rsidRDefault="00B7675C">
      <w:pPr>
        <w:pStyle w:val="a"/>
        <w:numPr>
          <w:ilvl w:val="2"/>
          <w:numId w:val="34"/>
        </w:numPr>
        <w:rPr>
          <w:color w:val="000000" w:themeColor="text1"/>
          <w:szCs w:val="20"/>
          <w:lang w:eastAsia="en-US"/>
        </w:rPr>
      </w:pPr>
      <w:r>
        <w:rPr>
          <w:color w:val="000000" w:themeColor="text1"/>
          <w:szCs w:val="20"/>
          <w:lang w:eastAsia="en-US"/>
        </w:rPr>
        <w:t>RAN4 choice may not be limited by the list above, but if different method is selected, RAN1 would like to have an opportunity to check as well</w:t>
      </w:r>
    </w:p>
    <w:p w14:paraId="358A854A" w14:textId="77777777" w:rsidR="001B1791" w:rsidRDefault="00B7675C">
      <w:pPr>
        <w:pStyle w:val="a"/>
        <w:numPr>
          <w:ilvl w:val="0"/>
          <w:numId w:val="34"/>
        </w:numPr>
        <w:rPr>
          <w:color w:val="000000" w:themeColor="text1"/>
        </w:rPr>
      </w:pPr>
      <w:r>
        <w:rPr>
          <w:rFonts w:eastAsia="Times New Roman"/>
          <w:snapToGrid/>
          <w:color w:val="000000" w:themeColor="text1"/>
          <w:szCs w:val="20"/>
          <w:lang w:val="en-US" w:eastAsia="zh-CN"/>
        </w:rPr>
        <w:t>Alt 2. Extending the beam correspondence framework and</w:t>
      </w:r>
      <w:r>
        <w:rPr>
          <w:rFonts w:eastAsia="Times New Roman"/>
          <w:strike/>
          <w:snapToGrid/>
          <w:color w:val="FF0000"/>
          <w:szCs w:val="20"/>
          <w:lang w:val="en-US" w:eastAsia="zh-CN"/>
        </w:rPr>
        <w:t>/or</w:t>
      </w:r>
      <w:r>
        <w:rPr>
          <w:rFonts w:eastAsia="Times New Roman"/>
          <w:snapToGrid/>
          <w:color w:val="FF0000"/>
          <w:szCs w:val="20"/>
          <w:lang w:val="en-US" w:eastAsia="zh-CN"/>
        </w:rPr>
        <w:t xml:space="preserve"> </w:t>
      </w:r>
      <w:r>
        <w:rPr>
          <w:rFonts w:eastAsia="Times New Roman"/>
          <w:snapToGrid/>
          <w:color w:val="000000" w:themeColor="text1"/>
          <w:szCs w:val="20"/>
          <w:lang w:val="en-US" w:eastAsia="zh-CN"/>
        </w:rPr>
        <w:t>QCL/TCI</w:t>
      </w:r>
      <w:r>
        <w:rPr>
          <w:color w:val="000000" w:themeColor="text1"/>
          <w:szCs w:val="20"/>
          <w:lang w:val="en-US" w:eastAsia="en-US"/>
        </w:rPr>
        <w:t>/SpatialRelationInfo</w:t>
      </w:r>
      <w:r>
        <w:rPr>
          <w:rFonts w:eastAsia="Times New Roman"/>
          <w:snapToGrid/>
          <w:color w:val="000000" w:themeColor="text1"/>
          <w:szCs w:val="20"/>
          <w:lang w:val="en-US" w:eastAsia="zh-CN"/>
        </w:rPr>
        <w:t xml:space="preserve"> framework to define “cover” and to indicate sensing beam(s) associated with a transmission beam(s)</w:t>
      </w:r>
    </w:p>
    <w:p w14:paraId="358A854B" w14:textId="77777777" w:rsidR="001B1791" w:rsidRDefault="00B7675C">
      <w:pPr>
        <w:pStyle w:val="a"/>
        <w:numPr>
          <w:ilvl w:val="1"/>
          <w:numId w:val="34"/>
        </w:numPr>
        <w:rPr>
          <w:color w:val="000000" w:themeColor="text1"/>
        </w:rPr>
      </w:pPr>
      <w:r>
        <w:rPr>
          <w:color w:val="000000" w:themeColor="text1"/>
        </w:rPr>
        <w:t xml:space="preserve">On gNB side sensing beam selection for a DL transmission beam, </w:t>
      </w:r>
    </w:p>
    <w:p w14:paraId="358A854C" w14:textId="77777777" w:rsidR="001B1791" w:rsidRDefault="00B7675C">
      <w:pPr>
        <w:pStyle w:val="a"/>
        <w:numPr>
          <w:ilvl w:val="2"/>
          <w:numId w:val="34"/>
        </w:numPr>
        <w:rPr>
          <w:color w:val="000000" w:themeColor="text1"/>
        </w:rPr>
      </w:pPr>
      <w:r>
        <w:rPr>
          <w:color w:val="000000" w:themeColor="text1"/>
        </w:rPr>
        <w:t>Option 1: The selection of eligible sensing beam for a transmission beam is left for gNB implementation</w:t>
      </w:r>
    </w:p>
    <w:p w14:paraId="358A854D" w14:textId="77777777" w:rsidR="001B1791" w:rsidRDefault="00B7675C">
      <w:pPr>
        <w:pStyle w:val="a"/>
        <w:numPr>
          <w:ilvl w:val="3"/>
          <w:numId w:val="34"/>
        </w:numPr>
        <w:rPr>
          <w:color w:val="FF0000"/>
        </w:rPr>
      </w:pPr>
      <w:r>
        <w:rPr>
          <w:color w:val="FF0000"/>
        </w:rPr>
        <w:t>Question: In this case, how to test and enforce? Is it safe not testing?</w:t>
      </w:r>
    </w:p>
    <w:p w14:paraId="358A854E" w14:textId="77777777" w:rsidR="001B1791" w:rsidRDefault="00B7675C">
      <w:pPr>
        <w:pStyle w:val="a"/>
        <w:numPr>
          <w:ilvl w:val="2"/>
          <w:numId w:val="34"/>
        </w:numPr>
        <w:rPr>
          <w:color w:val="000000" w:themeColor="text1"/>
        </w:rPr>
      </w:pPr>
      <w:r>
        <w:rPr>
          <w:color w:val="000000" w:themeColor="text1"/>
        </w:rPr>
        <w:t>Option 2: Beam correspondence at gNB side is assumed. Supporting one or more of the following behaviors</w:t>
      </w:r>
    </w:p>
    <w:p w14:paraId="358A854F" w14:textId="77777777" w:rsidR="001B1791" w:rsidRDefault="00B7675C">
      <w:pPr>
        <w:pStyle w:val="a"/>
        <w:numPr>
          <w:ilvl w:val="3"/>
          <w:numId w:val="34"/>
        </w:numPr>
        <w:rPr>
          <w:color w:val="000000" w:themeColor="text1"/>
        </w:rPr>
      </w:pPr>
      <w:r>
        <w:rPr>
          <w:color w:val="000000" w:themeColor="text1"/>
        </w:rPr>
        <w:t xml:space="preserve">A1. For a gNB transmission beam corresponding to TCI state A for a certain UE, the gNB can use the same beam for sensing </w:t>
      </w:r>
    </w:p>
    <w:p w14:paraId="358A8550" w14:textId="77777777" w:rsidR="001B1791" w:rsidRDefault="00B7675C">
      <w:pPr>
        <w:pStyle w:val="a"/>
        <w:numPr>
          <w:ilvl w:val="3"/>
          <w:numId w:val="34"/>
        </w:numPr>
        <w:rPr>
          <w:color w:val="000000" w:themeColor="text1"/>
        </w:rPr>
      </w:pPr>
      <w:r>
        <w:rPr>
          <w:color w:val="000000" w:themeColor="text1"/>
        </w:rPr>
        <w:t xml:space="preserve">A2. If  TCI B is used as QCL source (Type D) for TCI A for a certain UE, then gNB transmission beam corresponding to TCI B can be used as the sensing beam for transmission with TCI A. </w:t>
      </w:r>
    </w:p>
    <w:p w14:paraId="358A8551" w14:textId="77777777" w:rsidR="001B1791" w:rsidRDefault="00B7675C">
      <w:pPr>
        <w:pStyle w:val="a"/>
        <w:numPr>
          <w:ilvl w:val="3"/>
          <w:numId w:val="34"/>
        </w:numPr>
        <w:rPr>
          <w:color w:val="000000" w:themeColor="text1"/>
        </w:rPr>
      </w:pPr>
      <w:r>
        <w:rPr>
          <w:color w:val="000000" w:themeColor="text1"/>
        </w:rPr>
        <w:t xml:space="preserve">A3. If  TCI C is NOT used as QCL source (Type D) for TCI A for any UE, then gNB cannot use the transmission beam corresponds to TCI C as the sensing beam for transmission with TCI A.  </w:t>
      </w:r>
    </w:p>
    <w:p w14:paraId="358A8552" w14:textId="77777777" w:rsidR="001B1791" w:rsidRDefault="00B7675C">
      <w:pPr>
        <w:pStyle w:val="a"/>
        <w:numPr>
          <w:ilvl w:val="3"/>
          <w:numId w:val="34"/>
        </w:numPr>
        <w:rPr>
          <w:color w:val="000000" w:themeColor="text1"/>
        </w:rPr>
      </w:pPr>
      <w:r>
        <w:rPr>
          <w:color w:val="000000" w:themeColor="text1"/>
        </w:rPr>
        <w:t>FFS: How and if to support sensing with a beam without corresponding RS sent? For example, how to use quasi-Omni beam for sensing if there is no SSB transmitted with quasi-omni beam</w:t>
      </w:r>
    </w:p>
    <w:p w14:paraId="358A8553" w14:textId="77777777" w:rsidR="001B1791" w:rsidRDefault="00B7675C">
      <w:pPr>
        <w:pStyle w:val="a"/>
        <w:numPr>
          <w:ilvl w:val="1"/>
          <w:numId w:val="34"/>
        </w:numPr>
        <w:rPr>
          <w:color w:val="000000" w:themeColor="text1"/>
        </w:rPr>
      </w:pPr>
      <w:r>
        <w:rPr>
          <w:color w:val="000000" w:themeColor="text1"/>
        </w:rPr>
        <w:t>On UE side sensing beam selection for a UL transmission beam</w:t>
      </w:r>
    </w:p>
    <w:p w14:paraId="358A8554" w14:textId="77777777" w:rsidR="001B1791" w:rsidRDefault="00B7675C">
      <w:pPr>
        <w:pStyle w:val="a"/>
        <w:numPr>
          <w:ilvl w:val="2"/>
          <w:numId w:val="34"/>
        </w:numPr>
        <w:rPr>
          <w:color w:val="000000" w:themeColor="text1"/>
        </w:rPr>
      </w:pPr>
      <w:r>
        <w:rPr>
          <w:rFonts w:eastAsia="Times New Roman"/>
          <w:snapToGrid/>
          <w:color w:val="000000" w:themeColor="text1"/>
          <w:szCs w:val="20"/>
          <w:lang w:val="en-US" w:eastAsia="zh-CN"/>
        </w:rPr>
        <w:t>Beam correspondence is assumed at UE</w:t>
      </w:r>
    </w:p>
    <w:p w14:paraId="358A8555" w14:textId="77777777" w:rsidR="001B1791" w:rsidRDefault="00B7675C">
      <w:pPr>
        <w:pStyle w:val="a"/>
        <w:numPr>
          <w:ilvl w:val="3"/>
          <w:numId w:val="34"/>
        </w:numPr>
        <w:rPr>
          <w:color w:val="000000" w:themeColor="text1"/>
        </w:rPr>
      </w:pPr>
      <w:r>
        <w:rPr>
          <w:rFonts w:eastAsia="Times New Roman"/>
          <w:snapToGrid/>
          <w:color w:val="000000" w:themeColor="text1"/>
          <w:szCs w:val="20"/>
          <w:lang w:val="en-US" w:eastAsia="zh-CN"/>
        </w:rPr>
        <w:t>FFS: What if beam correspondence is not supported at UE.</w:t>
      </w:r>
    </w:p>
    <w:p w14:paraId="358A8556" w14:textId="77777777" w:rsidR="001B1791" w:rsidRDefault="00B7675C">
      <w:pPr>
        <w:pStyle w:val="a"/>
        <w:numPr>
          <w:ilvl w:val="2"/>
          <w:numId w:val="34"/>
        </w:numPr>
        <w:rPr>
          <w:color w:val="000000" w:themeColor="text1"/>
        </w:rPr>
      </w:pPr>
      <w:r>
        <w:rPr>
          <w:color w:val="000000" w:themeColor="text1"/>
        </w:rPr>
        <w:t xml:space="preserve">Supporting one or more of the following </w:t>
      </w:r>
      <w:r>
        <w:rPr>
          <w:color w:val="000000" w:themeColor="text1"/>
          <w:lang w:val="en-US"/>
        </w:rPr>
        <w:t>behaviors</w:t>
      </w:r>
    </w:p>
    <w:p w14:paraId="358A8557" w14:textId="77777777" w:rsidR="001B1791" w:rsidRDefault="00B7675C">
      <w:pPr>
        <w:pStyle w:val="a"/>
        <w:numPr>
          <w:ilvl w:val="3"/>
          <w:numId w:val="34"/>
        </w:numPr>
        <w:rPr>
          <w:color w:val="000000" w:themeColor="text1"/>
        </w:rPr>
      </w:pPr>
      <w:r>
        <w:rPr>
          <w:color w:val="000000" w:themeColor="text1"/>
        </w:rPr>
        <w:t>If the UE is indicated to transmit with a beam corresponding to a certain SRI, the UE can use the same beam for sensing</w:t>
      </w:r>
    </w:p>
    <w:p w14:paraId="358A8558" w14:textId="77777777" w:rsidR="001B1791" w:rsidRDefault="00B7675C">
      <w:pPr>
        <w:pStyle w:val="a"/>
        <w:numPr>
          <w:ilvl w:val="3"/>
          <w:numId w:val="34"/>
        </w:numPr>
        <w:rPr>
          <w:color w:val="000000" w:themeColor="text1"/>
        </w:rPr>
      </w:pPr>
      <w:r>
        <w:rPr>
          <w:color w:val="000000" w:themeColor="text1"/>
        </w:rPr>
        <w:t>Assuming Rel.17 unified TCI framework, if the UE is indicated to transmit with a beam corresponding to a certain unified TCI, the UE can use the reception beam corresponding to the TCI for sensing</w:t>
      </w:r>
    </w:p>
    <w:p w14:paraId="358A8559" w14:textId="77777777" w:rsidR="001B1791" w:rsidRDefault="00B7675C">
      <w:pPr>
        <w:pStyle w:val="a"/>
        <w:numPr>
          <w:ilvl w:val="3"/>
          <w:numId w:val="34"/>
        </w:numPr>
        <w:rPr>
          <w:color w:val="000000" w:themeColor="text1"/>
        </w:rPr>
      </w:pPr>
      <w:r>
        <w:rPr>
          <w:color w:val="000000" w:themeColor="text1"/>
        </w:rPr>
        <w:t>FFS: How and if  to support a wider sensing beam (such as pseudo-omni beam, which is supported in WiFi) to be used for a narrower transmission beam under QCL/TCI framework</w:t>
      </w:r>
    </w:p>
    <w:p w14:paraId="358A855A" w14:textId="77777777" w:rsidR="001B1791" w:rsidRDefault="00B7675C">
      <w:pPr>
        <w:pStyle w:val="a"/>
        <w:numPr>
          <w:ilvl w:val="4"/>
          <w:numId w:val="34"/>
        </w:numPr>
        <w:rPr>
          <w:color w:val="000000" w:themeColor="text1"/>
        </w:rPr>
      </w:pPr>
      <w:r>
        <w:rPr>
          <w:color w:val="000000" w:themeColor="text1"/>
        </w:rPr>
        <w:t xml:space="preserve">Option 1: UE implementation. </w:t>
      </w:r>
    </w:p>
    <w:p w14:paraId="358A855B" w14:textId="77777777" w:rsidR="001B1791" w:rsidRDefault="00B7675C">
      <w:pPr>
        <w:pStyle w:val="a"/>
        <w:numPr>
          <w:ilvl w:val="5"/>
          <w:numId w:val="34"/>
        </w:numPr>
        <w:rPr>
          <w:color w:val="000000" w:themeColor="text1"/>
        </w:rPr>
      </w:pPr>
      <w:r>
        <w:rPr>
          <w:color w:val="000000" w:themeColor="text1"/>
        </w:rPr>
        <w:t>How to test and enforce?</w:t>
      </w:r>
    </w:p>
    <w:p w14:paraId="358A855C" w14:textId="77777777" w:rsidR="001B1791" w:rsidRDefault="00B7675C">
      <w:pPr>
        <w:pStyle w:val="a"/>
        <w:numPr>
          <w:ilvl w:val="4"/>
          <w:numId w:val="34"/>
        </w:numPr>
        <w:rPr>
          <w:color w:val="000000" w:themeColor="text1"/>
        </w:rPr>
      </w:pPr>
      <w:r>
        <w:rPr>
          <w:color w:val="000000" w:themeColor="text1"/>
        </w:rPr>
        <w:t xml:space="preserve">Option 2: gNB indication. </w:t>
      </w:r>
    </w:p>
    <w:p w14:paraId="358A855D" w14:textId="77777777" w:rsidR="001B1791" w:rsidRDefault="00B7675C">
      <w:pPr>
        <w:pStyle w:val="a"/>
        <w:numPr>
          <w:ilvl w:val="5"/>
          <w:numId w:val="34"/>
        </w:numPr>
        <w:rPr>
          <w:color w:val="000000" w:themeColor="text1"/>
        </w:rPr>
      </w:pPr>
      <w:r>
        <w:rPr>
          <w:color w:val="000000" w:themeColor="text1"/>
        </w:rPr>
        <w:t>How does gNB know which UE sensing beam is eligible?</w:t>
      </w:r>
    </w:p>
    <w:p w14:paraId="358A855E" w14:textId="77777777" w:rsidR="001B1791" w:rsidRDefault="00B7675C">
      <w:pPr>
        <w:rPr>
          <w:color w:val="000000" w:themeColor="text1"/>
        </w:rPr>
      </w:pPr>
      <w:r>
        <w:rPr>
          <w:color w:val="000000" w:themeColor="text1"/>
        </w:rPr>
        <w:t xml:space="preserve">RAN1 to make a down-selection by 106b-e. </w:t>
      </w:r>
    </w:p>
    <w:p w14:paraId="358A855F" w14:textId="77777777" w:rsidR="001B1791" w:rsidRDefault="001B1791">
      <w:pPr>
        <w:rPr>
          <w:highlight w:val="yellow"/>
        </w:rPr>
      </w:pPr>
    </w:p>
    <w:tbl>
      <w:tblPr>
        <w:tblStyle w:val="af1"/>
        <w:tblW w:w="0" w:type="auto"/>
        <w:tblLayout w:type="fixed"/>
        <w:tblLook w:val="04A0" w:firstRow="1" w:lastRow="0" w:firstColumn="1" w:lastColumn="0" w:noHBand="0" w:noVBand="1"/>
      </w:tblPr>
      <w:tblGrid>
        <w:gridCol w:w="1345"/>
        <w:gridCol w:w="8017"/>
      </w:tblGrid>
      <w:tr w:rsidR="001B1791" w14:paraId="358A8562" w14:textId="77777777">
        <w:tc>
          <w:tcPr>
            <w:tcW w:w="1345" w:type="dxa"/>
          </w:tcPr>
          <w:p w14:paraId="358A8560" w14:textId="77777777" w:rsidR="001B1791" w:rsidRDefault="00B7675C">
            <w:pPr>
              <w:rPr>
                <w:lang w:eastAsia="en-US"/>
              </w:rPr>
            </w:pPr>
            <w:r>
              <w:rPr>
                <w:lang w:eastAsia="en-US"/>
              </w:rPr>
              <w:t>Company</w:t>
            </w:r>
          </w:p>
        </w:tc>
        <w:tc>
          <w:tcPr>
            <w:tcW w:w="8017" w:type="dxa"/>
          </w:tcPr>
          <w:p w14:paraId="358A8561" w14:textId="77777777" w:rsidR="001B1791" w:rsidRDefault="00B7675C">
            <w:pPr>
              <w:rPr>
                <w:lang w:eastAsia="en-US"/>
              </w:rPr>
            </w:pPr>
            <w:r>
              <w:rPr>
                <w:lang w:eastAsia="en-US"/>
              </w:rPr>
              <w:t>View</w:t>
            </w:r>
          </w:p>
        </w:tc>
      </w:tr>
      <w:tr w:rsidR="001B1791" w14:paraId="358A8565" w14:textId="77777777">
        <w:tc>
          <w:tcPr>
            <w:tcW w:w="1345" w:type="dxa"/>
            <w:shd w:val="clear" w:color="auto" w:fill="FFFFFF" w:themeFill="background1"/>
          </w:tcPr>
          <w:p w14:paraId="358A8563" w14:textId="77777777" w:rsidR="001B1791" w:rsidRDefault="00B7675C">
            <w:pPr>
              <w:rPr>
                <w:lang w:eastAsia="en-US"/>
              </w:rPr>
            </w:pPr>
            <w:r>
              <w:rPr>
                <w:lang w:eastAsia="en-US"/>
              </w:rPr>
              <w:t>Huawei/HiSilicon</w:t>
            </w:r>
          </w:p>
        </w:tc>
        <w:tc>
          <w:tcPr>
            <w:tcW w:w="8017" w:type="dxa"/>
            <w:shd w:val="clear" w:color="auto" w:fill="FFFFFF" w:themeFill="background1"/>
          </w:tcPr>
          <w:p w14:paraId="358A8564" w14:textId="77777777" w:rsidR="001B1791" w:rsidRDefault="00B7675C">
            <w:pPr>
              <w:rPr>
                <w:lang w:eastAsia="en-US"/>
              </w:rPr>
            </w:pPr>
            <w:r>
              <w:rPr>
                <w:lang w:eastAsia="en-US"/>
              </w:rPr>
              <w:t>We support the proposal</w:t>
            </w:r>
          </w:p>
        </w:tc>
      </w:tr>
      <w:tr w:rsidR="001B1791" w14:paraId="358A8585" w14:textId="77777777">
        <w:tc>
          <w:tcPr>
            <w:tcW w:w="1345" w:type="dxa"/>
            <w:shd w:val="clear" w:color="auto" w:fill="FFFFFF" w:themeFill="background1"/>
          </w:tcPr>
          <w:p w14:paraId="358A8566" w14:textId="77777777" w:rsidR="001B1791" w:rsidRDefault="00B7675C">
            <w:pPr>
              <w:rPr>
                <w:lang w:eastAsia="en-US"/>
              </w:rPr>
            </w:pPr>
            <w:r>
              <w:rPr>
                <w:lang w:eastAsia="en-US"/>
              </w:rPr>
              <w:t>Lenovo, Motorola Mobility</w:t>
            </w:r>
          </w:p>
        </w:tc>
        <w:tc>
          <w:tcPr>
            <w:tcW w:w="8017" w:type="dxa"/>
            <w:shd w:val="clear" w:color="auto" w:fill="FFFFFF" w:themeFill="background1"/>
          </w:tcPr>
          <w:p w14:paraId="358A8567" w14:textId="77777777" w:rsidR="001B1791" w:rsidRDefault="00B7675C">
            <w:pPr>
              <w:rPr>
                <w:lang w:eastAsia="en-US"/>
              </w:rPr>
            </w:pPr>
            <w:r>
              <w:rPr>
                <w:lang w:eastAsia="en-US"/>
              </w:rPr>
              <w:t>We do not support Alt 1</w:t>
            </w:r>
          </w:p>
          <w:p w14:paraId="358A8568" w14:textId="77777777" w:rsidR="001B1791" w:rsidRDefault="00B7675C">
            <w:pPr>
              <w:rPr>
                <w:lang w:eastAsia="en-US"/>
              </w:rPr>
            </w:pPr>
            <w:r>
              <w:rPr>
                <w:lang w:eastAsia="en-US"/>
              </w:rPr>
              <w:t>We can support Alt 2 with following updates:</w:t>
            </w:r>
          </w:p>
          <w:p w14:paraId="358A8569" w14:textId="77777777" w:rsidR="001B1791" w:rsidRDefault="00B7675C">
            <w:pPr>
              <w:pStyle w:val="a"/>
              <w:numPr>
                <w:ilvl w:val="0"/>
                <w:numId w:val="34"/>
              </w:numPr>
              <w:rPr>
                <w:color w:val="000000" w:themeColor="text1"/>
              </w:rPr>
            </w:pPr>
            <w:r>
              <w:rPr>
                <w:lang w:eastAsia="en-US"/>
              </w:rPr>
              <w:t xml:space="preserve"> </w:t>
            </w:r>
            <w:r>
              <w:rPr>
                <w:rFonts w:eastAsia="Times New Roman"/>
                <w:snapToGrid/>
                <w:color w:val="000000" w:themeColor="text1"/>
                <w:szCs w:val="20"/>
                <w:lang w:val="en-US" w:eastAsia="zh-CN"/>
              </w:rPr>
              <w:t>Alt 2. Extending the beam correspondence framework and</w:t>
            </w:r>
            <w:r>
              <w:rPr>
                <w:rFonts w:eastAsia="Times New Roman"/>
                <w:strike/>
                <w:snapToGrid/>
                <w:color w:val="FF0000"/>
                <w:szCs w:val="20"/>
                <w:highlight w:val="yellow"/>
                <w:lang w:val="en-US" w:eastAsia="zh-CN"/>
              </w:rPr>
              <w:t>/or</w:t>
            </w:r>
            <w:r>
              <w:rPr>
                <w:rFonts w:eastAsia="Times New Roman"/>
                <w:snapToGrid/>
                <w:color w:val="FF0000"/>
                <w:szCs w:val="20"/>
                <w:lang w:val="en-US" w:eastAsia="zh-CN"/>
              </w:rPr>
              <w:t xml:space="preserve"> </w:t>
            </w:r>
            <w:r>
              <w:rPr>
                <w:rFonts w:eastAsia="Times New Roman"/>
                <w:snapToGrid/>
                <w:color w:val="000000" w:themeColor="text1"/>
                <w:szCs w:val="20"/>
                <w:lang w:val="en-US" w:eastAsia="zh-CN"/>
              </w:rPr>
              <w:t>QCL/TCI</w:t>
            </w:r>
            <w:r>
              <w:rPr>
                <w:color w:val="000000" w:themeColor="text1"/>
                <w:szCs w:val="20"/>
                <w:lang w:val="en-US" w:eastAsia="en-US"/>
              </w:rPr>
              <w:t>/SpatialRelationInfo</w:t>
            </w:r>
            <w:r>
              <w:rPr>
                <w:rFonts w:eastAsia="Times New Roman"/>
                <w:snapToGrid/>
                <w:color w:val="000000" w:themeColor="text1"/>
                <w:szCs w:val="20"/>
                <w:lang w:val="en-US" w:eastAsia="zh-CN"/>
              </w:rPr>
              <w:t xml:space="preserve"> framework to define “cover” and to indicate sensing beam(s) associated with a transmission beam(s)</w:t>
            </w:r>
          </w:p>
          <w:p w14:paraId="358A856A" w14:textId="77777777" w:rsidR="001B1791" w:rsidRDefault="00B7675C">
            <w:pPr>
              <w:pStyle w:val="a"/>
              <w:numPr>
                <w:ilvl w:val="1"/>
                <w:numId w:val="34"/>
              </w:numPr>
              <w:rPr>
                <w:color w:val="000000" w:themeColor="text1"/>
              </w:rPr>
            </w:pPr>
            <w:r>
              <w:rPr>
                <w:color w:val="000000" w:themeColor="text1"/>
              </w:rPr>
              <w:t xml:space="preserve">On gNB side sensing beam selection for a DL transmission beam, </w:t>
            </w:r>
          </w:p>
          <w:p w14:paraId="358A856B" w14:textId="77777777" w:rsidR="001B1791" w:rsidRDefault="00B7675C">
            <w:pPr>
              <w:pStyle w:val="a"/>
              <w:numPr>
                <w:ilvl w:val="2"/>
                <w:numId w:val="34"/>
              </w:numPr>
              <w:rPr>
                <w:color w:val="000000" w:themeColor="text1"/>
              </w:rPr>
            </w:pPr>
            <w:r>
              <w:rPr>
                <w:color w:val="000000" w:themeColor="text1"/>
              </w:rPr>
              <w:t>Option 1: The selection of eligible sensing beam for a transmission beam is left for gNB implementation</w:t>
            </w:r>
          </w:p>
          <w:p w14:paraId="358A856C" w14:textId="77777777" w:rsidR="001B1791" w:rsidRDefault="00B7675C">
            <w:pPr>
              <w:pStyle w:val="a"/>
              <w:numPr>
                <w:ilvl w:val="2"/>
                <w:numId w:val="34"/>
              </w:numPr>
              <w:rPr>
                <w:color w:val="000000" w:themeColor="text1"/>
              </w:rPr>
            </w:pPr>
            <w:r>
              <w:rPr>
                <w:color w:val="000000" w:themeColor="text1"/>
              </w:rPr>
              <w:t>Option 2: Beam correspondence at gNB side is assumed. Supporting one or more of the following behaviors</w:t>
            </w:r>
          </w:p>
          <w:p w14:paraId="358A856D" w14:textId="77777777" w:rsidR="001B1791" w:rsidRDefault="00B7675C">
            <w:pPr>
              <w:pStyle w:val="a"/>
              <w:numPr>
                <w:ilvl w:val="3"/>
                <w:numId w:val="34"/>
              </w:numPr>
              <w:rPr>
                <w:color w:val="000000" w:themeColor="text1"/>
              </w:rPr>
            </w:pPr>
            <w:r>
              <w:rPr>
                <w:color w:val="000000" w:themeColor="text1"/>
              </w:rPr>
              <w:t xml:space="preserve">A1. For a gNB transmission beam corresponding to TCI state A for a certain UE, the gNB can use the same beam for sensing </w:t>
            </w:r>
          </w:p>
          <w:p w14:paraId="358A856E" w14:textId="77777777" w:rsidR="001B1791" w:rsidRDefault="00B7675C">
            <w:pPr>
              <w:pStyle w:val="a"/>
              <w:numPr>
                <w:ilvl w:val="3"/>
                <w:numId w:val="34"/>
              </w:numPr>
              <w:rPr>
                <w:color w:val="000000" w:themeColor="text1"/>
              </w:rPr>
            </w:pPr>
            <w:r>
              <w:rPr>
                <w:color w:val="000000" w:themeColor="text1"/>
              </w:rPr>
              <w:t xml:space="preserve">A2. If  TCI B is used as QCL source (Type D) for TCI A for a certain UE, then gNB transmission beam corresponding to TCI B can be used as the sensing beam for transmission with TCI A. </w:t>
            </w:r>
          </w:p>
          <w:p w14:paraId="358A856F" w14:textId="77777777" w:rsidR="001B1791" w:rsidRDefault="00B7675C">
            <w:pPr>
              <w:pStyle w:val="a"/>
              <w:numPr>
                <w:ilvl w:val="3"/>
                <w:numId w:val="34"/>
              </w:numPr>
              <w:rPr>
                <w:color w:val="000000" w:themeColor="text1"/>
              </w:rPr>
            </w:pPr>
            <w:r>
              <w:rPr>
                <w:color w:val="000000" w:themeColor="text1"/>
              </w:rPr>
              <w:t xml:space="preserve">A3. If  TCI C is NOT used as QCL source (Type D) for TCI A for any UE, then gNB cannot use the transmission beam corresponds to TCI C as the sensing beam for transmission with TCI A.  </w:t>
            </w:r>
          </w:p>
          <w:p w14:paraId="358A8570" w14:textId="77777777" w:rsidR="001B1791" w:rsidRDefault="00B7675C">
            <w:pPr>
              <w:pStyle w:val="a"/>
              <w:numPr>
                <w:ilvl w:val="3"/>
                <w:numId w:val="34"/>
              </w:numPr>
              <w:rPr>
                <w:color w:val="000000" w:themeColor="text1"/>
              </w:rPr>
            </w:pPr>
            <w:r>
              <w:rPr>
                <w:color w:val="000000" w:themeColor="text1"/>
              </w:rPr>
              <w:t>FFS: How and if to support sensing with a beam without corresponding RS sent? For example, how to use quasi-Omni beam for sensing if there is no SSB transmitted with quasi-omni beam</w:t>
            </w:r>
          </w:p>
          <w:p w14:paraId="358A8571" w14:textId="77777777" w:rsidR="001B1791" w:rsidRDefault="00B7675C">
            <w:pPr>
              <w:pStyle w:val="a"/>
              <w:numPr>
                <w:ilvl w:val="1"/>
                <w:numId w:val="34"/>
              </w:numPr>
              <w:rPr>
                <w:color w:val="000000" w:themeColor="text1"/>
              </w:rPr>
            </w:pPr>
            <w:r>
              <w:rPr>
                <w:color w:val="000000" w:themeColor="text1"/>
              </w:rPr>
              <w:t>On UE side sensing beam selection for a UL transmission beam</w:t>
            </w:r>
          </w:p>
          <w:p w14:paraId="358A8572" w14:textId="77777777" w:rsidR="001B1791" w:rsidRDefault="00B7675C">
            <w:pPr>
              <w:pStyle w:val="a"/>
              <w:numPr>
                <w:ilvl w:val="2"/>
                <w:numId w:val="34"/>
              </w:numPr>
              <w:rPr>
                <w:color w:val="000000" w:themeColor="text1"/>
              </w:rPr>
            </w:pPr>
            <w:r>
              <w:rPr>
                <w:rFonts w:eastAsia="Times New Roman"/>
                <w:snapToGrid/>
                <w:color w:val="000000" w:themeColor="text1"/>
                <w:szCs w:val="20"/>
                <w:lang w:val="en-US" w:eastAsia="zh-CN"/>
              </w:rPr>
              <w:t>Beam correspondence is assumed at UE</w:t>
            </w:r>
          </w:p>
          <w:p w14:paraId="358A8573" w14:textId="77777777" w:rsidR="001B1791" w:rsidRDefault="00B7675C">
            <w:pPr>
              <w:pStyle w:val="a"/>
              <w:numPr>
                <w:ilvl w:val="3"/>
                <w:numId w:val="34"/>
              </w:numPr>
              <w:rPr>
                <w:color w:val="000000" w:themeColor="text1"/>
              </w:rPr>
            </w:pPr>
            <w:r>
              <w:rPr>
                <w:rFonts w:eastAsia="Times New Roman"/>
                <w:snapToGrid/>
                <w:color w:val="000000" w:themeColor="text1"/>
                <w:szCs w:val="20"/>
                <w:lang w:val="en-US" w:eastAsia="zh-CN"/>
              </w:rPr>
              <w:t>FFS: What if beam correspondence is not supported at UE.</w:t>
            </w:r>
          </w:p>
          <w:p w14:paraId="358A8574" w14:textId="77777777" w:rsidR="001B1791" w:rsidRDefault="00B7675C">
            <w:pPr>
              <w:pStyle w:val="a"/>
              <w:numPr>
                <w:ilvl w:val="2"/>
                <w:numId w:val="34"/>
              </w:numPr>
              <w:rPr>
                <w:color w:val="000000" w:themeColor="text1"/>
              </w:rPr>
            </w:pPr>
            <w:r>
              <w:rPr>
                <w:color w:val="000000" w:themeColor="text1"/>
              </w:rPr>
              <w:t xml:space="preserve">Supporting </w:t>
            </w:r>
            <w:r>
              <w:rPr>
                <w:strike/>
                <w:color w:val="FF0000"/>
                <w:highlight w:val="yellow"/>
              </w:rPr>
              <w:t>one or more of</w:t>
            </w:r>
            <w:r>
              <w:rPr>
                <w:color w:val="FF0000"/>
              </w:rPr>
              <w:t xml:space="preserve"> </w:t>
            </w:r>
            <w:r>
              <w:rPr>
                <w:color w:val="000000" w:themeColor="text1"/>
              </w:rPr>
              <w:t xml:space="preserve">the following </w:t>
            </w:r>
            <w:r>
              <w:rPr>
                <w:color w:val="000000" w:themeColor="text1"/>
                <w:lang w:val="en-US"/>
              </w:rPr>
              <w:t>behaviors</w:t>
            </w:r>
          </w:p>
          <w:p w14:paraId="358A8575" w14:textId="77777777" w:rsidR="001B1791" w:rsidRDefault="00B7675C">
            <w:pPr>
              <w:pStyle w:val="a"/>
              <w:numPr>
                <w:ilvl w:val="3"/>
                <w:numId w:val="34"/>
              </w:numPr>
              <w:rPr>
                <w:color w:val="000000" w:themeColor="text1"/>
              </w:rPr>
            </w:pPr>
            <w:r>
              <w:rPr>
                <w:color w:val="000000" w:themeColor="text1"/>
              </w:rPr>
              <w:t>If the UE is indicated to transmit with a beam corresponding to a certain SRI, the UE can use the same beam for sensing</w:t>
            </w:r>
          </w:p>
          <w:p w14:paraId="358A8576" w14:textId="77777777" w:rsidR="001B1791" w:rsidRDefault="00B7675C">
            <w:pPr>
              <w:pStyle w:val="a"/>
              <w:numPr>
                <w:ilvl w:val="3"/>
                <w:numId w:val="34"/>
              </w:numPr>
              <w:rPr>
                <w:color w:val="000000" w:themeColor="text1"/>
              </w:rPr>
            </w:pPr>
            <w:r>
              <w:rPr>
                <w:color w:val="000000" w:themeColor="text1"/>
              </w:rPr>
              <w:t>Assuming Rel.17 unified TCI framework, if the UE is indicated to transmit with a beam corresponding to a certain unified TCI, the UE can use the reception beam correspond</w:t>
            </w:r>
            <w:r>
              <w:rPr>
                <w:color w:val="FF0000"/>
                <w:highlight w:val="yellow"/>
              </w:rPr>
              <w:t>ing</w:t>
            </w:r>
            <w:r>
              <w:rPr>
                <w:color w:val="000000" w:themeColor="text1"/>
              </w:rPr>
              <w:t xml:space="preserve"> to the TCI for sensing</w:t>
            </w:r>
          </w:p>
          <w:p w14:paraId="358A8577" w14:textId="77777777" w:rsidR="001B1791" w:rsidRDefault="00B7675C">
            <w:pPr>
              <w:pStyle w:val="a"/>
              <w:numPr>
                <w:ilvl w:val="3"/>
                <w:numId w:val="34"/>
              </w:numPr>
              <w:rPr>
                <w:color w:val="000000" w:themeColor="text1"/>
              </w:rPr>
            </w:pPr>
            <w:r>
              <w:rPr>
                <w:color w:val="000000" w:themeColor="text1"/>
              </w:rPr>
              <w:t>FFS: How and if  to support a wider sensing beam (such as pseudo-omni beam, which is supported in WiFi) to be used for a narrower transmission beam under QCL/TCI framework</w:t>
            </w:r>
          </w:p>
          <w:p w14:paraId="358A8578" w14:textId="77777777" w:rsidR="001B1791" w:rsidRDefault="00B7675C">
            <w:pPr>
              <w:pStyle w:val="a"/>
              <w:numPr>
                <w:ilvl w:val="4"/>
                <w:numId w:val="34"/>
              </w:numPr>
              <w:rPr>
                <w:color w:val="000000" w:themeColor="text1"/>
              </w:rPr>
            </w:pPr>
            <w:r>
              <w:rPr>
                <w:color w:val="000000" w:themeColor="text1"/>
              </w:rPr>
              <w:t xml:space="preserve">Option 1: UE implementation. </w:t>
            </w:r>
          </w:p>
          <w:p w14:paraId="358A8579" w14:textId="77777777" w:rsidR="001B1791" w:rsidRDefault="00B7675C">
            <w:pPr>
              <w:pStyle w:val="a"/>
              <w:numPr>
                <w:ilvl w:val="5"/>
                <w:numId w:val="34"/>
              </w:numPr>
              <w:rPr>
                <w:color w:val="000000" w:themeColor="text1"/>
              </w:rPr>
            </w:pPr>
            <w:r>
              <w:rPr>
                <w:color w:val="000000" w:themeColor="text1"/>
              </w:rPr>
              <w:t>How to test and enforce?</w:t>
            </w:r>
          </w:p>
          <w:p w14:paraId="358A857A" w14:textId="77777777" w:rsidR="001B1791" w:rsidRDefault="00B7675C">
            <w:pPr>
              <w:pStyle w:val="a"/>
              <w:numPr>
                <w:ilvl w:val="4"/>
                <w:numId w:val="34"/>
              </w:numPr>
              <w:rPr>
                <w:color w:val="000000" w:themeColor="text1"/>
              </w:rPr>
            </w:pPr>
            <w:r>
              <w:rPr>
                <w:color w:val="000000" w:themeColor="text1"/>
              </w:rPr>
              <w:t xml:space="preserve">Option 2: gNB indication. </w:t>
            </w:r>
          </w:p>
          <w:p w14:paraId="358A857B" w14:textId="77777777" w:rsidR="001B1791" w:rsidRDefault="00B7675C">
            <w:pPr>
              <w:pStyle w:val="a"/>
              <w:numPr>
                <w:ilvl w:val="5"/>
                <w:numId w:val="34"/>
              </w:numPr>
              <w:rPr>
                <w:color w:val="000000" w:themeColor="text1"/>
              </w:rPr>
            </w:pPr>
            <w:r>
              <w:rPr>
                <w:color w:val="000000" w:themeColor="text1"/>
              </w:rPr>
              <w:t>How does gNB know which UE sensing beam is eligible?</w:t>
            </w:r>
          </w:p>
          <w:p w14:paraId="358A857C" w14:textId="77777777" w:rsidR="001B1791" w:rsidRDefault="00B7675C">
            <w:pPr>
              <w:pStyle w:val="a"/>
              <w:numPr>
                <w:ilvl w:val="6"/>
                <w:numId w:val="34"/>
              </w:numPr>
              <w:rPr>
                <w:color w:val="FF0000"/>
                <w:highlight w:val="yellow"/>
              </w:rPr>
            </w:pPr>
            <w:r>
              <w:rPr>
                <w:color w:val="FF0000"/>
                <w:highlight w:val="yellow"/>
              </w:rPr>
              <w:t>For example, explicit association between a TCI state for transmission beam and the TCI state for transmission beam can be configured/indicated</w:t>
            </w:r>
          </w:p>
          <w:p w14:paraId="358A857D" w14:textId="77777777" w:rsidR="001B1791" w:rsidRDefault="00B7675C">
            <w:pPr>
              <w:pStyle w:val="a"/>
              <w:numPr>
                <w:ilvl w:val="3"/>
                <w:numId w:val="34"/>
              </w:numPr>
              <w:rPr>
                <w:color w:val="FF0000"/>
                <w:highlight w:val="yellow"/>
              </w:rPr>
            </w:pPr>
            <w:r>
              <w:rPr>
                <w:color w:val="FF0000"/>
                <w:highlight w:val="yellow"/>
              </w:rPr>
              <w:t>FFS: If beam correspondence is not supported at UE, then the above behaviors can still be used for sensing beam selection for UL transmission beam</w:t>
            </w:r>
          </w:p>
          <w:p w14:paraId="358A857E" w14:textId="77777777" w:rsidR="001B1791" w:rsidRDefault="00B7675C">
            <w:pPr>
              <w:rPr>
                <w:color w:val="FF0000"/>
                <w:lang w:eastAsia="en-US"/>
              </w:rPr>
            </w:pPr>
            <w:r>
              <w:rPr>
                <w:color w:val="FF0000"/>
                <w:lang w:eastAsia="en-US"/>
              </w:rPr>
              <w:t>Moderator: The problem with gNB indication is gNB needs to know the UE sensing beam to choose them. Currently gNB does not know that. gNB only knows UE can use that beam to receive certain DL transmission, but does not know what the beam looks like, such as where it points to and how wide it is.</w:t>
            </w:r>
          </w:p>
          <w:p w14:paraId="358A857F" w14:textId="77777777" w:rsidR="001B1791" w:rsidRDefault="00B7675C">
            <w:pPr>
              <w:rPr>
                <w:color w:val="FF0000"/>
                <w:lang w:eastAsia="en-US"/>
              </w:rPr>
            </w:pPr>
            <w:r>
              <w:rPr>
                <w:color w:val="FF0000"/>
                <w:lang w:eastAsia="en-US"/>
              </w:rPr>
              <w:t>Moderator: If UE does not support beam correspondence, I don’t understand how the behavior can be supported. The description of the behavior uses beam correspondence.</w:t>
            </w:r>
          </w:p>
          <w:p w14:paraId="358A8580" w14:textId="77777777" w:rsidR="001B1791" w:rsidRDefault="00B7675C">
            <w:pPr>
              <w:rPr>
                <w:lang w:eastAsia="en-US"/>
              </w:rPr>
            </w:pPr>
            <w:r>
              <w:rPr>
                <w:lang w:eastAsia="en-US"/>
              </w:rPr>
              <w:t>Our further preferences and comments for Alt 2 are:</w:t>
            </w:r>
          </w:p>
          <w:p w14:paraId="358A8581" w14:textId="77777777" w:rsidR="001B1791" w:rsidRDefault="001B1791">
            <w:pPr>
              <w:rPr>
                <w:lang w:eastAsia="en-US"/>
              </w:rPr>
            </w:pPr>
          </w:p>
          <w:p w14:paraId="358A8582" w14:textId="77777777" w:rsidR="001B1791" w:rsidRDefault="00B7675C">
            <w:pPr>
              <w:pStyle w:val="a"/>
              <w:numPr>
                <w:ilvl w:val="0"/>
                <w:numId w:val="33"/>
              </w:numPr>
              <w:rPr>
                <w:lang w:eastAsia="en-US"/>
              </w:rPr>
            </w:pPr>
            <w:r>
              <w:rPr>
                <w:b/>
                <w:bCs/>
                <w:lang w:eastAsia="en-US"/>
              </w:rPr>
              <w:t>For gNB side sensing beam, option 1 is preferred</w:t>
            </w:r>
            <w:r>
              <w:rPr>
                <w:lang w:eastAsia="en-US"/>
              </w:rPr>
              <w:t xml:space="preserve"> as we don’t see the need to indicate any relationship for DL Tx beam and DL sensing beam at the gNB. It can be handled by gNB implementation. </w:t>
            </w:r>
          </w:p>
          <w:p w14:paraId="358A8583" w14:textId="77777777" w:rsidR="001B1791" w:rsidRDefault="00B7675C">
            <w:pPr>
              <w:pStyle w:val="a"/>
              <w:numPr>
                <w:ilvl w:val="0"/>
                <w:numId w:val="33"/>
              </w:numPr>
              <w:rPr>
                <w:lang w:eastAsia="en-US"/>
              </w:rPr>
            </w:pPr>
            <w:r>
              <w:rPr>
                <w:b/>
                <w:bCs/>
                <w:lang w:eastAsia="en-US"/>
              </w:rPr>
              <w:t>For UE side sensing beam, indicating relationship between wider sensing beam and narrower transmission beam, we support option 2</w:t>
            </w:r>
            <w:r>
              <w:rPr>
                <w:lang w:eastAsia="en-US"/>
              </w:rPr>
              <w:t xml:space="preserve"> where gNB can explicitly indicate the association between the TCI state for transmission beam and the TCI state for sensing beam. Option 1 should not be supported as it cannot be ensured/enforced if UE uses the appropriate sensing beam</w:t>
            </w:r>
          </w:p>
          <w:p w14:paraId="358A8584" w14:textId="77777777" w:rsidR="001B1791" w:rsidRDefault="00B7675C">
            <w:pPr>
              <w:pStyle w:val="a"/>
              <w:numPr>
                <w:ilvl w:val="0"/>
                <w:numId w:val="33"/>
              </w:numPr>
              <w:rPr>
                <w:lang w:eastAsia="en-US"/>
              </w:rPr>
            </w:pPr>
            <w:r>
              <w:rPr>
                <w:lang w:eastAsia="en-US"/>
              </w:rPr>
              <w:t>We would like to raise another case of indicating multiple sensing beams corresponding to a single transmission beam. We think that this case should also be considered to allow sensing on multiple narrower beams corresponding to wider transmission beam. This would ensure increased probability of LBT success and transmission on at least one of the narrower sensing beam. This can be supported with similar mechanism as for indicating association between wider sensing beam and narrower transmission beam. Basically, this mechanism can allow any sort of mapping by gNB</w:t>
            </w:r>
          </w:p>
        </w:tc>
      </w:tr>
      <w:tr w:rsidR="001B1791" w14:paraId="358A8589" w14:textId="77777777">
        <w:tc>
          <w:tcPr>
            <w:tcW w:w="1345" w:type="dxa"/>
            <w:shd w:val="clear" w:color="auto" w:fill="FFFFFF" w:themeFill="background1"/>
          </w:tcPr>
          <w:p w14:paraId="358A8586" w14:textId="77777777" w:rsidR="001B1791" w:rsidRDefault="00B7675C">
            <w:pPr>
              <w:rPr>
                <w:rFonts w:eastAsiaTheme="minorEastAsia"/>
                <w:lang w:eastAsia="zh-CN"/>
              </w:rPr>
            </w:pPr>
            <w:r>
              <w:rPr>
                <w:rFonts w:eastAsiaTheme="minorEastAsia" w:hint="eastAsia"/>
                <w:lang w:eastAsia="zh-CN"/>
              </w:rPr>
              <w:t>v</w:t>
            </w:r>
            <w:r>
              <w:rPr>
                <w:rFonts w:eastAsiaTheme="minorEastAsia"/>
                <w:lang w:eastAsia="zh-CN"/>
              </w:rPr>
              <w:t>ivo</w:t>
            </w:r>
          </w:p>
        </w:tc>
        <w:tc>
          <w:tcPr>
            <w:tcW w:w="8017" w:type="dxa"/>
            <w:shd w:val="clear" w:color="auto" w:fill="FFFFFF" w:themeFill="background1"/>
          </w:tcPr>
          <w:p w14:paraId="358A8587" w14:textId="77777777" w:rsidR="001B1791" w:rsidRDefault="00B7675C">
            <w:pPr>
              <w:rPr>
                <w:rFonts w:eastAsiaTheme="minorEastAsia"/>
                <w:lang w:eastAsia="zh-CN"/>
              </w:rPr>
            </w:pPr>
            <w:r>
              <w:rPr>
                <w:rFonts w:eastAsiaTheme="minorEastAsia"/>
                <w:lang w:eastAsia="zh-CN"/>
              </w:rPr>
              <w:t>We’re okay to further study. We support Alt1.</w:t>
            </w:r>
          </w:p>
          <w:p w14:paraId="358A8588" w14:textId="77777777" w:rsidR="001B1791" w:rsidRDefault="00B7675C">
            <w:pPr>
              <w:rPr>
                <w:rFonts w:eastAsiaTheme="minorEastAsia"/>
                <w:lang w:eastAsia="zh-CN"/>
              </w:rPr>
            </w:pPr>
            <w:r>
              <w:rPr>
                <w:rFonts w:eastAsiaTheme="minorEastAsia" w:hint="eastAsia"/>
                <w:lang w:eastAsia="zh-CN"/>
              </w:rPr>
              <w:t>A</w:t>
            </w:r>
            <w:r>
              <w:rPr>
                <w:rFonts w:eastAsiaTheme="minorEastAsia"/>
                <w:lang w:eastAsia="zh-CN"/>
              </w:rPr>
              <w:t>lt2 is not preferred since it is based on the assumption of beam correspondence, which is not a mandatory feature for UE.</w:t>
            </w:r>
          </w:p>
        </w:tc>
      </w:tr>
      <w:tr w:rsidR="001B1791" w14:paraId="358A858C" w14:textId="77777777">
        <w:tc>
          <w:tcPr>
            <w:tcW w:w="1345" w:type="dxa"/>
            <w:shd w:val="clear" w:color="auto" w:fill="FFFFFF" w:themeFill="background1"/>
          </w:tcPr>
          <w:p w14:paraId="358A858A" w14:textId="77777777" w:rsidR="001B1791" w:rsidRDefault="00B7675C">
            <w:pPr>
              <w:rPr>
                <w:rFonts w:eastAsia="MS Mincho"/>
                <w:lang w:eastAsia="ja-JP"/>
              </w:rPr>
            </w:pPr>
            <w:r>
              <w:rPr>
                <w:rFonts w:eastAsia="MS Mincho"/>
                <w:lang w:eastAsia="ja-JP"/>
              </w:rPr>
              <w:t>Apple</w:t>
            </w:r>
          </w:p>
        </w:tc>
        <w:tc>
          <w:tcPr>
            <w:tcW w:w="8017" w:type="dxa"/>
            <w:shd w:val="clear" w:color="auto" w:fill="FFFFFF" w:themeFill="background1"/>
          </w:tcPr>
          <w:p w14:paraId="358A858B" w14:textId="77777777" w:rsidR="001B1791" w:rsidRDefault="00B7675C">
            <w:pPr>
              <w:rPr>
                <w:rFonts w:eastAsia="MS Mincho"/>
                <w:lang w:eastAsia="ja-JP"/>
              </w:rPr>
            </w:pPr>
            <w:r>
              <w:rPr>
                <w:rFonts w:eastAsia="MS Mincho"/>
                <w:lang w:eastAsia="ja-JP"/>
              </w:rPr>
              <w:t xml:space="preserve">Support the proposal </w:t>
            </w:r>
          </w:p>
        </w:tc>
      </w:tr>
      <w:tr w:rsidR="001B1791" w14:paraId="358A858F" w14:textId="77777777">
        <w:tc>
          <w:tcPr>
            <w:tcW w:w="1345" w:type="dxa"/>
            <w:shd w:val="clear" w:color="auto" w:fill="FFFFFF" w:themeFill="background1"/>
          </w:tcPr>
          <w:p w14:paraId="358A858D" w14:textId="77777777" w:rsidR="001B1791" w:rsidRDefault="00B7675C">
            <w:pPr>
              <w:rPr>
                <w:rFonts w:eastAsia="MS Mincho"/>
                <w:lang w:eastAsia="ja-JP"/>
              </w:rPr>
            </w:pPr>
            <w:r>
              <w:rPr>
                <w:rFonts w:eastAsia="MS Mincho"/>
                <w:lang w:eastAsia="ja-JP"/>
              </w:rPr>
              <w:t>Intel</w:t>
            </w:r>
          </w:p>
        </w:tc>
        <w:tc>
          <w:tcPr>
            <w:tcW w:w="8017" w:type="dxa"/>
            <w:shd w:val="clear" w:color="auto" w:fill="FFFFFF" w:themeFill="background1"/>
          </w:tcPr>
          <w:p w14:paraId="358A858E" w14:textId="77777777" w:rsidR="001B1791" w:rsidRDefault="00B7675C">
            <w:pPr>
              <w:rPr>
                <w:rFonts w:eastAsia="MS Mincho"/>
                <w:lang w:eastAsia="ja-JP"/>
              </w:rPr>
            </w:pPr>
            <w:r>
              <w:rPr>
                <w:rFonts w:eastAsia="MS Mincho"/>
                <w:lang w:eastAsia="ja-JP"/>
              </w:rPr>
              <w:t>We support the proposal</w:t>
            </w:r>
          </w:p>
        </w:tc>
      </w:tr>
      <w:tr w:rsidR="001B1791" w14:paraId="358A8594" w14:textId="77777777">
        <w:tc>
          <w:tcPr>
            <w:tcW w:w="1345" w:type="dxa"/>
            <w:shd w:val="clear" w:color="auto" w:fill="FFFFFF" w:themeFill="background1"/>
          </w:tcPr>
          <w:p w14:paraId="358A8590" w14:textId="77777777" w:rsidR="001B1791" w:rsidRDefault="00B7675C">
            <w:pPr>
              <w:rPr>
                <w:rFonts w:eastAsia="MS Mincho"/>
                <w:lang w:eastAsia="ja-JP"/>
              </w:rPr>
            </w:pPr>
            <w:r>
              <w:rPr>
                <w:rFonts w:eastAsia="맑은 고딕" w:hint="eastAsia"/>
              </w:rPr>
              <w:t>LG Electronics</w:t>
            </w:r>
          </w:p>
        </w:tc>
        <w:tc>
          <w:tcPr>
            <w:tcW w:w="8017" w:type="dxa"/>
            <w:shd w:val="clear" w:color="auto" w:fill="FFFFFF" w:themeFill="background1"/>
          </w:tcPr>
          <w:p w14:paraId="358A8591" w14:textId="77777777" w:rsidR="001B1791" w:rsidRDefault="00B7675C">
            <w:r>
              <w:rPr>
                <w:rFonts w:eastAsia="맑은 고딕" w:hint="eastAsia"/>
              </w:rPr>
              <w:t>We support Alt 2.</w:t>
            </w:r>
            <w:r>
              <w:rPr>
                <w:rFonts w:eastAsia="맑은 고딕"/>
              </w:rPr>
              <w:t xml:space="preserve"> </w:t>
            </w:r>
            <w:r>
              <w:t>In the case of Alt2, the specification impact is not considered to be significant because the same spatial filter is used to the sensing beam when receiving the signal configured with the QCL source.</w:t>
            </w:r>
          </w:p>
          <w:p w14:paraId="358A8592" w14:textId="77777777" w:rsidR="001B1791" w:rsidRDefault="00B7675C">
            <w:pPr>
              <w:rPr>
                <w:rFonts w:eastAsia="맑은 고딕"/>
              </w:rPr>
            </w:pPr>
            <w:r>
              <w:t xml:space="preserve">In our understanding, the </w:t>
            </w:r>
            <w:r>
              <w:rPr>
                <w:rFonts w:hint="eastAsia"/>
              </w:rPr>
              <w:t xml:space="preserve">beam correspondence capability is </w:t>
            </w:r>
            <w:r>
              <w:t xml:space="preserve">a </w:t>
            </w:r>
            <w:r>
              <w:rPr>
                <w:rFonts w:hint="eastAsia"/>
              </w:rPr>
              <w:t xml:space="preserve">mandatory </w:t>
            </w:r>
            <w:r>
              <w:t>feature</w:t>
            </w:r>
            <w:r>
              <w:rPr>
                <w:rFonts w:hint="eastAsia"/>
              </w:rPr>
              <w:t xml:space="preserve"> </w:t>
            </w:r>
            <w:r>
              <w:t xml:space="preserve">and the ED threshold can be further adjusted based on whether a UE support </w:t>
            </w:r>
            <w:r>
              <w:rPr>
                <w:i/>
                <w:color w:val="FF0000"/>
                <w:lang w:eastAsia="en-US"/>
              </w:rPr>
              <w:t>beamCorrespondenceWithoutUL-BeamSweeping</w:t>
            </w:r>
            <w:r>
              <w:rPr>
                <w:lang w:eastAsia="en-US"/>
              </w:rPr>
              <w:t xml:space="preserve"> or not. A UE supporting this capability can satisfy requirements (for minimum peak EIRP and spherical coverage) without UL beam sweeping and beam management such as beam indication from gNB. On the other hand, for a UE not supporting the capability, the requirements (for minimum peak EIRP and spherical coverage) must be satisfied through the beam management procedure, and additionally, without beam management, a requirement relaxed by 3 dB must be satisfied. Therefore, it is necessary to adjust the ED threshold value differently depending on whether the UE supports </w:t>
            </w:r>
            <w:r>
              <w:rPr>
                <w:i/>
                <w:color w:val="FF0000"/>
                <w:lang w:eastAsia="en-US"/>
              </w:rPr>
              <w:t>beamCorrespondenceWithoutUL-BeamSweeping</w:t>
            </w:r>
            <w:r>
              <w:rPr>
                <w:lang w:eastAsia="en-US"/>
              </w:rPr>
              <w:t xml:space="preserve"> or not. To be specific, the ED threshold for a UE not supporting the capability can be lower than that for a UE supporting the capability. In addition, for the UE without this capability, the ED threshold value can be adjusted depending on the presence or absence of a beam management procedure.</w:t>
            </w:r>
          </w:p>
          <w:p w14:paraId="358A8593" w14:textId="77777777" w:rsidR="001B1791" w:rsidRDefault="00B7675C">
            <w:r>
              <w:t>For quasi-omni beam sensing, it could only be allowed on broadcast signals/channels, such as SSB. In this case, the COT acquired by quasi-omni sensing beam may not be allowed COT sharing with other nodes. Furthermore, the sensing beam can be explicitly indicated by DCI among the preconfigured sensing beam under the QCL/TCI framework.</w:t>
            </w:r>
          </w:p>
        </w:tc>
      </w:tr>
      <w:tr w:rsidR="001B1791" w14:paraId="358A859C" w14:textId="77777777">
        <w:tc>
          <w:tcPr>
            <w:tcW w:w="1345" w:type="dxa"/>
            <w:shd w:val="clear" w:color="auto" w:fill="FFFFFF" w:themeFill="background1"/>
          </w:tcPr>
          <w:p w14:paraId="358A8595" w14:textId="77777777" w:rsidR="001B1791" w:rsidRDefault="00B7675C">
            <w:pPr>
              <w:rPr>
                <w:rFonts w:eastAsia="맑은 고딕"/>
              </w:rPr>
            </w:pPr>
            <w:r>
              <w:rPr>
                <w:rFonts w:eastAsia="맑은 고딕"/>
              </w:rPr>
              <w:t>Lenovo, Motorola Mobility2</w:t>
            </w:r>
          </w:p>
        </w:tc>
        <w:tc>
          <w:tcPr>
            <w:tcW w:w="8017" w:type="dxa"/>
            <w:shd w:val="clear" w:color="auto" w:fill="FFFFFF" w:themeFill="background1"/>
          </w:tcPr>
          <w:p w14:paraId="358A8596" w14:textId="77777777" w:rsidR="001B1791" w:rsidRDefault="00B7675C">
            <w:pPr>
              <w:rPr>
                <w:rFonts w:eastAsia="맑은 고딕"/>
              </w:rPr>
            </w:pPr>
            <w:r>
              <w:rPr>
                <w:rFonts w:eastAsia="맑은 고딕"/>
              </w:rPr>
              <w:t>@Moderator:</w:t>
            </w:r>
          </w:p>
          <w:p w14:paraId="358A8597" w14:textId="77777777" w:rsidR="001B1791" w:rsidRDefault="00B7675C">
            <w:pPr>
              <w:rPr>
                <w:rFonts w:eastAsia="맑은 고딕"/>
              </w:rPr>
            </w:pPr>
            <w:r>
              <w:rPr>
                <w:rFonts w:eastAsia="맑은 고딕"/>
              </w:rPr>
              <w:t>Through SRI in Rel-15/16 or unified TCI framework in Rel-17 (including SRS as source RS), gNB can indicate the UL Tx beam based on SRS measurements. Once the gNB knows which UL Tx beam is indicated, then it should also be able to indicate sensing beam(s) that maybe effectively wider than the UL Tx beam. gNB can infer the direction and width of UL beams based on how it has received them based on its Rx beams. For example, if UE has beam sweeped its UL Tx beams using SRI1, SRI2, SRI3 and correspondingly gNB identifies that SRI2 is the suitable Tx beam, and SRI1 and SRI3 are neighbouring beams. Then for the purpose of sensing, for UL Tx beam corresponding to SRI2, gNB can indicate sensing beams on all SRI1, SRI2 and SRI3 – effectively these beams can be considered as pseudo-wider beams. The above indications based on SRS measurements should be possible without beam correspondence.</w:t>
            </w:r>
          </w:p>
          <w:p w14:paraId="358A8598" w14:textId="77777777" w:rsidR="001B1791" w:rsidRDefault="00B7675C">
            <w:pPr>
              <w:rPr>
                <w:rFonts w:eastAsia="맑은 고딕"/>
              </w:rPr>
            </w:pPr>
            <w:r>
              <w:rPr>
                <w:rFonts w:eastAsia="맑은 고딕"/>
              </w:rPr>
              <w:t>In case of beam correspondence, for quasi-omni beam sensing, it will be allowed on wider beams based on SSB or multiple continuous CSI-RS beams.</w:t>
            </w:r>
          </w:p>
          <w:p w14:paraId="358A8599" w14:textId="77777777" w:rsidR="001B1791" w:rsidRDefault="001B1791">
            <w:pPr>
              <w:rPr>
                <w:rFonts w:eastAsia="맑은 고딕"/>
              </w:rPr>
            </w:pPr>
          </w:p>
          <w:p w14:paraId="358A859A" w14:textId="77777777" w:rsidR="001B1791" w:rsidRDefault="00B7675C">
            <w:pPr>
              <w:rPr>
                <w:rFonts w:eastAsia="맑은 고딕"/>
              </w:rPr>
            </w:pPr>
            <w:r>
              <w:rPr>
                <w:rFonts w:eastAsia="맑은 고딕"/>
              </w:rPr>
              <w:t>I hope it further clarifies our understanding and proposed changed to the proposal in our previous comment.</w:t>
            </w:r>
          </w:p>
          <w:p w14:paraId="358A859B" w14:textId="77777777" w:rsidR="001B1791" w:rsidRDefault="00B7675C">
            <w:pPr>
              <w:rPr>
                <w:rFonts w:eastAsia="맑은 고딕"/>
              </w:rPr>
            </w:pPr>
            <w:r>
              <w:rPr>
                <w:rFonts w:eastAsia="맑은 고딕"/>
                <w:color w:val="FF0000"/>
              </w:rPr>
              <w:t>Moderator: Do you mean for a UE beam to be used as a sensing beam, the gNB has to schedule/configure the beam to be used as one of the transmission beams (for SRI or something else)? In other words, if a beam is not used as a transmission beam, the UE cannot use it for sensing? Additionally, how does gNB know one beam is wider than another? The gNB can schedule two beams to be transmitted and try to measure them, but how does gNB know which one “covers” the other? Does UE provide the information somehow?</w:t>
            </w:r>
          </w:p>
        </w:tc>
      </w:tr>
      <w:tr w:rsidR="001B1791" w14:paraId="358A859F" w14:textId="77777777">
        <w:tc>
          <w:tcPr>
            <w:tcW w:w="1345" w:type="dxa"/>
            <w:shd w:val="clear" w:color="auto" w:fill="FFFFFF" w:themeFill="background1"/>
          </w:tcPr>
          <w:p w14:paraId="358A859D" w14:textId="77777777" w:rsidR="001B1791" w:rsidRDefault="00B7675C">
            <w:pPr>
              <w:rPr>
                <w:rFonts w:eastAsia="SimSun"/>
                <w:lang w:val="en-US" w:eastAsia="zh-CN"/>
              </w:rPr>
            </w:pPr>
            <w:r>
              <w:rPr>
                <w:rFonts w:eastAsia="SimSun" w:hint="eastAsia"/>
                <w:lang w:val="en-US" w:eastAsia="zh-CN"/>
              </w:rPr>
              <w:t>ZTE, Sanechips</w:t>
            </w:r>
          </w:p>
        </w:tc>
        <w:tc>
          <w:tcPr>
            <w:tcW w:w="8017" w:type="dxa"/>
            <w:shd w:val="clear" w:color="auto" w:fill="FFFFFF" w:themeFill="background1"/>
          </w:tcPr>
          <w:p w14:paraId="358A859E" w14:textId="77777777" w:rsidR="001B1791" w:rsidRDefault="00B7675C">
            <w:pPr>
              <w:rPr>
                <w:rFonts w:eastAsia="SimSun"/>
                <w:lang w:val="en-US" w:eastAsia="zh-CN"/>
              </w:rPr>
            </w:pPr>
            <w:r>
              <w:rPr>
                <w:rFonts w:eastAsia="SimSun" w:hint="eastAsia"/>
                <w:lang w:val="en-US" w:eastAsia="zh-CN"/>
              </w:rPr>
              <w:t>We support FL proposal, but prefer Alt2. for gNB side, we tend to support A1 and A3 of Option2. for UE side, we are open to all candidate methods</w:t>
            </w:r>
          </w:p>
        </w:tc>
      </w:tr>
      <w:tr w:rsidR="001B1791" w14:paraId="358A85A2" w14:textId="77777777">
        <w:tc>
          <w:tcPr>
            <w:tcW w:w="1345" w:type="dxa"/>
            <w:shd w:val="clear" w:color="auto" w:fill="FFFFFF" w:themeFill="background1"/>
          </w:tcPr>
          <w:p w14:paraId="358A85A0" w14:textId="77777777" w:rsidR="001B1791" w:rsidRDefault="00B7675C">
            <w:pPr>
              <w:rPr>
                <w:rFonts w:eastAsia="SimSun"/>
                <w:lang w:val="en-US" w:eastAsia="zh-CN"/>
              </w:rPr>
            </w:pPr>
            <w:r>
              <w:rPr>
                <w:rFonts w:eastAsia="MS Mincho" w:hint="eastAsia"/>
                <w:lang w:eastAsia="ja-JP"/>
              </w:rPr>
              <w:t>D</w:t>
            </w:r>
            <w:r>
              <w:rPr>
                <w:rFonts w:eastAsia="MS Mincho"/>
                <w:lang w:eastAsia="ja-JP"/>
              </w:rPr>
              <w:t>OCOMO</w:t>
            </w:r>
          </w:p>
        </w:tc>
        <w:tc>
          <w:tcPr>
            <w:tcW w:w="8017" w:type="dxa"/>
            <w:shd w:val="clear" w:color="auto" w:fill="FFFFFF" w:themeFill="background1"/>
          </w:tcPr>
          <w:p w14:paraId="358A85A1" w14:textId="77777777" w:rsidR="001B1791" w:rsidRDefault="00B7675C">
            <w:pPr>
              <w:rPr>
                <w:rFonts w:eastAsia="SimSun"/>
                <w:lang w:val="en-US" w:eastAsia="zh-CN"/>
              </w:rPr>
            </w:pPr>
            <w:r>
              <w:rPr>
                <w:rFonts w:eastAsia="MS Mincho"/>
                <w:lang w:eastAsia="ja-JP"/>
              </w:rPr>
              <w:t xml:space="preserve">We are fine with capturing the alternatives with more detail to be down-selected in the future. </w:t>
            </w:r>
          </w:p>
        </w:tc>
      </w:tr>
      <w:tr w:rsidR="001B1791" w14:paraId="358A85AB" w14:textId="77777777">
        <w:tc>
          <w:tcPr>
            <w:tcW w:w="1345" w:type="dxa"/>
            <w:shd w:val="clear" w:color="auto" w:fill="FFFFFF" w:themeFill="background1"/>
          </w:tcPr>
          <w:p w14:paraId="358A85A3" w14:textId="77777777" w:rsidR="001B1791" w:rsidRDefault="00B7675C">
            <w:pPr>
              <w:rPr>
                <w:rFonts w:eastAsia="MS Mincho"/>
                <w:lang w:eastAsia="ja-JP"/>
              </w:rPr>
            </w:pPr>
            <w:r>
              <w:rPr>
                <w:rFonts w:eastAsia="MS Mincho"/>
                <w:lang w:eastAsia="ja-JP"/>
              </w:rPr>
              <w:t>Futurewei</w:t>
            </w:r>
          </w:p>
        </w:tc>
        <w:tc>
          <w:tcPr>
            <w:tcW w:w="8017" w:type="dxa"/>
            <w:shd w:val="clear" w:color="auto" w:fill="FFFFFF" w:themeFill="background1"/>
          </w:tcPr>
          <w:p w14:paraId="358A85A4" w14:textId="77777777" w:rsidR="001B1791" w:rsidRDefault="00B7675C">
            <w:pPr>
              <w:rPr>
                <w:rFonts w:eastAsia="MS Mincho"/>
                <w:lang w:eastAsia="ja-JP"/>
              </w:rPr>
            </w:pPr>
            <w:r>
              <w:rPr>
                <w:rFonts w:eastAsia="MS Mincho"/>
                <w:lang w:eastAsia="ja-JP"/>
              </w:rPr>
              <w:t>We noticed the following typo in option-C of Alt-1:</w:t>
            </w:r>
          </w:p>
          <w:p w14:paraId="358A85A5" w14:textId="77777777" w:rsidR="001B1791" w:rsidRDefault="001B1791">
            <w:pPr>
              <w:rPr>
                <w:rFonts w:eastAsia="MS Mincho"/>
                <w:lang w:eastAsia="ja-JP"/>
              </w:rPr>
            </w:pPr>
          </w:p>
          <w:p w14:paraId="358A85A6" w14:textId="77777777" w:rsidR="001B1791" w:rsidRDefault="00B7675C">
            <w:pPr>
              <w:rPr>
                <w:color w:val="000000" w:themeColor="text1"/>
                <w:szCs w:val="20"/>
                <w:lang w:eastAsia="en-US"/>
              </w:rPr>
            </w:pPr>
            <w:r>
              <w:rPr>
                <w:color w:val="000000" w:themeColor="text1"/>
                <w:szCs w:val="20"/>
                <w:lang w:eastAsia="en-US"/>
              </w:rPr>
              <w:t xml:space="preserve">Alt-1C:  The sensing beam gain is measured in one or more directions where the transmission beam EIRP is within A [FFS] dB of the peak </w:t>
            </w:r>
            <w:r>
              <w:rPr>
                <w:color w:val="FF0000"/>
                <w:szCs w:val="20"/>
                <w:lang w:eastAsia="en-US"/>
              </w:rPr>
              <w:t>EIRP</w:t>
            </w:r>
            <w:r>
              <w:rPr>
                <w:color w:val="000000" w:themeColor="text1"/>
                <w:szCs w:val="20"/>
                <w:lang w:eastAsia="en-US"/>
              </w:rPr>
              <w:t xml:space="preserve"> </w:t>
            </w:r>
            <w:r>
              <w:rPr>
                <w:strike/>
                <w:color w:val="FF0000"/>
                <w:szCs w:val="20"/>
                <w:lang w:eastAsia="en-US"/>
              </w:rPr>
              <w:t>transmission beam gain</w:t>
            </w:r>
            <w:r>
              <w:rPr>
                <w:color w:val="000000" w:themeColor="text1"/>
                <w:szCs w:val="20"/>
                <w:lang w:eastAsia="en-US"/>
              </w:rPr>
              <w:t xml:space="preserve">.  </w:t>
            </w:r>
            <w:r>
              <w:rPr>
                <w:strike/>
                <w:color w:val="FF0000"/>
                <w:szCs w:val="20"/>
                <w:lang w:eastAsia="en-US"/>
              </w:rPr>
              <w:t>t</w:t>
            </w:r>
            <w:r>
              <w:rPr>
                <w:color w:val="FF0000"/>
                <w:szCs w:val="20"/>
                <w:lang w:eastAsia="en-US"/>
              </w:rPr>
              <w:t>T</w:t>
            </w:r>
            <w:r>
              <w:rPr>
                <w:color w:val="000000" w:themeColor="text1"/>
                <w:szCs w:val="20"/>
                <w:lang w:eastAsia="en-US"/>
              </w:rPr>
              <w:t>he sensing beam gain measured along the chosen directions is at least X [FFS] dB of the transmission beam gain in those directions.</w:t>
            </w:r>
          </w:p>
          <w:p w14:paraId="358A85A7" w14:textId="77777777" w:rsidR="001B1791" w:rsidRDefault="001B1791">
            <w:pPr>
              <w:rPr>
                <w:lang w:eastAsia="ja-JP"/>
              </w:rPr>
            </w:pPr>
          </w:p>
          <w:p w14:paraId="358A85A8" w14:textId="77777777" w:rsidR="001B1791" w:rsidRDefault="00B7675C">
            <w:pPr>
              <w:rPr>
                <w:lang w:eastAsia="ja-JP"/>
              </w:rPr>
            </w:pPr>
            <w:r>
              <w:rPr>
                <w:lang w:eastAsia="ja-JP"/>
              </w:rPr>
              <w:t>With this correction we are fine with the proposal and our preference is Alt-1.</w:t>
            </w:r>
          </w:p>
          <w:p w14:paraId="358A85A9" w14:textId="77777777" w:rsidR="001B1791" w:rsidRDefault="00B7675C">
            <w:pPr>
              <w:rPr>
                <w:lang w:eastAsia="ja-JP"/>
              </w:rPr>
            </w:pPr>
            <w:r>
              <w:rPr>
                <w:lang w:eastAsia="ja-JP"/>
              </w:rPr>
              <w:t xml:space="preserve">Question to the moderator: We understand the motivation of Alt-1D but do we need to also  impose an additional  minimum threshold constraint on the sensing beam gain along each peak transmission direction? Otherwise, it seems a sensing beam with arbitrarily small gain along a peak transmission direction could still be feasible. </w:t>
            </w:r>
          </w:p>
          <w:p w14:paraId="358A85AA" w14:textId="77777777" w:rsidR="001B1791" w:rsidRDefault="00B7675C">
            <w:pPr>
              <w:rPr>
                <w:rFonts w:eastAsia="MS Mincho"/>
                <w:lang w:eastAsia="ja-JP"/>
              </w:rPr>
            </w:pPr>
            <w:r>
              <w:rPr>
                <w:rFonts w:eastAsia="MS Mincho"/>
                <w:color w:val="FF0000"/>
                <w:lang w:eastAsia="ja-JP"/>
              </w:rPr>
              <w:t>Moderator: Yes that is actually the intention. This allows (pseudo)-omni sensing to be used.</w:t>
            </w:r>
          </w:p>
        </w:tc>
      </w:tr>
      <w:tr w:rsidR="001B1791" w14:paraId="358A85AE" w14:textId="77777777">
        <w:tc>
          <w:tcPr>
            <w:tcW w:w="1345" w:type="dxa"/>
            <w:shd w:val="clear" w:color="auto" w:fill="FFFFFF" w:themeFill="background1"/>
          </w:tcPr>
          <w:p w14:paraId="358A85AC" w14:textId="77777777" w:rsidR="001B1791" w:rsidRDefault="00B7675C">
            <w:pPr>
              <w:rPr>
                <w:rFonts w:eastAsia="MS Mincho"/>
                <w:lang w:eastAsia="ja-JP"/>
              </w:rPr>
            </w:pPr>
            <w:r>
              <w:rPr>
                <w:rFonts w:eastAsia="MS Mincho"/>
                <w:lang w:eastAsia="ja-JP"/>
              </w:rPr>
              <w:t>Nokia, NSB</w:t>
            </w:r>
          </w:p>
        </w:tc>
        <w:tc>
          <w:tcPr>
            <w:tcW w:w="8017" w:type="dxa"/>
            <w:shd w:val="clear" w:color="auto" w:fill="FFFFFF" w:themeFill="background1"/>
          </w:tcPr>
          <w:p w14:paraId="358A85AD" w14:textId="77777777" w:rsidR="001B1791" w:rsidRDefault="00B7675C">
            <w:pPr>
              <w:rPr>
                <w:rFonts w:eastAsia="MS Mincho"/>
                <w:lang w:eastAsia="ja-JP"/>
              </w:rPr>
            </w:pPr>
            <w:r>
              <w:rPr>
                <w:rFonts w:eastAsia="MS Mincho"/>
                <w:lang w:eastAsia="ja-JP"/>
              </w:rPr>
              <w:t>We support the proposal, and in particular Alt-1. We see that this discussion should be taken to RAN4 as soon as possible to ensure timely completion of the WI.</w:t>
            </w:r>
          </w:p>
        </w:tc>
      </w:tr>
      <w:tr w:rsidR="001B1791" w14:paraId="358A85B1" w14:textId="77777777">
        <w:tc>
          <w:tcPr>
            <w:tcW w:w="1345" w:type="dxa"/>
            <w:shd w:val="clear" w:color="auto" w:fill="FFFFFF" w:themeFill="background1"/>
          </w:tcPr>
          <w:p w14:paraId="358A85AF" w14:textId="77777777" w:rsidR="001B1791" w:rsidRDefault="00B7675C">
            <w:pPr>
              <w:rPr>
                <w:rFonts w:eastAsia="MS Mincho"/>
                <w:lang w:eastAsia="ja-JP"/>
              </w:rPr>
            </w:pPr>
            <w:r>
              <w:rPr>
                <w:rFonts w:eastAsia="MS Mincho" w:hint="eastAsia"/>
                <w:lang w:eastAsia="ja-JP"/>
              </w:rPr>
              <w:t>OPPO</w:t>
            </w:r>
          </w:p>
        </w:tc>
        <w:tc>
          <w:tcPr>
            <w:tcW w:w="8017" w:type="dxa"/>
            <w:shd w:val="clear" w:color="auto" w:fill="FFFFFF" w:themeFill="background1"/>
          </w:tcPr>
          <w:p w14:paraId="358A85B0" w14:textId="77777777" w:rsidR="001B1791" w:rsidRDefault="00B7675C">
            <w:pPr>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support the proposal and we prefer Alt-2. </w:t>
            </w:r>
          </w:p>
        </w:tc>
      </w:tr>
      <w:tr w:rsidR="001B1791" w14:paraId="358A85BD" w14:textId="77777777">
        <w:tc>
          <w:tcPr>
            <w:tcW w:w="1345" w:type="dxa"/>
            <w:shd w:val="clear" w:color="auto" w:fill="FFFFFF" w:themeFill="background1"/>
          </w:tcPr>
          <w:p w14:paraId="358A85B2" w14:textId="77777777" w:rsidR="001B1791" w:rsidRDefault="00B7675C">
            <w:pPr>
              <w:rPr>
                <w:rFonts w:eastAsia="MS Mincho"/>
                <w:lang w:eastAsia="ja-JP"/>
              </w:rPr>
            </w:pPr>
            <w:r>
              <w:rPr>
                <w:rFonts w:eastAsia="MS Mincho"/>
                <w:lang w:eastAsia="ja-JP"/>
              </w:rPr>
              <w:t>Samsung</w:t>
            </w:r>
          </w:p>
        </w:tc>
        <w:tc>
          <w:tcPr>
            <w:tcW w:w="8017" w:type="dxa"/>
            <w:shd w:val="clear" w:color="auto" w:fill="FFFFFF" w:themeFill="background1"/>
          </w:tcPr>
          <w:p w14:paraId="358A85B3" w14:textId="77777777" w:rsidR="001B1791" w:rsidRDefault="00B7675C">
            <w:pPr>
              <w:rPr>
                <w:rFonts w:eastAsia="MS Mincho"/>
                <w:lang w:eastAsia="ja-JP"/>
              </w:rPr>
            </w:pPr>
            <w:r>
              <w:rPr>
                <w:rFonts w:eastAsia="MS Mincho"/>
                <w:lang w:eastAsia="ja-JP"/>
              </w:rPr>
              <w:t xml:space="preserve">We prefer Alt.2 over Alt.1. </w:t>
            </w:r>
          </w:p>
          <w:p w14:paraId="358A85B4" w14:textId="77777777" w:rsidR="001B1791" w:rsidRDefault="00B7675C">
            <w:pPr>
              <w:rPr>
                <w:rFonts w:eastAsia="MS Mincho"/>
                <w:lang w:eastAsia="ja-JP"/>
              </w:rPr>
            </w:pPr>
            <w:r>
              <w:rPr>
                <w:rFonts w:eastAsia="MS Mincho"/>
                <w:lang w:eastAsia="ja-JP"/>
              </w:rPr>
              <w:t>Regarding Alt.2, Option 1 of Alt 2 would require the gNB sensing behavior to be specified, since any transmitter node (gNB or UE) which initiate the COT should be subject to the regulation test as described in EN 302.567 below:</w:t>
            </w:r>
          </w:p>
          <w:p w14:paraId="358A85B5" w14:textId="77777777" w:rsidR="001B1791" w:rsidRDefault="00B7675C">
            <w:pPr>
              <w:rPr>
                <w:rFonts w:eastAsia="MS Mincho"/>
                <w:lang w:eastAsia="ja-JP"/>
              </w:rPr>
            </w:pPr>
            <w:r>
              <w:rPr>
                <w:rFonts w:eastAsia="MS Mincho"/>
                <w:lang w:eastAsia="ja-JP"/>
              </w:rPr>
              <w:t>5.3.8.2   Test method</w:t>
            </w:r>
          </w:p>
          <w:p w14:paraId="358A85B6" w14:textId="77777777" w:rsidR="001B1791" w:rsidRDefault="00B7675C">
            <w:pPr>
              <w:rPr>
                <w:rFonts w:eastAsia="MS Mincho"/>
                <w:lang w:eastAsia="ja-JP"/>
              </w:rPr>
            </w:pPr>
            <w:r>
              <w:rPr>
                <w:rFonts w:eastAsia="MS Mincho"/>
                <w:lang w:eastAsia="ja-JP"/>
              </w:rPr>
              <w:t>The principle is to establish a communication between UUT and companion device, and then check the behaviour of UUT in the presence of an interferer. The UUT may be connected to a companion device during the test. When performing this test of a UUT with directional antenna (such as array antenna system capable of beam-forming), the wanted communication link (between the UUT and the companion device) and the interference signal shall be aligned to the direction corresponding to the UUT's maximum EIRP.”</w:t>
            </w:r>
          </w:p>
          <w:p w14:paraId="358A85B7" w14:textId="77777777" w:rsidR="001B1791" w:rsidRDefault="001B1791">
            <w:pPr>
              <w:rPr>
                <w:rFonts w:eastAsia="MS Mincho"/>
                <w:lang w:eastAsia="ja-JP"/>
              </w:rPr>
            </w:pPr>
          </w:p>
          <w:p w14:paraId="358A85B8" w14:textId="77777777" w:rsidR="001B1791" w:rsidRDefault="00B7675C">
            <w:pPr>
              <w:rPr>
                <w:rFonts w:eastAsia="MS Mincho"/>
                <w:lang w:eastAsia="ja-JP"/>
              </w:rPr>
            </w:pPr>
            <w:r>
              <w:rPr>
                <w:rFonts w:eastAsia="MS Mincho"/>
                <w:lang w:eastAsia="ja-JP"/>
              </w:rPr>
              <w:t xml:space="preserve">Therefore, the gNB sensing behaviour also needs to be specified. </w:t>
            </w:r>
          </w:p>
          <w:p w14:paraId="358A85B9" w14:textId="77777777" w:rsidR="001B1791" w:rsidRDefault="00B7675C">
            <w:pPr>
              <w:rPr>
                <w:rFonts w:eastAsia="MS Mincho"/>
                <w:lang w:eastAsia="ja-JP"/>
              </w:rPr>
            </w:pPr>
            <w:r>
              <w:rPr>
                <w:rFonts w:eastAsia="MS Mincho"/>
                <w:lang w:eastAsia="ja-JP"/>
              </w:rPr>
              <w:t>In addition, the ‘and if’ of the FFSs are to be removed: otherwise, the sensing device is left with two choices: either very narrow beam or quasi-omni, which is clearly too limiting</w:t>
            </w:r>
          </w:p>
          <w:p w14:paraId="358A85BA" w14:textId="77777777" w:rsidR="001B1791" w:rsidRDefault="00B7675C">
            <w:pPr>
              <w:rPr>
                <w:rFonts w:eastAsia="MS Mincho"/>
                <w:lang w:eastAsia="ja-JP"/>
              </w:rPr>
            </w:pPr>
            <w:r>
              <w:rPr>
                <w:rFonts w:eastAsia="MS Mincho"/>
                <w:lang w:eastAsia="ja-JP"/>
              </w:rPr>
              <w:t xml:space="preserve">FFS: How </w:t>
            </w:r>
            <w:r>
              <w:rPr>
                <w:rFonts w:eastAsia="MS Mincho"/>
                <w:strike/>
                <w:color w:val="FF0000"/>
                <w:lang w:eastAsia="ja-JP"/>
              </w:rPr>
              <w:t>and if</w:t>
            </w:r>
            <w:r>
              <w:rPr>
                <w:rFonts w:eastAsia="MS Mincho"/>
                <w:color w:val="FF0000"/>
                <w:lang w:eastAsia="ja-JP"/>
              </w:rPr>
              <w:t xml:space="preserve"> </w:t>
            </w:r>
            <w:r>
              <w:rPr>
                <w:rFonts w:eastAsia="MS Mincho"/>
                <w:lang w:eastAsia="ja-JP"/>
              </w:rPr>
              <w:t>to support sensing with a beam without… (note: this applies for both FFSs: the one in the gNB and the one in the UE)</w:t>
            </w:r>
          </w:p>
          <w:p w14:paraId="358A85BB" w14:textId="77777777" w:rsidR="001B1791" w:rsidRDefault="00B7675C">
            <w:pPr>
              <w:rPr>
                <w:rFonts w:eastAsia="MS Mincho"/>
                <w:lang w:eastAsia="ja-JP"/>
              </w:rPr>
            </w:pPr>
            <w:r>
              <w:rPr>
                <w:rFonts w:eastAsia="MS Mincho"/>
                <w:lang w:eastAsia="ja-JP"/>
              </w:rPr>
              <w:t>We are okay to discuss the ‘how’ in a second stage, hence the FFS is fine for us. However,  the sensing beam cannot be left to UE implementation, since any transmitter node (gNB or UE) which initiate the COT should be subject to the regulation test as described in EN 302.567 above, the same as gNB. The gNB indication is preferable and can be standardized relatively easily  e.g., either through the definition of a new QCL type or through the extension of the existing QCL-D.</w:t>
            </w:r>
          </w:p>
          <w:p w14:paraId="358A85BC" w14:textId="77777777" w:rsidR="001B1791" w:rsidRDefault="00B7675C">
            <w:pPr>
              <w:rPr>
                <w:rFonts w:eastAsia="MS Mincho"/>
                <w:lang w:eastAsia="ja-JP"/>
              </w:rPr>
            </w:pPr>
            <w:r>
              <w:rPr>
                <w:rFonts w:eastAsia="MS Mincho"/>
                <w:color w:val="FF0000"/>
                <w:lang w:eastAsia="ja-JP"/>
              </w:rPr>
              <w:t xml:space="preserve">Moderator: This “and if” is added in case we don’t support sensing with a beam that has no corresponding transmission. </w:t>
            </w:r>
          </w:p>
        </w:tc>
      </w:tr>
      <w:tr w:rsidR="001B1791" w14:paraId="358A85C8" w14:textId="77777777">
        <w:tc>
          <w:tcPr>
            <w:tcW w:w="1345" w:type="dxa"/>
            <w:shd w:val="clear" w:color="auto" w:fill="FFFFFF" w:themeFill="background1"/>
          </w:tcPr>
          <w:p w14:paraId="358A85BE" w14:textId="77777777" w:rsidR="001B1791" w:rsidRDefault="00B7675C">
            <w:pPr>
              <w:jc w:val="left"/>
              <w:rPr>
                <w:rFonts w:eastAsia="MS Mincho"/>
                <w:lang w:eastAsia="ja-JP"/>
              </w:rPr>
            </w:pPr>
            <w:r>
              <w:rPr>
                <w:rFonts w:eastAsia="MS Mincho"/>
                <w:lang w:eastAsia="ja-JP"/>
              </w:rPr>
              <w:t xml:space="preserve">Ericsson </w:t>
            </w:r>
          </w:p>
        </w:tc>
        <w:tc>
          <w:tcPr>
            <w:tcW w:w="8017" w:type="dxa"/>
            <w:shd w:val="clear" w:color="auto" w:fill="FFFFFF" w:themeFill="background1"/>
          </w:tcPr>
          <w:p w14:paraId="358A85BF" w14:textId="77777777" w:rsidR="001B1791" w:rsidRDefault="00B7675C">
            <w:pPr>
              <w:pStyle w:val="a7"/>
              <w:jc w:val="both"/>
            </w:pPr>
            <w:r>
              <w:t xml:space="preserve">We support the proposal with minor modifications. We support Alt.1, and we think it is a feasible to way to test directional LBT with reasonable specification effort. We also support the view that this discussion needs to be taken to RAN4, especially to discuss the testing feasibility for all the sub-alternatives in Alt 1. </w:t>
            </w:r>
          </w:p>
          <w:p w14:paraId="358A85C0" w14:textId="77777777" w:rsidR="001B1791" w:rsidRDefault="001B1791">
            <w:pPr>
              <w:pStyle w:val="a7"/>
              <w:jc w:val="both"/>
            </w:pPr>
          </w:p>
          <w:p w14:paraId="358A85C1" w14:textId="77777777" w:rsidR="001B1791" w:rsidRDefault="00B7675C">
            <w:pPr>
              <w:pStyle w:val="a7"/>
              <w:jc w:val="both"/>
            </w:pPr>
            <w:r>
              <w:t>Considering that we do not have much time remaining for the WI and many complex schemes are still being discussed, we may not have enough time to reach consensus or finalize the details for supporting directional LBT. Therefore, it is better to have agreement on “considers defining” instead of “defines” so that we do not need to reverse the agreement later. We could use omni LBT (which is simple and already compliant with the regulation) as the baseline LBT to close the WI if we could not finalize this topic in time.</w:t>
            </w:r>
          </w:p>
          <w:p w14:paraId="358A85C2" w14:textId="77777777" w:rsidR="001B1791" w:rsidRDefault="00B7675C">
            <w:pPr>
              <w:pStyle w:val="a7"/>
              <w:jc w:val="both"/>
            </w:pPr>
            <w:r>
              <w:rPr>
                <w:b/>
                <w:bCs/>
              </w:rPr>
              <w:t>Response to LG:</w:t>
            </w:r>
            <w:r>
              <w:t xml:space="preserve"> Beam correspondence is not a mandatory feature. That is why there could be UE that does not supports this capability as you mentioned. However, your proposal on adding 3dB requirement to devices that do not support beam correspondence is not reasonable. </w:t>
            </w:r>
          </w:p>
          <w:p w14:paraId="358A85C3" w14:textId="77777777" w:rsidR="001B1791" w:rsidRDefault="00B7675C">
            <w:pPr>
              <w:pStyle w:val="a7"/>
              <w:jc w:val="both"/>
            </w:pPr>
            <w:r>
              <w:t>Why would a device without beam correspondence get penalty for performing a more friendly LBT (omni LBT or wider beam LBT) compared to other devices?</w:t>
            </w:r>
          </w:p>
          <w:p w14:paraId="358A85C4" w14:textId="77777777" w:rsidR="001B1791" w:rsidRDefault="00B7675C">
            <w:pPr>
              <w:pStyle w:val="a7"/>
              <w:jc w:val="both"/>
            </w:pPr>
            <w:r>
              <w:rPr>
                <w:b/>
                <w:bCs/>
              </w:rPr>
              <w:t>Response to Lenovo:</w:t>
            </w:r>
            <w:r>
              <w:t xml:space="preserve"> We think you are describing the procedure for UL beam management, where the UE performs beam sweeping using 3 SRIs. Then, the gNB could only know and indicate to the UE which beam/SRI is best for </w:t>
            </w:r>
            <w:r>
              <w:rPr>
                <w:b/>
              </w:rPr>
              <w:t>transmitting in UL</w:t>
            </w:r>
            <w:r>
              <w:t xml:space="preserve">. gNB cannot "indicate sensing beams on all SRI1, SRI2, SRI3" because those SRIs correspond to 3 </w:t>
            </w:r>
            <w:r>
              <w:rPr>
                <w:b/>
              </w:rPr>
              <w:t>UL transmit beams, and NOT receiving/sensing beams</w:t>
            </w:r>
            <w:r>
              <w:t xml:space="preserve">.  One could propose the UE to derive the receiving/sensing beams from the corresponding UL tx beams. However, the feasibility and requirement for this procedure is not defined in 3GPP as far as we know.  </w:t>
            </w:r>
          </w:p>
          <w:p w14:paraId="358A85C5" w14:textId="77777777" w:rsidR="001B1791" w:rsidRDefault="001B1791">
            <w:pPr>
              <w:pStyle w:val="a7"/>
              <w:jc w:val="both"/>
            </w:pPr>
          </w:p>
          <w:p w14:paraId="358A85C6" w14:textId="77777777" w:rsidR="001B1791" w:rsidRDefault="00B7675C">
            <w:pPr>
              <w:pStyle w:val="a7"/>
              <w:jc w:val="both"/>
            </w:pPr>
            <w:r>
              <w:t xml:space="preserve">In our view, before extending any 3GPP tool for directional LBT, we need to stick to the fundamental target: The beam relation needs to be </w:t>
            </w:r>
            <w:r>
              <w:rPr>
                <w:b/>
              </w:rPr>
              <w:t>between transmission beam(s) and receiving/sensing beam(s) in the same device</w:t>
            </w:r>
            <w:r>
              <w:t xml:space="preserve">. From our understanding, currently in 3GPP, only beam correspondence (and possible new UL QCL/TCI framework from unified QCL/TCI framework in rel-17) is close to that concept. </w:t>
            </w:r>
          </w:p>
          <w:p w14:paraId="358A85C7" w14:textId="77777777" w:rsidR="001B1791" w:rsidRDefault="00B7675C">
            <w:pPr>
              <w:rPr>
                <w:rFonts w:eastAsia="MS Mincho"/>
                <w:lang w:eastAsia="ja-JP"/>
              </w:rPr>
            </w:pPr>
            <w:r>
              <w:t xml:space="preserve">However, it is only for single beam relation in UL transmissions and is not a mandatory feature for UEs currently and is not tested for gNBs. It is important to note that a gNB probably would transmit multiple beam directions with higher power than a UE, and hence if we want to add this to the specification, it must be able to be tested for gNBs. It also would require a lot of specification effort.         </w:t>
            </w:r>
          </w:p>
        </w:tc>
      </w:tr>
      <w:tr w:rsidR="001B1791" w14:paraId="358A85CB" w14:textId="77777777">
        <w:tc>
          <w:tcPr>
            <w:tcW w:w="1345" w:type="dxa"/>
            <w:shd w:val="clear" w:color="auto" w:fill="FFFFFF" w:themeFill="background1"/>
          </w:tcPr>
          <w:p w14:paraId="358A85C9" w14:textId="77777777" w:rsidR="001B1791" w:rsidRDefault="00B7675C">
            <w:pPr>
              <w:jc w:val="left"/>
              <w:rPr>
                <w:rFonts w:eastAsia="MS Mincho"/>
                <w:lang w:eastAsia="ja-JP"/>
              </w:rPr>
            </w:pPr>
            <w:r>
              <w:rPr>
                <w:rFonts w:eastAsia="MS Mincho"/>
                <w:lang w:eastAsia="ja-JP"/>
              </w:rPr>
              <w:t>Convida Wireless</w:t>
            </w:r>
          </w:p>
        </w:tc>
        <w:tc>
          <w:tcPr>
            <w:tcW w:w="8017" w:type="dxa"/>
            <w:shd w:val="clear" w:color="auto" w:fill="FFFFFF" w:themeFill="background1"/>
          </w:tcPr>
          <w:p w14:paraId="358A85CA" w14:textId="77777777" w:rsidR="001B1791" w:rsidRDefault="00B7675C">
            <w:pPr>
              <w:pStyle w:val="a7"/>
              <w:jc w:val="both"/>
            </w:pPr>
            <w:r>
              <w:t>We are ok with the proposal.</w:t>
            </w:r>
          </w:p>
        </w:tc>
      </w:tr>
      <w:tr w:rsidR="001B1791" w14:paraId="358A85D3" w14:textId="77777777">
        <w:tc>
          <w:tcPr>
            <w:tcW w:w="1345" w:type="dxa"/>
            <w:shd w:val="clear" w:color="auto" w:fill="FFFFFF" w:themeFill="background1"/>
          </w:tcPr>
          <w:p w14:paraId="358A85CC" w14:textId="77777777" w:rsidR="001B1791" w:rsidRDefault="00B7675C">
            <w:pPr>
              <w:jc w:val="left"/>
              <w:rPr>
                <w:rFonts w:eastAsia="MS Mincho"/>
                <w:lang w:eastAsia="ja-JP"/>
              </w:rPr>
            </w:pPr>
            <w:r>
              <w:rPr>
                <w:rFonts w:eastAsia="MS Mincho"/>
                <w:lang w:eastAsia="ja-JP"/>
              </w:rPr>
              <w:t>Lenovo, Motorola Mobility</w:t>
            </w:r>
          </w:p>
        </w:tc>
        <w:tc>
          <w:tcPr>
            <w:tcW w:w="8017" w:type="dxa"/>
            <w:shd w:val="clear" w:color="auto" w:fill="FFFFFF" w:themeFill="background1"/>
          </w:tcPr>
          <w:p w14:paraId="358A85CD" w14:textId="77777777" w:rsidR="001B1791" w:rsidRDefault="00B7675C">
            <w:pPr>
              <w:pStyle w:val="a7"/>
              <w:jc w:val="both"/>
            </w:pPr>
            <w:r>
              <w:rPr>
                <w:b/>
                <w:bCs/>
              </w:rPr>
              <w:t>Response to Ericsson:</w:t>
            </w:r>
            <w:r>
              <w:t xml:space="preserve"> Maybe I was not clear. But yes, we described the UL beam sweeping procedure. Based on this, UE can derive the sensing beams corresponding to UL Tx beams. This is somewhat the opposite of what UE does to determine UL Tx beams based on DL Rx beams. Although, this could be case of beam correspondence as well. We don’t see this as a big impact in terms of specification, but just to allow UL RS as source for the sensing beams</w:t>
            </w:r>
          </w:p>
          <w:p w14:paraId="358A85CE" w14:textId="77777777" w:rsidR="001B1791" w:rsidRDefault="001B1791">
            <w:pPr>
              <w:pStyle w:val="a7"/>
              <w:jc w:val="both"/>
            </w:pPr>
          </w:p>
          <w:p w14:paraId="358A85CF" w14:textId="77777777" w:rsidR="001B1791" w:rsidRDefault="00B7675C">
            <w:pPr>
              <w:pStyle w:val="a7"/>
              <w:jc w:val="both"/>
            </w:pPr>
            <w:r>
              <w:t>In our view, these are not complex schemes (under Alt. 2) – these are simple and straightforward extension of the QCL/TCI framework. The key point of discussion here is just to indicate the source for the sensing beam(s) corresponding to the Tx beams indicated by gNB. In our view, both DL RS and UL RS could be indicated as the source RS for signalling the QCL assumption of sensing beam(s) corresponding to indicated Tx beams.</w:t>
            </w:r>
          </w:p>
          <w:p w14:paraId="358A85D0" w14:textId="77777777" w:rsidR="001B1791" w:rsidRDefault="00B7675C">
            <w:pPr>
              <w:pStyle w:val="a7"/>
              <w:jc w:val="both"/>
              <w:rPr>
                <w:b/>
                <w:bCs/>
              </w:rPr>
            </w:pPr>
            <w:r>
              <w:rPr>
                <w:b/>
                <w:bCs/>
              </w:rPr>
              <w:t xml:space="preserve">Further, we think that we need to decide in this meeting to allow sufficient time to work out further details in the remaining meetings. Maybe a compromised/constructive approach could be to agree on support of Alt 2 when beam correspondence is supported, and if beam correspondence cannot be supported, then Alt 1 is applied. </w:t>
            </w:r>
          </w:p>
          <w:p w14:paraId="358A85D1" w14:textId="77777777" w:rsidR="001B1791" w:rsidRDefault="001B1791">
            <w:pPr>
              <w:pStyle w:val="a7"/>
              <w:jc w:val="both"/>
            </w:pPr>
          </w:p>
          <w:p w14:paraId="358A85D2" w14:textId="77777777" w:rsidR="001B1791" w:rsidRDefault="001B1791">
            <w:pPr>
              <w:pStyle w:val="a7"/>
              <w:jc w:val="both"/>
            </w:pPr>
          </w:p>
        </w:tc>
      </w:tr>
      <w:tr w:rsidR="001B1791" w14:paraId="358A85D6" w14:textId="77777777">
        <w:tc>
          <w:tcPr>
            <w:tcW w:w="1345" w:type="dxa"/>
            <w:shd w:val="clear" w:color="auto" w:fill="FFFFFF" w:themeFill="background1"/>
          </w:tcPr>
          <w:p w14:paraId="358A85D4" w14:textId="77777777" w:rsidR="001B1791" w:rsidRDefault="00B7675C">
            <w:pPr>
              <w:jc w:val="left"/>
              <w:rPr>
                <w:rFonts w:eastAsia="PMingLiU"/>
                <w:lang w:eastAsia="zh-TW"/>
              </w:rPr>
            </w:pPr>
            <w:r>
              <w:rPr>
                <w:rFonts w:eastAsia="PMingLiU" w:hint="eastAsia"/>
                <w:lang w:eastAsia="zh-TW"/>
              </w:rPr>
              <w:t>ITRI</w:t>
            </w:r>
          </w:p>
        </w:tc>
        <w:tc>
          <w:tcPr>
            <w:tcW w:w="8017" w:type="dxa"/>
            <w:shd w:val="clear" w:color="auto" w:fill="FFFFFF" w:themeFill="background1"/>
          </w:tcPr>
          <w:p w14:paraId="358A85D5" w14:textId="77777777" w:rsidR="001B1791" w:rsidRDefault="00B7675C">
            <w:pPr>
              <w:pStyle w:val="a7"/>
              <w:jc w:val="both"/>
              <w:rPr>
                <w:b/>
                <w:bCs/>
              </w:rPr>
            </w:pPr>
            <w:r>
              <w:rPr>
                <w:rFonts w:eastAsia="MS Mincho"/>
                <w:lang w:eastAsia="ja-JP"/>
              </w:rPr>
              <w:t>W</w:t>
            </w:r>
            <w:r>
              <w:rPr>
                <w:rFonts w:eastAsia="MS Mincho" w:hint="eastAsia"/>
                <w:lang w:eastAsia="ja-JP"/>
              </w:rPr>
              <w:t xml:space="preserve">e </w:t>
            </w:r>
            <w:r>
              <w:rPr>
                <w:rFonts w:eastAsia="MS Mincho"/>
                <w:lang w:eastAsia="ja-JP"/>
              </w:rPr>
              <w:t>support the proposal and we prefer Alt-2.</w:t>
            </w:r>
          </w:p>
        </w:tc>
      </w:tr>
      <w:tr w:rsidR="001B1791" w14:paraId="358A85D9" w14:textId="77777777">
        <w:tc>
          <w:tcPr>
            <w:tcW w:w="1345" w:type="dxa"/>
            <w:shd w:val="clear" w:color="auto" w:fill="FFFFFF" w:themeFill="background1"/>
          </w:tcPr>
          <w:p w14:paraId="358A85D7" w14:textId="77777777" w:rsidR="001B1791" w:rsidRDefault="00B7675C">
            <w:pPr>
              <w:jc w:val="left"/>
              <w:rPr>
                <w:rFonts w:eastAsiaTheme="minorEastAsia"/>
                <w:lang w:eastAsia="zh-CN"/>
              </w:rPr>
            </w:pPr>
            <w:r>
              <w:rPr>
                <w:rFonts w:eastAsiaTheme="minorEastAsia" w:hint="eastAsia"/>
                <w:lang w:eastAsia="zh-CN"/>
              </w:rPr>
              <w:t>S</w:t>
            </w:r>
            <w:r>
              <w:rPr>
                <w:rFonts w:eastAsiaTheme="minorEastAsia"/>
                <w:lang w:eastAsia="zh-CN"/>
              </w:rPr>
              <w:t>preadtrum</w:t>
            </w:r>
          </w:p>
        </w:tc>
        <w:tc>
          <w:tcPr>
            <w:tcW w:w="8017" w:type="dxa"/>
            <w:shd w:val="clear" w:color="auto" w:fill="FFFFFF" w:themeFill="background1"/>
          </w:tcPr>
          <w:p w14:paraId="358A85D8" w14:textId="77777777" w:rsidR="001B1791" w:rsidRDefault="00B7675C">
            <w:pPr>
              <w:pStyle w:val="a7"/>
              <w:jc w:val="both"/>
              <w:rPr>
                <w:rFonts w:eastAsiaTheme="minorEastAsia"/>
                <w:lang w:eastAsia="zh-CN"/>
              </w:rPr>
            </w:pPr>
            <w:r>
              <w:rPr>
                <w:rFonts w:eastAsiaTheme="minorEastAsia"/>
                <w:lang w:eastAsia="zh-CN"/>
              </w:rPr>
              <w:t xml:space="preserve">We support the proposal and we prefer alt-2. </w:t>
            </w:r>
          </w:p>
        </w:tc>
      </w:tr>
      <w:tr w:rsidR="001B1791" w14:paraId="358A85DC" w14:textId="77777777">
        <w:tc>
          <w:tcPr>
            <w:tcW w:w="1345" w:type="dxa"/>
            <w:shd w:val="clear" w:color="auto" w:fill="FFFFFF" w:themeFill="background1"/>
          </w:tcPr>
          <w:p w14:paraId="358A85DA" w14:textId="77777777" w:rsidR="001B1791" w:rsidRDefault="00B7675C">
            <w:pPr>
              <w:jc w:val="left"/>
              <w:rPr>
                <w:rFonts w:eastAsiaTheme="minorEastAsia"/>
                <w:lang w:eastAsia="zh-CN"/>
              </w:rPr>
            </w:pPr>
            <w:r>
              <w:rPr>
                <w:rFonts w:eastAsiaTheme="minorEastAsia" w:hint="eastAsia"/>
                <w:lang w:eastAsia="zh-CN"/>
              </w:rPr>
              <w:t>CATT</w:t>
            </w:r>
          </w:p>
        </w:tc>
        <w:tc>
          <w:tcPr>
            <w:tcW w:w="8017" w:type="dxa"/>
            <w:shd w:val="clear" w:color="auto" w:fill="FFFFFF" w:themeFill="background1"/>
          </w:tcPr>
          <w:p w14:paraId="358A85DB" w14:textId="77777777" w:rsidR="001B1791" w:rsidRDefault="00B7675C">
            <w:pPr>
              <w:pStyle w:val="a7"/>
              <w:jc w:val="both"/>
              <w:rPr>
                <w:rFonts w:eastAsiaTheme="minorEastAsia"/>
                <w:lang w:eastAsia="zh-CN"/>
              </w:rPr>
            </w:pPr>
            <w:r>
              <w:rPr>
                <w:rFonts w:eastAsiaTheme="minorEastAsia" w:hint="eastAsia"/>
                <w:lang w:eastAsia="zh-CN"/>
              </w:rPr>
              <w:t xml:space="preserve">Given the limited time left for WI, we prefer Alt 1. </w:t>
            </w:r>
            <w:r>
              <w:rPr>
                <w:rFonts w:eastAsiaTheme="minorEastAsia"/>
                <w:lang w:eastAsia="zh-CN"/>
              </w:rPr>
              <w:t xml:space="preserve">We recommend sending LS to RAN 4 for more information, so that we can further </w:t>
            </w:r>
            <w:r>
              <w:rPr>
                <w:rFonts w:eastAsiaTheme="minorEastAsia" w:hint="eastAsia"/>
                <w:lang w:eastAsia="zh-CN"/>
              </w:rPr>
              <w:t>down-selection a</w:t>
            </w:r>
            <w:r>
              <w:rPr>
                <w:rFonts w:eastAsiaTheme="minorEastAsia"/>
                <w:lang w:eastAsia="zh-CN"/>
              </w:rPr>
              <w:t xml:space="preserve"> reasonable method</w:t>
            </w:r>
            <w:r>
              <w:rPr>
                <w:rFonts w:eastAsiaTheme="minorEastAsia" w:hint="eastAsia"/>
                <w:lang w:eastAsia="zh-CN"/>
              </w:rPr>
              <w:t>.</w:t>
            </w:r>
          </w:p>
        </w:tc>
      </w:tr>
      <w:tr w:rsidR="001B1791" w14:paraId="358A85DF" w14:textId="77777777">
        <w:tc>
          <w:tcPr>
            <w:tcW w:w="1345" w:type="dxa"/>
            <w:shd w:val="clear" w:color="auto" w:fill="FFFFFF" w:themeFill="background1"/>
          </w:tcPr>
          <w:p w14:paraId="358A85DD" w14:textId="77777777" w:rsidR="001B1791" w:rsidRDefault="00B7675C">
            <w:pPr>
              <w:wordWrap/>
              <w:jc w:val="left"/>
              <w:rPr>
                <w:rFonts w:eastAsia="맑은 고딕"/>
              </w:rPr>
            </w:pPr>
            <w:r>
              <w:rPr>
                <w:rFonts w:eastAsia="맑은 고딕" w:hint="eastAsia"/>
              </w:rPr>
              <w:t>LG Electronics</w:t>
            </w:r>
          </w:p>
        </w:tc>
        <w:tc>
          <w:tcPr>
            <w:tcW w:w="8017" w:type="dxa"/>
            <w:shd w:val="clear" w:color="auto" w:fill="FFFFFF" w:themeFill="background1"/>
          </w:tcPr>
          <w:p w14:paraId="358A85DE" w14:textId="77777777" w:rsidR="001B1791" w:rsidRDefault="00B7675C">
            <w:pPr>
              <w:pStyle w:val="a7"/>
              <w:wordWrap/>
              <w:jc w:val="both"/>
            </w:pPr>
            <w:r>
              <w:rPr>
                <w:rFonts w:eastAsia="맑은 고딕" w:hint="eastAsia"/>
                <w:b/>
              </w:rPr>
              <w:t>Response to Ericsson:</w:t>
            </w:r>
            <w:r>
              <w:rPr>
                <w:rFonts w:eastAsia="맑은 고딕" w:hint="eastAsia"/>
              </w:rPr>
              <w:t xml:space="preserve"> </w:t>
            </w:r>
            <w:r>
              <w:rPr>
                <w:rFonts w:eastAsia="맑은 고딕"/>
              </w:rPr>
              <w:t xml:space="preserve">In our understanding, beam correspondence is a mandatory feature in Rel-15. There are two types of UEs: one is a UE that satisfies the beam correspondence without the beam management procedure, and another is a UE that can satisfy the beam correspondence with the beam management procedure. It depends on </w:t>
            </w:r>
            <w:r>
              <w:t xml:space="preserve">whether a UE support </w:t>
            </w:r>
            <w:r>
              <w:rPr>
                <w:i/>
                <w:color w:val="FF0000"/>
                <w:lang w:eastAsia="en-US"/>
              </w:rPr>
              <w:t>beamCorrespondenceWithoutUL-BeamSweeping</w:t>
            </w:r>
            <w:r>
              <w:rPr>
                <w:lang w:eastAsia="en-US"/>
              </w:rPr>
              <w:t xml:space="preserve"> or not. Regarding the penalty on the ED threshold for a UE not supporting the capability, it can be applied when performing directional LBT, not when performing omni LBT or wide beam LBT. In other words, the further adjustment on the ED threshold can be applied to a UE when performing the directional LBT without the beam correspondence capability. Alternatively, for this type of UE, the UE may only be allowed to perform Omni LBT instead of adjusting the ED threshold.</w:t>
            </w:r>
          </w:p>
        </w:tc>
      </w:tr>
      <w:tr w:rsidR="001B1791" w14:paraId="358A85FA" w14:textId="77777777">
        <w:tc>
          <w:tcPr>
            <w:tcW w:w="1345" w:type="dxa"/>
            <w:shd w:val="clear" w:color="auto" w:fill="FFFFFF" w:themeFill="background1"/>
          </w:tcPr>
          <w:p w14:paraId="358A85E0" w14:textId="77777777" w:rsidR="001B1791" w:rsidRDefault="00B7675C">
            <w:pPr>
              <w:jc w:val="left"/>
              <w:rPr>
                <w:rFonts w:eastAsia="맑은 고딕"/>
              </w:rPr>
            </w:pPr>
            <w:r>
              <w:rPr>
                <w:rFonts w:eastAsia="맑은 고딕"/>
              </w:rPr>
              <w:t>Futurewei-2</w:t>
            </w:r>
          </w:p>
        </w:tc>
        <w:tc>
          <w:tcPr>
            <w:tcW w:w="8017" w:type="dxa"/>
            <w:shd w:val="clear" w:color="auto" w:fill="FFFFFF" w:themeFill="background1"/>
          </w:tcPr>
          <w:p w14:paraId="358A85E1" w14:textId="77777777" w:rsidR="001B1791" w:rsidRDefault="00B7675C">
            <w:pPr>
              <w:pStyle w:val="a7"/>
              <w:jc w:val="both"/>
            </w:pPr>
            <w:r>
              <w:t>We thank moderator for additional details but still have some concern.</w:t>
            </w:r>
          </w:p>
          <w:p w14:paraId="358A85E2" w14:textId="77777777" w:rsidR="001B1791" w:rsidRDefault="00B7675C">
            <w:pPr>
              <w:pStyle w:val="a7"/>
              <w:jc w:val="both"/>
            </w:pPr>
            <w:r>
              <w:t>Regarding Alt-D we see its motivation and ease of testing but think it still needs some additional condition.</w:t>
            </w:r>
          </w:p>
          <w:p w14:paraId="358A85E3" w14:textId="77777777" w:rsidR="001B1791" w:rsidRDefault="00B7675C">
            <w:pPr>
              <w:pStyle w:val="a7"/>
              <w:jc w:val="both"/>
            </w:pPr>
            <w:r>
              <w:t>To illustrate, consider the case there is one intended transmit beam and we have the peak direction in set of chosen directions.</w:t>
            </w:r>
          </w:p>
          <w:p w14:paraId="358A85E4" w14:textId="77777777" w:rsidR="001B1791" w:rsidRDefault="00B7675C">
            <w:pPr>
              <w:pStyle w:val="a7"/>
              <w:jc w:val="both"/>
            </w:pPr>
            <w:r>
              <w:t>Here it seems Alt-1D might declare this quite mis-aligned directional sensing beam to also be a valid cover. Please clarify.</w:t>
            </w:r>
          </w:p>
          <w:p w14:paraId="358A85E5" w14:textId="77777777" w:rsidR="001B1791" w:rsidRDefault="001B1791">
            <w:pPr>
              <w:pStyle w:val="a7"/>
              <w:jc w:val="both"/>
            </w:pPr>
          </w:p>
          <w:p w14:paraId="358A85E6" w14:textId="77777777" w:rsidR="001B1791" w:rsidRDefault="001B1791">
            <w:pPr>
              <w:pStyle w:val="a7"/>
              <w:jc w:val="both"/>
            </w:pPr>
          </w:p>
          <w:p w14:paraId="358A85E7" w14:textId="77777777" w:rsidR="001B1791" w:rsidRDefault="001B1791">
            <w:pPr>
              <w:pStyle w:val="a7"/>
              <w:jc w:val="both"/>
            </w:pPr>
          </w:p>
          <w:p w14:paraId="358A85E8" w14:textId="77777777" w:rsidR="001B1791" w:rsidRDefault="001B1791">
            <w:pPr>
              <w:pStyle w:val="a7"/>
              <w:jc w:val="both"/>
            </w:pPr>
          </w:p>
          <w:p w14:paraId="358A85E9" w14:textId="77777777" w:rsidR="001B1791" w:rsidRDefault="001B1791">
            <w:pPr>
              <w:pStyle w:val="a7"/>
              <w:jc w:val="both"/>
              <w:rPr>
                <w:rFonts w:eastAsia="맑은 고딕"/>
                <w:b/>
              </w:rPr>
            </w:pPr>
          </w:p>
          <w:p w14:paraId="358A85EA" w14:textId="77777777" w:rsidR="001B1791" w:rsidRDefault="00B7675C">
            <w:pPr>
              <w:pStyle w:val="a7"/>
              <w:jc w:val="both"/>
              <w:rPr>
                <w:rFonts w:eastAsia="맑은 고딕"/>
                <w:b/>
              </w:rPr>
            </w:pPr>
            <w:r>
              <w:rPr>
                <w:rFonts w:eastAsia="맑은 고딕"/>
                <w:b/>
                <w:noProof/>
                <w:snapToGrid/>
                <w:lang w:val="en-US"/>
              </w:rPr>
              <mc:AlternateContent>
                <mc:Choice Requires="wps">
                  <w:drawing>
                    <wp:anchor distT="0" distB="0" distL="114300" distR="114300" simplePos="0" relativeHeight="251669504" behindDoc="0" locked="0" layoutInCell="1" allowOverlap="1" wp14:anchorId="358A891B" wp14:editId="358A891C">
                      <wp:simplePos x="0" y="0"/>
                      <wp:positionH relativeFrom="column">
                        <wp:posOffset>918845</wp:posOffset>
                      </wp:positionH>
                      <wp:positionV relativeFrom="paragraph">
                        <wp:posOffset>60325</wp:posOffset>
                      </wp:positionV>
                      <wp:extent cx="859155" cy="441960"/>
                      <wp:effectExtent l="0" t="0" r="0" b="0"/>
                      <wp:wrapNone/>
                      <wp:docPr id="34" name="TextBox 16"/>
                      <wp:cNvGraphicFramePr/>
                      <a:graphic xmlns:a="http://schemas.openxmlformats.org/drawingml/2006/main">
                        <a:graphicData uri="http://schemas.microsoft.com/office/word/2010/wordprocessingShape">
                          <wps:wsp>
                            <wps:cNvSpPr txBox="1"/>
                            <wps:spPr>
                              <a:xfrm>
                                <a:off x="0" y="0"/>
                                <a:ext cx="859155" cy="441960"/>
                              </a:xfrm>
                              <a:prstGeom prst="rect">
                                <a:avLst/>
                              </a:prstGeom>
                              <a:noFill/>
                            </wps:spPr>
                            <wps:txbx>
                              <w:txbxContent>
                                <w:p w14:paraId="358A8983" w14:textId="77777777" w:rsidR="001B1791" w:rsidRDefault="00B7675C">
                                  <w:pPr>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 xml:space="preserve">Directional </w:t>
                                  </w:r>
                                </w:p>
                                <w:p w14:paraId="358A8984" w14:textId="77777777" w:rsidR="001B1791" w:rsidRDefault="00B7675C">
                                  <w:pPr>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Sensing-beam</w:t>
                                  </w:r>
                                </w:p>
                              </w:txbxContent>
                            </wps:txbx>
                            <wps:bodyPr wrap="square" rtlCol="0">
                              <a:noAutofit/>
                            </wps:bodyPr>
                          </wps:wsp>
                        </a:graphicData>
                      </a:graphic>
                    </wp:anchor>
                  </w:drawing>
                </mc:Choice>
                <mc:Fallback xmlns:wpsCustomData="http://www.wps.cn/officeDocument/2013/wpsCustomData"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Box 16" o:spid="_x0000_s1026" o:spt="202" type="#_x0000_t202" style="position:absolute;left:0pt;margin-left:72.35pt;margin-top:4.75pt;height:34.8pt;width:67.65pt;z-index:251669504;mso-width-relative:page;mso-height-relative:page;" filled="f" stroked="f" coordsize="21600,21600" o:gfxdata="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">
                      <v:fill on="f" focussize="0,0"/>
                      <v:stroke on="f"/>
                      <v:imagedata o:title=""/>
                      <o:lock v:ext="edit" aspectratio="f"/>
                      <v:textbox>
                        <w:txbxContent>
                          <w:p>
                            <w:pPr>
                              <w:rPr>
                                <w:rFonts w:hAnsi="Calibri" w:asciiTheme="minorHAnsi" w:cstheme="minorBidi"/>
                                <w:color w:val="000000" w:themeColor="text1"/>
                                <w:kern w:val="24"/>
                                <w:sz w:val="16"/>
                                <w:szCs w:val="16"/>
                                <w14:textFill>
                                  <w14:solidFill>
                                    <w14:schemeClr w14:val="tx1"/>
                                  </w14:solidFill>
                                </w14:textFill>
                              </w:rPr>
                            </w:pPr>
                            <w:r>
                              <w:rPr>
                                <w:rFonts w:hAnsi="Calibri" w:asciiTheme="minorHAnsi" w:cstheme="minorBidi"/>
                                <w:color w:val="000000" w:themeColor="text1"/>
                                <w:kern w:val="24"/>
                                <w:sz w:val="16"/>
                                <w:szCs w:val="16"/>
                                <w14:textFill>
                                  <w14:solidFill>
                                    <w14:schemeClr w14:val="tx1"/>
                                  </w14:solidFill>
                                </w14:textFill>
                              </w:rPr>
                              <w:t xml:space="preserve">Directional </w:t>
                            </w:r>
                          </w:p>
                          <w:p>
                            <w:pPr>
                              <w:rPr>
                                <w:rFonts w:hAnsi="Calibri" w:asciiTheme="minorHAnsi" w:cstheme="minorBidi"/>
                                <w:color w:val="000000" w:themeColor="text1"/>
                                <w:kern w:val="24"/>
                                <w:sz w:val="16"/>
                                <w:szCs w:val="16"/>
                                <w14:textFill>
                                  <w14:solidFill>
                                    <w14:schemeClr w14:val="tx1"/>
                                  </w14:solidFill>
                                </w14:textFill>
                              </w:rPr>
                            </w:pPr>
                            <w:r>
                              <w:rPr>
                                <w:rFonts w:hAnsi="Calibri" w:asciiTheme="minorHAnsi" w:cstheme="minorBidi"/>
                                <w:color w:val="000000" w:themeColor="text1"/>
                                <w:kern w:val="24"/>
                                <w:sz w:val="16"/>
                                <w:szCs w:val="16"/>
                                <w14:textFill>
                                  <w14:solidFill>
                                    <w14:schemeClr w14:val="tx1"/>
                                  </w14:solidFill>
                                </w14:textFill>
                              </w:rPr>
                              <w:t>Sensing-beam</w:t>
                            </w:r>
                          </w:p>
                        </w:txbxContent>
                      </v:textbox>
                    </v:shape>
                  </w:pict>
                </mc:Fallback>
              </mc:AlternateContent>
            </w:r>
            <w:r>
              <w:rPr>
                <w:rFonts w:eastAsia="맑은 고딕"/>
                <w:b/>
                <w:noProof/>
                <w:snapToGrid/>
                <w:lang w:val="en-US"/>
              </w:rPr>
              <mc:AlternateContent>
                <mc:Choice Requires="wps">
                  <w:drawing>
                    <wp:anchor distT="0" distB="0" distL="114300" distR="114300" simplePos="0" relativeHeight="251666432" behindDoc="0" locked="0" layoutInCell="1" allowOverlap="1" wp14:anchorId="358A891D" wp14:editId="358A891E">
                      <wp:simplePos x="0" y="0"/>
                      <wp:positionH relativeFrom="column">
                        <wp:posOffset>2076450</wp:posOffset>
                      </wp:positionH>
                      <wp:positionV relativeFrom="paragraph">
                        <wp:posOffset>154940</wp:posOffset>
                      </wp:positionV>
                      <wp:extent cx="210820" cy="1113790"/>
                      <wp:effectExtent l="0" t="280352" r="0" b="271463"/>
                      <wp:wrapNone/>
                      <wp:docPr id="29" name="Oval 29"/>
                      <wp:cNvGraphicFramePr/>
                      <a:graphic xmlns:a="http://schemas.openxmlformats.org/drawingml/2006/main">
                        <a:graphicData uri="http://schemas.microsoft.com/office/word/2010/wordprocessingShape">
                          <wps:wsp>
                            <wps:cNvSpPr/>
                            <wps:spPr>
                              <a:xfrm rot="3007036">
                                <a:off x="0" y="0"/>
                                <a:ext cx="210632" cy="1113825"/>
                              </a:xfrm>
                              <a:prstGeom prst="ellipse">
                                <a:avLst/>
                              </a:prstGeom>
                              <a:solidFill>
                                <a:srgbClr val="5B9BD5">
                                  <a:alpha val="34000"/>
                                </a:srgbClr>
                              </a:solidFill>
                              <a:ln w="12700" cap="flat" cmpd="sng" algn="ctr">
                                <a:solidFill>
                                  <a:srgbClr val="5B9BD5">
                                    <a:shade val="50000"/>
                                  </a:srgbClr>
                                </a:solidFill>
                                <a:prstDash val="solid"/>
                                <a:miter lim="800000"/>
                              </a:ln>
                              <a:effectLst/>
                            </wps:spPr>
                            <wps:bodyPr rtlCol="0" anchor="ctr"/>
                          </wps:wsp>
                        </a:graphicData>
                      </a:graphic>
                    </wp:anchor>
                  </w:drawing>
                </mc:Choice>
                <mc:Fallback xmlns:wpsCustomData="http://www.wps.cn/officeDocument/2013/wpsCustomData"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Oval 29" o:spid="_x0000_s1026" o:spt="3" type="#_x0000_t3" style="position:absolute;left:0pt;margin-left:163.5pt;margin-top:12.2pt;height:87.7pt;width:16.6pt;rotation:3284485f;z-index:251666432;v-text-anchor:middle;mso-width-relative:page;mso-height-relative:page;" fillcolor="#5B9BD5" filled="t" stroked="t" coordsize="21600,21600" o:gfxdata="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hqhU3tkAAAAKAQAADwAAAAAAAAABACAAAAAiAAAAZHJzL2Rvd25yZXYueG1sUEsB&#10;AhQAFAAAAAgAh07iQDh41sb0AQAAAgQAAA4AAAAAAAAAAQAgAAAAKAEAAGRycy9lMm9Eb2MueG1s&#10;UEsFBgAAAAAGAAYAWQEAAI4FAAAAAA==&#10;">
                      <v:fill on="t" opacity="22282f" focussize="0,0"/>
                      <v:stroke weight="1pt" color="#41719C" miterlimit="8" joinstyle="miter"/>
                      <v:imagedata o:title=""/>
                      <o:lock v:ext="edit" aspectratio="f"/>
                    </v:shape>
                  </w:pict>
                </mc:Fallback>
              </mc:AlternateContent>
            </w:r>
            <w:r>
              <w:rPr>
                <w:rFonts w:eastAsia="맑은 고딕"/>
                <w:b/>
                <w:noProof/>
                <w:snapToGrid/>
                <w:lang w:val="en-US"/>
              </w:rPr>
              <mc:AlternateContent>
                <mc:Choice Requires="wps">
                  <w:drawing>
                    <wp:anchor distT="0" distB="0" distL="114300" distR="114300" simplePos="0" relativeHeight="251667456" behindDoc="0" locked="0" layoutInCell="1" allowOverlap="1" wp14:anchorId="358A891F" wp14:editId="358A8920">
                      <wp:simplePos x="0" y="0"/>
                      <wp:positionH relativeFrom="column">
                        <wp:posOffset>1774190</wp:posOffset>
                      </wp:positionH>
                      <wp:positionV relativeFrom="paragraph">
                        <wp:posOffset>41275</wp:posOffset>
                      </wp:positionV>
                      <wp:extent cx="1149350" cy="1035050"/>
                      <wp:effectExtent l="0" t="38100" r="50800" b="31750"/>
                      <wp:wrapNone/>
                      <wp:docPr id="31" name="Straight Arrow Connector 31"/>
                      <wp:cNvGraphicFramePr/>
                      <a:graphic xmlns:a="http://schemas.openxmlformats.org/drawingml/2006/main">
                        <a:graphicData uri="http://schemas.microsoft.com/office/word/2010/wordprocessingShape">
                          <wps:wsp>
                            <wps:cNvCnPr/>
                            <wps:spPr>
                              <a:xfrm flipV="1">
                                <a:off x="0" y="0"/>
                                <a:ext cx="1149400" cy="1035059"/>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xmlns:wpsCustomData="http://www.wps.cn/officeDocument/2013/wpsCustomData"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Straight Arrow Connector 31" o:spid="_x0000_s1026" o:spt="32" type="#_x0000_t32" style="position:absolute;left:0pt;flip:y;margin-left:139.7pt;margin-top:3.25pt;height:81.5pt;width:90.5pt;z-index:251667456;mso-width-relative:page;mso-height-relative:page;" filled="f" stroked="t" coordsize="21600,21600" o:gfxdata="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dThb/1wAA&#10;AAkBAAAPAAAAAAAAAAEAIAAAACIAAABkcnMvZG93bnJldi54bWxQSwECFAAUAAAACACHTuJA9r6R&#10;ReYBAAC2AwAADgAAAAAAAAABACAAAAAmAQAAZHJzL2Uyb0RvYy54bWxQSwUGAAAAAAYABgBZAQAA&#10;fgUAAAAA&#10;">
                      <v:fill on="f" focussize="0,0"/>
                      <v:stroke weight="0.5pt" color="#5B9BD5" miterlimit="8" joinstyle="miter" endarrow="block"/>
                      <v:imagedata o:title=""/>
                      <o:lock v:ext="edit" aspectratio="f"/>
                    </v:shape>
                  </w:pict>
                </mc:Fallback>
              </mc:AlternateContent>
            </w:r>
          </w:p>
          <w:p w14:paraId="358A85EB" w14:textId="77777777" w:rsidR="001B1791" w:rsidRDefault="00B7675C">
            <w:pPr>
              <w:pStyle w:val="a7"/>
              <w:jc w:val="both"/>
              <w:rPr>
                <w:rFonts w:eastAsia="맑은 고딕"/>
                <w:b/>
              </w:rPr>
            </w:pPr>
            <w:r>
              <w:rPr>
                <w:rFonts w:eastAsia="맑은 고딕"/>
                <w:b/>
                <w:noProof/>
                <w:snapToGrid/>
                <w:lang w:val="en-US"/>
              </w:rPr>
              <mc:AlternateContent>
                <mc:Choice Requires="wps">
                  <w:drawing>
                    <wp:anchor distT="0" distB="0" distL="114300" distR="114300" simplePos="0" relativeHeight="251668480" behindDoc="0" locked="0" layoutInCell="1" allowOverlap="1" wp14:anchorId="358A8921" wp14:editId="358A8922">
                      <wp:simplePos x="0" y="0"/>
                      <wp:positionH relativeFrom="column">
                        <wp:posOffset>756920</wp:posOffset>
                      </wp:positionH>
                      <wp:positionV relativeFrom="paragraph">
                        <wp:posOffset>174625</wp:posOffset>
                      </wp:positionV>
                      <wp:extent cx="1031240" cy="705485"/>
                      <wp:effectExtent l="38100" t="38100" r="17145" b="18415"/>
                      <wp:wrapNone/>
                      <wp:docPr id="32" name="Straight Arrow Connector 32"/>
                      <wp:cNvGraphicFramePr/>
                      <a:graphic xmlns:a="http://schemas.openxmlformats.org/drawingml/2006/main">
                        <a:graphicData uri="http://schemas.microsoft.com/office/word/2010/wordprocessingShape">
                          <wps:wsp>
                            <wps:cNvCnPr/>
                            <wps:spPr>
                              <a:xfrm flipH="1" flipV="1">
                                <a:off x="0" y="0"/>
                                <a:ext cx="1031178" cy="705563"/>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xmlns:wpsCustomData="http://www.wps.cn/officeDocument/2013/wpsCustomData"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Straight Arrow Connector 32" o:spid="_x0000_s1026" o:spt="32" type="#_x0000_t32" style="position:absolute;left:0pt;flip:x y;margin-left:59.6pt;margin-top:13.75pt;height:55.55pt;width:81.2pt;z-index:251668480;mso-width-relative:page;mso-height-relative:page;" filled="f" stroked="t" coordsize="21600,21600" o:gfxdata="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C&#10;Wm0e2AAAAAoBAAAPAAAAAAAAAAEAIAAAACIAAABkcnMvZG93bnJldi54bWxQSwECFAAUAAAACACH&#10;TuJADd9+/+sBAAC/AwAADgAAAAAAAAABACAAAAAnAQAAZHJzL2Uyb0RvYy54bWxQSwUGAAAAAAYA&#10;BgBZAQAAhAUAAAAA&#10;">
                      <v:fill on="f" focussize="0,0"/>
                      <v:stroke weight="0.5pt" color="#5B9BD5" miterlimit="8" joinstyle="miter" endarrow="block"/>
                      <v:imagedata o:title=""/>
                      <o:lock v:ext="edit" aspectratio="f"/>
                    </v:shape>
                  </w:pict>
                </mc:Fallback>
              </mc:AlternateContent>
            </w:r>
            <w:r>
              <w:rPr>
                <w:rFonts w:eastAsia="맑은 고딕"/>
                <w:b/>
                <w:noProof/>
                <w:snapToGrid/>
                <w:lang w:val="en-US"/>
              </w:rPr>
              <mc:AlternateContent>
                <mc:Choice Requires="wps">
                  <w:drawing>
                    <wp:anchor distT="0" distB="0" distL="114300" distR="114300" simplePos="0" relativeHeight="251670528" behindDoc="0" locked="0" layoutInCell="1" allowOverlap="1" wp14:anchorId="358A8923" wp14:editId="358A8924">
                      <wp:simplePos x="0" y="0"/>
                      <wp:positionH relativeFrom="column">
                        <wp:posOffset>2776220</wp:posOffset>
                      </wp:positionH>
                      <wp:positionV relativeFrom="paragraph">
                        <wp:posOffset>91440</wp:posOffset>
                      </wp:positionV>
                      <wp:extent cx="504825" cy="353695"/>
                      <wp:effectExtent l="0" t="0" r="0" b="0"/>
                      <wp:wrapNone/>
                      <wp:docPr id="33" name="TextBox 15"/>
                      <wp:cNvGraphicFramePr/>
                      <a:graphic xmlns:a="http://schemas.openxmlformats.org/drawingml/2006/main">
                        <a:graphicData uri="http://schemas.microsoft.com/office/word/2010/wordprocessingShape">
                          <wps:wsp>
                            <wps:cNvSpPr txBox="1"/>
                            <wps:spPr>
                              <a:xfrm>
                                <a:off x="0" y="0"/>
                                <a:ext cx="504751" cy="353866"/>
                              </a:xfrm>
                              <a:prstGeom prst="rect">
                                <a:avLst/>
                              </a:prstGeom>
                              <a:noFill/>
                            </wps:spPr>
                            <wps:txbx>
                              <w:txbxContent>
                                <w:p w14:paraId="358A8985" w14:textId="77777777" w:rsidR="001B1791" w:rsidRDefault="00B7675C">
                                  <w:pPr>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Tx-beam</w:t>
                                  </w:r>
                                </w:p>
                              </w:txbxContent>
                            </wps:txbx>
                            <wps:bodyPr wrap="square" rtlCol="0">
                              <a:noAutofit/>
                            </wps:bodyPr>
                          </wps:wsp>
                        </a:graphicData>
                      </a:graphic>
                    </wp:anchor>
                  </w:drawing>
                </mc:Choice>
                <mc:Fallback xmlns:wpsCustomData="http://www.wps.cn/officeDocument/2013/wpsCustomData"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Box 15" o:spid="_x0000_s1026" o:spt="202" type="#_x0000_t202" style="position:absolute;left:0pt;margin-left:218.6pt;margin-top:7.2pt;height:27.85pt;width:39.75pt;z-index:251670528;mso-width-relative:page;mso-height-relative:page;" filled="f" stroked="f" coordsize="21600,21600" o:gfxdata="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">
                      <v:fill on="f" focussize="0,0"/>
                      <v:stroke on="f"/>
                      <v:imagedata o:title=""/>
                      <o:lock v:ext="edit" aspectratio="f"/>
                      <v:textbox>
                        <w:txbxContent>
                          <w:p>
                            <w:pPr>
                              <w:rPr>
                                <w:rFonts w:hAnsi="Calibri" w:asciiTheme="minorHAnsi" w:cstheme="minorBidi"/>
                                <w:color w:val="000000" w:themeColor="text1"/>
                                <w:kern w:val="24"/>
                                <w:sz w:val="16"/>
                                <w:szCs w:val="16"/>
                                <w14:textFill>
                                  <w14:solidFill>
                                    <w14:schemeClr w14:val="tx1"/>
                                  </w14:solidFill>
                                </w14:textFill>
                              </w:rPr>
                            </w:pPr>
                            <w:r>
                              <w:rPr>
                                <w:rFonts w:hAnsi="Calibri" w:asciiTheme="minorHAnsi" w:cstheme="minorBidi"/>
                                <w:color w:val="000000" w:themeColor="text1"/>
                                <w:kern w:val="24"/>
                                <w:sz w:val="16"/>
                                <w:szCs w:val="16"/>
                                <w14:textFill>
                                  <w14:solidFill>
                                    <w14:schemeClr w14:val="tx1"/>
                                  </w14:solidFill>
                                </w14:textFill>
                              </w:rPr>
                              <w:t>Tx-beam</w:t>
                            </w:r>
                          </w:p>
                        </w:txbxContent>
                      </v:textbox>
                    </v:shape>
                  </w:pict>
                </mc:Fallback>
              </mc:AlternateContent>
            </w:r>
          </w:p>
          <w:p w14:paraId="358A85EC" w14:textId="77777777" w:rsidR="001B1791" w:rsidRDefault="00B7675C">
            <w:pPr>
              <w:pStyle w:val="a7"/>
              <w:jc w:val="both"/>
              <w:rPr>
                <w:rFonts w:eastAsia="맑은 고딕"/>
                <w:b/>
              </w:rPr>
            </w:pPr>
            <w:r>
              <w:rPr>
                <w:rFonts w:eastAsia="맑은 고딕"/>
                <w:b/>
                <w:noProof/>
                <w:snapToGrid/>
                <w:lang w:val="en-US"/>
              </w:rPr>
              <mc:AlternateContent>
                <mc:Choice Requires="wps">
                  <w:drawing>
                    <wp:anchor distT="0" distB="0" distL="114300" distR="114300" simplePos="0" relativeHeight="251672576" behindDoc="0" locked="0" layoutInCell="1" allowOverlap="1" wp14:anchorId="358A8925" wp14:editId="358A8926">
                      <wp:simplePos x="0" y="0"/>
                      <wp:positionH relativeFrom="column">
                        <wp:posOffset>1271905</wp:posOffset>
                      </wp:positionH>
                      <wp:positionV relativeFrom="paragraph">
                        <wp:posOffset>26035</wp:posOffset>
                      </wp:positionV>
                      <wp:extent cx="46990" cy="264795"/>
                      <wp:effectExtent l="0" t="0" r="29210" b="2540"/>
                      <wp:wrapNone/>
                      <wp:docPr id="38" name="Straight Connector 38"/>
                      <wp:cNvGraphicFramePr/>
                      <a:graphic xmlns:a="http://schemas.openxmlformats.org/drawingml/2006/main">
                        <a:graphicData uri="http://schemas.microsoft.com/office/word/2010/wordprocessingShape">
                          <wps:wsp>
                            <wps:cNvCnPr/>
                            <wps:spPr>
                              <a:xfrm>
                                <a:off x="0" y="0"/>
                                <a:ext cx="47244" cy="264601"/>
                              </a:xfrm>
                              <a:prstGeom prst="line">
                                <a:avLst/>
                              </a:prstGeom>
                              <a:noFill/>
                              <a:ln w="6350" cap="flat" cmpd="sng" algn="ctr">
                                <a:solidFill>
                                  <a:srgbClr val="5B9BD5"/>
                                </a:solidFill>
                                <a:prstDash val="dash"/>
                                <a:miter lim="800000"/>
                              </a:ln>
                              <a:effectLst/>
                            </wps:spPr>
                            <wps:bodyPr/>
                          </wps:wsp>
                        </a:graphicData>
                      </a:graphic>
                    </wp:anchor>
                  </w:drawing>
                </mc:Choice>
                <mc:Fallback xmlns:wpsCustomData="http://www.wps.cn/officeDocument/2013/wpsCustomData"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id="Straight Connector 38" o:spid="_x0000_s1026" o:spt="20" style="position:absolute;left:0pt;margin-left:100.15pt;margin-top:2.05pt;height:20.85pt;width:3.7pt;z-index:251672576;mso-width-relative:page;mso-height-relative:page;" filled="f" stroked="t" coordsize="21600,21600" o:gfxdata="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BDe0De1AAAAAgBAAAPAAAAAAAAAAEAIAAAACIAAABkcnMvZG93bnJl&#10;di54bWxQSwECFAAUAAAACACHTuJAJ2+0zcgBAAB4AwAADgAAAAAAAAABACAAAAAjAQAAZHJzL2Uy&#10;b0RvYy54bWxQSwUGAAAAAAYABgBZAQAAXQUAAAAA&#10;">
                      <v:fill on="f" focussize="0,0"/>
                      <v:stroke weight="0.5pt" color="#5B9BD5" miterlimit="8" joinstyle="miter" dashstyle="dash"/>
                      <v:imagedata o:title=""/>
                      <o:lock v:ext="edit" aspectratio="f"/>
                    </v:line>
                  </w:pict>
                </mc:Fallback>
              </mc:AlternateContent>
            </w:r>
            <w:r>
              <w:rPr>
                <w:rFonts w:eastAsia="맑은 고딕"/>
                <w:b/>
                <w:noProof/>
                <w:snapToGrid/>
                <w:lang w:val="en-US"/>
              </w:rPr>
              <mc:AlternateContent>
                <mc:Choice Requires="wps">
                  <w:drawing>
                    <wp:anchor distT="0" distB="0" distL="114300" distR="114300" simplePos="0" relativeHeight="251673600" behindDoc="0" locked="0" layoutInCell="1" allowOverlap="1" wp14:anchorId="358A8927" wp14:editId="358A8928">
                      <wp:simplePos x="0" y="0"/>
                      <wp:positionH relativeFrom="column">
                        <wp:posOffset>2567940</wp:posOffset>
                      </wp:positionH>
                      <wp:positionV relativeFrom="paragraph">
                        <wp:posOffset>69850</wp:posOffset>
                      </wp:positionV>
                      <wp:extent cx="273685" cy="53340"/>
                      <wp:effectExtent l="0" t="0" r="31750" b="22860"/>
                      <wp:wrapNone/>
                      <wp:docPr id="39" name="Straight Connector 39"/>
                      <wp:cNvGraphicFramePr/>
                      <a:graphic xmlns:a="http://schemas.openxmlformats.org/drawingml/2006/main">
                        <a:graphicData uri="http://schemas.microsoft.com/office/word/2010/wordprocessingShape">
                          <wps:wsp>
                            <wps:cNvCnPr/>
                            <wps:spPr>
                              <a:xfrm flipV="1">
                                <a:off x="0" y="0"/>
                                <a:ext cx="273370" cy="53651"/>
                              </a:xfrm>
                              <a:prstGeom prst="line">
                                <a:avLst/>
                              </a:prstGeom>
                              <a:noFill/>
                              <a:ln w="6350" cap="flat" cmpd="sng" algn="ctr">
                                <a:solidFill>
                                  <a:srgbClr val="5B9BD5"/>
                                </a:solidFill>
                                <a:prstDash val="dash"/>
                                <a:miter lim="800000"/>
                              </a:ln>
                              <a:effectLst/>
                            </wps:spPr>
                            <wps:bodyPr/>
                          </wps:wsp>
                        </a:graphicData>
                      </a:graphic>
                    </wp:anchor>
                  </w:drawing>
                </mc:Choice>
                <mc:Fallback xmlns:wpsCustomData="http://www.wps.cn/officeDocument/2013/wpsCustomData"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id="Straight Connector 39" o:spid="_x0000_s1026" o:spt="20" style="position:absolute;left:0pt;flip:y;margin-left:202.2pt;margin-top:5.5pt;height:4.2pt;width:21.55pt;z-index:251673600;mso-width-relative:page;mso-height-relative:page;" filled="f" stroked="t" coordsize="21600,21600" o:gfxdata="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AjbeP51wAAAAkBAAAPAAAAAAAAAAEAIAAAACIAAABk&#10;cnMvZG93bnJldi54bWxQSwECFAAUAAAACACHTuJAGpyJhM4BAACCAwAADgAAAAAAAAABACAAAAAm&#10;AQAAZHJzL2Uyb0RvYy54bWxQSwUGAAAAAAYABgBZAQAAZgUAAAAA&#10;">
                      <v:fill on="f" focussize="0,0"/>
                      <v:stroke weight="0.5pt" color="#5B9BD5" miterlimit="8" joinstyle="miter" dashstyle="dash"/>
                      <v:imagedata o:title=""/>
                      <o:lock v:ext="edit" aspectratio="f"/>
                    </v:line>
                  </w:pict>
                </mc:Fallback>
              </mc:AlternateContent>
            </w:r>
          </w:p>
          <w:p w14:paraId="358A85ED" w14:textId="77777777" w:rsidR="001B1791" w:rsidRDefault="00B7675C">
            <w:pPr>
              <w:pStyle w:val="a7"/>
              <w:jc w:val="both"/>
              <w:rPr>
                <w:rFonts w:eastAsia="맑은 고딕"/>
                <w:b/>
              </w:rPr>
            </w:pPr>
            <w:r>
              <w:rPr>
                <w:rFonts w:eastAsia="맑은 고딕"/>
                <w:b/>
                <w:noProof/>
                <w:snapToGrid/>
                <w:lang w:val="en-US"/>
              </w:rPr>
              <mc:AlternateContent>
                <mc:Choice Requires="wps">
                  <w:drawing>
                    <wp:anchor distT="0" distB="0" distL="114300" distR="114300" simplePos="0" relativeHeight="251671552" behindDoc="0" locked="0" layoutInCell="1" allowOverlap="1" wp14:anchorId="358A8929" wp14:editId="358A892A">
                      <wp:simplePos x="0" y="0"/>
                      <wp:positionH relativeFrom="column">
                        <wp:posOffset>1301115</wp:posOffset>
                      </wp:positionH>
                      <wp:positionV relativeFrom="paragraph">
                        <wp:posOffset>18415</wp:posOffset>
                      </wp:positionV>
                      <wp:extent cx="476885" cy="647700"/>
                      <wp:effectExtent l="9525" t="28575" r="9525" b="28575"/>
                      <wp:wrapNone/>
                      <wp:docPr id="30" name="Oval 30"/>
                      <wp:cNvGraphicFramePr/>
                      <a:graphic xmlns:a="http://schemas.openxmlformats.org/drawingml/2006/main">
                        <a:graphicData uri="http://schemas.microsoft.com/office/word/2010/wordprocessingShape">
                          <wps:wsp>
                            <wps:cNvSpPr/>
                            <wps:spPr>
                              <a:xfrm rot="17448382">
                                <a:off x="0" y="0"/>
                                <a:ext cx="476666" cy="647849"/>
                              </a:xfrm>
                              <a:prstGeom prst="ellipse">
                                <a:avLst/>
                              </a:prstGeom>
                              <a:solidFill>
                                <a:srgbClr val="FFC000">
                                  <a:alpha val="62000"/>
                                </a:srgbClr>
                              </a:solidFill>
                              <a:ln w="12700" cap="flat" cmpd="sng" algn="ctr">
                                <a:solidFill>
                                  <a:srgbClr val="5B9BD5">
                                    <a:shade val="50000"/>
                                  </a:srgbClr>
                                </a:solidFill>
                                <a:prstDash val="solid"/>
                                <a:miter lim="800000"/>
                              </a:ln>
                              <a:effectLst/>
                            </wps:spPr>
                            <wps:bodyPr rtlCol="0" anchor="ctr"/>
                          </wps:wsp>
                        </a:graphicData>
                      </a:graphic>
                    </wp:anchor>
                  </w:drawing>
                </mc:Choice>
                <mc:Fallback xmlns:wpsCustomData="http://www.wps.cn/officeDocument/2013/wpsCustomData"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Oval 30" o:spid="_x0000_s1026" o:spt="3" type="#_x0000_t3" style="position:absolute;left:0pt;margin-left:102.45pt;margin-top:1.45pt;height:51pt;width:37.55pt;rotation:-4534674f;z-index:251671552;v-text-anchor:middle;mso-width-relative:page;mso-height-relative:page;" fillcolor="#FFC000" filled="t" stroked="t" coordsize="21600,21600" o:gfxdata="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zDNT1QAAAAkBAAAPAAAAAAAAAAEAIAAAACIAAABkcnMvZG93bnJldi54bWxQ&#10;SwECFAAUAAAACACHTuJAN8g2bfoBAAACBAAADgAAAAAAAAABACAAAAAkAQAAZHJzL2Uyb0RvYy54&#10;bWxQSwUGAAAAAAYABgBZAQAAkAUAAAAA&#10;">
                      <v:fill on="t" opacity="40632f" focussize="0,0"/>
                      <v:stroke weight="1pt" color="#41719C" miterlimit="8" joinstyle="miter"/>
                      <v:imagedata o:title=""/>
                      <o:lock v:ext="edit" aspectratio="f"/>
                    </v:shape>
                  </w:pict>
                </mc:Fallback>
              </mc:AlternateContent>
            </w:r>
            <w:r>
              <w:rPr>
                <w:rFonts w:eastAsia="맑은 고딕"/>
                <w:b/>
                <w:noProof/>
                <w:snapToGrid/>
                <w:lang w:val="en-US"/>
              </w:rPr>
              <mc:AlternateContent>
                <mc:Choice Requires="wps">
                  <w:drawing>
                    <wp:anchor distT="0" distB="0" distL="114300" distR="114300" simplePos="0" relativeHeight="251674624" behindDoc="0" locked="0" layoutInCell="1" allowOverlap="1" wp14:anchorId="358A892B" wp14:editId="358A892C">
                      <wp:simplePos x="0" y="0"/>
                      <wp:positionH relativeFrom="column">
                        <wp:posOffset>1495425</wp:posOffset>
                      </wp:positionH>
                      <wp:positionV relativeFrom="paragraph">
                        <wp:posOffset>147955</wp:posOffset>
                      </wp:positionV>
                      <wp:extent cx="537845" cy="558165"/>
                      <wp:effectExtent l="0" t="0" r="14605" b="13970"/>
                      <wp:wrapNone/>
                      <wp:docPr id="37" name="Oval 37"/>
                      <wp:cNvGraphicFramePr/>
                      <a:graphic xmlns:a="http://schemas.openxmlformats.org/drawingml/2006/main">
                        <a:graphicData uri="http://schemas.microsoft.com/office/word/2010/wordprocessingShape">
                          <wps:wsp>
                            <wps:cNvSpPr/>
                            <wps:spPr>
                              <a:xfrm>
                                <a:off x="0" y="0"/>
                                <a:ext cx="537970" cy="558025"/>
                              </a:xfrm>
                              <a:prstGeom prst="ellipse">
                                <a:avLst/>
                              </a:prstGeom>
                              <a:solidFill>
                                <a:srgbClr val="5B9BD5">
                                  <a:alpha val="46000"/>
                                </a:srgbClr>
                              </a:solidFill>
                              <a:ln w="12700" cap="flat" cmpd="sng" algn="ctr">
                                <a:solidFill>
                                  <a:srgbClr val="5B9BD5">
                                    <a:shade val="50000"/>
                                  </a:srgbClr>
                                </a:solidFill>
                                <a:prstDash val="solid"/>
                                <a:miter lim="800000"/>
                              </a:ln>
                              <a:effectLst/>
                            </wps:spPr>
                            <wps:bodyPr rtlCol="0" anchor="ctr"/>
                          </wps:wsp>
                        </a:graphicData>
                      </a:graphic>
                    </wp:anchor>
                  </w:drawing>
                </mc:Choice>
                <mc:Fallback xmlns:wpsCustomData="http://www.wps.cn/officeDocument/2013/wpsCustomData"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Oval 37" o:spid="_x0000_s1026" o:spt="3" type="#_x0000_t3" style="position:absolute;left:0pt;margin-left:117.75pt;margin-top:11.65pt;height:43.95pt;width:42.35pt;z-index:251674624;v-text-anchor:middle;mso-width-relative:page;mso-height-relative:page;" fillcolor="#5B9BD5" filled="t" stroked="t" coordsize="21600,21600" o:gfxdata="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NbeA&#10;Z9kAAAAKAQAADwAAAAAAAAABACAAAAAiAAAAZHJzL2Rvd25yZXYueG1sUEsBAhQAFAAAAAgAh07i&#10;QKyNNMvoAQAA8wMAAA4AAAAAAAAAAQAgAAAAKAEAAGRycy9lMm9Eb2MueG1sUEsFBgAAAAAGAAYA&#10;WQEAAIIFAAAAAA==&#10;">
                      <v:fill on="t" opacity="30146f" focussize="0,0"/>
                      <v:stroke weight="1pt" color="#41719C" miterlimit="8" joinstyle="miter"/>
                      <v:imagedata o:title=""/>
                      <o:lock v:ext="edit" aspectratio="f"/>
                    </v:shape>
                  </w:pict>
                </mc:Fallback>
              </mc:AlternateContent>
            </w:r>
          </w:p>
          <w:p w14:paraId="358A85EE" w14:textId="77777777" w:rsidR="001B1791" w:rsidRDefault="001B1791">
            <w:pPr>
              <w:pStyle w:val="a7"/>
              <w:jc w:val="both"/>
              <w:rPr>
                <w:rFonts w:eastAsia="맑은 고딕"/>
                <w:b/>
              </w:rPr>
            </w:pPr>
          </w:p>
          <w:p w14:paraId="358A85EF" w14:textId="77777777" w:rsidR="001B1791" w:rsidRDefault="00B7675C">
            <w:pPr>
              <w:pStyle w:val="a7"/>
              <w:jc w:val="both"/>
              <w:rPr>
                <w:rFonts w:eastAsia="맑은 고딕"/>
                <w:b/>
              </w:rPr>
            </w:pPr>
            <w:r>
              <w:rPr>
                <w:rFonts w:eastAsia="맑은 고딕"/>
                <w:b/>
                <w:noProof/>
                <w:snapToGrid/>
                <w:lang w:val="en-US"/>
              </w:rPr>
              <mc:AlternateContent>
                <mc:Choice Requires="wps">
                  <w:drawing>
                    <wp:anchor distT="0" distB="0" distL="114300" distR="114300" simplePos="0" relativeHeight="251675648" behindDoc="0" locked="0" layoutInCell="1" allowOverlap="1" wp14:anchorId="358A892D" wp14:editId="358A892E">
                      <wp:simplePos x="0" y="0"/>
                      <wp:positionH relativeFrom="column">
                        <wp:posOffset>1856740</wp:posOffset>
                      </wp:positionH>
                      <wp:positionV relativeFrom="paragraph">
                        <wp:posOffset>25400</wp:posOffset>
                      </wp:positionV>
                      <wp:extent cx="248285" cy="212725"/>
                      <wp:effectExtent l="0" t="0" r="19050" b="35560"/>
                      <wp:wrapNone/>
                      <wp:docPr id="35" name="Straight Connector 35"/>
                      <wp:cNvGraphicFramePr/>
                      <a:graphic xmlns:a="http://schemas.openxmlformats.org/drawingml/2006/main">
                        <a:graphicData uri="http://schemas.microsoft.com/office/word/2010/wordprocessingShape">
                          <wps:wsp>
                            <wps:cNvCnPr/>
                            <wps:spPr>
                              <a:xfrm>
                                <a:off x="0" y="0"/>
                                <a:ext cx="247999" cy="212623"/>
                              </a:xfrm>
                              <a:prstGeom prst="line">
                                <a:avLst/>
                              </a:prstGeom>
                              <a:noFill/>
                              <a:ln w="6350" cap="flat" cmpd="sng" algn="ctr">
                                <a:solidFill>
                                  <a:srgbClr val="5B9BD5"/>
                                </a:solidFill>
                                <a:prstDash val="dash"/>
                                <a:miter lim="800000"/>
                              </a:ln>
                              <a:effectLst/>
                            </wps:spPr>
                            <wps:bodyPr/>
                          </wps:wsp>
                        </a:graphicData>
                      </a:graphic>
                    </wp:anchor>
                  </w:drawing>
                </mc:Choice>
                <mc:Fallback xmlns:wpsCustomData="http://www.wps.cn/officeDocument/2013/wpsCustomData"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id="Straight Connector 35" o:spid="_x0000_s1026" o:spt="20" style="position:absolute;left:0pt;margin-left:146.2pt;margin-top:2pt;height:16.75pt;width:19.55pt;z-index:251675648;mso-width-relative:page;mso-height-relative:page;" filled="f" stroked="t" coordsize="21600,21600" o:gfxdata="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Bqw1HvWAAAACAEAAA8AAAAAAAAAAQAgAAAAIgAAAGRycy9kb3du&#10;cmV2LnhtbFBLAQIUABQAAAAIAIdO4kCM8f7FyAEAAHkDAAAOAAAAAAAAAAEAIAAAACUBAABkcnMv&#10;ZTJvRG9jLnhtbFBLBQYAAAAABgAGAFkBAABfBQAAAAA=&#10;">
                      <v:fill on="f" focussize="0,0"/>
                      <v:stroke weight="0.5pt" color="#5B9BD5" miterlimit="8" joinstyle="miter" dashstyle="dash"/>
                      <v:imagedata o:title=""/>
                      <o:lock v:ext="edit" aspectratio="f"/>
                    </v:line>
                  </w:pict>
                </mc:Fallback>
              </mc:AlternateContent>
            </w:r>
          </w:p>
          <w:p w14:paraId="358A85F0" w14:textId="77777777" w:rsidR="001B1791" w:rsidRDefault="00B7675C">
            <w:pPr>
              <w:pStyle w:val="a7"/>
              <w:jc w:val="both"/>
              <w:rPr>
                <w:rFonts w:eastAsia="맑은 고딕"/>
                <w:b/>
              </w:rPr>
            </w:pPr>
            <w:r>
              <w:rPr>
                <w:rFonts w:eastAsia="맑은 고딕"/>
                <w:b/>
                <w:noProof/>
                <w:snapToGrid/>
                <w:lang w:val="en-US"/>
              </w:rPr>
              <mc:AlternateContent>
                <mc:Choice Requires="wps">
                  <w:drawing>
                    <wp:anchor distT="0" distB="0" distL="114300" distR="114300" simplePos="0" relativeHeight="251676672" behindDoc="0" locked="0" layoutInCell="1" allowOverlap="1" wp14:anchorId="358A892F" wp14:editId="358A8930">
                      <wp:simplePos x="0" y="0"/>
                      <wp:positionH relativeFrom="column">
                        <wp:posOffset>1899920</wp:posOffset>
                      </wp:positionH>
                      <wp:positionV relativeFrom="paragraph">
                        <wp:posOffset>29210</wp:posOffset>
                      </wp:positionV>
                      <wp:extent cx="1857375" cy="523875"/>
                      <wp:effectExtent l="0" t="0" r="0" b="0"/>
                      <wp:wrapNone/>
                      <wp:docPr id="36" name="TextBox 21"/>
                      <wp:cNvGraphicFramePr/>
                      <a:graphic xmlns:a="http://schemas.openxmlformats.org/drawingml/2006/main">
                        <a:graphicData uri="http://schemas.microsoft.com/office/word/2010/wordprocessingShape">
                          <wps:wsp>
                            <wps:cNvSpPr txBox="1"/>
                            <wps:spPr>
                              <a:xfrm>
                                <a:off x="0" y="0"/>
                                <a:ext cx="1857375" cy="523875"/>
                              </a:xfrm>
                              <a:prstGeom prst="rect">
                                <a:avLst/>
                              </a:prstGeom>
                              <a:noFill/>
                            </wps:spPr>
                            <wps:txbx>
                              <w:txbxContent>
                                <w:p w14:paraId="358A8986" w14:textId="77777777" w:rsidR="001B1791" w:rsidRDefault="00B7675C">
                                  <w:pPr>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Very small directional  sensing gain along peak TX direction (much smaller than omni)</w:t>
                                  </w:r>
                                </w:p>
                                <w:p w14:paraId="358A8987" w14:textId="77777777" w:rsidR="001B1791" w:rsidRDefault="00B7675C">
                                  <w:pPr>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in peak TX direction</w:t>
                                  </w:r>
                                </w:p>
                              </w:txbxContent>
                            </wps:txbx>
                            <wps:bodyPr wrap="square" rtlCol="0">
                              <a:noAutofit/>
                            </wps:bodyPr>
                          </wps:wsp>
                        </a:graphicData>
                      </a:graphic>
                    </wp:anchor>
                  </w:drawing>
                </mc:Choice>
                <mc:Fallback xmlns:wpsCustomData="http://www.wps.cn/officeDocument/2013/wpsCustomData"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Box 21" o:spid="_x0000_s1026" o:spt="202" type="#_x0000_t202" style="position:absolute;left:0pt;margin-left:149.6pt;margin-top:2.3pt;height:41.25pt;width:146.25pt;z-index:251676672;mso-width-relative:page;mso-height-relative:page;" filled="f" stroked="f" coordsize="21600,21600" o:gfxdata="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">
                      <v:fill on="f" focussize="0,0"/>
                      <v:stroke on="f"/>
                      <v:imagedata o:title=""/>
                      <o:lock v:ext="edit" aspectratio="f"/>
                      <v:textbox>
                        <w:txbxContent>
                          <w:p>
                            <w:pPr>
                              <w:rPr>
                                <w:rFonts w:hAnsi="Calibri" w:asciiTheme="minorHAnsi" w:cstheme="minorBidi"/>
                                <w:color w:val="000000" w:themeColor="text1"/>
                                <w:kern w:val="24"/>
                                <w:sz w:val="16"/>
                                <w:szCs w:val="16"/>
                                <w14:textFill>
                                  <w14:solidFill>
                                    <w14:schemeClr w14:val="tx1"/>
                                  </w14:solidFill>
                                </w14:textFill>
                              </w:rPr>
                            </w:pPr>
                            <w:r>
                              <w:rPr>
                                <w:rFonts w:hAnsi="Calibri" w:asciiTheme="minorHAnsi" w:cstheme="minorBidi"/>
                                <w:color w:val="000000" w:themeColor="text1"/>
                                <w:kern w:val="24"/>
                                <w:sz w:val="16"/>
                                <w:szCs w:val="16"/>
                                <w14:textFill>
                                  <w14:solidFill>
                                    <w14:schemeClr w14:val="tx1"/>
                                  </w14:solidFill>
                                </w14:textFill>
                              </w:rPr>
                              <w:t>Very small directional  sensing gain along peak TX direction (much smaller than omni)</w:t>
                            </w:r>
                          </w:p>
                          <w:p>
                            <w:pPr>
                              <w:rPr>
                                <w:rFonts w:hAnsi="Calibri" w:asciiTheme="minorHAnsi" w:cstheme="minorBidi"/>
                                <w:color w:val="000000" w:themeColor="text1"/>
                                <w:kern w:val="24"/>
                                <w:sz w:val="16"/>
                                <w:szCs w:val="16"/>
                                <w14:textFill>
                                  <w14:solidFill>
                                    <w14:schemeClr w14:val="tx1"/>
                                  </w14:solidFill>
                                </w14:textFill>
                              </w:rPr>
                            </w:pPr>
                            <w:r>
                              <w:rPr>
                                <w:rFonts w:hAnsi="Calibri" w:asciiTheme="minorHAnsi" w:cstheme="minorBidi"/>
                                <w:color w:val="000000" w:themeColor="text1"/>
                                <w:kern w:val="24"/>
                                <w:sz w:val="16"/>
                                <w:szCs w:val="16"/>
                                <w14:textFill>
                                  <w14:solidFill>
                                    <w14:schemeClr w14:val="tx1"/>
                                  </w14:solidFill>
                                </w14:textFill>
                              </w:rPr>
                              <w:t>in peak TX direction</w:t>
                            </w:r>
                          </w:p>
                        </w:txbxContent>
                      </v:textbox>
                    </v:shape>
                  </w:pict>
                </mc:Fallback>
              </mc:AlternateContent>
            </w:r>
            <w:r>
              <w:rPr>
                <w:rFonts w:eastAsia="맑은 고딕"/>
                <w:b/>
                <w:noProof/>
                <w:snapToGrid/>
                <w:lang w:val="en-US"/>
              </w:rPr>
              <mc:AlternateContent>
                <mc:Choice Requires="wps">
                  <w:drawing>
                    <wp:anchor distT="0" distB="0" distL="114300" distR="114300" simplePos="0" relativeHeight="251677696" behindDoc="0" locked="0" layoutInCell="1" allowOverlap="1" wp14:anchorId="358A8931" wp14:editId="358A8932">
                      <wp:simplePos x="0" y="0"/>
                      <wp:positionH relativeFrom="column">
                        <wp:posOffset>1319530</wp:posOffset>
                      </wp:positionH>
                      <wp:positionV relativeFrom="paragraph">
                        <wp:posOffset>36830</wp:posOffset>
                      </wp:positionV>
                      <wp:extent cx="254635" cy="231140"/>
                      <wp:effectExtent l="0" t="0" r="31115" b="17145"/>
                      <wp:wrapNone/>
                      <wp:docPr id="40" name="Straight Connector 40"/>
                      <wp:cNvGraphicFramePr/>
                      <a:graphic xmlns:a="http://schemas.openxmlformats.org/drawingml/2006/main">
                        <a:graphicData uri="http://schemas.microsoft.com/office/word/2010/wordprocessingShape">
                          <wps:wsp>
                            <wps:cNvCnPr/>
                            <wps:spPr>
                              <a:xfrm flipV="1">
                                <a:off x="0" y="0"/>
                                <a:ext cx="254808" cy="230917"/>
                              </a:xfrm>
                              <a:prstGeom prst="line">
                                <a:avLst/>
                              </a:prstGeom>
                              <a:noFill/>
                              <a:ln w="6350" cap="flat" cmpd="sng" algn="ctr">
                                <a:solidFill>
                                  <a:srgbClr val="5B9BD5"/>
                                </a:solidFill>
                                <a:prstDash val="dash"/>
                                <a:miter lim="800000"/>
                              </a:ln>
                              <a:effectLst/>
                            </wps:spPr>
                            <wps:bodyPr/>
                          </wps:wsp>
                        </a:graphicData>
                      </a:graphic>
                    </wp:anchor>
                  </w:drawing>
                </mc:Choice>
                <mc:Fallback xmlns:wpsCustomData="http://www.wps.cn/officeDocument/2013/wpsCustomData"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id="Straight Connector 40" o:spid="_x0000_s1026" o:spt="20" style="position:absolute;left:0pt;flip:y;margin-left:103.9pt;margin-top:2.9pt;height:18.2pt;width:20.05pt;z-index:251677696;mso-width-relative:page;mso-height-relative:page;" filled="f" stroked="t" coordsize="21600,21600" o:gfxdata="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uF5IE9cAAAAIAQAADwAAAAAAAAABACAAAAAiAAAA&#10;ZHJzL2Rvd25yZXYueG1sUEsBAhQAFAAAAAgAh07iQA1SZlbPAQAAgwMAAA4AAAAAAAAAAQAgAAAA&#10;JgEAAGRycy9lMm9Eb2MueG1sUEsFBgAAAAAGAAYAWQEAAGcFAAAAAA==&#10;">
                      <v:fill on="f" focussize="0,0"/>
                      <v:stroke weight="0.5pt" color="#5B9BD5" miterlimit="8" joinstyle="miter" dashstyle="dash"/>
                      <v:imagedata o:title=""/>
                      <o:lock v:ext="edit" aspectratio="f"/>
                    </v:line>
                  </w:pict>
                </mc:Fallback>
              </mc:AlternateContent>
            </w:r>
            <w:r>
              <w:rPr>
                <w:rFonts w:eastAsia="맑은 고딕"/>
                <w:b/>
                <w:noProof/>
                <w:snapToGrid/>
                <w:lang w:val="en-US"/>
              </w:rPr>
              <mc:AlternateContent>
                <mc:Choice Requires="wps">
                  <w:drawing>
                    <wp:anchor distT="0" distB="0" distL="114300" distR="114300" simplePos="0" relativeHeight="251678720" behindDoc="0" locked="0" layoutInCell="1" allowOverlap="1" wp14:anchorId="358A8933" wp14:editId="358A8934">
                      <wp:simplePos x="0" y="0"/>
                      <wp:positionH relativeFrom="column">
                        <wp:posOffset>842645</wp:posOffset>
                      </wp:positionH>
                      <wp:positionV relativeFrom="paragraph">
                        <wp:posOffset>140970</wp:posOffset>
                      </wp:positionV>
                      <wp:extent cx="785495" cy="382905"/>
                      <wp:effectExtent l="0" t="0" r="0" b="0"/>
                      <wp:wrapNone/>
                      <wp:docPr id="41" name="TextBox 33"/>
                      <wp:cNvGraphicFramePr/>
                      <a:graphic xmlns:a="http://schemas.openxmlformats.org/drawingml/2006/main">
                        <a:graphicData uri="http://schemas.microsoft.com/office/word/2010/wordprocessingShape">
                          <wps:wsp>
                            <wps:cNvSpPr txBox="1"/>
                            <wps:spPr>
                              <a:xfrm>
                                <a:off x="0" y="0"/>
                                <a:ext cx="785764" cy="383176"/>
                              </a:xfrm>
                              <a:prstGeom prst="rect">
                                <a:avLst/>
                              </a:prstGeom>
                              <a:noFill/>
                            </wps:spPr>
                            <wps:txbx>
                              <w:txbxContent>
                                <w:p w14:paraId="358A8988" w14:textId="77777777" w:rsidR="001B1791" w:rsidRDefault="00B7675C">
                                  <w:pPr>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Omni</w:t>
                                  </w:r>
                                </w:p>
                                <w:p w14:paraId="358A8989" w14:textId="77777777" w:rsidR="001B1791" w:rsidRDefault="00B7675C">
                                  <w:pPr>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Sensing-beam</w:t>
                                  </w:r>
                                </w:p>
                              </w:txbxContent>
                            </wps:txbx>
                            <wps:bodyPr wrap="square" rtlCol="0">
                              <a:noAutofit/>
                            </wps:bodyPr>
                          </wps:wsp>
                        </a:graphicData>
                      </a:graphic>
                    </wp:anchor>
                  </w:drawing>
                </mc:Choice>
                <mc:Fallback xmlns:wpsCustomData="http://www.wps.cn/officeDocument/2013/wpsCustomData"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Box 33" o:spid="_x0000_s1026" o:spt="202" type="#_x0000_t202" style="position:absolute;left:0pt;margin-left:66.35pt;margin-top:11.1pt;height:30.15pt;width:61.85pt;z-index:251678720;mso-width-relative:page;mso-height-relative:page;" filled="f" stroked="f" coordsize="21600,21600" o:gfxdata="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">
                      <v:fill on="f" focussize="0,0"/>
                      <v:stroke on="f"/>
                      <v:imagedata o:title=""/>
                      <o:lock v:ext="edit" aspectratio="f"/>
                      <v:textbox>
                        <w:txbxContent>
                          <w:p>
                            <w:pPr>
                              <w:rPr>
                                <w:rFonts w:hAnsi="Calibri" w:asciiTheme="minorHAnsi" w:cstheme="minorBidi"/>
                                <w:color w:val="000000" w:themeColor="text1"/>
                                <w:kern w:val="24"/>
                                <w:sz w:val="16"/>
                                <w:szCs w:val="16"/>
                                <w14:textFill>
                                  <w14:solidFill>
                                    <w14:schemeClr w14:val="tx1"/>
                                  </w14:solidFill>
                                </w14:textFill>
                              </w:rPr>
                            </w:pPr>
                            <w:r>
                              <w:rPr>
                                <w:rFonts w:hAnsi="Calibri" w:asciiTheme="minorHAnsi" w:cstheme="minorBidi"/>
                                <w:color w:val="000000" w:themeColor="text1"/>
                                <w:kern w:val="24"/>
                                <w:sz w:val="16"/>
                                <w:szCs w:val="16"/>
                                <w14:textFill>
                                  <w14:solidFill>
                                    <w14:schemeClr w14:val="tx1"/>
                                  </w14:solidFill>
                                </w14:textFill>
                              </w:rPr>
                              <w:t>Omni</w:t>
                            </w:r>
                          </w:p>
                          <w:p>
                            <w:pPr>
                              <w:rPr>
                                <w:rFonts w:hAnsi="Calibri" w:asciiTheme="minorHAnsi" w:cstheme="minorBidi"/>
                                <w:color w:val="000000" w:themeColor="text1"/>
                                <w:kern w:val="24"/>
                                <w:sz w:val="16"/>
                                <w:szCs w:val="16"/>
                                <w14:textFill>
                                  <w14:solidFill>
                                    <w14:schemeClr w14:val="tx1"/>
                                  </w14:solidFill>
                                </w14:textFill>
                              </w:rPr>
                            </w:pPr>
                            <w:r>
                              <w:rPr>
                                <w:rFonts w:hAnsi="Calibri" w:asciiTheme="minorHAnsi" w:cstheme="minorBidi"/>
                                <w:color w:val="000000" w:themeColor="text1"/>
                                <w:kern w:val="24"/>
                                <w:sz w:val="16"/>
                                <w:szCs w:val="16"/>
                                <w14:textFill>
                                  <w14:solidFill>
                                    <w14:schemeClr w14:val="tx1"/>
                                  </w14:solidFill>
                                </w14:textFill>
                              </w:rPr>
                              <w:t>Sensing-beam</w:t>
                            </w:r>
                          </w:p>
                        </w:txbxContent>
                      </v:textbox>
                    </v:shape>
                  </w:pict>
                </mc:Fallback>
              </mc:AlternateContent>
            </w:r>
          </w:p>
          <w:p w14:paraId="358A85F1" w14:textId="77777777" w:rsidR="001B1791" w:rsidRDefault="001B1791">
            <w:pPr>
              <w:pStyle w:val="a7"/>
              <w:jc w:val="both"/>
              <w:rPr>
                <w:rFonts w:eastAsia="맑은 고딕"/>
                <w:b/>
              </w:rPr>
            </w:pPr>
          </w:p>
          <w:p w14:paraId="358A85F2" w14:textId="77777777" w:rsidR="001B1791" w:rsidRDefault="001B1791">
            <w:pPr>
              <w:pStyle w:val="a7"/>
              <w:jc w:val="both"/>
              <w:rPr>
                <w:rFonts w:eastAsia="맑은 고딕"/>
                <w:b/>
              </w:rPr>
            </w:pPr>
          </w:p>
          <w:p w14:paraId="358A85F3" w14:textId="77777777" w:rsidR="001B1791" w:rsidRDefault="00B7675C">
            <w:pPr>
              <w:pStyle w:val="a7"/>
              <w:jc w:val="both"/>
            </w:pPr>
            <w:r>
              <w:t>Based on Ericsson comment and also our previous Round-1 comment we think an alternative is:</w:t>
            </w:r>
          </w:p>
          <w:p w14:paraId="358A85F4" w14:textId="77777777" w:rsidR="001B1791" w:rsidRDefault="00B7675C">
            <w:pPr>
              <w:rPr>
                <w:color w:val="FF0000"/>
                <w:szCs w:val="20"/>
                <w:lang w:eastAsia="en-US"/>
              </w:rPr>
            </w:pPr>
            <w:r>
              <w:rPr>
                <w:b/>
                <w:bCs/>
                <w:lang w:eastAsia="en-US"/>
              </w:rPr>
              <w:t>Alt-1-F:</w:t>
            </w:r>
            <w:r>
              <w:rPr>
                <w:lang w:eastAsia="en-US"/>
              </w:rPr>
              <w:t xml:space="preserve"> </w:t>
            </w:r>
            <w:r>
              <w:rPr>
                <w:color w:val="FF0000"/>
                <w:szCs w:val="20"/>
                <w:lang w:eastAsia="en-US"/>
              </w:rPr>
              <w:t xml:space="preserve">The sensing beam gain is measured in one or more directions where the transmission beam EIRP is within A [FFS] dB of the peak EIRP and the sensing beam gain measured along the chosen directions is at least S [FFS] dBi. </w:t>
            </w:r>
          </w:p>
          <w:p w14:paraId="358A85F5" w14:textId="77777777" w:rsidR="001B1791" w:rsidRDefault="00B7675C">
            <w:pPr>
              <w:pStyle w:val="a7"/>
              <w:jc w:val="both"/>
              <w:rPr>
                <w:rFonts w:eastAsia="맑은 고딕"/>
                <w:b/>
              </w:rPr>
            </w:pPr>
            <w:r>
              <w:t>This alternative could be a fall-back alternative which is just saying that the sensing beam has sufficient gain in the directions of interest. Pseudo-omni will satisfy this in chosen directions but even in directions which are not chosen (i.e., even in directions in which intended transmit beams do not have relatively high gain)</w:t>
            </w:r>
            <w:r>
              <w:rPr>
                <w:rFonts w:eastAsia="맑은 고딕"/>
                <w:b/>
              </w:rPr>
              <w:t xml:space="preserve">. </w:t>
            </w:r>
          </w:p>
          <w:p w14:paraId="358A85F6" w14:textId="77777777" w:rsidR="001B1791" w:rsidRDefault="00B7675C">
            <w:pPr>
              <w:pStyle w:val="a7"/>
              <w:jc w:val="both"/>
              <w:rPr>
                <w:rFonts w:eastAsia="맑은 고딕"/>
                <w:bCs/>
                <w:color w:val="FF0000"/>
              </w:rPr>
            </w:pPr>
            <w:r>
              <w:rPr>
                <w:rFonts w:eastAsia="맑은 고딕"/>
                <w:bCs/>
                <w:color w:val="FF0000"/>
              </w:rPr>
              <w:t>Moderator: Now I see what you mean. However, I feel it is restrictive to define something with dBi. Can you check if the modified Alt-1D works?</w:t>
            </w:r>
          </w:p>
          <w:p w14:paraId="358A85F7" w14:textId="77777777" w:rsidR="001B1791" w:rsidRDefault="001B1791">
            <w:pPr>
              <w:pStyle w:val="a7"/>
              <w:jc w:val="both"/>
              <w:rPr>
                <w:rFonts w:eastAsia="맑은 고딕"/>
                <w:bCs/>
                <w:color w:val="FF0000"/>
              </w:rPr>
            </w:pPr>
          </w:p>
          <w:p w14:paraId="358A85F8" w14:textId="77777777" w:rsidR="001B1791" w:rsidRDefault="00B7675C">
            <w:pPr>
              <w:pStyle w:val="a7"/>
              <w:jc w:val="both"/>
              <w:rPr>
                <w:rFonts w:eastAsia="맑은 고딕"/>
                <w:bCs/>
              </w:rPr>
            </w:pPr>
            <w:r>
              <w:rPr>
                <w:rFonts w:eastAsia="맑은 고딕"/>
                <w:b/>
              </w:rPr>
              <w:t xml:space="preserve">FW-3: Response to moderator: </w:t>
            </w:r>
            <w:r>
              <w:rPr>
                <w:rFonts w:eastAsia="맑은 고딕"/>
                <w:bCs/>
              </w:rPr>
              <w:t>Yes, this seems to be a neat fix.</w:t>
            </w:r>
          </w:p>
          <w:p w14:paraId="358A85F9" w14:textId="77777777" w:rsidR="001B1791" w:rsidRDefault="00B7675C">
            <w:pPr>
              <w:pStyle w:val="a7"/>
              <w:jc w:val="both"/>
              <w:rPr>
                <w:rFonts w:eastAsia="맑은 고딕"/>
                <w:b/>
              </w:rPr>
            </w:pPr>
            <w:r>
              <w:rPr>
                <w:rFonts w:eastAsia="맑은 고딕"/>
                <w:bCs/>
              </w:rPr>
              <w:t>We believe</w:t>
            </w:r>
            <w:r>
              <w:rPr>
                <w:rFonts w:eastAsia="맑은 고딕"/>
                <w:b/>
              </w:rPr>
              <w:t xml:space="preserve"> “</w:t>
            </w:r>
            <w:r>
              <w:rPr>
                <w:color w:val="000000" w:themeColor="text1"/>
                <w:szCs w:val="20"/>
                <w:lang w:eastAsia="en-US"/>
              </w:rPr>
              <w:t xml:space="preserve">the sensing beam gain in peak </w:t>
            </w:r>
            <w:r>
              <w:rPr>
                <w:color w:val="FF0000"/>
                <w:szCs w:val="20"/>
                <w:lang w:eastAsia="en-US"/>
              </w:rPr>
              <w:t xml:space="preserve">sensing </w:t>
            </w:r>
            <w:r>
              <w:rPr>
                <w:strike/>
                <w:color w:val="FF0000"/>
                <w:szCs w:val="20"/>
                <w:lang w:eastAsia="en-US"/>
              </w:rPr>
              <w:t>transmission</w:t>
            </w:r>
            <w:r>
              <w:rPr>
                <w:color w:val="FF0000"/>
                <w:szCs w:val="20"/>
                <w:lang w:eastAsia="en-US"/>
              </w:rPr>
              <w:t xml:space="preserve"> </w:t>
            </w:r>
            <w:r>
              <w:rPr>
                <w:color w:val="000000" w:themeColor="text1"/>
                <w:szCs w:val="20"/>
                <w:lang w:eastAsia="en-US"/>
              </w:rPr>
              <w:t xml:space="preserve">directions” could be changed to “peak sensing beam gain”. </w:t>
            </w:r>
          </w:p>
        </w:tc>
      </w:tr>
      <w:tr w:rsidR="001B1791" w14:paraId="358A8602" w14:textId="77777777">
        <w:tc>
          <w:tcPr>
            <w:tcW w:w="1345" w:type="dxa"/>
            <w:shd w:val="clear" w:color="auto" w:fill="FFFFFF" w:themeFill="background1"/>
          </w:tcPr>
          <w:p w14:paraId="358A85FB" w14:textId="77777777" w:rsidR="001B1791" w:rsidRDefault="00B7675C">
            <w:pPr>
              <w:jc w:val="left"/>
              <w:rPr>
                <w:rFonts w:eastAsia="맑은 고딕"/>
              </w:rPr>
            </w:pPr>
            <w:r>
              <w:rPr>
                <w:rFonts w:eastAsia="맑은 고딕"/>
              </w:rPr>
              <w:t>Intel</w:t>
            </w:r>
          </w:p>
        </w:tc>
        <w:tc>
          <w:tcPr>
            <w:tcW w:w="8017" w:type="dxa"/>
            <w:shd w:val="clear" w:color="auto" w:fill="FFFFFF" w:themeFill="background1"/>
          </w:tcPr>
          <w:p w14:paraId="358A85FC" w14:textId="77777777" w:rsidR="001B1791" w:rsidRDefault="00B7675C">
            <w:pPr>
              <w:pStyle w:val="a7"/>
              <w:jc w:val="both"/>
            </w:pPr>
            <w:r>
              <w:t>Our preference is Alt 2.</w:t>
            </w:r>
          </w:p>
          <w:p w14:paraId="358A85FD" w14:textId="77777777" w:rsidR="001B1791" w:rsidRDefault="00B7675C">
            <w:pPr>
              <w:pStyle w:val="a7"/>
              <w:jc w:val="both"/>
            </w:pPr>
            <w:r>
              <w:t xml:space="preserve">For the gNB aspects, we believe option 1 is the most reasonable choice. For gNB, it is going to be considerably difficult to precisely define the directional LBT behaviour, especially for those associated with multi-beam operations. We think MU-MIMO operation will be a key feature for 60 GHz band operations and trying to support various gNB measurement behaviour associated for various cases, while meaningful would be difficult to converge quickly. </w:t>
            </w:r>
          </w:p>
          <w:p w14:paraId="358A85FE" w14:textId="77777777" w:rsidR="001B1791" w:rsidRDefault="00B7675C">
            <w:pPr>
              <w:pStyle w:val="a7"/>
              <w:jc w:val="both"/>
            </w:pPr>
            <w:r>
              <w:t>Moreover, gNB scheduling decisions and beamforming selection are quite critical for network performance, and we do not wish to impact system performance potentially negatively by limiting how gNB can perform scheduling and beamforming decisions. Therefore, it would be best if the gNB conformance to regulatory domain is left to RAN4/5 requirement/testing methods or left to regulatory conformance testing to resolve.</w:t>
            </w:r>
          </w:p>
          <w:p w14:paraId="358A85FF" w14:textId="77777777" w:rsidR="001B1791" w:rsidRDefault="00B7675C">
            <w:pPr>
              <w:pStyle w:val="a7"/>
              <w:jc w:val="both"/>
            </w:pPr>
            <w:r>
              <w:t>However, for the UE side, it is quite different story. In most typical cases, UE would be using a single beam for communication with gNBs and given that there are more UEs compared to gNB, having a well understood and predictable behaviour for UEs is critical for network optimization.</w:t>
            </w:r>
          </w:p>
          <w:p w14:paraId="358A8600" w14:textId="77777777" w:rsidR="001B1791" w:rsidRDefault="00B7675C">
            <w:pPr>
              <w:pStyle w:val="a7"/>
              <w:jc w:val="both"/>
            </w:pPr>
            <w:r>
              <w:t>As for requiring beam correspondence not strictly being mandatory for the UEs, we acknowledge that this case is for FR2-1. However, we believe there is value, and it is needed from regulatory requirements to make sure UEs operating in unlicensed within FR2-2 are required to support this functionality. This would be far simpler from specification perspective, as the beam correspondence is a “mandatory capability with capability signalling”, meaning specification simply needs to state that this capability is enabled for UEs supporting unlicensed bands in FR2-2, which is anyway band specific. This is not the same as enforcing a “optional” feature to be now a “mandatory” feature. We would be enforcing a “mandatory” feature that was allowed temporarily to be optional to be now a “mandatory” feature.</w:t>
            </w:r>
          </w:p>
          <w:p w14:paraId="358A8601" w14:textId="77777777" w:rsidR="001B1791" w:rsidRDefault="00B7675C">
            <w:pPr>
              <w:pStyle w:val="a7"/>
              <w:jc w:val="both"/>
            </w:pPr>
            <w:r>
              <w:t>Of course, beam correspondence feature would be also needed for gNB. However, the current specification does not have/contain the requirements nor testing related to gNB beam correspondence. Whether such requirement and testing definitions should be defined can be decided by RAN4 and RAN5. We don’t think RAN1 needs to decide this.</w:t>
            </w:r>
          </w:p>
        </w:tc>
      </w:tr>
      <w:tr w:rsidR="001B1791" w14:paraId="358A8629" w14:textId="77777777">
        <w:tc>
          <w:tcPr>
            <w:tcW w:w="1345" w:type="dxa"/>
          </w:tcPr>
          <w:p w14:paraId="358A8603" w14:textId="77777777" w:rsidR="001B1791" w:rsidRDefault="00B7675C">
            <w:pPr>
              <w:jc w:val="left"/>
              <w:rPr>
                <w:rFonts w:eastAsia="맑은 고딕"/>
              </w:rPr>
            </w:pPr>
            <w:r>
              <w:rPr>
                <w:rFonts w:eastAsia="맑은 고딕"/>
              </w:rPr>
              <w:t>Huawei, HiSilicon</w:t>
            </w:r>
          </w:p>
        </w:tc>
        <w:tc>
          <w:tcPr>
            <w:tcW w:w="8017" w:type="dxa"/>
          </w:tcPr>
          <w:p w14:paraId="358A8604" w14:textId="77777777" w:rsidR="001B1791" w:rsidRDefault="00B7675C">
            <w:pPr>
              <w:pStyle w:val="a7"/>
              <w:jc w:val="both"/>
            </w:pPr>
            <w:r>
              <w:t xml:space="preserve">We support the proposal where we added a </w:t>
            </w:r>
            <w:r>
              <w:rPr>
                <w:color w:val="00B0F0"/>
              </w:rPr>
              <w:t>note</w:t>
            </w:r>
            <w:r>
              <w:t xml:space="preserve"> to Alt1-E for a better understanding of this Option in RAN1 and RAN4 for possible performance requirement:</w:t>
            </w:r>
          </w:p>
          <w:p w14:paraId="358A8605" w14:textId="77777777" w:rsidR="001B1791" w:rsidRDefault="00B7675C">
            <w:pPr>
              <w:pStyle w:val="discussionpoint"/>
              <w:rPr>
                <w:color w:val="000000" w:themeColor="text1"/>
              </w:rPr>
            </w:pPr>
            <w:r>
              <w:rPr>
                <w:color w:val="FF0000"/>
              </w:rPr>
              <w:t>Moderator: I feel the level of detail covered by this note might exceed the scope and expertise of RAN1. I believe in RAN4 discuss, there will be more detail added. I would rather not add this here, consider if we do, we may end up adding details for all alternatives</w:t>
            </w:r>
          </w:p>
          <w:p w14:paraId="358A8606" w14:textId="77777777" w:rsidR="001B1791" w:rsidRDefault="001B1791">
            <w:pPr>
              <w:pStyle w:val="discussionpoint"/>
              <w:rPr>
                <w:color w:val="000000" w:themeColor="text1"/>
              </w:rPr>
            </w:pPr>
          </w:p>
          <w:p w14:paraId="358A8607" w14:textId="77777777" w:rsidR="001B1791" w:rsidRDefault="00B7675C">
            <w:pPr>
              <w:pStyle w:val="discussionpoint"/>
              <w:rPr>
                <w:color w:val="000000" w:themeColor="text1"/>
              </w:rPr>
            </w:pPr>
            <w:r>
              <w:rPr>
                <w:color w:val="000000" w:themeColor="text1"/>
              </w:rPr>
              <w:t>Proposal 2.9.2-1</w:t>
            </w:r>
          </w:p>
          <w:p w14:paraId="358A8608" w14:textId="77777777" w:rsidR="001B1791" w:rsidRDefault="00B7675C">
            <w:pPr>
              <w:rPr>
                <w:rFonts w:eastAsia="Times New Roman"/>
                <w:snapToGrid/>
                <w:color w:val="000000" w:themeColor="text1"/>
                <w:kern w:val="0"/>
                <w:szCs w:val="20"/>
                <w:lang w:val="en-US" w:eastAsia="zh-CN"/>
              </w:rPr>
            </w:pPr>
            <w:r>
              <w:rPr>
                <w:rFonts w:eastAsia="Times New Roman"/>
                <w:snapToGrid/>
                <w:color w:val="000000" w:themeColor="text1"/>
                <w:kern w:val="0"/>
                <w:szCs w:val="20"/>
                <w:lang w:val="en-US" w:eastAsia="zh-CN"/>
              </w:rPr>
              <w:t>3GPP specification defines at least the relative relationship between all applicable sensing beam(s) and the transmission beam(s) to define sensing beam for LBT, where at least sensing beam(s) “covers” the transmission beam(s), considering following alternatives</w:t>
            </w:r>
          </w:p>
          <w:p w14:paraId="358A8609" w14:textId="77777777" w:rsidR="001B1791" w:rsidRDefault="00B7675C">
            <w:pPr>
              <w:pStyle w:val="a"/>
              <w:numPr>
                <w:ilvl w:val="0"/>
                <w:numId w:val="34"/>
              </w:numPr>
              <w:rPr>
                <w:rFonts w:eastAsia="Times New Roman"/>
                <w:snapToGrid/>
                <w:color w:val="000000" w:themeColor="text1"/>
                <w:szCs w:val="20"/>
                <w:lang w:val="en-US" w:eastAsia="zh-CN"/>
              </w:rPr>
            </w:pPr>
            <w:r>
              <w:rPr>
                <w:rFonts w:eastAsia="Times New Roman"/>
                <w:snapToGrid/>
                <w:color w:val="000000" w:themeColor="text1"/>
                <w:szCs w:val="20"/>
                <w:lang w:val="en-US" w:eastAsia="zh-CN"/>
              </w:rPr>
              <w:t>Alt 1: Specify necessary requirement/test procedure to guarantee sensing beam “covers” the transmission beam</w:t>
            </w:r>
          </w:p>
          <w:p w14:paraId="358A860A" w14:textId="77777777" w:rsidR="001B1791" w:rsidRDefault="00B7675C">
            <w:pPr>
              <w:pStyle w:val="a"/>
              <w:numPr>
                <w:ilvl w:val="1"/>
                <w:numId w:val="34"/>
              </w:numPr>
              <w:rPr>
                <w:rFonts w:eastAsia="Times New Roman"/>
                <w:snapToGrid/>
                <w:color w:val="000000" w:themeColor="text1"/>
                <w:szCs w:val="20"/>
                <w:lang w:val="en-US" w:eastAsia="zh-CN"/>
              </w:rPr>
            </w:pPr>
            <w:r>
              <w:rPr>
                <w:rFonts w:eastAsia="Times New Roman"/>
                <w:snapToGrid/>
                <w:color w:val="000000" w:themeColor="text1"/>
                <w:szCs w:val="20"/>
                <w:lang w:val="en-US" w:eastAsia="zh-CN"/>
              </w:rPr>
              <w:t>Some methods to define “cover” have been discussed in RAN1 (may further down select the list) and are considered as acceptable from RAN1 perspective</w:t>
            </w:r>
          </w:p>
          <w:p w14:paraId="358A860B" w14:textId="77777777" w:rsidR="001B1791" w:rsidRDefault="00B7675C">
            <w:pPr>
              <w:pStyle w:val="a"/>
              <w:numPr>
                <w:ilvl w:val="2"/>
                <w:numId w:val="34"/>
              </w:numPr>
              <w:rPr>
                <w:color w:val="000000" w:themeColor="text1"/>
                <w:szCs w:val="20"/>
                <w:lang w:eastAsia="en-US"/>
              </w:rPr>
            </w:pPr>
            <w:r>
              <w:rPr>
                <w:rFonts w:eastAsia="Times New Roman"/>
                <w:snapToGrid/>
                <w:color w:val="000000" w:themeColor="text1"/>
                <w:szCs w:val="20"/>
                <w:lang w:val="en-US" w:eastAsia="zh-CN"/>
              </w:rPr>
              <w:t>Alt-1A: the angle included in the [3] dB beamwidth of the transmission beam is included in the [X, FFS] dB beamwidth of the sensing beam.</w:t>
            </w:r>
          </w:p>
          <w:p w14:paraId="358A860C" w14:textId="77777777" w:rsidR="001B1791" w:rsidRDefault="00B7675C">
            <w:pPr>
              <w:pStyle w:val="a"/>
              <w:numPr>
                <w:ilvl w:val="2"/>
                <w:numId w:val="34"/>
              </w:numPr>
              <w:rPr>
                <w:color w:val="000000" w:themeColor="text1"/>
                <w:szCs w:val="20"/>
                <w:lang w:eastAsia="en-US"/>
              </w:rPr>
            </w:pPr>
            <w:r>
              <w:rPr>
                <w:color w:val="000000" w:themeColor="text1"/>
                <w:szCs w:val="20"/>
                <w:lang w:val="en-US" w:eastAsia="en-US"/>
              </w:rPr>
              <w:t xml:space="preserve">Alt-1B:  </w:t>
            </w:r>
            <w:r>
              <w:rPr>
                <w:color w:val="000000" w:themeColor="text1"/>
                <w:szCs w:val="20"/>
                <w:lang w:eastAsia="en-US"/>
              </w:rPr>
              <w:t>the sensing beam gain measured along the direction of peak transmission direction is at least X [FFS] dB of the transmission beam gain</w:t>
            </w:r>
          </w:p>
          <w:p w14:paraId="358A860D" w14:textId="77777777" w:rsidR="001B1791" w:rsidRDefault="00B7675C">
            <w:pPr>
              <w:pStyle w:val="a"/>
              <w:numPr>
                <w:ilvl w:val="2"/>
                <w:numId w:val="34"/>
              </w:numPr>
              <w:rPr>
                <w:color w:val="000000" w:themeColor="text1"/>
                <w:szCs w:val="20"/>
                <w:lang w:eastAsia="en-US"/>
              </w:rPr>
            </w:pPr>
            <w:r>
              <w:rPr>
                <w:color w:val="000000" w:themeColor="text1"/>
                <w:szCs w:val="20"/>
                <w:lang w:eastAsia="en-US"/>
              </w:rPr>
              <w:t xml:space="preserve">Alt-1C:  The sensing beam gain is measured in one or more directions where the transmission beam EIRP is within A [FFS] dB of the peak </w:t>
            </w:r>
            <w:r>
              <w:rPr>
                <w:color w:val="FF0000"/>
                <w:szCs w:val="20"/>
                <w:lang w:eastAsia="en-US"/>
              </w:rPr>
              <w:t>EIRP</w:t>
            </w:r>
            <w:r>
              <w:rPr>
                <w:color w:val="000000" w:themeColor="text1"/>
                <w:szCs w:val="20"/>
                <w:lang w:eastAsia="en-US"/>
              </w:rPr>
              <w:t>.  The sensing beam gain measured along the chosen directions is at least X [FFS] dB of the transmission beam gain in those directions.</w:t>
            </w:r>
          </w:p>
          <w:p w14:paraId="358A860E" w14:textId="77777777" w:rsidR="001B1791" w:rsidRDefault="00B7675C">
            <w:pPr>
              <w:pStyle w:val="a"/>
              <w:numPr>
                <w:ilvl w:val="2"/>
                <w:numId w:val="34"/>
              </w:numPr>
              <w:rPr>
                <w:color w:val="000000" w:themeColor="text1"/>
                <w:szCs w:val="20"/>
                <w:lang w:eastAsia="en-US"/>
              </w:rPr>
            </w:pPr>
            <w:r>
              <w:rPr>
                <w:color w:val="000000" w:themeColor="text1"/>
                <w:szCs w:val="20"/>
                <w:lang w:eastAsia="en-US"/>
              </w:rPr>
              <w:t xml:space="preserve">Alt-1D: The sensing beam gain is measured in one or more directions where the transmission beam EIRP is within A [FFS] dB of the peak EIRP and the sensing beam gain measured along the chosen directions is at least X [FFS] dB of the sensing beam gain in peak </w:t>
            </w:r>
            <w:r>
              <w:rPr>
                <w:color w:val="FF0000"/>
                <w:szCs w:val="20"/>
                <w:lang w:eastAsia="en-US"/>
              </w:rPr>
              <w:t xml:space="preserve">sensing </w:t>
            </w:r>
            <w:r>
              <w:rPr>
                <w:strike/>
                <w:color w:val="FF0000"/>
                <w:szCs w:val="20"/>
                <w:lang w:eastAsia="en-US"/>
              </w:rPr>
              <w:t>transmission</w:t>
            </w:r>
            <w:r>
              <w:rPr>
                <w:color w:val="FF0000"/>
                <w:szCs w:val="20"/>
                <w:lang w:eastAsia="en-US"/>
              </w:rPr>
              <w:t xml:space="preserve"> </w:t>
            </w:r>
            <w:r>
              <w:rPr>
                <w:color w:val="000000" w:themeColor="text1"/>
                <w:szCs w:val="20"/>
                <w:lang w:eastAsia="en-US"/>
              </w:rPr>
              <w:t>directions.</w:t>
            </w:r>
          </w:p>
          <w:p w14:paraId="358A860F" w14:textId="77777777" w:rsidR="001B1791" w:rsidRDefault="00B7675C">
            <w:pPr>
              <w:pStyle w:val="a"/>
              <w:numPr>
                <w:ilvl w:val="2"/>
                <w:numId w:val="34"/>
              </w:numPr>
              <w:rPr>
                <w:color w:val="000000" w:themeColor="text1"/>
                <w:szCs w:val="20"/>
                <w:lang w:eastAsia="en-US"/>
              </w:rPr>
            </w:pPr>
            <w:r>
              <w:rPr>
                <w:color w:val="000000" w:themeColor="text1"/>
                <w:szCs w:val="20"/>
                <w:lang w:eastAsia="en-US"/>
              </w:rPr>
              <w:t xml:space="preserve">Alt-1E: </w:t>
            </w:r>
            <w:r>
              <w:rPr>
                <w:color w:val="000000" w:themeColor="text1"/>
                <w:lang w:eastAsia="en-US"/>
              </w:rPr>
              <w:t>Sensing beam has the minimum [3] dB beamwidth which at least contains all beam peak directions of transmission beams.</w:t>
            </w:r>
          </w:p>
          <w:p w14:paraId="358A8610" w14:textId="77777777" w:rsidR="001B1791" w:rsidRDefault="00B7675C">
            <w:pPr>
              <w:pStyle w:val="a"/>
              <w:numPr>
                <w:ilvl w:val="3"/>
                <w:numId w:val="34"/>
              </w:numPr>
              <w:snapToGrid w:val="0"/>
              <w:spacing w:line="256" w:lineRule="auto"/>
              <w:textAlignment w:val="auto"/>
              <w:rPr>
                <w:color w:val="00B0F0"/>
                <w:szCs w:val="20"/>
                <w:lang w:eastAsia="en-US"/>
              </w:rPr>
            </w:pPr>
            <w:r>
              <w:rPr>
                <w:color w:val="00B0F0"/>
                <w:szCs w:val="20"/>
                <w:lang w:eastAsia="en-US"/>
              </w:rPr>
              <w:t>Note: To support “minimum” [3] dB beamwidth requirement, the [3] dB beamwidth of the selected LBT beam may not exceed β+θ where β is the angular spread of the transmit beam peak directions and θ is an absolute or a relative sensing beamwidth accuracy requirement.</w:t>
            </w:r>
          </w:p>
          <w:p w14:paraId="358A8611" w14:textId="77777777" w:rsidR="001B1791" w:rsidRDefault="001B1791">
            <w:pPr>
              <w:pStyle w:val="a"/>
              <w:numPr>
                <w:ilvl w:val="0"/>
                <w:numId w:val="0"/>
              </w:numPr>
              <w:ind w:left="2880"/>
              <w:rPr>
                <w:color w:val="000000" w:themeColor="text1"/>
                <w:szCs w:val="20"/>
                <w:lang w:eastAsia="en-US"/>
              </w:rPr>
            </w:pPr>
          </w:p>
          <w:p w14:paraId="358A8612" w14:textId="77777777" w:rsidR="001B1791" w:rsidRDefault="00B7675C">
            <w:pPr>
              <w:pStyle w:val="a"/>
              <w:numPr>
                <w:ilvl w:val="1"/>
                <w:numId w:val="34"/>
              </w:numPr>
              <w:rPr>
                <w:color w:val="000000" w:themeColor="text1"/>
                <w:szCs w:val="20"/>
                <w:lang w:eastAsia="en-US"/>
              </w:rPr>
            </w:pPr>
            <w:r>
              <w:rPr>
                <w:color w:val="000000" w:themeColor="text1"/>
                <w:szCs w:val="20"/>
                <w:lang w:eastAsia="en-US"/>
              </w:rPr>
              <w:t>Sending LS to RAN4 and inform them the above and request them to make the final choice</w:t>
            </w:r>
          </w:p>
          <w:p w14:paraId="358A8613" w14:textId="77777777" w:rsidR="001B1791" w:rsidRDefault="00B7675C">
            <w:pPr>
              <w:pStyle w:val="a"/>
              <w:numPr>
                <w:ilvl w:val="2"/>
                <w:numId w:val="34"/>
              </w:numPr>
              <w:rPr>
                <w:color w:val="000000" w:themeColor="text1"/>
                <w:szCs w:val="20"/>
                <w:lang w:eastAsia="en-US"/>
              </w:rPr>
            </w:pPr>
            <w:r>
              <w:rPr>
                <w:color w:val="000000" w:themeColor="text1"/>
                <w:szCs w:val="20"/>
                <w:lang w:eastAsia="en-US"/>
              </w:rPr>
              <w:t>RAN4 choice may not be limited by the list above, but if different method is selected, RAN1 would like to have an opportunity to check as well</w:t>
            </w:r>
          </w:p>
          <w:p w14:paraId="358A8614" w14:textId="77777777" w:rsidR="001B1791" w:rsidRDefault="00B7675C">
            <w:pPr>
              <w:pStyle w:val="a"/>
              <w:numPr>
                <w:ilvl w:val="0"/>
                <w:numId w:val="34"/>
              </w:numPr>
              <w:rPr>
                <w:color w:val="000000" w:themeColor="text1"/>
              </w:rPr>
            </w:pPr>
            <w:r>
              <w:rPr>
                <w:rFonts w:eastAsia="Times New Roman"/>
                <w:snapToGrid/>
                <w:color w:val="000000" w:themeColor="text1"/>
                <w:szCs w:val="20"/>
                <w:lang w:val="en-US" w:eastAsia="zh-CN"/>
              </w:rPr>
              <w:t>Alt 2. Extending the beam correspondence framework and</w:t>
            </w:r>
            <w:r>
              <w:rPr>
                <w:rFonts w:eastAsia="Times New Roman"/>
                <w:strike/>
                <w:snapToGrid/>
                <w:color w:val="FF0000"/>
                <w:szCs w:val="20"/>
                <w:lang w:val="en-US" w:eastAsia="zh-CN"/>
              </w:rPr>
              <w:t>/or</w:t>
            </w:r>
            <w:r>
              <w:rPr>
                <w:rFonts w:eastAsia="Times New Roman"/>
                <w:snapToGrid/>
                <w:color w:val="FF0000"/>
                <w:szCs w:val="20"/>
                <w:lang w:val="en-US" w:eastAsia="zh-CN"/>
              </w:rPr>
              <w:t xml:space="preserve"> </w:t>
            </w:r>
            <w:r>
              <w:rPr>
                <w:rFonts w:eastAsia="Times New Roman"/>
                <w:snapToGrid/>
                <w:color w:val="000000" w:themeColor="text1"/>
                <w:szCs w:val="20"/>
                <w:lang w:val="en-US" w:eastAsia="zh-CN"/>
              </w:rPr>
              <w:t>QCL/TCI</w:t>
            </w:r>
            <w:r>
              <w:rPr>
                <w:color w:val="000000" w:themeColor="text1"/>
                <w:szCs w:val="20"/>
                <w:lang w:val="en-US" w:eastAsia="en-US"/>
              </w:rPr>
              <w:t>/SpatialRelationInfo</w:t>
            </w:r>
            <w:r>
              <w:rPr>
                <w:rFonts w:eastAsia="Times New Roman"/>
                <w:snapToGrid/>
                <w:color w:val="000000" w:themeColor="text1"/>
                <w:szCs w:val="20"/>
                <w:lang w:val="en-US" w:eastAsia="zh-CN"/>
              </w:rPr>
              <w:t xml:space="preserve"> framework to define “cover” and to indicate sensing beam(s) associated with a transmission beam(s)</w:t>
            </w:r>
          </w:p>
          <w:p w14:paraId="358A8615" w14:textId="77777777" w:rsidR="001B1791" w:rsidRDefault="00B7675C">
            <w:pPr>
              <w:pStyle w:val="a"/>
              <w:numPr>
                <w:ilvl w:val="1"/>
                <w:numId w:val="34"/>
              </w:numPr>
              <w:rPr>
                <w:color w:val="000000" w:themeColor="text1"/>
              </w:rPr>
            </w:pPr>
            <w:r>
              <w:rPr>
                <w:color w:val="000000" w:themeColor="text1"/>
              </w:rPr>
              <w:t xml:space="preserve">On gNB side sensing beam selection for a DL transmission beam, </w:t>
            </w:r>
          </w:p>
          <w:p w14:paraId="358A8616" w14:textId="77777777" w:rsidR="001B1791" w:rsidRDefault="00B7675C">
            <w:pPr>
              <w:pStyle w:val="a"/>
              <w:numPr>
                <w:ilvl w:val="2"/>
                <w:numId w:val="34"/>
              </w:numPr>
              <w:rPr>
                <w:color w:val="000000" w:themeColor="text1"/>
              </w:rPr>
            </w:pPr>
            <w:r>
              <w:rPr>
                <w:color w:val="000000" w:themeColor="text1"/>
              </w:rPr>
              <w:t>Option 1: The selection of eligible sensing beam for a transmission beam is left for gNB implementation</w:t>
            </w:r>
          </w:p>
          <w:p w14:paraId="358A8617" w14:textId="77777777" w:rsidR="001B1791" w:rsidRDefault="00B7675C">
            <w:pPr>
              <w:pStyle w:val="a"/>
              <w:numPr>
                <w:ilvl w:val="3"/>
                <w:numId w:val="34"/>
              </w:numPr>
              <w:rPr>
                <w:color w:val="FF0000"/>
              </w:rPr>
            </w:pPr>
            <w:r>
              <w:rPr>
                <w:color w:val="FF0000"/>
              </w:rPr>
              <w:t>Question: In this case, how to test and enforce? Is it safe not testing?</w:t>
            </w:r>
          </w:p>
          <w:p w14:paraId="358A8618" w14:textId="77777777" w:rsidR="001B1791" w:rsidRDefault="00B7675C">
            <w:pPr>
              <w:pStyle w:val="a"/>
              <w:numPr>
                <w:ilvl w:val="2"/>
                <w:numId w:val="34"/>
              </w:numPr>
              <w:rPr>
                <w:color w:val="000000" w:themeColor="text1"/>
              </w:rPr>
            </w:pPr>
            <w:r>
              <w:rPr>
                <w:color w:val="000000" w:themeColor="text1"/>
              </w:rPr>
              <w:t>Option 2: Beam correspondence at gNB side is assumed. Supporting one or more of the following behaviors</w:t>
            </w:r>
          </w:p>
          <w:p w14:paraId="358A8619" w14:textId="77777777" w:rsidR="001B1791" w:rsidRDefault="00B7675C">
            <w:pPr>
              <w:pStyle w:val="a"/>
              <w:numPr>
                <w:ilvl w:val="3"/>
                <w:numId w:val="34"/>
              </w:numPr>
              <w:rPr>
                <w:color w:val="000000" w:themeColor="text1"/>
              </w:rPr>
            </w:pPr>
            <w:r>
              <w:rPr>
                <w:color w:val="000000" w:themeColor="text1"/>
              </w:rPr>
              <w:t xml:space="preserve">A1. For a gNB transmission beam corresponding to TCI state A for a certain UE, the gNB can use the same beam for sensing </w:t>
            </w:r>
          </w:p>
          <w:p w14:paraId="358A861A" w14:textId="77777777" w:rsidR="001B1791" w:rsidRDefault="00B7675C">
            <w:pPr>
              <w:pStyle w:val="a"/>
              <w:numPr>
                <w:ilvl w:val="3"/>
                <w:numId w:val="34"/>
              </w:numPr>
              <w:rPr>
                <w:color w:val="000000" w:themeColor="text1"/>
              </w:rPr>
            </w:pPr>
            <w:r>
              <w:rPr>
                <w:color w:val="000000" w:themeColor="text1"/>
              </w:rPr>
              <w:t xml:space="preserve">A2. If  TCI B is used as QCL source (Type D) for TCI A for a certain UE, then gNB transmission beam corresponding to TCI B can be used as the sensing beam for transmission with TCI A. </w:t>
            </w:r>
          </w:p>
          <w:p w14:paraId="358A861B" w14:textId="77777777" w:rsidR="001B1791" w:rsidRDefault="00B7675C">
            <w:pPr>
              <w:pStyle w:val="a"/>
              <w:numPr>
                <w:ilvl w:val="3"/>
                <w:numId w:val="34"/>
              </w:numPr>
              <w:rPr>
                <w:color w:val="000000" w:themeColor="text1"/>
              </w:rPr>
            </w:pPr>
            <w:r>
              <w:rPr>
                <w:color w:val="000000" w:themeColor="text1"/>
              </w:rPr>
              <w:t xml:space="preserve">A3. If  TCI C is NOT used as QCL source (Type D) for TCI A for any UE, then gNB cannot use the transmission beam corresponds to TCI C as the sensing beam for transmission with TCI A.  </w:t>
            </w:r>
          </w:p>
          <w:p w14:paraId="358A861C" w14:textId="77777777" w:rsidR="001B1791" w:rsidRDefault="00B7675C">
            <w:pPr>
              <w:pStyle w:val="a"/>
              <w:numPr>
                <w:ilvl w:val="3"/>
                <w:numId w:val="34"/>
              </w:numPr>
              <w:rPr>
                <w:color w:val="000000" w:themeColor="text1"/>
              </w:rPr>
            </w:pPr>
            <w:r>
              <w:rPr>
                <w:color w:val="000000" w:themeColor="text1"/>
              </w:rPr>
              <w:t>FFS: How and if to support sensing with a beam without corresponding RS sent? For example, how to use quasi-Omni beam for sensing if there is no SSB transmitted with quasi-omni beam</w:t>
            </w:r>
          </w:p>
          <w:p w14:paraId="358A861D" w14:textId="77777777" w:rsidR="001B1791" w:rsidRDefault="00B7675C">
            <w:pPr>
              <w:pStyle w:val="a"/>
              <w:numPr>
                <w:ilvl w:val="1"/>
                <w:numId w:val="34"/>
              </w:numPr>
              <w:rPr>
                <w:color w:val="000000" w:themeColor="text1"/>
              </w:rPr>
            </w:pPr>
            <w:r>
              <w:rPr>
                <w:color w:val="000000" w:themeColor="text1"/>
              </w:rPr>
              <w:t>On UE side sensing beam selection for a UL transmission beam</w:t>
            </w:r>
          </w:p>
          <w:p w14:paraId="358A861E" w14:textId="77777777" w:rsidR="001B1791" w:rsidRDefault="00B7675C">
            <w:pPr>
              <w:pStyle w:val="a"/>
              <w:numPr>
                <w:ilvl w:val="2"/>
                <w:numId w:val="34"/>
              </w:numPr>
              <w:rPr>
                <w:color w:val="000000" w:themeColor="text1"/>
              </w:rPr>
            </w:pPr>
            <w:r>
              <w:rPr>
                <w:rFonts w:eastAsia="Times New Roman"/>
                <w:snapToGrid/>
                <w:color w:val="000000" w:themeColor="text1"/>
                <w:szCs w:val="20"/>
                <w:lang w:val="en-US" w:eastAsia="zh-CN"/>
              </w:rPr>
              <w:t>Beam correspondence is assumed at UE</w:t>
            </w:r>
          </w:p>
          <w:p w14:paraId="358A861F" w14:textId="77777777" w:rsidR="001B1791" w:rsidRDefault="00B7675C">
            <w:pPr>
              <w:pStyle w:val="a"/>
              <w:numPr>
                <w:ilvl w:val="3"/>
                <w:numId w:val="34"/>
              </w:numPr>
              <w:rPr>
                <w:color w:val="000000" w:themeColor="text1"/>
              </w:rPr>
            </w:pPr>
            <w:r>
              <w:rPr>
                <w:rFonts w:eastAsia="Times New Roman"/>
                <w:snapToGrid/>
                <w:color w:val="000000" w:themeColor="text1"/>
                <w:szCs w:val="20"/>
                <w:lang w:val="en-US" w:eastAsia="zh-CN"/>
              </w:rPr>
              <w:t>FFS: What if beam correspondence is not supported at UE.</w:t>
            </w:r>
          </w:p>
          <w:p w14:paraId="358A8620" w14:textId="77777777" w:rsidR="001B1791" w:rsidRDefault="00B7675C">
            <w:pPr>
              <w:pStyle w:val="a"/>
              <w:numPr>
                <w:ilvl w:val="2"/>
                <w:numId w:val="34"/>
              </w:numPr>
              <w:rPr>
                <w:color w:val="000000" w:themeColor="text1"/>
              </w:rPr>
            </w:pPr>
            <w:r>
              <w:rPr>
                <w:color w:val="000000" w:themeColor="text1"/>
              </w:rPr>
              <w:t xml:space="preserve">Supporting one or more of the following </w:t>
            </w:r>
            <w:r>
              <w:rPr>
                <w:color w:val="000000" w:themeColor="text1"/>
                <w:lang w:val="en-US"/>
              </w:rPr>
              <w:t>behaviors</w:t>
            </w:r>
          </w:p>
          <w:p w14:paraId="358A8621" w14:textId="77777777" w:rsidR="001B1791" w:rsidRDefault="00B7675C">
            <w:pPr>
              <w:pStyle w:val="a"/>
              <w:numPr>
                <w:ilvl w:val="3"/>
                <w:numId w:val="34"/>
              </w:numPr>
              <w:rPr>
                <w:color w:val="000000" w:themeColor="text1"/>
              </w:rPr>
            </w:pPr>
            <w:r>
              <w:rPr>
                <w:color w:val="000000" w:themeColor="text1"/>
              </w:rPr>
              <w:t>If the UE is indicated to transmit with a beam corresponding to a certain SRI, the UE can use the same beam for sensing</w:t>
            </w:r>
          </w:p>
          <w:p w14:paraId="358A8622" w14:textId="77777777" w:rsidR="001B1791" w:rsidRDefault="00B7675C">
            <w:pPr>
              <w:pStyle w:val="a"/>
              <w:numPr>
                <w:ilvl w:val="3"/>
                <w:numId w:val="34"/>
              </w:numPr>
              <w:rPr>
                <w:color w:val="000000" w:themeColor="text1"/>
              </w:rPr>
            </w:pPr>
            <w:r>
              <w:rPr>
                <w:color w:val="000000" w:themeColor="text1"/>
              </w:rPr>
              <w:t>Assuming Rel.17 unified TCI framework, if the UE is indicated to transmit with a beam corresponding to a certain unified TCI, the UE can use the reception beam corresponding to the TCI for sensing</w:t>
            </w:r>
          </w:p>
          <w:p w14:paraId="358A8623" w14:textId="77777777" w:rsidR="001B1791" w:rsidRDefault="00B7675C">
            <w:pPr>
              <w:pStyle w:val="a"/>
              <w:numPr>
                <w:ilvl w:val="3"/>
                <w:numId w:val="34"/>
              </w:numPr>
              <w:rPr>
                <w:color w:val="000000" w:themeColor="text1"/>
              </w:rPr>
            </w:pPr>
            <w:r>
              <w:rPr>
                <w:color w:val="000000" w:themeColor="text1"/>
              </w:rPr>
              <w:t>FFS: How and if  to support a wider sensing beam (such as pseudo-omni beam, which is supported in WiFi) to be used for a narrower transmission beam under QCL/TCI framework</w:t>
            </w:r>
          </w:p>
          <w:p w14:paraId="358A8624" w14:textId="77777777" w:rsidR="001B1791" w:rsidRDefault="00B7675C">
            <w:pPr>
              <w:pStyle w:val="a"/>
              <w:numPr>
                <w:ilvl w:val="4"/>
                <w:numId w:val="34"/>
              </w:numPr>
              <w:rPr>
                <w:color w:val="000000" w:themeColor="text1"/>
              </w:rPr>
            </w:pPr>
            <w:r>
              <w:rPr>
                <w:color w:val="000000" w:themeColor="text1"/>
              </w:rPr>
              <w:t xml:space="preserve">Option 1: UE implementation. </w:t>
            </w:r>
          </w:p>
          <w:p w14:paraId="358A8625" w14:textId="77777777" w:rsidR="001B1791" w:rsidRDefault="00B7675C">
            <w:pPr>
              <w:pStyle w:val="a"/>
              <w:numPr>
                <w:ilvl w:val="5"/>
                <w:numId w:val="34"/>
              </w:numPr>
              <w:rPr>
                <w:color w:val="000000" w:themeColor="text1"/>
              </w:rPr>
            </w:pPr>
            <w:r>
              <w:rPr>
                <w:color w:val="000000" w:themeColor="text1"/>
              </w:rPr>
              <w:t>How to test and enforce?</w:t>
            </w:r>
          </w:p>
          <w:p w14:paraId="358A8626" w14:textId="77777777" w:rsidR="001B1791" w:rsidRDefault="00B7675C">
            <w:pPr>
              <w:pStyle w:val="a"/>
              <w:numPr>
                <w:ilvl w:val="4"/>
                <w:numId w:val="34"/>
              </w:numPr>
              <w:rPr>
                <w:color w:val="000000" w:themeColor="text1"/>
              </w:rPr>
            </w:pPr>
            <w:r>
              <w:rPr>
                <w:color w:val="000000" w:themeColor="text1"/>
              </w:rPr>
              <w:t xml:space="preserve">Option 2: gNB indication. </w:t>
            </w:r>
          </w:p>
          <w:p w14:paraId="358A8627" w14:textId="77777777" w:rsidR="001B1791" w:rsidRDefault="00B7675C">
            <w:pPr>
              <w:pStyle w:val="a"/>
              <w:numPr>
                <w:ilvl w:val="5"/>
                <w:numId w:val="34"/>
              </w:numPr>
              <w:rPr>
                <w:color w:val="000000" w:themeColor="text1"/>
              </w:rPr>
            </w:pPr>
            <w:r>
              <w:rPr>
                <w:color w:val="000000" w:themeColor="text1"/>
              </w:rPr>
              <w:t>How does gNB know which UE sensing beam is eligible?</w:t>
            </w:r>
          </w:p>
          <w:p w14:paraId="358A8628" w14:textId="77777777" w:rsidR="001B1791" w:rsidRDefault="001B1791">
            <w:pPr>
              <w:pStyle w:val="a7"/>
              <w:jc w:val="both"/>
            </w:pPr>
          </w:p>
        </w:tc>
      </w:tr>
    </w:tbl>
    <w:p w14:paraId="358A862A" w14:textId="77777777" w:rsidR="001B1791" w:rsidRDefault="001B1791">
      <w:pPr>
        <w:rPr>
          <w:highlight w:val="yellow"/>
        </w:rPr>
      </w:pPr>
    </w:p>
    <w:p w14:paraId="358A862B" w14:textId="77777777" w:rsidR="001B1791" w:rsidRDefault="001B1791">
      <w:pPr>
        <w:rPr>
          <w:highlight w:val="yellow"/>
        </w:rPr>
      </w:pPr>
    </w:p>
    <w:p w14:paraId="358A862C" w14:textId="77777777" w:rsidR="001B1791" w:rsidRDefault="001B1791">
      <w:pPr>
        <w:rPr>
          <w:highlight w:val="yellow"/>
        </w:rPr>
      </w:pPr>
    </w:p>
    <w:p w14:paraId="358A862D" w14:textId="77777777" w:rsidR="001B1791" w:rsidRDefault="00B7675C">
      <w:pPr>
        <w:pStyle w:val="2"/>
      </w:pPr>
      <w:r>
        <w:t>No LBT</w:t>
      </w:r>
    </w:p>
    <w:tbl>
      <w:tblPr>
        <w:tblStyle w:val="af1"/>
        <w:tblW w:w="0" w:type="auto"/>
        <w:tblLook w:val="04A0" w:firstRow="1" w:lastRow="0" w:firstColumn="1" w:lastColumn="0" w:noHBand="0" w:noVBand="1"/>
      </w:tblPr>
      <w:tblGrid>
        <w:gridCol w:w="9362"/>
      </w:tblGrid>
      <w:tr w:rsidR="001B1791" w14:paraId="358A8632" w14:textId="77777777">
        <w:tc>
          <w:tcPr>
            <w:tcW w:w="9362" w:type="dxa"/>
          </w:tcPr>
          <w:p w14:paraId="358A862E" w14:textId="77777777" w:rsidR="001B1791" w:rsidRDefault="00B7675C">
            <w:pPr>
              <w:rPr>
                <w:lang w:eastAsia="zh-CN"/>
              </w:rPr>
            </w:pPr>
            <w:r>
              <w:rPr>
                <w:highlight w:val="green"/>
                <w:lang w:eastAsia="zh-CN"/>
              </w:rPr>
              <w:t>Agreement:</w:t>
            </w:r>
          </w:p>
          <w:p w14:paraId="358A862F" w14:textId="77777777" w:rsidR="001B1791" w:rsidRDefault="00B7675C">
            <w:pPr>
              <w:rPr>
                <w:lang w:eastAsia="zh-CN"/>
              </w:rPr>
            </w:pPr>
            <w:r>
              <w:rPr>
                <w:lang w:eastAsia="zh-CN"/>
              </w:rPr>
              <w:t>For regions where LBT is not mandated, gNB should indicate to the UE this gNB-UE connection is operating in LBT mode or no-LBT mode</w:t>
            </w:r>
          </w:p>
          <w:p w14:paraId="358A8630" w14:textId="77777777" w:rsidR="001B1791" w:rsidRDefault="00B7675C">
            <w:pPr>
              <w:pStyle w:val="a"/>
              <w:numPr>
                <w:ilvl w:val="0"/>
                <w:numId w:val="55"/>
              </w:numPr>
              <w:rPr>
                <w:lang w:eastAsia="zh-CN"/>
              </w:rPr>
            </w:pPr>
            <w:r>
              <w:rPr>
                <w:lang w:eastAsia="zh-CN"/>
              </w:rPr>
              <w:t>Support both cell specific (common for all Ues in a cell as part of system information or dedicated RRC signalling or both) and UE specific (can be different for different Ues in a cell as part of UE-specific RRC configuration) gNB indication</w:t>
            </w:r>
          </w:p>
          <w:p w14:paraId="358A8631" w14:textId="77777777" w:rsidR="001B1791" w:rsidRDefault="001B1791">
            <w:pPr>
              <w:rPr>
                <w:lang w:eastAsia="en-US"/>
              </w:rPr>
            </w:pPr>
          </w:p>
        </w:tc>
      </w:tr>
    </w:tbl>
    <w:p w14:paraId="358A8633" w14:textId="77777777" w:rsidR="001B1791" w:rsidRDefault="001B1791">
      <w:pPr>
        <w:rPr>
          <w:lang w:eastAsia="en-US"/>
        </w:rPr>
      </w:pPr>
    </w:p>
    <w:p w14:paraId="358A8634" w14:textId="77777777" w:rsidR="001B1791" w:rsidRDefault="001B1791">
      <w:pPr>
        <w:rPr>
          <w:lang w:eastAsia="en-US"/>
        </w:rPr>
      </w:pPr>
    </w:p>
    <w:p w14:paraId="358A8635" w14:textId="77777777" w:rsidR="001B1791" w:rsidRDefault="001B1791">
      <w:pPr>
        <w:rPr>
          <w:lang w:eastAsia="en-US"/>
        </w:rPr>
      </w:pPr>
    </w:p>
    <w:tbl>
      <w:tblPr>
        <w:tblStyle w:val="af1"/>
        <w:tblW w:w="0" w:type="auto"/>
        <w:tblLook w:val="04A0" w:firstRow="1" w:lastRow="0" w:firstColumn="1" w:lastColumn="0" w:noHBand="0" w:noVBand="1"/>
      </w:tblPr>
      <w:tblGrid>
        <w:gridCol w:w="2248"/>
        <w:gridCol w:w="7114"/>
      </w:tblGrid>
      <w:tr w:rsidR="001B1791" w14:paraId="358A8638" w14:textId="77777777">
        <w:trPr>
          <w:trHeight w:val="129"/>
        </w:trPr>
        <w:tc>
          <w:tcPr>
            <w:tcW w:w="2248" w:type="dxa"/>
          </w:tcPr>
          <w:p w14:paraId="358A8636" w14:textId="77777777" w:rsidR="001B1791" w:rsidRDefault="00B7675C">
            <w:pPr>
              <w:jc w:val="left"/>
              <w:rPr>
                <w:bCs/>
                <w:sz w:val="18"/>
                <w:szCs w:val="18"/>
              </w:rPr>
            </w:pPr>
            <w:r>
              <w:rPr>
                <w:bCs/>
                <w:sz w:val="18"/>
                <w:szCs w:val="18"/>
              </w:rPr>
              <w:t>Company</w:t>
            </w:r>
          </w:p>
        </w:tc>
        <w:tc>
          <w:tcPr>
            <w:tcW w:w="7114" w:type="dxa"/>
          </w:tcPr>
          <w:p w14:paraId="358A8637" w14:textId="77777777" w:rsidR="001B1791" w:rsidRDefault="00B7675C">
            <w:pPr>
              <w:jc w:val="left"/>
              <w:rPr>
                <w:bCs/>
                <w:sz w:val="18"/>
                <w:szCs w:val="18"/>
              </w:rPr>
            </w:pPr>
            <w:r>
              <w:rPr>
                <w:bCs/>
                <w:sz w:val="18"/>
                <w:szCs w:val="18"/>
              </w:rPr>
              <w:t>Key Proposals/Observations/Positions</w:t>
            </w:r>
          </w:p>
        </w:tc>
      </w:tr>
      <w:tr w:rsidR="001B1791" w14:paraId="358A863B" w14:textId="77777777">
        <w:trPr>
          <w:trHeight w:val="3300"/>
        </w:trPr>
        <w:tc>
          <w:tcPr>
            <w:tcW w:w="2248" w:type="dxa"/>
            <w:noWrap/>
          </w:tcPr>
          <w:p w14:paraId="358A8639"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Huawei HiSilicon</w:t>
            </w:r>
          </w:p>
        </w:tc>
        <w:tc>
          <w:tcPr>
            <w:tcW w:w="7114" w:type="dxa"/>
          </w:tcPr>
          <w:p w14:paraId="358A863A"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25: For operation in the 60 GHz band, in regions where LBT is not mandated, indication of the decision on applying LBT mode or no-LBT mode per beam is not supported.</w:t>
            </w:r>
            <w:r>
              <w:rPr>
                <w:rFonts w:ascii="Calibri" w:eastAsia="Times New Roman" w:hAnsi="Calibri" w:cs="Calibri"/>
                <w:bCs/>
                <w:snapToGrid/>
                <w:color w:val="000000"/>
                <w:kern w:val="0"/>
                <w:sz w:val="18"/>
                <w:szCs w:val="18"/>
                <w:lang w:val="en-US" w:eastAsia="en-US"/>
              </w:rPr>
              <w:br/>
              <w:t>Proposal 26: For operation in the 60 GHz band, in regions where LBT is not mandated, indication of the decision on applying LBT mode or no-LBT mode using L1 signaling is not supported.</w:t>
            </w:r>
            <w:r>
              <w:rPr>
                <w:rFonts w:ascii="Calibri" w:eastAsia="Times New Roman" w:hAnsi="Calibri" w:cs="Calibri"/>
                <w:bCs/>
                <w:snapToGrid/>
                <w:color w:val="000000"/>
                <w:kern w:val="0"/>
                <w:sz w:val="18"/>
                <w:szCs w:val="18"/>
                <w:lang w:val="en-US" w:eastAsia="en-US"/>
              </w:rPr>
              <w:br/>
              <w:t xml:space="preserve">Proposal 27: For operation in the 60 GHz band, in regions where LBT is not mandated, the serving cell may enable Rx-side LBT using a higher layer configuration to mitigate high levels of interference experienced from hidden nodes. </w:t>
            </w:r>
            <w:r>
              <w:rPr>
                <w:rFonts w:ascii="Calibri" w:eastAsia="Times New Roman" w:hAnsi="Calibri" w:cs="Calibri"/>
                <w:bCs/>
                <w:snapToGrid/>
                <w:color w:val="000000"/>
                <w:kern w:val="0"/>
                <w:sz w:val="18"/>
                <w:szCs w:val="18"/>
                <w:lang w:val="en-US" w:eastAsia="en-US"/>
              </w:rPr>
              <w:br/>
              <w:t>Observation 6: When network allows enabling/disabling the LBT mode, coexistence issues would arise as the performance of the nodes operating with LBT mode would be adversely impacted by the nodes operating with No-LBT on the channel without a time limit .</w:t>
            </w:r>
            <w:r>
              <w:rPr>
                <w:rFonts w:ascii="Calibri" w:eastAsia="Times New Roman" w:hAnsi="Calibri" w:cs="Calibri"/>
                <w:bCs/>
                <w:snapToGrid/>
                <w:color w:val="000000"/>
                <w:kern w:val="0"/>
                <w:sz w:val="18"/>
                <w:szCs w:val="18"/>
                <w:lang w:val="en-US" w:eastAsia="en-US"/>
              </w:rPr>
              <w:br/>
              <w:t>Proposal 28: For operation in the 60 GHz band, in regions where LBT is not mandated, COT should be limited when No–LBT is used.</w:t>
            </w:r>
          </w:p>
        </w:tc>
      </w:tr>
      <w:tr w:rsidR="001B1791" w14:paraId="358A863F" w14:textId="77777777">
        <w:trPr>
          <w:trHeight w:val="969"/>
        </w:trPr>
        <w:tc>
          <w:tcPr>
            <w:tcW w:w="2248" w:type="dxa"/>
            <w:noWrap/>
          </w:tcPr>
          <w:p w14:paraId="358A863C"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7114" w:type="dxa"/>
          </w:tcPr>
          <w:p w14:paraId="358A863D"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20: Per-beam based channel access mode indication is not necessary.</w:t>
            </w:r>
          </w:p>
          <w:p w14:paraId="358A863E"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21: The channel access mode can be selected based on the channel occupancy time, channel access rate, transmission priority, service requirement, or feedback information from the receiver, etc.</w:t>
            </w:r>
          </w:p>
        </w:tc>
      </w:tr>
      <w:tr w:rsidR="001B1791" w14:paraId="358A8644" w14:textId="77777777">
        <w:trPr>
          <w:trHeight w:val="1220"/>
        </w:trPr>
        <w:tc>
          <w:tcPr>
            <w:tcW w:w="2248" w:type="dxa"/>
            <w:noWrap/>
          </w:tcPr>
          <w:p w14:paraId="358A8640"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InterDigital Inc.</w:t>
            </w:r>
          </w:p>
        </w:tc>
        <w:tc>
          <w:tcPr>
            <w:tcW w:w="7114" w:type="dxa"/>
          </w:tcPr>
          <w:p w14:paraId="358A8641"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9: The UE receives indication of the channel access mode (omni-directional, directional, receiver assistance, no LBT) from the gNB.</w:t>
            </w:r>
          </w:p>
          <w:p w14:paraId="358A8642"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The indication of channel access mode is received per cell and per beam.</w:t>
            </w:r>
          </w:p>
          <w:p w14:paraId="358A8643"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11: L1 signaling can be used for UE specific indication, at least for initial access.</w:t>
            </w:r>
          </w:p>
        </w:tc>
      </w:tr>
      <w:tr w:rsidR="001B1791" w14:paraId="358A864A" w14:textId="77777777">
        <w:trPr>
          <w:trHeight w:val="1809"/>
        </w:trPr>
        <w:tc>
          <w:tcPr>
            <w:tcW w:w="2248" w:type="dxa"/>
            <w:noWrap/>
          </w:tcPr>
          <w:p w14:paraId="358A8645"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Sony</w:t>
            </w:r>
          </w:p>
        </w:tc>
        <w:tc>
          <w:tcPr>
            <w:tcW w:w="7114" w:type="dxa"/>
          </w:tcPr>
          <w:p w14:paraId="358A8646"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 In EU, no-LBT mode cannot be operated at least under the ‘C1’ mode for indoor and outdoor deployment.</w:t>
            </w:r>
          </w:p>
          <w:p w14:paraId="358A8647"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2: No-LBT mode works in the uncongested environment.</w:t>
            </w:r>
          </w:p>
          <w:p w14:paraId="358A8648"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3: Congestion could be measured by average RSSI and channel occupancy which have already been introduced in NR-U.</w:t>
            </w:r>
          </w:p>
          <w:p w14:paraId="358A8649"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No-LBT mode is configured by the network based on measurement results of RSSI and channel occupancy.</w:t>
            </w:r>
          </w:p>
        </w:tc>
      </w:tr>
      <w:tr w:rsidR="001B1791" w14:paraId="358A864D" w14:textId="77777777">
        <w:trPr>
          <w:trHeight w:val="600"/>
        </w:trPr>
        <w:tc>
          <w:tcPr>
            <w:tcW w:w="2248" w:type="dxa"/>
          </w:tcPr>
          <w:p w14:paraId="358A864B"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Lenovo Motorola Mobility</w:t>
            </w:r>
          </w:p>
        </w:tc>
        <w:tc>
          <w:tcPr>
            <w:tcW w:w="7114" w:type="dxa"/>
          </w:tcPr>
          <w:p w14:paraId="358A864C"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22: For NR operation in unlicensed bands between 52.6 GHz and 71 GHz, UE assistance information to indicate whether and which UL Tx beams can be used with no-LBT mode as initiating and/or responding device should be supported</w:t>
            </w:r>
          </w:p>
        </w:tc>
      </w:tr>
      <w:tr w:rsidR="001B1791" w14:paraId="358A8650" w14:textId="77777777">
        <w:trPr>
          <w:trHeight w:val="1500"/>
        </w:trPr>
        <w:tc>
          <w:tcPr>
            <w:tcW w:w="2248" w:type="dxa"/>
          </w:tcPr>
          <w:p w14:paraId="358A864E"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7114" w:type="dxa"/>
          </w:tcPr>
          <w:p w14:paraId="358A864F"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For regions where LBT is not mandated,</w:t>
            </w:r>
            <w:r>
              <w:rPr>
                <w:rFonts w:ascii="Calibri" w:eastAsia="Times New Roman" w:hAnsi="Calibri" w:cs="Calibri"/>
                <w:bCs/>
                <w:snapToGrid/>
                <w:color w:val="000000"/>
                <w:kern w:val="0"/>
                <w:sz w:val="18"/>
                <w:szCs w:val="18"/>
                <w:lang w:val="en-US" w:eastAsia="en-US"/>
              </w:rPr>
              <w:br/>
              <w:t>·the cell-specific indication is a group of mode pairs, wherein each mode pair defines the modes of gNB and UE for a particular beam;</w:t>
            </w:r>
            <w:r>
              <w:rPr>
                <w:rFonts w:ascii="Calibri" w:eastAsia="Times New Roman" w:hAnsi="Calibri" w:cs="Calibri"/>
                <w:bCs/>
                <w:snapToGrid/>
                <w:color w:val="000000"/>
                <w:kern w:val="0"/>
                <w:sz w:val="18"/>
                <w:szCs w:val="18"/>
                <w:lang w:val="en-US" w:eastAsia="en-US"/>
              </w:rPr>
              <w:br/>
              <w:t>·the UE-specific indication is a mode pair;</w:t>
            </w:r>
            <w:r>
              <w:rPr>
                <w:rFonts w:ascii="Calibri" w:eastAsia="Times New Roman" w:hAnsi="Calibri" w:cs="Calibri"/>
                <w:bCs/>
                <w:snapToGrid/>
                <w:color w:val="000000"/>
                <w:kern w:val="0"/>
                <w:sz w:val="18"/>
                <w:szCs w:val="18"/>
                <w:lang w:val="en-US" w:eastAsia="en-US"/>
              </w:rPr>
              <w:br/>
              <w:t>·gNB determines its operation mode up to implementation.</w:t>
            </w:r>
          </w:p>
        </w:tc>
      </w:tr>
      <w:tr w:rsidR="001B1791" w14:paraId="358A8653" w14:textId="77777777">
        <w:trPr>
          <w:trHeight w:val="600"/>
        </w:trPr>
        <w:tc>
          <w:tcPr>
            <w:tcW w:w="2248" w:type="dxa"/>
            <w:noWrap/>
          </w:tcPr>
          <w:p w14:paraId="358A8651"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7114" w:type="dxa"/>
          </w:tcPr>
          <w:p w14:paraId="358A8652"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During the initial access procedure before RRC_CONNETED state, the LBT/No-LBT mode indication can be transmitted by MIB or reserved bits in DCI format 1_0 scrambled by SI-RNTI.</w:t>
            </w:r>
          </w:p>
        </w:tc>
      </w:tr>
      <w:tr w:rsidR="001B1791" w14:paraId="358A8658" w14:textId="77777777">
        <w:trPr>
          <w:trHeight w:val="1953"/>
        </w:trPr>
        <w:tc>
          <w:tcPr>
            <w:tcW w:w="2248" w:type="dxa"/>
            <w:noWrap/>
          </w:tcPr>
          <w:p w14:paraId="358A8654"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ZTE Sanechips</w:t>
            </w:r>
          </w:p>
        </w:tc>
        <w:tc>
          <w:tcPr>
            <w:tcW w:w="7114" w:type="dxa"/>
          </w:tcPr>
          <w:p w14:paraId="358A8655"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8: No LBT should be workable only if some interference elimination mechanisms are applied on top of it. If no LBT is supported, the spec impact of introducing such enhancement should be further studied and evaluated.</w:t>
            </w:r>
          </w:p>
          <w:p w14:paraId="358A8656"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Similar restriction as defined in Type 2C channel access procedure in TS 37.213 can also introduced in above 52.6GHz NR-U frequency band but the length of a transmission can be relaxed.</w:t>
            </w:r>
          </w:p>
          <w:p w14:paraId="358A8657"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11: Conditions for No LBT fallback to LBT should be further studied, e.g., based on the interference level or correctly decoding rate.</w:t>
            </w:r>
          </w:p>
        </w:tc>
      </w:tr>
      <w:tr w:rsidR="001B1791" w14:paraId="358A865B" w14:textId="77777777">
        <w:trPr>
          <w:trHeight w:val="510"/>
        </w:trPr>
        <w:tc>
          <w:tcPr>
            <w:tcW w:w="2248" w:type="dxa"/>
            <w:noWrap/>
          </w:tcPr>
          <w:p w14:paraId="358A8659"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114" w:type="dxa"/>
          </w:tcPr>
          <w:p w14:paraId="358A865A"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24 Cell-specific system information indication of LBT ON/OFF is included in SIB1. i. Define same DCI_1_0 sizes for both licensed and unlicensed operation</w:t>
            </w:r>
          </w:p>
        </w:tc>
      </w:tr>
      <w:tr w:rsidR="001B1791" w14:paraId="358A865F" w14:textId="77777777">
        <w:trPr>
          <w:trHeight w:val="1240"/>
        </w:trPr>
        <w:tc>
          <w:tcPr>
            <w:tcW w:w="2248" w:type="dxa"/>
            <w:noWrap/>
          </w:tcPr>
          <w:p w14:paraId="358A865C"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114" w:type="dxa"/>
          </w:tcPr>
          <w:p w14:paraId="358A865D"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13: For regions where LBT is not mandated, indication of UE specific per-beam LBT/no-LBT indication from the gNB is not supported. </w:t>
            </w:r>
          </w:p>
          <w:p w14:paraId="358A865E"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14:  In deployments without LBT consider specification of channel vacation policies accounting for disparity among co-existing devices.</w:t>
            </w:r>
          </w:p>
        </w:tc>
      </w:tr>
      <w:tr w:rsidR="001B1791" w14:paraId="358A8666" w14:textId="77777777">
        <w:trPr>
          <w:trHeight w:val="2815"/>
        </w:trPr>
        <w:tc>
          <w:tcPr>
            <w:tcW w:w="2248" w:type="dxa"/>
            <w:noWrap/>
          </w:tcPr>
          <w:p w14:paraId="358A8660"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7114" w:type="dxa"/>
          </w:tcPr>
          <w:p w14:paraId="358A8661"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29: Ues without LBT functionality are supported.</w:t>
            </w:r>
          </w:p>
          <w:p w14:paraId="358A8662"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14: Channel access mechanism without LBT should fulfil the expected requirements of EN 303 722 but also possibly EN 303 753.</w:t>
            </w:r>
          </w:p>
          <w:p w14:paraId="358A8663"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15: NR for 60 GHz band shall be able to fulfil the EN 303 722 requirements for spectrum sharing based on automatic transmit power control and/or automatic link adaptation. </w:t>
            </w:r>
          </w:p>
          <w:p w14:paraId="358A8664"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32: Leave any additional conditions/mechanisms/restriction/fallback modes on the no-LBT channel access mode for gNB implementation.</w:t>
            </w:r>
          </w:p>
          <w:p w14:paraId="358A8665"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32: Leave any additional conditions/mechanisms/restriction/fallback modes on the no-LBT channel access mode for gNB implementation.</w:t>
            </w:r>
          </w:p>
        </w:tc>
      </w:tr>
      <w:tr w:rsidR="001B1791" w14:paraId="358A866A" w14:textId="77777777">
        <w:trPr>
          <w:trHeight w:val="1210"/>
        </w:trPr>
        <w:tc>
          <w:tcPr>
            <w:tcW w:w="2248" w:type="dxa"/>
            <w:noWrap/>
          </w:tcPr>
          <w:p w14:paraId="358A8667"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NEC</w:t>
            </w:r>
          </w:p>
        </w:tc>
        <w:tc>
          <w:tcPr>
            <w:tcW w:w="7114" w:type="dxa"/>
          </w:tcPr>
          <w:p w14:paraId="358A8668"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1: Based on long term measurement, the channel assessment in statistic could be considered to determine or switch the operation mode. </w:t>
            </w:r>
          </w:p>
          <w:p w14:paraId="358A8669"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For regions where LBT is not mandated, the mechanism and conditions for LBT mode and no-LBT mode switching should be specified to simplify the system implement.</w:t>
            </w:r>
          </w:p>
        </w:tc>
      </w:tr>
      <w:tr w:rsidR="001B1791" w14:paraId="358A866E" w14:textId="77777777">
        <w:trPr>
          <w:trHeight w:val="640"/>
        </w:trPr>
        <w:tc>
          <w:tcPr>
            <w:tcW w:w="2248" w:type="dxa"/>
            <w:noWrap/>
          </w:tcPr>
          <w:p w14:paraId="358A866B"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114" w:type="dxa"/>
          </w:tcPr>
          <w:p w14:paraId="358A866C"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8: support gNB and UE having different modes. </w:t>
            </w:r>
          </w:p>
          <w:p w14:paraId="358A866D"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9: support LBT mode per beam indication. </w:t>
            </w:r>
          </w:p>
        </w:tc>
      </w:tr>
      <w:tr w:rsidR="001B1791" w14:paraId="358A8671" w14:textId="77777777">
        <w:trPr>
          <w:trHeight w:val="315"/>
        </w:trPr>
        <w:tc>
          <w:tcPr>
            <w:tcW w:w="2248" w:type="dxa"/>
            <w:noWrap/>
          </w:tcPr>
          <w:p w14:paraId="358A866F"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114" w:type="dxa"/>
          </w:tcPr>
          <w:p w14:paraId="358A8670"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 Proposal 27: Do not support per beam indication of the decision on applying LBT mode or no-LBT mode.</w:t>
            </w:r>
          </w:p>
        </w:tc>
      </w:tr>
      <w:tr w:rsidR="001B1791" w14:paraId="358A8674" w14:textId="77777777">
        <w:trPr>
          <w:trHeight w:val="1155"/>
        </w:trPr>
        <w:tc>
          <w:tcPr>
            <w:tcW w:w="2248" w:type="dxa"/>
            <w:noWrap/>
          </w:tcPr>
          <w:p w14:paraId="358A8672"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7114" w:type="dxa"/>
          </w:tcPr>
          <w:p w14:paraId="358A8673"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 For regions where LBT is not mandated, the mechanism for switching between the no-LBT mode and LBT mode should be supported and specified at least for UL, and the channel access mode switching between no-LBT mode and LBT mode can be determined e.g., based on the consecutive decoding success or failure or interference measurement.</w:t>
            </w:r>
          </w:p>
        </w:tc>
      </w:tr>
      <w:tr w:rsidR="001B1791" w14:paraId="358A8677" w14:textId="77777777">
        <w:trPr>
          <w:trHeight w:val="300"/>
        </w:trPr>
        <w:tc>
          <w:tcPr>
            <w:tcW w:w="2248" w:type="dxa"/>
            <w:noWrap/>
          </w:tcPr>
          <w:p w14:paraId="358A8675"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Apple</w:t>
            </w:r>
          </w:p>
        </w:tc>
        <w:tc>
          <w:tcPr>
            <w:tcW w:w="7114" w:type="dxa"/>
          </w:tcPr>
          <w:p w14:paraId="358A8676" w14:textId="77777777" w:rsidR="001B1791" w:rsidRDefault="00B7675C">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바탕"/>
                <w:bCs/>
                <w:i/>
                <w:iCs/>
                <w:snapToGrid/>
                <w:color w:val="000000"/>
                <w:kern w:val="0"/>
                <w:sz w:val="18"/>
                <w:szCs w:val="18"/>
                <w:lang w:val="en-US" w:eastAsia="en-US"/>
              </w:rPr>
              <w:t>Proposal 12: 1 bit in DCI to indicate whether eCCA or no LBT before UL transmission.  No CP extension is needed.</w:t>
            </w:r>
          </w:p>
        </w:tc>
      </w:tr>
      <w:tr w:rsidR="001B1791" w14:paraId="358A867A" w14:textId="77777777">
        <w:trPr>
          <w:trHeight w:val="300"/>
        </w:trPr>
        <w:tc>
          <w:tcPr>
            <w:tcW w:w="2248" w:type="dxa"/>
            <w:noWrap/>
          </w:tcPr>
          <w:p w14:paraId="358A8678"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Convida Wireless</w:t>
            </w:r>
          </w:p>
        </w:tc>
        <w:tc>
          <w:tcPr>
            <w:tcW w:w="7114" w:type="dxa"/>
          </w:tcPr>
          <w:p w14:paraId="358A8679" w14:textId="77777777" w:rsidR="001B1791" w:rsidRDefault="00B7675C">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2</w:t>
            </w:r>
            <w:r>
              <w:rPr>
                <w:rFonts w:eastAsia="Times New Roman"/>
                <w:bCs/>
                <w:i/>
                <w:iCs/>
                <w:snapToGrid/>
                <w:color w:val="000000"/>
                <w:kern w:val="0"/>
                <w:sz w:val="18"/>
                <w:szCs w:val="18"/>
                <w:lang w:eastAsia="en-US"/>
              </w:rPr>
              <w:t>: Adaptation for LBT modes and LBT sub-modes for system performance optimization should be considered.</w:t>
            </w:r>
          </w:p>
        </w:tc>
      </w:tr>
    </w:tbl>
    <w:p w14:paraId="358A867B" w14:textId="77777777" w:rsidR="001B1791" w:rsidRDefault="001B1791"/>
    <w:p w14:paraId="358A867C" w14:textId="77777777" w:rsidR="001B1791" w:rsidRDefault="00B7675C">
      <w:pPr>
        <w:pStyle w:val="30"/>
      </w:pPr>
      <w:r>
        <w:t>First Round Discussion</w:t>
      </w:r>
    </w:p>
    <w:p w14:paraId="358A867D" w14:textId="77777777" w:rsidR="001B1791" w:rsidRDefault="00B7675C">
      <w:pPr>
        <w:pStyle w:val="discussionpoint"/>
      </w:pPr>
      <w:r>
        <w:t xml:space="preserve">Discussion 2.10.1-1 </w:t>
      </w:r>
    </w:p>
    <w:p w14:paraId="358A867E" w14:textId="77777777" w:rsidR="001B1791" w:rsidRDefault="00B7675C">
      <w:r>
        <w:t xml:space="preserve">If UE specific gNB indication on using LBT mode or no-LBT mode is adopted, please provide your view whether the indication of the decision on applying LBT mode or no-LBT  mode is per beam (can be different for different Ues in different beams or can be different for different beam pairs between gNB and the UE) or not </w:t>
      </w:r>
    </w:p>
    <w:p w14:paraId="358A867F" w14:textId="77777777" w:rsidR="001B1791" w:rsidRDefault="00B7675C">
      <w:pPr>
        <w:pStyle w:val="a"/>
        <w:numPr>
          <w:ilvl w:val="0"/>
          <w:numId w:val="56"/>
        </w:numPr>
      </w:pPr>
      <w:r>
        <w:t>Support per beam indication of the decision on applying LBT mode or no-LBT mode</w:t>
      </w:r>
    </w:p>
    <w:p w14:paraId="358A8680" w14:textId="77777777" w:rsidR="001B1791" w:rsidRDefault="00B7675C">
      <w:pPr>
        <w:pStyle w:val="a"/>
        <w:numPr>
          <w:ilvl w:val="0"/>
          <w:numId w:val="56"/>
        </w:numPr>
      </w:pPr>
      <w:r>
        <w:t xml:space="preserve">Do not support per beam indication of the decision on applying LBT mode or no-LBT mode: </w:t>
      </w:r>
    </w:p>
    <w:p w14:paraId="358A8681" w14:textId="77777777" w:rsidR="001B1791" w:rsidRDefault="00B7675C">
      <w:r>
        <w:t xml:space="preserve">Summary of current positions: </w:t>
      </w:r>
    </w:p>
    <w:p w14:paraId="358A8682" w14:textId="77777777" w:rsidR="001B1791" w:rsidRDefault="00B7675C">
      <w:pPr>
        <w:pStyle w:val="a"/>
        <w:numPr>
          <w:ilvl w:val="0"/>
          <w:numId w:val="56"/>
        </w:numPr>
      </w:pPr>
      <w:r>
        <w:t xml:space="preserve">Support Per Beam indication:  InterDigital, Lenovo (for UE), Samsung (gNB and UE), OPPO, NEC, ZTE, </w:t>
      </w:r>
    </w:p>
    <w:p w14:paraId="358A8683" w14:textId="77777777" w:rsidR="001B1791" w:rsidRDefault="00B7675C">
      <w:pPr>
        <w:pStyle w:val="a"/>
        <w:numPr>
          <w:ilvl w:val="0"/>
          <w:numId w:val="56"/>
        </w:numPr>
      </w:pPr>
      <w:r>
        <w:t xml:space="preserve">Do not support per beam indication: Huawei, Vivo, Qualcomm, FUTUREWEI, LG, Charter, Intel, DCM, Ericsson, Apple, Convida, CATT, </w:t>
      </w:r>
      <w:ins w:id="26" w:author="Noh Minseok" w:date="2021-08-20T11:55:00Z">
        <w:r>
          <w:t>WILUS</w:t>
        </w:r>
      </w:ins>
      <w:r>
        <w:t xml:space="preserve"> , Spreadtrum</w:t>
      </w:r>
    </w:p>
    <w:p w14:paraId="358A8684" w14:textId="77777777" w:rsidR="001B1791" w:rsidRDefault="001B1791">
      <w:pPr>
        <w:rPr>
          <w:highlight w:val="yellow"/>
        </w:rPr>
      </w:pPr>
    </w:p>
    <w:p w14:paraId="358A8685" w14:textId="77777777" w:rsidR="001B1791" w:rsidRDefault="00B7675C">
      <w:r>
        <w:t>Please provide your view if not already captured above</w:t>
      </w:r>
    </w:p>
    <w:tbl>
      <w:tblPr>
        <w:tblStyle w:val="af1"/>
        <w:tblW w:w="0" w:type="auto"/>
        <w:tblLayout w:type="fixed"/>
        <w:tblLook w:val="04A0" w:firstRow="1" w:lastRow="0" w:firstColumn="1" w:lastColumn="0" w:noHBand="0" w:noVBand="1"/>
      </w:tblPr>
      <w:tblGrid>
        <w:gridCol w:w="1525"/>
        <w:gridCol w:w="7837"/>
      </w:tblGrid>
      <w:tr w:rsidR="001B1791" w14:paraId="358A8688" w14:textId="77777777">
        <w:tc>
          <w:tcPr>
            <w:tcW w:w="1525" w:type="dxa"/>
          </w:tcPr>
          <w:p w14:paraId="358A8686" w14:textId="77777777" w:rsidR="001B1791" w:rsidRDefault="00B7675C">
            <w:pPr>
              <w:rPr>
                <w:lang w:eastAsia="en-US"/>
              </w:rPr>
            </w:pPr>
            <w:r>
              <w:rPr>
                <w:lang w:eastAsia="en-US"/>
              </w:rPr>
              <w:t>Company</w:t>
            </w:r>
          </w:p>
        </w:tc>
        <w:tc>
          <w:tcPr>
            <w:tcW w:w="7837" w:type="dxa"/>
          </w:tcPr>
          <w:p w14:paraId="358A8687" w14:textId="77777777" w:rsidR="001B1791" w:rsidRDefault="00B7675C">
            <w:pPr>
              <w:rPr>
                <w:lang w:eastAsia="en-US"/>
              </w:rPr>
            </w:pPr>
            <w:r>
              <w:rPr>
                <w:lang w:eastAsia="en-US"/>
              </w:rPr>
              <w:t>View</w:t>
            </w:r>
          </w:p>
        </w:tc>
      </w:tr>
      <w:tr w:rsidR="001B1791" w14:paraId="358A868B" w14:textId="77777777">
        <w:tc>
          <w:tcPr>
            <w:tcW w:w="1525" w:type="dxa"/>
          </w:tcPr>
          <w:p w14:paraId="358A8689" w14:textId="77777777" w:rsidR="001B1791" w:rsidRDefault="00B7675C">
            <w:pPr>
              <w:rPr>
                <w:rFonts w:eastAsiaTheme="minorEastAsia"/>
                <w:lang w:eastAsia="zh-CN"/>
              </w:rPr>
            </w:pPr>
            <w:r>
              <w:rPr>
                <w:rFonts w:eastAsiaTheme="minorEastAsia" w:hint="eastAsia"/>
                <w:lang w:eastAsia="zh-CN"/>
              </w:rPr>
              <w:t>v</w:t>
            </w:r>
            <w:r>
              <w:rPr>
                <w:rFonts w:eastAsiaTheme="minorEastAsia"/>
                <w:lang w:eastAsia="zh-CN"/>
              </w:rPr>
              <w:t>ivo</w:t>
            </w:r>
          </w:p>
        </w:tc>
        <w:tc>
          <w:tcPr>
            <w:tcW w:w="7837" w:type="dxa"/>
          </w:tcPr>
          <w:p w14:paraId="358A868A" w14:textId="77777777" w:rsidR="001B1791" w:rsidRDefault="00B7675C">
            <w:pPr>
              <w:rPr>
                <w:lang w:eastAsia="en-US"/>
              </w:rPr>
            </w:pPr>
            <w:r>
              <w:rPr>
                <w:rFonts w:eastAsia="Times New Roman"/>
                <w:snapToGrid/>
                <w:kern w:val="0"/>
                <w:szCs w:val="24"/>
                <w:lang w:eastAsia="en-US"/>
              </w:rPr>
              <w:t>The beam pair link quality is changing due to UE moving or rotation. In general, TCI states are updated dynamically based on beam report, e.g. the gNB activates a set of TCI states via MAC CE or indicates TCI state by DCI. Therefore, per-beam channel mode indication by RRC will not adapt to the change of the TCI state.</w:t>
            </w:r>
          </w:p>
        </w:tc>
      </w:tr>
      <w:tr w:rsidR="001B1791" w14:paraId="358A868E" w14:textId="77777777">
        <w:tc>
          <w:tcPr>
            <w:tcW w:w="1525" w:type="dxa"/>
          </w:tcPr>
          <w:p w14:paraId="358A868C" w14:textId="77777777" w:rsidR="001B1791" w:rsidRDefault="00B7675C">
            <w:pPr>
              <w:rPr>
                <w:lang w:eastAsia="en-US"/>
              </w:rPr>
            </w:pPr>
            <w:r>
              <w:rPr>
                <w:lang w:eastAsia="en-US"/>
              </w:rPr>
              <w:t>Charter Communications</w:t>
            </w:r>
          </w:p>
        </w:tc>
        <w:tc>
          <w:tcPr>
            <w:tcW w:w="7837" w:type="dxa"/>
          </w:tcPr>
          <w:p w14:paraId="358A868D" w14:textId="77777777" w:rsidR="001B1791" w:rsidRDefault="00B7675C">
            <w:pPr>
              <w:rPr>
                <w:lang w:eastAsia="en-US"/>
              </w:rPr>
            </w:pPr>
            <w:r>
              <w:t>Do not support per beam indication</w:t>
            </w:r>
          </w:p>
        </w:tc>
      </w:tr>
      <w:tr w:rsidR="001B1791" w14:paraId="358A8691" w14:textId="77777777">
        <w:tc>
          <w:tcPr>
            <w:tcW w:w="1525" w:type="dxa"/>
          </w:tcPr>
          <w:p w14:paraId="358A868F" w14:textId="77777777" w:rsidR="001B1791" w:rsidRDefault="00B7675C">
            <w:pPr>
              <w:rPr>
                <w:lang w:eastAsia="en-US"/>
              </w:rPr>
            </w:pPr>
            <w:r>
              <w:rPr>
                <w:lang w:eastAsia="en-US"/>
              </w:rPr>
              <w:t xml:space="preserve">Intel </w:t>
            </w:r>
          </w:p>
        </w:tc>
        <w:tc>
          <w:tcPr>
            <w:tcW w:w="7837" w:type="dxa"/>
          </w:tcPr>
          <w:p w14:paraId="358A8690" w14:textId="77777777" w:rsidR="001B1791" w:rsidRDefault="00B7675C">
            <w:r>
              <w:rPr>
                <w:lang w:eastAsia="en-US"/>
              </w:rPr>
              <w:t>We have updated our preference, and we do not see the need to support this indication in terms of beams.</w:t>
            </w:r>
          </w:p>
        </w:tc>
      </w:tr>
      <w:tr w:rsidR="001B1791" w14:paraId="358A8694" w14:textId="77777777">
        <w:tc>
          <w:tcPr>
            <w:tcW w:w="1525" w:type="dxa"/>
          </w:tcPr>
          <w:p w14:paraId="358A8692" w14:textId="77777777" w:rsidR="001B1791" w:rsidRDefault="00B7675C">
            <w:pPr>
              <w:rPr>
                <w:rFonts w:eastAsiaTheme="minorEastAsia"/>
                <w:lang w:eastAsia="zh-CN"/>
              </w:rPr>
            </w:pPr>
            <w:r>
              <w:rPr>
                <w:rFonts w:eastAsiaTheme="minorEastAsia" w:hint="eastAsia"/>
                <w:lang w:eastAsia="zh-CN"/>
              </w:rPr>
              <w:t>N</w:t>
            </w:r>
            <w:r>
              <w:rPr>
                <w:rFonts w:eastAsiaTheme="minorEastAsia"/>
                <w:lang w:eastAsia="zh-CN"/>
              </w:rPr>
              <w:t>EC</w:t>
            </w:r>
          </w:p>
        </w:tc>
        <w:tc>
          <w:tcPr>
            <w:tcW w:w="7837" w:type="dxa"/>
          </w:tcPr>
          <w:p w14:paraId="358A8693" w14:textId="77777777" w:rsidR="001B1791" w:rsidRDefault="00B7675C">
            <w:pPr>
              <w:rPr>
                <w:rFonts w:eastAsiaTheme="minorEastAsia"/>
                <w:lang w:eastAsia="zh-CN"/>
              </w:rPr>
            </w:pPr>
            <w:r>
              <w:rPr>
                <w:rFonts w:eastAsiaTheme="minorEastAsia" w:hint="eastAsia"/>
                <w:lang w:eastAsia="zh-CN"/>
              </w:rPr>
              <w:t>W</w:t>
            </w:r>
            <w:r>
              <w:rPr>
                <w:rFonts w:eastAsiaTheme="minorEastAsia"/>
                <w:lang w:eastAsia="zh-CN"/>
              </w:rPr>
              <w:t xml:space="preserve">e updated our preference of supporting </w:t>
            </w:r>
            <w:r>
              <w:t>per beam indication.</w:t>
            </w:r>
          </w:p>
        </w:tc>
      </w:tr>
      <w:tr w:rsidR="001B1791" w14:paraId="358A8698" w14:textId="77777777">
        <w:tc>
          <w:tcPr>
            <w:tcW w:w="1525" w:type="dxa"/>
          </w:tcPr>
          <w:p w14:paraId="358A8695" w14:textId="77777777" w:rsidR="001B1791" w:rsidRDefault="00B7675C">
            <w:pPr>
              <w:rPr>
                <w:lang w:eastAsia="en-US"/>
              </w:rPr>
            </w:pPr>
            <w:r>
              <w:rPr>
                <w:lang w:eastAsia="en-US"/>
              </w:rPr>
              <w:t>Huawei/HiSilicon</w:t>
            </w:r>
          </w:p>
        </w:tc>
        <w:tc>
          <w:tcPr>
            <w:tcW w:w="7837" w:type="dxa"/>
          </w:tcPr>
          <w:p w14:paraId="358A8696" w14:textId="77777777" w:rsidR="001B1791" w:rsidRDefault="00B7675C">
            <w:pPr>
              <w:jc w:val="left"/>
              <w:rPr>
                <w:rFonts w:eastAsia="굴림"/>
                <w:kern w:val="0"/>
              </w:rPr>
            </w:pPr>
            <w:r>
              <w:t xml:space="preserve">Even though it was agreed to support the flexibility of UE-specific indication, in our view, if two Ues in the same cell operate with two different channel access modes, the UE operating with LBT is consistently at a disadvantage compared to the UE operating without LBT. </w:t>
            </w:r>
            <w:r>
              <w:rPr>
                <w:rFonts w:eastAsia="굴림"/>
                <w:kern w:val="0"/>
              </w:rPr>
              <w:t xml:space="preserve">We thus think that further indicating the LBT/No-LBT mode in per-beam granularity would overcomplicate the signaling without a clear benefit to the system performance. </w:t>
            </w:r>
          </w:p>
          <w:p w14:paraId="358A8697" w14:textId="77777777" w:rsidR="001B1791" w:rsidRDefault="00B7675C">
            <w:pPr>
              <w:jc w:val="left"/>
              <w:rPr>
                <w:lang w:eastAsia="en-US"/>
              </w:rPr>
            </w:pPr>
            <w:r>
              <w:rPr>
                <w:rFonts w:eastAsia="굴림"/>
                <w:kern w:val="0"/>
              </w:rPr>
              <w:t>Moreover, for a COT with multiplexed beams, a transmission on beam indicated with No-LBT would have to be deferred to allow for sensing by the same device before transmitting on another beam indicated with LBT mode; hindering as such the benefit of No-LBT.</w:t>
            </w:r>
          </w:p>
        </w:tc>
      </w:tr>
      <w:tr w:rsidR="001B1791" w14:paraId="358A869B" w14:textId="77777777">
        <w:tc>
          <w:tcPr>
            <w:tcW w:w="1525" w:type="dxa"/>
          </w:tcPr>
          <w:p w14:paraId="358A8699" w14:textId="77777777" w:rsidR="001B1791" w:rsidRDefault="00B7675C">
            <w:pPr>
              <w:rPr>
                <w:lang w:eastAsia="en-US"/>
              </w:rPr>
            </w:pPr>
            <w:r>
              <w:rPr>
                <w:lang w:eastAsia="en-US"/>
              </w:rPr>
              <w:t>Lenovo, Motorola Mobility</w:t>
            </w:r>
          </w:p>
        </w:tc>
        <w:tc>
          <w:tcPr>
            <w:tcW w:w="7837" w:type="dxa"/>
          </w:tcPr>
          <w:p w14:paraId="358A869A" w14:textId="77777777" w:rsidR="001B1791" w:rsidRDefault="00B7675C">
            <w:pPr>
              <w:jc w:val="left"/>
            </w:pPr>
            <w:r>
              <w:rPr>
                <w:lang w:eastAsia="en-US"/>
              </w:rPr>
              <w:t>Based on the discussion in ETSI BRAN, the requirements related to No-LBT are dependent upon beamforming gain, therefore, it makes sense to have the support per beam indication. Further details should be discussed on how to indicate which beams are suitable for no-LBT</w:t>
            </w:r>
          </w:p>
        </w:tc>
      </w:tr>
      <w:tr w:rsidR="001B1791" w14:paraId="358A869E" w14:textId="77777777">
        <w:tc>
          <w:tcPr>
            <w:tcW w:w="1525" w:type="dxa"/>
          </w:tcPr>
          <w:p w14:paraId="358A869C" w14:textId="77777777" w:rsidR="001B1791" w:rsidRDefault="00B7675C">
            <w:pPr>
              <w:rPr>
                <w:lang w:eastAsia="en-US"/>
              </w:rPr>
            </w:pPr>
            <w:r>
              <w:rPr>
                <w:rFonts w:hint="eastAsia"/>
              </w:rPr>
              <w:t>LG Electronics</w:t>
            </w:r>
          </w:p>
        </w:tc>
        <w:tc>
          <w:tcPr>
            <w:tcW w:w="7837" w:type="dxa"/>
          </w:tcPr>
          <w:p w14:paraId="358A869D" w14:textId="77777777" w:rsidR="001B1791" w:rsidRDefault="00B7675C">
            <w:pPr>
              <w:jc w:val="left"/>
              <w:rPr>
                <w:lang w:eastAsia="en-US"/>
              </w:rPr>
            </w:pPr>
            <w:r>
              <w:rPr>
                <w:rFonts w:hint="eastAsia"/>
              </w:rPr>
              <w:t xml:space="preserve">We added our </w:t>
            </w:r>
            <w:r>
              <w:t>position</w:t>
            </w:r>
            <w:r>
              <w:rPr>
                <w:rFonts w:hint="eastAsia"/>
              </w:rPr>
              <w:t xml:space="preserve"> in above summary. </w:t>
            </w:r>
            <w:r>
              <w:t>We do not see the necessity of per beam indication.</w:t>
            </w:r>
          </w:p>
        </w:tc>
      </w:tr>
      <w:tr w:rsidR="001B1791" w14:paraId="358A86A1" w14:textId="77777777">
        <w:tc>
          <w:tcPr>
            <w:tcW w:w="1525" w:type="dxa"/>
          </w:tcPr>
          <w:p w14:paraId="358A869F" w14:textId="77777777" w:rsidR="001B1791" w:rsidRDefault="00B7675C">
            <w:pPr>
              <w:rPr>
                <w:rFonts w:eastAsia="SimSun"/>
                <w:lang w:val="en-US" w:eastAsia="zh-CN"/>
              </w:rPr>
            </w:pPr>
            <w:r>
              <w:rPr>
                <w:rFonts w:eastAsia="SimSun" w:hint="eastAsia"/>
                <w:lang w:val="en-US" w:eastAsia="zh-CN"/>
              </w:rPr>
              <w:t>ZTE, Sanechips</w:t>
            </w:r>
          </w:p>
        </w:tc>
        <w:tc>
          <w:tcPr>
            <w:tcW w:w="7837" w:type="dxa"/>
          </w:tcPr>
          <w:p w14:paraId="358A86A0" w14:textId="77777777" w:rsidR="001B1791" w:rsidRDefault="00B7675C">
            <w:pPr>
              <w:jc w:val="left"/>
              <w:rPr>
                <w:rFonts w:eastAsia="SimSun"/>
                <w:lang w:val="en-US" w:eastAsia="zh-CN"/>
              </w:rPr>
            </w:pPr>
            <w:r>
              <w:rPr>
                <w:rFonts w:eastAsia="SimSun" w:hint="eastAsia"/>
                <w:lang w:val="en-US" w:eastAsia="zh-CN"/>
              </w:rPr>
              <w:t xml:space="preserve">In principle, we are open to discuss this issue, but by comparison, we slightly prefer </w:t>
            </w:r>
            <w:r>
              <w:t>per beam indication of the decision on applying LBT mode or no-LBT mode</w:t>
            </w:r>
            <w:r>
              <w:rPr>
                <w:rFonts w:eastAsia="SimSun" w:hint="eastAsia"/>
                <w:lang w:val="en-US" w:eastAsia="zh-CN"/>
              </w:rPr>
              <w:t xml:space="preserve">, that is, </w:t>
            </w:r>
            <w:r>
              <w:rPr>
                <w:sz w:val="21"/>
                <w:szCs w:val="21"/>
                <w:lang w:val="en-US" w:eastAsia="zh-CN"/>
              </w:rPr>
              <w:t xml:space="preserve">on which </w:t>
            </w:r>
            <w:r>
              <w:rPr>
                <w:rFonts w:hint="eastAsia"/>
                <w:sz w:val="21"/>
                <w:szCs w:val="21"/>
                <w:lang w:val="en-US" w:eastAsia="zh-CN"/>
              </w:rPr>
              <w:t xml:space="preserve">type </w:t>
            </w:r>
            <w:r>
              <w:rPr>
                <w:sz w:val="21"/>
                <w:szCs w:val="21"/>
                <w:lang w:val="en-US" w:eastAsia="zh-CN"/>
              </w:rPr>
              <w:t>LBT mode can be used</w:t>
            </w:r>
            <w:r>
              <w:rPr>
                <w:rFonts w:hint="eastAsia"/>
                <w:sz w:val="21"/>
                <w:szCs w:val="21"/>
                <w:lang w:val="en-US" w:eastAsia="zh-CN"/>
              </w:rPr>
              <w:t xml:space="preserve"> for beam</w:t>
            </w:r>
            <w:r>
              <w:rPr>
                <w:sz w:val="21"/>
                <w:szCs w:val="21"/>
                <w:lang w:val="en-US" w:eastAsia="zh-CN"/>
              </w:rPr>
              <w:t xml:space="preserve"> according to demand</w:t>
            </w:r>
            <w:r>
              <w:rPr>
                <w:rFonts w:hint="eastAsia"/>
                <w:sz w:val="21"/>
                <w:szCs w:val="21"/>
                <w:lang w:val="en-US" w:eastAsia="zh-CN"/>
              </w:rPr>
              <w:t xml:space="preserve">. </w:t>
            </w:r>
          </w:p>
        </w:tc>
      </w:tr>
      <w:tr w:rsidR="001B1791" w14:paraId="358A86A4" w14:textId="77777777">
        <w:tc>
          <w:tcPr>
            <w:tcW w:w="1525" w:type="dxa"/>
          </w:tcPr>
          <w:p w14:paraId="358A86A2" w14:textId="77777777" w:rsidR="001B1791" w:rsidRDefault="00B7675C">
            <w:pPr>
              <w:rPr>
                <w:rFonts w:eastAsia="SimSun"/>
                <w:lang w:val="en-US" w:eastAsia="zh-CN"/>
              </w:rPr>
            </w:pPr>
            <w:r>
              <w:rPr>
                <w:rFonts w:eastAsia="MS Mincho" w:hint="eastAsia"/>
                <w:lang w:eastAsia="ja-JP"/>
              </w:rPr>
              <w:t>D</w:t>
            </w:r>
            <w:r>
              <w:rPr>
                <w:rFonts w:eastAsia="MS Mincho"/>
                <w:lang w:eastAsia="ja-JP"/>
              </w:rPr>
              <w:t>OCOMO</w:t>
            </w:r>
          </w:p>
        </w:tc>
        <w:tc>
          <w:tcPr>
            <w:tcW w:w="7837" w:type="dxa"/>
          </w:tcPr>
          <w:p w14:paraId="358A86A3" w14:textId="77777777" w:rsidR="001B1791" w:rsidRDefault="00B7675C">
            <w:pPr>
              <w:jc w:val="left"/>
              <w:rPr>
                <w:rFonts w:eastAsia="SimSun"/>
                <w:lang w:val="en-US" w:eastAsia="zh-CN"/>
              </w:rPr>
            </w:pPr>
            <w:r>
              <w:rPr>
                <w:rFonts w:eastAsia="MS Mincho"/>
                <w:lang w:eastAsia="ja-JP"/>
              </w:rPr>
              <w:t xml:space="preserve">Not support per beam indication. </w:t>
            </w:r>
          </w:p>
        </w:tc>
      </w:tr>
      <w:tr w:rsidR="001B1791" w14:paraId="358A86A7" w14:textId="77777777">
        <w:tc>
          <w:tcPr>
            <w:tcW w:w="1525" w:type="dxa"/>
          </w:tcPr>
          <w:p w14:paraId="358A86A5" w14:textId="77777777" w:rsidR="001B1791" w:rsidRDefault="00B7675C">
            <w:pPr>
              <w:rPr>
                <w:rFonts w:eastAsia="MS Mincho"/>
                <w:lang w:eastAsia="ja-JP"/>
              </w:rPr>
            </w:pPr>
            <w:r>
              <w:rPr>
                <w:lang w:eastAsia="en-US"/>
              </w:rPr>
              <w:t>InterDigital</w:t>
            </w:r>
          </w:p>
        </w:tc>
        <w:tc>
          <w:tcPr>
            <w:tcW w:w="7837" w:type="dxa"/>
          </w:tcPr>
          <w:p w14:paraId="358A86A6" w14:textId="77777777" w:rsidR="001B1791" w:rsidRDefault="00B7675C">
            <w:pPr>
              <w:jc w:val="left"/>
              <w:rPr>
                <w:rFonts w:eastAsia="MS Mincho"/>
                <w:lang w:eastAsia="ja-JP"/>
              </w:rPr>
            </w:pPr>
            <w:r>
              <w:rPr>
                <w:lang w:eastAsia="en-US"/>
              </w:rPr>
              <w:t>We support per beam indication. This can be beneficial if multi-TRP or CoMP is used.</w:t>
            </w:r>
          </w:p>
        </w:tc>
      </w:tr>
      <w:tr w:rsidR="001B1791" w14:paraId="358A86AA" w14:textId="77777777">
        <w:tc>
          <w:tcPr>
            <w:tcW w:w="1525" w:type="dxa"/>
          </w:tcPr>
          <w:p w14:paraId="358A86A8" w14:textId="77777777" w:rsidR="001B1791" w:rsidRDefault="00B7675C">
            <w:pPr>
              <w:rPr>
                <w:rFonts w:eastAsia="MS Mincho"/>
                <w:lang w:eastAsia="ja-JP"/>
              </w:rPr>
            </w:pPr>
            <w:r>
              <w:rPr>
                <w:rFonts w:eastAsia="MS Mincho"/>
                <w:lang w:eastAsia="ja-JP"/>
              </w:rPr>
              <w:t xml:space="preserve">Ericsson </w:t>
            </w:r>
          </w:p>
        </w:tc>
        <w:tc>
          <w:tcPr>
            <w:tcW w:w="7837" w:type="dxa"/>
          </w:tcPr>
          <w:p w14:paraId="358A86A9" w14:textId="77777777" w:rsidR="001B1791" w:rsidRDefault="00B7675C">
            <w:pPr>
              <w:jc w:val="left"/>
              <w:rPr>
                <w:rFonts w:eastAsia="MS Mincho"/>
                <w:lang w:eastAsia="ja-JP"/>
              </w:rPr>
            </w:pPr>
            <w:r>
              <w:rPr>
                <w:rFonts w:eastAsia="MS Mincho"/>
                <w:lang w:eastAsia="ja-JP"/>
              </w:rPr>
              <w:t xml:space="preserve">We do not support per beam indication. </w:t>
            </w:r>
          </w:p>
        </w:tc>
      </w:tr>
      <w:tr w:rsidR="001B1791" w14:paraId="358A86AD" w14:textId="77777777">
        <w:tc>
          <w:tcPr>
            <w:tcW w:w="1525" w:type="dxa"/>
          </w:tcPr>
          <w:p w14:paraId="358A86AB" w14:textId="77777777" w:rsidR="001B1791" w:rsidRDefault="00B7675C">
            <w:pPr>
              <w:rPr>
                <w:rFonts w:eastAsia="MS Mincho"/>
                <w:lang w:eastAsia="ja-JP"/>
              </w:rPr>
            </w:pPr>
            <w:r>
              <w:rPr>
                <w:rFonts w:eastAsia="MS Mincho"/>
                <w:lang w:eastAsia="ja-JP"/>
              </w:rPr>
              <w:t>Futurewei</w:t>
            </w:r>
          </w:p>
        </w:tc>
        <w:tc>
          <w:tcPr>
            <w:tcW w:w="7837" w:type="dxa"/>
          </w:tcPr>
          <w:p w14:paraId="358A86AC" w14:textId="77777777" w:rsidR="001B1791" w:rsidRDefault="00B7675C">
            <w:pPr>
              <w:jc w:val="left"/>
              <w:rPr>
                <w:rFonts w:eastAsia="MS Mincho"/>
                <w:lang w:eastAsia="ja-JP"/>
              </w:rPr>
            </w:pPr>
            <w:r>
              <w:rPr>
                <w:rFonts w:eastAsia="MS Mincho"/>
                <w:lang w:eastAsia="ja-JP"/>
              </w:rPr>
              <w:t xml:space="preserve">We do not support per beam indication. </w:t>
            </w:r>
          </w:p>
        </w:tc>
      </w:tr>
      <w:tr w:rsidR="001B1791" w14:paraId="358A86B0" w14:textId="77777777">
        <w:tc>
          <w:tcPr>
            <w:tcW w:w="1525" w:type="dxa"/>
          </w:tcPr>
          <w:p w14:paraId="358A86AE" w14:textId="77777777" w:rsidR="001B1791" w:rsidRDefault="00B7675C">
            <w:pPr>
              <w:rPr>
                <w:rFonts w:eastAsiaTheme="minorEastAsia"/>
                <w:lang w:eastAsia="zh-CN"/>
              </w:rPr>
            </w:pPr>
            <w:r>
              <w:rPr>
                <w:rFonts w:eastAsiaTheme="minorEastAsia" w:hint="eastAsia"/>
                <w:lang w:eastAsia="zh-CN"/>
              </w:rPr>
              <w:t>CATT</w:t>
            </w:r>
          </w:p>
        </w:tc>
        <w:tc>
          <w:tcPr>
            <w:tcW w:w="7837" w:type="dxa"/>
          </w:tcPr>
          <w:p w14:paraId="358A86AF" w14:textId="77777777" w:rsidR="001B1791" w:rsidRDefault="00B7675C">
            <w:pPr>
              <w:jc w:val="left"/>
              <w:rPr>
                <w:rFonts w:eastAsia="MS Mincho"/>
                <w:lang w:eastAsia="ja-JP"/>
              </w:rPr>
            </w:pPr>
            <w:r>
              <w:rPr>
                <w:rFonts w:eastAsiaTheme="minorEastAsia" w:hint="eastAsia"/>
                <w:lang w:eastAsia="zh-CN"/>
              </w:rPr>
              <w:t>Given that UE-specific LBT has been supported, we see no need to support per-beam indication.</w:t>
            </w:r>
          </w:p>
        </w:tc>
      </w:tr>
      <w:tr w:rsidR="001B1791" w14:paraId="358A86B4" w14:textId="77777777">
        <w:tc>
          <w:tcPr>
            <w:tcW w:w="1525" w:type="dxa"/>
          </w:tcPr>
          <w:p w14:paraId="358A86B1" w14:textId="77777777" w:rsidR="001B1791" w:rsidRDefault="00B7675C">
            <w:pPr>
              <w:rPr>
                <w:rFonts w:eastAsiaTheme="minorEastAsia"/>
                <w:lang w:eastAsia="zh-CN"/>
              </w:rPr>
            </w:pPr>
            <w:r>
              <w:rPr>
                <w:lang w:eastAsia="en-US"/>
              </w:rPr>
              <w:t>Samsung</w:t>
            </w:r>
          </w:p>
        </w:tc>
        <w:tc>
          <w:tcPr>
            <w:tcW w:w="7837" w:type="dxa"/>
          </w:tcPr>
          <w:p w14:paraId="358A86B2" w14:textId="77777777" w:rsidR="001B1791" w:rsidRDefault="00B7675C">
            <w:pPr>
              <w:jc w:val="left"/>
              <w:rPr>
                <w:lang w:eastAsia="en-US"/>
              </w:rPr>
            </w:pPr>
            <w:r>
              <w:rPr>
                <w:lang w:eastAsia="en-US"/>
              </w:rPr>
              <w:t xml:space="preserve">We have another clarification question to the FL regarding the understanding of previous agreement. Let’s assume first there is no beam-based indication supported, then the cell-specific indication is for both gNB and its Ues (e.g. gNB and UE have same mode), or for gNB only (e.g. no information on UE mode), or for UE only? The UE-specific indication is for UE only (e.g. after UE receives the UE-specific indication, the UE only overrides its own mode without any change to gNB’s mode?). We guess there is still some confusion on the understanding. </w:t>
            </w:r>
          </w:p>
          <w:p w14:paraId="358A86B3" w14:textId="77777777" w:rsidR="001B1791" w:rsidRDefault="00B7675C">
            <w:pPr>
              <w:jc w:val="left"/>
              <w:rPr>
                <w:rFonts w:eastAsiaTheme="minorEastAsia"/>
                <w:lang w:eastAsia="zh-CN"/>
              </w:rPr>
            </w:pPr>
            <w:r>
              <w:rPr>
                <w:color w:val="FF0000"/>
                <w:lang w:eastAsia="en-US"/>
              </w:rPr>
              <w:t xml:space="preserve">Moderator: Cell specific indication will be overwritten by UE specific indication if they are different. What is the implication of the indication may need further discussion (I guess that is the confusing part). At least for the case of non-fallback DCI, if there is no LBT, we may not need the channel access control field. </w:t>
            </w:r>
          </w:p>
        </w:tc>
      </w:tr>
      <w:tr w:rsidR="001B1791" w14:paraId="358A86B7" w14:textId="77777777">
        <w:tc>
          <w:tcPr>
            <w:tcW w:w="1525" w:type="dxa"/>
          </w:tcPr>
          <w:p w14:paraId="358A86B5" w14:textId="77777777" w:rsidR="001B1791" w:rsidRDefault="00B7675C">
            <w:pPr>
              <w:rPr>
                <w:lang w:eastAsia="en-US"/>
              </w:rPr>
            </w:pPr>
            <w:r>
              <w:rPr>
                <w:lang w:eastAsia="en-US"/>
              </w:rPr>
              <w:t>Convida Wireless</w:t>
            </w:r>
          </w:p>
        </w:tc>
        <w:tc>
          <w:tcPr>
            <w:tcW w:w="7837" w:type="dxa"/>
          </w:tcPr>
          <w:p w14:paraId="358A86B6" w14:textId="77777777" w:rsidR="001B1791" w:rsidRDefault="00B7675C">
            <w:pPr>
              <w:jc w:val="left"/>
              <w:rPr>
                <w:lang w:eastAsia="en-US"/>
              </w:rPr>
            </w:pPr>
            <w:r>
              <w:rPr>
                <w:lang w:eastAsia="en-US"/>
              </w:rPr>
              <w:t>Complexity associated with per beam indication should be considered.</w:t>
            </w:r>
          </w:p>
        </w:tc>
      </w:tr>
      <w:tr w:rsidR="001B1791" w14:paraId="358A86BA" w14:textId="77777777">
        <w:tc>
          <w:tcPr>
            <w:tcW w:w="1525" w:type="dxa"/>
          </w:tcPr>
          <w:p w14:paraId="358A86B8" w14:textId="77777777" w:rsidR="001B1791" w:rsidRDefault="00B7675C">
            <w:pPr>
              <w:rPr>
                <w:lang w:eastAsia="en-US"/>
              </w:rPr>
            </w:pPr>
            <w:r>
              <w:rPr>
                <w:lang w:eastAsia="en-US"/>
              </w:rPr>
              <w:t>Apple</w:t>
            </w:r>
          </w:p>
        </w:tc>
        <w:tc>
          <w:tcPr>
            <w:tcW w:w="7837" w:type="dxa"/>
          </w:tcPr>
          <w:p w14:paraId="358A86B9" w14:textId="77777777" w:rsidR="001B1791" w:rsidRDefault="00B7675C">
            <w:pPr>
              <w:jc w:val="left"/>
              <w:rPr>
                <w:lang w:eastAsia="en-US"/>
              </w:rPr>
            </w:pPr>
            <w:r>
              <w:rPr>
                <w:lang w:eastAsia="en-US"/>
              </w:rPr>
              <w:t xml:space="preserve">Do not support per beam indication </w:t>
            </w:r>
          </w:p>
        </w:tc>
      </w:tr>
      <w:tr w:rsidR="001B1791" w14:paraId="358A86BD" w14:textId="77777777">
        <w:tc>
          <w:tcPr>
            <w:tcW w:w="1525" w:type="dxa"/>
          </w:tcPr>
          <w:p w14:paraId="358A86BB" w14:textId="77777777" w:rsidR="001B1791" w:rsidRDefault="00B7675C">
            <w:pPr>
              <w:rPr>
                <w:lang w:eastAsia="en-US"/>
              </w:rPr>
            </w:pPr>
            <w:r>
              <w:rPr>
                <w:rFonts w:hint="eastAsia"/>
              </w:rPr>
              <w:t>W</w:t>
            </w:r>
            <w:r>
              <w:t>ILUS</w:t>
            </w:r>
          </w:p>
        </w:tc>
        <w:tc>
          <w:tcPr>
            <w:tcW w:w="7837" w:type="dxa"/>
          </w:tcPr>
          <w:p w14:paraId="358A86BC" w14:textId="77777777" w:rsidR="001B1791" w:rsidRDefault="00B7675C">
            <w:pPr>
              <w:jc w:val="left"/>
              <w:rPr>
                <w:lang w:eastAsia="en-US"/>
              </w:rPr>
            </w:pPr>
            <w:r>
              <w:t>We do not support per beam indication</w:t>
            </w:r>
          </w:p>
        </w:tc>
      </w:tr>
      <w:tr w:rsidR="001B1791" w14:paraId="358A86C0" w14:textId="77777777">
        <w:tc>
          <w:tcPr>
            <w:tcW w:w="1525" w:type="dxa"/>
          </w:tcPr>
          <w:p w14:paraId="358A86BE" w14:textId="77777777" w:rsidR="001B1791" w:rsidRDefault="00B7675C">
            <w:pPr>
              <w:rPr>
                <w:rFonts w:eastAsiaTheme="minorEastAsia"/>
                <w:lang w:eastAsia="zh-CN"/>
              </w:rPr>
            </w:pPr>
            <w:r>
              <w:rPr>
                <w:rFonts w:eastAsiaTheme="minorEastAsia" w:hint="eastAsia"/>
                <w:lang w:eastAsia="zh-CN"/>
              </w:rPr>
              <w:t>S</w:t>
            </w:r>
            <w:r>
              <w:rPr>
                <w:rFonts w:eastAsiaTheme="minorEastAsia"/>
                <w:lang w:eastAsia="zh-CN"/>
              </w:rPr>
              <w:t>preadtrum</w:t>
            </w:r>
          </w:p>
        </w:tc>
        <w:tc>
          <w:tcPr>
            <w:tcW w:w="7837" w:type="dxa"/>
          </w:tcPr>
          <w:p w14:paraId="358A86BF" w14:textId="77777777" w:rsidR="001B1791" w:rsidRDefault="00B7675C">
            <w:pPr>
              <w:jc w:val="left"/>
              <w:rPr>
                <w:rFonts w:eastAsiaTheme="minorEastAsia"/>
                <w:lang w:eastAsia="zh-CN"/>
              </w:rPr>
            </w:pPr>
            <w:r>
              <w:rPr>
                <w:rFonts w:eastAsiaTheme="minorEastAsia"/>
                <w:lang w:eastAsia="zh-CN"/>
              </w:rPr>
              <w:t>We do not support per beam indication.</w:t>
            </w:r>
          </w:p>
        </w:tc>
      </w:tr>
    </w:tbl>
    <w:p w14:paraId="358A86C1" w14:textId="77777777" w:rsidR="001B1791" w:rsidRDefault="001B1791">
      <w:pPr>
        <w:rPr>
          <w:highlight w:val="yellow"/>
        </w:rPr>
      </w:pPr>
    </w:p>
    <w:p w14:paraId="358A86C2" w14:textId="77777777" w:rsidR="001B1791" w:rsidRDefault="001B1791"/>
    <w:p w14:paraId="358A86C3" w14:textId="77777777" w:rsidR="001B1791" w:rsidRDefault="00B7675C">
      <w:pPr>
        <w:pStyle w:val="discussionpoint"/>
      </w:pPr>
      <w:r>
        <w:t>Discussion 2.10.1-2</w:t>
      </w:r>
    </w:p>
    <w:p w14:paraId="358A86C4" w14:textId="77777777" w:rsidR="001B1791" w:rsidRDefault="00B7675C">
      <w:r>
        <w:t xml:space="preserve">For regions where LBT is not mandated, please provide your view if L1 signalling is be introduced for gNB to indicate to the UE if the operation is in LBT mode or no-LBT mode. Note this is different from the DCI field indicate the LBT type for UL transmission. </w:t>
      </w:r>
    </w:p>
    <w:p w14:paraId="358A86C5" w14:textId="77777777" w:rsidR="001B1791" w:rsidRDefault="001B1791"/>
    <w:p w14:paraId="358A86C6" w14:textId="77777777" w:rsidR="001B1791" w:rsidRDefault="00B7675C">
      <w:r>
        <w:t>Summary of current positions:</w:t>
      </w:r>
    </w:p>
    <w:p w14:paraId="358A86C7" w14:textId="77777777" w:rsidR="001B1791" w:rsidRDefault="00B7675C">
      <w:pPr>
        <w:pStyle w:val="a"/>
        <w:numPr>
          <w:ilvl w:val="0"/>
          <w:numId w:val="56"/>
        </w:numPr>
      </w:pPr>
      <w:r>
        <w:t>L1 Signaling for No-LBT mode should be supported:  InterDigital, CATT, Apple, vivo (if there is benefit), Oppo, Lenovo, ZTE, NEC</w:t>
      </w:r>
    </w:p>
    <w:p w14:paraId="358A86C8" w14:textId="77777777" w:rsidR="001B1791" w:rsidRDefault="00B7675C">
      <w:pPr>
        <w:pStyle w:val="a"/>
        <w:numPr>
          <w:ilvl w:val="0"/>
          <w:numId w:val="56"/>
        </w:numPr>
      </w:pPr>
      <w:r>
        <w:t>L1 Signaling for No-LBT mode should not be supported: Huawei, Intel. Charter, LG, Nokia, DCM, Ericsson</w:t>
      </w:r>
      <w:ins w:id="27" w:author="Noh Minseok" w:date="2021-08-20T11:56:00Z">
        <w:r>
          <w:t>, WILUS</w:t>
        </w:r>
      </w:ins>
      <w:r>
        <w:t>, Spreadtrum</w:t>
      </w:r>
    </w:p>
    <w:p w14:paraId="358A86C9" w14:textId="77777777" w:rsidR="001B1791" w:rsidRDefault="001B1791"/>
    <w:p w14:paraId="358A86CA" w14:textId="77777777" w:rsidR="001B1791" w:rsidRDefault="00B7675C">
      <w:r>
        <w:t>Please provide your view if not already captured above</w:t>
      </w:r>
    </w:p>
    <w:tbl>
      <w:tblPr>
        <w:tblStyle w:val="af1"/>
        <w:tblW w:w="0" w:type="auto"/>
        <w:tblLook w:val="04A0" w:firstRow="1" w:lastRow="0" w:firstColumn="1" w:lastColumn="0" w:noHBand="0" w:noVBand="1"/>
      </w:tblPr>
      <w:tblGrid>
        <w:gridCol w:w="2425"/>
        <w:gridCol w:w="6937"/>
      </w:tblGrid>
      <w:tr w:rsidR="001B1791" w14:paraId="358A86CD" w14:textId="77777777">
        <w:tc>
          <w:tcPr>
            <w:tcW w:w="2425" w:type="dxa"/>
          </w:tcPr>
          <w:p w14:paraId="358A86CB" w14:textId="77777777" w:rsidR="001B1791" w:rsidRDefault="00B7675C">
            <w:pPr>
              <w:rPr>
                <w:lang w:eastAsia="en-US"/>
              </w:rPr>
            </w:pPr>
            <w:r>
              <w:rPr>
                <w:lang w:eastAsia="en-US"/>
              </w:rPr>
              <w:t>Company</w:t>
            </w:r>
          </w:p>
        </w:tc>
        <w:tc>
          <w:tcPr>
            <w:tcW w:w="6937" w:type="dxa"/>
          </w:tcPr>
          <w:p w14:paraId="358A86CC" w14:textId="77777777" w:rsidR="001B1791" w:rsidRDefault="00B7675C">
            <w:pPr>
              <w:rPr>
                <w:lang w:eastAsia="en-US"/>
              </w:rPr>
            </w:pPr>
            <w:r>
              <w:rPr>
                <w:lang w:eastAsia="en-US"/>
              </w:rPr>
              <w:t>View</w:t>
            </w:r>
          </w:p>
        </w:tc>
      </w:tr>
      <w:tr w:rsidR="001B1791" w14:paraId="358A86D0" w14:textId="77777777">
        <w:tc>
          <w:tcPr>
            <w:tcW w:w="2425" w:type="dxa"/>
          </w:tcPr>
          <w:p w14:paraId="358A86CE" w14:textId="77777777" w:rsidR="001B1791" w:rsidRDefault="00B7675C">
            <w:pPr>
              <w:rPr>
                <w:lang w:eastAsia="en-US"/>
              </w:rPr>
            </w:pPr>
            <w:r>
              <w:rPr>
                <w:lang w:eastAsia="en-US"/>
              </w:rPr>
              <w:t>vivo</w:t>
            </w:r>
          </w:p>
        </w:tc>
        <w:tc>
          <w:tcPr>
            <w:tcW w:w="6937" w:type="dxa"/>
          </w:tcPr>
          <w:p w14:paraId="358A86CF" w14:textId="77777777" w:rsidR="001B1791" w:rsidRDefault="00B7675C">
            <w:pPr>
              <w:rPr>
                <w:lang w:eastAsia="en-US"/>
              </w:rPr>
            </w:pPr>
            <w:r>
              <w:rPr>
                <w:lang w:eastAsia="en-US"/>
              </w:rPr>
              <w:t>We are ok to support L1 signalling if clear motivation or benefit can be provided.</w:t>
            </w:r>
          </w:p>
        </w:tc>
      </w:tr>
      <w:tr w:rsidR="001B1791" w14:paraId="358A86D3" w14:textId="77777777">
        <w:tc>
          <w:tcPr>
            <w:tcW w:w="2425" w:type="dxa"/>
          </w:tcPr>
          <w:p w14:paraId="358A86D1" w14:textId="77777777" w:rsidR="001B1791" w:rsidRDefault="00B7675C">
            <w:pPr>
              <w:rPr>
                <w:lang w:eastAsia="en-US"/>
              </w:rPr>
            </w:pPr>
            <w:r>
              <w:rPr>
                <w:lang w:eastAsia="en-US"/>
              </w:rPr>
              <w:t>Charter Communications</w:t>
            </w:r>
          </w:p>
        </w:tc>
        <w:tc>
          <w:tcPr>
            <w:tcW w:w="6937" w:type="dxa"/>
          </w:tcPr>
          <w:p w14:paraId="358A86D2" w14:textId="77777777" w:rsidR="001B1791" w:rsidRDefault="00B7675C">
            <w:pPr>
              <w:rPr>
                <w:lang w:eastAsia="en-US"/>
              </w:rPr>
            </w:pPr>
            <w:r>
              <w:rPr>
                <w:lang w:eastAsia="en-US"/>
              </w:rPr>
              <w:t>No L1 signaling is needed</w:t>
            </w:r>
          </w:p>
        </w:tc>
      </w:tr>
      <w:tr w:rsidR="001B1791" w14:paraId="358A86D6" w14:textId="77777777">
        <w:tc>
          <w:tcPr>
            <w:tcW w:w="2425" w:type="dxa"/>
          </w:tcPr>
          <w:p w14:paraId="358A86D4" w14:textId="77777777" w:rsidR="001B1791" w:rsidRDefault="00B7675C">
            <w:pPr>
              <w:rPr>
                <w:lang w:eastAsia="en-US"/>
              </w:rPr>
            </w:pPr>
            <w:r>
              <w:rPr>
                <w:lang w:eastAsia="en-US"/>
              </w:rPr>
              <w:t>Intel</w:t>
            </w:r>
          </w:p>
        </w:tc>
        <w:tc>
          <w:tcPr>
            <w:tcW w:w="6937" w:type="dxa"/>
          </w:tcPr>
          <w:p w14:paraId="358A86D5" w14:textId="77777777" w:rsidR="001B1791" w:rsidRDefault="00B7675C">
            <w:pPr>
              <w:rPr>
                <w:lang w:eastAsia="en-US"/>
              </w:rPr>
            </w:pPr>
            <w:r>
              <w:rPr>
                <w:lang w:eastAsia="en-US"/>
              </w:rPr>
              <w:t>We have updated our preference, and we do not support L1 signalling for this purpose.</w:t>
            </w:r>
          </w:p>
        </w:tc>
      </w:tr>
      <w:tr w:rsidR="001B1791" w14:paraId="358A86D9" w14:textId="77777777">
        <w:tc>
          <w:tcPr>
            <w:tcW w:w="2425" w:type="dxa"/>
          </w:tcPr>
          <w:p w14:paraId="358A86D7" w14:textId="77777777" w:rsidR="001B1791" w:rsidRDefault="00B7675C">
            <w:pPr>
              <w:rPr>
                <w:lang w:eastAsia="en-US"/>
              </w:rPr>
            </w:pPr>
            <w:r>
              <w:rPr>
                <w:rFonts w:hint="eastAsia"/>
                <w:lang w:eastAsia="en-US"/>
              </w:rPr>
              <w:t>OPPO</w:t>
            </w:r>
          </w:p>
        </w:tc>
        <w:tc>
          <w:tcPr>
            <w:tcW w:w="6937" w:type="dxa"/>
          </w:tcPr>
          <w:p w14:paraId="358A86D8" w14:textId="77777777" w:rsidR="001B1791" w:rsidRDefault="00B7675C">
            <w:pPr>
              <w:rPr>
                <w:lang w:eastAsia="en-US"/>
              </w:rPr>
            </w:pPr>
            <w:r>
              <w:rPr>
                <w:lang w:eastAsia="en-US"/>
              </w:rPr>
              <w:t>F</w:t>
            </w:r>
            <w:r>
              <w:rPr>
                <w:rFonts w:hint="eastAsia"/>
                <w:lang w:eastAsia="en-US"/>
              </w:rPr>
              <w:t xml:space="preserve">ollowing </w:t>
            </w:r>
            <w:r>
              <w:rPr>
                <w:lang w:eastAsia="en-US"/>
              </w:rPr>
              <w:t xml:space="preserve">legacy design principle, where gNB can indicate the UE to omit LBT. </w:t>
            </w:r>
          </w:p>
        </w:tc>
      </w:tr>
      <w:tr w:rsidR="001B1791" w14:paraId="358A86DC" w14:textId="77777777">
        <w:tc>
          <w:tcPr>
            <w:tcW w:w="2425" w:type="dxa"/>
          </w:tcPr>
          <w:p w14:paraId="358A86DA" w14:textId="77777777" w:rsidR="001B1791" w:rsidRDefault="00B7675C">
            <w:pPr>
              <w:rPr>
                <w:lang w:eastAsia="en-US"/>
              </w:rPr>
            </w:pPr>
            <w:r>
              <w:rPr>
                <w:lang w:eastAsia="en-US"/>
              </w:rPr>
              <w:t>Huawei/HiSilicon</w:t>
            </w:r>
          </w:p>
        </w:tc>
        <w:tc>
          <w:tcPr>
            <w:tcW w:w="6937" w:type="dxa"/>
          </w:tcPr>
          <w:p w14:paraId="358A86DB" w14:textId="77777777" w:rsidR="001B1791" w:rsidRDefault="00B7675C">
            <w:pPr>
              <w:rPr>
                <w:lang w:eastAsia="en-US"/>
              </w:rPr>
            </w:pPr>
            <w:r>
              <w:rPr>
                <w:bCs/>
              </w:rPr>
              <w:t>Not support. We do not see the need for dynamic switching between LBT and No-LBT modes. So, the support for L1 signalling is not clearly motivated for us.</w:t>
            </w:r>
          </w:p>
        </w:tc>
      </w:tr>
      <w:tr w:rsidR="001B1791" w14:paraId="358A86DF" w14:textId="77777777">
        <w:tc>
          <w:tcPr>
            <w:tcW w:w="2425" w:type="dxa"/>
          </w:tcPr>
          <w:p w14:paraId="358A86DD" w14:textId="77777777" w:rsidR="001B1791" w:rsidRDefault="00B7675C">
            <w:pPr>
              <w:rPr>
                <w:lang w:eastAsia="en-US"/>
              </w:rPr>
            </w:pPr>
            <w:r>
              <w:rPr>
                <w:lang w:eastAsia="en-US"/>
              </w:rPr>
              <w:t>Lenovo, Motorola Mobility</w:t>
            </w:r>
          </w:p>
        </w:tc>
        <w:tc>
          <w:tcPr>
            <w:tcW w:w="6937" w:type="dxa"/>
          </w:tcPr>
          <w:p w14:paraId="358A86DE" w14:textId="77777777" w:rsidR="001B1791" w:rsidRDefault="00B7675C">
            <w:pPr>
              <w:rPr>
                <w:bCs/>
              </w:rPr>
            </w:pPr>
            <w:r>
              <w:rPr>
                <w:lang w:eastAsia="en-US"/>
              </w:rPr>
              <w:t>We support L1 signalling for No-LBT mode</w:t>
            </w:r>
          </w:p>
        </w:tc>
      </w:tr>
      <w:tr w:rsidR="001B1791" w14:paraId="358A86E2" w14:textId="77777777">
        <w:tc>
          <w:tcPr>
            <w:tcW w:w="2425" w:type="dxa"/>
          </w:tcPr>
          <w:p w14:paraId="358A86E0" w14:textId="77777777" w:rsidR="001B1791" w:rsidRDefault="00B7675C">
            <w:pPr>
              <w:wordWrap/>
              <w:rPr>
                <w:lang w:eastAsia="en-US"/>
              </w:rPr>
            </w:pPr>
            <w:r>
              <w:rPr>
                <w:rFonts w:hint="eastAsia"/>
              </w:rPr>
              <w:t>LG Electronics</w:t>
            </w:r>
          </w:p>
        </w:tc>
        <w:tc>
          <w:tcPr>
            <w:tcW w:w="6937" w:type="dxa"/>
          </w:tcPr>
          <w:p w14:paraId="358A86E1" w14:textId="77777777" w:rsidR="001B1791" w:rsidRDefault="00B7675C">
            <w:pPr>
              <w:wordWrap/>
              <w:rPr>
                <w:lang w:eastAsia="en-US"/>
              </w:rPr>
            </w:pPr>
            <w:r>
              <w:t>We do not see the necessity of L1 singaling but the GC-PDCCH may be used to trigger the switching between the operating modes.</w:t>
            </w:r>
          </w:p>
        </w:tc>
      </w:tr>
      <w:tr w:rsidR="001B1791" w14:paraId="358A86E5" w14:textId="77777777">
        <w:tc>
          <w:tcPr>
            <w:tcW w:w="2425" w:type="dxa"/>
          </w:tcPr>
          <w:p w14:paraId="358A86E3" w14:textId="77777777" w:rsidR="001B1791" w:rsidRDefault="00B7675C">
            <w:r>
              <w:t>Nokia, NSB</w:t>
            </w:r>
          </w:p>
        </w:tc>
        <w:tc>
          <w:tcPr>
            <w:tcW w:w="6937" w:type="dxa"/>
          </w:tcPr>
          <w:p w14:paraId="358A86E4" w14:textId="77777777" w:rsidR="001B1791" w:rsidRDefault="00B7675C">
            <w:r>
              <w:t>In our view cell-common signaling is sufficient.</w:t>
            </w:r>
          </w:p>
        </w:tc>
      </w:tr>
      <w:tr w:rsidR="001B1791" w14:paraId="358A86E8" w14:textId="77777777">
        <w:tc>
          <w:tcPr>
            <w:tcW w:w="2425" w:type="dxa"/>
          </w:tcPr>
          <w:p w14:paraId="358A86E6" w14:textId="77777777" w:rsidR="001B1791" w:rsidRDefault="00B7675C">
            <w:pPr>
              <w:rPr>
                <w:rFonts w:eastAsia="SimSun"/>
                <w:lang w:val="en-US" w:eastAsia="zh-CN"/>
              </w:rPr>
            </w:pPr>
            <w:r>
              <w:rPr>
                <w:rFonts w:eastAsia="SimSun" w:hint="eastAsia"/>
                <w:lang w:val="en-US" w:eastAsia="zh-CN"/>
              </w:rPr>
              <w:t>ZTE, Sanechips</w:t>
            </w:r>
          </w:p>
        </w:tc>
        <w:tc>
          <w:tcPr>
            <w:tcW w:w="6937" w:type="dxa"/>
          </w:tcPr>
          <w:p w14:paraId="358A86E7" w14:textId="77777777" w:rsidR="001B1791" w:rsidRDefault="00B7675C">
            <w:pPr>
              <w:rPr>
                <w:rFonts w:eastAsia="SimSun"/>
                <w:lang w:val="en-US" w:eastAsia="zh-CN"/>
              </w:rPr>
            </w:pPr>
            <w:r>
              <w:rPr>
                <w:rFonts w:eastAsia="SimSun" w:hint="eastAsia"/>
                <w:lang w:val="en-US" w:eastAsia="zh-CN"/>
              </w:rPr>
              <w:t xml:space="preserve">Support </w:t>
            </w:r>
            <w:r>
              <w:t>L1 Signaling for No-LBT mode</w:t>
            </w:r>
          </w:p>
        </w:tc>
      </w:tr>
      <w:tr w:rsidR="001B1791" w14:paraId="358A86EB" w14:textId="77777777">
        <w:tc>
          <w:tcPr>
            <w:tcW w:w="2425" w:type="dxa"/>
          </w:tcPr>
          <w:p w14:paraId="358A86E9" w14:textId="77777777" w:rsidR="001B1791" w:rsidRDefault="00B7675C">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358A86EA" w14:textId="77777777" w:rsidR="001B1791" w:rsidRDefault="00B7675C">
            <w:pPr>
              <w:rPr>
                <w:rFonts w:eastAsia="SimSun"/>
                <w:lang w:val="en-US" w:eastAsia="zh-CN"/>
              </w:rPr>
            </w:pPr>
            <w:r>
              <w:rPr>
                <w:rFonts w:eastAsia="MS Mincho"/>
                <w:lang w:eastAsia="ja-JP"/>
              </w:rPr>
              <w:t xml:space="preserve">No L1 signalling is needed. </w:t>
            </w:r>
          </w:p>
        </w:tc>
      </w:tr>
      <w:tr w:rsidR="001B1791" w14:paraId="358A86EE" w14:textId="77777777">
        <w:tc>
          <w:tcPr>
            <w:tcW w:w="2425" w:type="dxa"/>
          </w:tcPr>
          <w:p w14:paraId="358A86EC" w14:textId="77777777" w:rsidR="001B1791" w:rsidRDefault="00B7675C">
            <w:pPr>
              <w:rPr>
                <w:rFonts w:eastAsia="MS Mincho"/>
                <w:lang w:eastAsia="ja-JP"/>
              </w:rPr>
            </w:pPr>
            <w:r>
              <w:rPr>
                <w:lang w:eastAsia="en-US"/>
              </w:rPr>
              <w:t>InterDigital</w:t>
            </w:r>
          </w:p>
        </w:tc>
        <w:tc>
          <w:tcPr>
            <w:tcW w:w="6937" w:type="dxa"/>
          </w:tcPr>
          <w:p w14:paraId="358A86ED" w14:textId="77777777" w:rsidR="001B1791" w:rsidRDefault="00B7675C">
            <w:pPr>
              <w:rPr>
                <w:rFonts w:eastAsia="MS Mincho"/>
                <w:lang w:eastAsia="ja-JP"/>
              </w:rPr>
            </w:pPr>
            <w:r>
              <w:rPr>
                <w:lang w:eastAsia="en-US"/>
              </w:rPr>
              <w:t>Support L1 signaling for No-LBT mode.</w:t>
            </w:r>
          </w:p>
        </w:tc>
      </w:tr>
      <w:tr w:rsidR="001B1791" w14:paraId="358A86F1" w14:textId="77777777">
        <w:tc>
          <w:tcPr>
            <w:tcW w:w="2425" w:type="dxa"/>
          </w:tcPr>
          <w:p w14:paraId="358A86EF" w14:textId="77777777" w:rsidR="001B1791" w:rsidRDefault="00B7675C">
            <w:pPr>
              <w:rPr>
                <w:rFonts w:eastAsia="MS Mincho"/>
                <w:lang w:eastAsia="ja-JP"/>
              </w:rPr>
            </w:pPr>
            <w:r>
              <w:rPr>
                <w:rFonts w:eastAsia="MS Mincho"/>
                <w:lang w:eastAsia="ja-JP"/>
              </w:rPr>
              <w:t>Ericsson</w:t>
            </w:r>
          </w:p>
        </w:tc>
        <w:tc>
          <w:tcPr>
            <w:tcW w:w="6937" w:type="dxa"/>
          </w:tcPr>
          <w:p w14:paraId="358A86F0" w14:textId="77777777" w:rsidR="001B1791" w:rsidRDefault="00B7675C">
            <w:pPr>
              <w:rPr>
                <w:rFonts w:eastAsia="MS Mincho"/>
                <w:lang w:eastAsia="ja-JP"/>
              </w:rPr>
            </w:pPr>
            <w:r>
              <w:rPr>
                <w:rFonts w:eastAsia="MS Mincho"/>
                <w:lang w:eastAsia="ja-JP"/>
              </w:rPr>
              <w:t xml:space="preserve">We also do not see a need to support L1 signalling. Cell-specific signalling is sufficient. </w:t>
            </w:r>
          </w:p>
        </w:tc>
      </w:tr>
      <w:tr w:rsidR="001B1791" w14:paraId="358A86F4" w14:textId="77777777">
        <w:tc>
          <w:tcPr>
            <w:tcW w:w="2425" w:type="dxa"/>
          </w:tcPr>
          <w:p w14:paraId="358A86F2" w14:textId="77777777" w:rsidR="001B1791" w:rsidRDefault="00B7675C">
            <w:pPr>
              <w:rPr>
                <w:rFonts w:eastAsia="MS Mincho"/>
                <w:lang w:eastAsia="ja-JP"/>
              </w:rPr>
            </w:pPr>
            <w:r>
              <w:rPr>
                <w:rFonts w:eastAsia="MS Mincho"/>
                <w:lang w:eastAsia="ja-JP"/>
              </w:rPr>
              <w:t>Futurewei</w:t>
            </w:r>
          </w:p>
        </w:tc>
        <w:tc>
          <w:tcPr>
            <w:tcW w:w="6937" w:type="dxa"/>
          </w:tcPr>
          <w:p w14:paraId="358A86F3" w14:textId="77777777" w:rsidR="001B1791" w:rsidRDefault="00B7675C">
            <w:pPr>
              <w:rPr>
                <w:rFonts w:eastAsia="MS Mincho"/>
                <w:lang w:eastAsia="ja-JP"/>
              </w:rPr>
            </w:pPr>
            <w:r>
              <w:rPr>
                <w:rFonts w:eastAsia="MS Mincho"/>
                <w:lang w:eastAsia="ja-JP"/>
              </w:rPr>
              <w:t>Do not support such dynamic L1 signalling</w:t>
            </w:r>
          </w:p>
        </w:tc>
      </w:tr>
      <w:tr w:rsidR="001B1791" w14:paraId="358A86F7" w14:textId="77777777">
        <w:tc>
          <w:tcPr>
            <w:tcW w:w="2425" w:type="dxa"/>
          </w:tcPr>
          <w:p w14:paraId="358A86F5" w14:textId="77777777" w:rsidR="001B1791" w:rsidRDefault="00B7675C">
            <w:pPr>
              <w:rPr>
                <w:rFonts w:eastAsia="MS Mincho"/>
                <w:lang w:eastAsia="ja-JP"/>
              </w:rPr>
            </w:pPr>
            <w:r>
              <w:rPr>
                <w:rFonts w:eastAsiaTheme="minorEastAsia" w:hint="eastAsia"/>
                <w:lang w:eastAsia="zh-CN"/>
              </w:rPr>
              <w:t>CATT</w:t>
            </w:r>
          </w:p>
        </w:tc>
        <w:tc>
          <w:tcPr>
            <w:tcW w:w="6937" w:type="dxa"/>
          </w:tcPr>
          <w:p w14:paraId="358A86F6" w14:textId="77777777" w:rsidR="001B1791" w:rsidRDefault="00B7675C">
            <w:pPr>
              <w:rPr>
                <w:rFonts w:eastAsia="MS Mincho"/>
                <w:lang w:eastAsia="ja-JP"/>
              </w:rPr>
            </w:pPr>
            <w:r>
              <w:rPr>
                <w:rFonts w:eastAsiaTheme="minorEastAsia" w:hint="eastAsia"/>
                <w:lang w:eastAsia="zh-CN"/>
              </w:rPr>
              <w:t xml:space="preserve">Before RRC connection, L1 </w:t>
            </w:r>
            <w:r>
              <w:rPr>
                <w:rFonts w:eastAsiaTheme="minorEastAsia"/>
                <w:lang w:eastAsia="zh-CN"/>
              </w:rPr>
              <w:t>signalling</w:t>
            </w:r>
            <w:r>
              <w:rPr>
                <w:rFonts w:eastAsiaTheme="minorEastAsia" w:hint="eastAsia"/>
                <w:lang w:eastAsia="zh-CN"/>
              </w:rPr>
              <w:t xml:space="preserve"> can be used to indicate cell-specific LBT/No LBT mode indication. </w:t>
            </w:r>
          </w:p>
        </w:tc>
      </w:tr>
      <w:tr w:rsidR="001B1791" w14:paraId="358A86FA" w14:textId="77777777">
        <w:tc>
          <w:tcPr>
            <w:tcW w:w="2425" w:type="dxa"/>
          </w:tcPr>
          <w:p w14:paraId="358A86F8" w14:textId="77777777" w:rsidR="001B1791" w:rsidRDefault="00B7675C">
            <w:pPr>
              <w:rPr>
                <w:rFonts w:eastAsiaTheme="minorEastAsia"/>
                <w:lang w:eastAsia="zh-CN"/>
              </w:rPr>
            </w:pPr>
            <w:r>
              <w:rPr>
                <w:lang w:eastAsia="en-US"/>
              </w:rPr>
              <w:t>Samsung</w:t>
            </w:r>
          </w:p>
        </w:tc>
        <w:tc>
          <w:tcPr>
            <w:tcW w:w="6937" w:type="dxa"/>
          </w:tcPr>
          <w:p w14:paraId="358A86F9" w14:textId="77777777" w:rsidR="001B1791" w:rsidRDefault="00B7675C">
            <w:pPr>
              <w:rPr>
                <w:rFonts w:eastAsiaTheme="minorEastAsia"/>
                <w:lang w:eastAsia="zh-CN"/>
              </w:rPr>
            </w:pPr>
            <w:r>
              <w:rPr>
                <w:lang w:eastAsia="en-US"/>
              </w:rPr>
              <w:t xml:space="preserve">To clarify, if the assumption is different from the DCI field indicating LBT type for UL transmission, is the proposal only applicable for DL transmission?  </w:t>
            </w:r>
          </w:p>
        </w:tc>
      </w:tr>
      <w:tr w:rsidR="001B1791" w14:paraId="358A86FD" w14:textId="77777777">
        <w:tc>
          <w:tcPr>
            <w:tcW w:w="2425" w:type="dxa"/>
          </w:tcPr>
          <w:p w14:paraId="358A86FB" w14:textId="77777777" w:rsidR="001B1791" w:rsidRDefault="00B7675C">
            <w:pPr>
              <w:rPr>
                <w:lang w:eastAsia="en-US"/>
              </w:rPr>
            </w:pPr>
            <w:r>
              <w:rPr>
                <w:lang w:eastAsia="en-US"/>
              </w:rPr>
              <w:t>Apple</w:t>
            </w:r>
          </w:p>
        </w:tc>
        <w:tc>
          <w:tcPr>
            <w:tcW w:w="6937" w:type="dxa"/>
          </w:tcPr>
          <w:p w14:paraId="358A86FC" w14:textId="77777777" w:rsidR="001B1791" w:rsidRDefault="00B7675C">
            <w:pPr>
              <w:rPr>
                <w:lang w:eastAsia="en-US"/>
              </w:rPr>
            </w:pPr>
            <w:r>
              <w:rPr>
                <w:lang w:eastAsia="en-US"/>
              </w:rPr>
              <w:t xml:space="preserve">OK to support </w:t>
            </w:r>
          </w:p>
        </w:tc>
      </w:tr>
      <w:tr w:rsidR="001B1791" w14:paraId="358A8700" w14:textId="77777777">
        <w:tc>
          <w:tcPr>
            <w:tcW w:w="2425" w:type="dxa"/>
          </w:tcPr>
          <w:p w14:paraId="358A86FE" w14:textId="77777777" w:rsidR="001B1791" w:rsidRDefault="00B7675C">
            <w:pPr>
              <w:rPr>
                <w:lang w:eastAsia="en-US"/>
              </w:rPr>
            </w:pPr>
            <w:r>
              <w:rPr>
                <w:rFonts w:hint="eastAsia"/>
              </w:rPr>
              <w:t>W</w:t>
            </w:r>
            <w:r>
              <w:t>ILUS</w:t>
            </w:r>
          </w:p>
        </w:tc>
        <w:tc>
          <w:tcPr>
            <w:tcW w:w="6937" w:type="dxa"/>
          </w:tcPr>
          <w:p w14:paraId="358A86FF" w14:textId="77777777" w:rsidR="001B1791" w:rsidRDefault="00B7675C">
            <w:pPr>
              <w:rPr>
                <w:lang w:eastAsia="en-US"/>
              </w:rPr>
            </w:pPr>
            <w:r>
              <w:rPr>
                <w:rFonts w:eastAsia="MS Mincho"/>
                <w:lang w:eastAsia="ja-JP"/>
              </w:rPr>
              <w:t>We do not see the necessity of L1 signalling</w:t>
            </w:r>
            <w:r>
              <w:rPr>
                <w:lang w:eastAsia="en-US"/>
              </w:rPr>
              <w:t xml:space="preserve"> for No-LBT mode.</w:t>
            </w:r>
          </w:p>
        </w:tc>
      </w:tr>
      <w:tr w:rsidR="001B1791" w14:paraId="358A8703" w14:textId="77777777">
        <w:tc>
          <w:tcPr>
            <w:tcW w:w="2425" w:type="dxa"/>
          </w:tcPr>
          <w:p w14:paraId="358A8701" w14:textId="77777777" w:rsidR="001B1791" w:rsidRDefault="00B7675C">
            <w:r>
              <w:rPr>
                <w:lang w:eastAsia="en-US"/>
              </w:rPr>
              <w:t>Mediatek</w:t>
            </w:r>
          </w:p>
        </w:tc>
        <w:tc>
          <w:tcPr>
            <w:tcW w:w="6937" w:type="dxa"/>
          </w:tcPr>
          <w:p w14:paraId="358A8702" w14:textId="77777777" w:rsidR="001B1791" w:rsidRDefault="00B7675C">
            <w:pPr>
              <w:rPr>
                <w:rFonts w:eastAsia="MS Mincho"/>
                <w:lang w:eastAsia="ja-JP"/>
              </w:rPr>
            </w:pPr>
            <w:r>
              <w:rPr>
                <w:lang w:eastAsia="en-US"/>
              </w:rPr>
              <w:t>We are open to discuss its benefit and motivation. However, we don’t see strong need for this feature.</w:t>
            </w:r>
          </w:p>
        </w:tc>
      </w:tr>
      <w:tr w:rsidR="001B1791" w14:paraId="358A8706" w14:textId="77777777">
        <w:tc>
          <w:tcPr>
            <w:tcW w:w="2425" w:type="dxa"/>
          </w:tcPr>
          <w:p w14:paraId="358A8704" w14:textId="77777777" w:rsidR="001B1791" w:rsidRDefault="00B7675C">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358A8705" w14:textId="77777777" w:rsidR="001B1791" w:rsidRDefault="00B7675C">
            <w:pPr>
              <w:rPr>
                <w:lang w:eastAsia="en-US"/>
              </w:rPr>
            </w:pPr>
            <w:r>
              <w:rPr>
                <w:lang w:eastAsia="en-US"/>
              </w:rPr>
              <w:t>We support L1 signalling for No-LBT mode.</w:t>
            </w:r>
          </w:p>
        </w:tc>
      </w:tr>
      <w:tr w:rsidR="001B1791" w14:paraId="358A8709" w14:textId="77777777">
        <w:tc>
          <w:tcPr>
            <w:tcW w:w="2425" w:type="dxa"/>
          </w:tcPr>
          <w:p w14:paraId="358A8707" w14:textId="77777777" w:rsidR="001B1791" w:rsidRDefault="00B7675C">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358A8708" w14:textId="77777777" w:rsidR="001B1791" w:rsidRDefault="00B7675C">
            <w:pPr>
              <w:rPr>
                <w:rFonts w:eastAsiaTheme="minorEastAsia"/>
                <w:lang w:eastAsia="zh-CN"/>
              </w:rPr>
            </w:pPr>
            <w:r>
              <w:rPr>
                <w:rFonts w:eastAsiaTheme="minorEastAsia"/>
                <w:lang w:eastAsia="zh-CN"/>
              </w:rPr>
              <w:t>We do not see the necessity of dynamic indicating the LBT modes.</w:t>
            </w:r>
          </w:p>
        </w:tc>
      </w:tr>
    </w:tbl>
    <w:p w14:paraId="358A870A" w14:textId="77777777" w:rsidR="001B1791" w:rsidRDefault="001B1791"/>
    <w:p w14:paraId="358A870B" w14:textId="77777777" w:rsidR="001B1791" w:rsidRDefault="00B7675C">
      <w:pPr>
        <w:pStyle w:val="2"/>
      </w:pPr>
      <w:r>
        <w:t>Short Control Signaling and Contention Exempt Transmission</w:t>
      </w:r>
    </w:p>
    <w:p w14:paraId="358A870C" w14:textId="77777777" w:rsidR="001B1791" w:rsidRDefault="001B1791">
      <w:pPr>
        <w:rPr>
          <w:lang w:eastAsia="en-US"/>
        </w:rPr>
      </w:pPr>
    </w:p>
    <w:tbl>
      <w:tblPr>
        <w:tblStyle w:val="af1"/>
        <w:tblW w:w="0" w:type="auto"/>
        <w:tblLook w:val="04A0" w:firstRow="1" w:lastRow="0" w:firstColumn="1" w:lastColumn="0" w:noHBand="0" w:noVBand="1"/>
      </w:tblPr>
      <w:tblGrid>
        <w:gridCol w:w="9362"/>
      </w:tblGrid>
      <w:tr w:rsidR="001B1791" w14:paraId="358A8721" w14:textId="77777777">
        <w:trPr>
          <w:trHeight w:val="6353"/>
        </w:trPr>
        <w:tc>
          <w:tcPr>
            <w:tcW w:w="9362" w:type="dxa"/>
          </w:tcPr>
          <w:p w14:paraId="358A870D" w14:textId="77777777" w:rsidR="001B1791" w:rsidRDefault="00B7675C">
            <w:pPr>
              <w:rPr>
                <w:snapToGrid/>
                <w:kern w:val="0"/>
                <w:sz w:val="18"/>
                <w:szCs w:val="18"/>
                <w:lang w:eastAsia="zh-CN"/>
              </w:rPr>
            </w:pPr>
            <w:bookmarkStart w:id="28" w:name="_Hlk70238535"/>
            <w:r>
              <w:rPr>
                <w:sz w:val="18"/>
                <w:szCs w:val="18"/>
                <w:highlight w:val="green"/>
                <w:lang w:eastAsia="zh-CN"/>
              </w:rPr>
              <w:t>Agreement:</w:t>
            </w:r>
          </w:p>
          <w:p w14:paraId="358A870E" w14:textId="77777777" w:rsidR="001B1791" w:rsidRDefault="00B7675C">
            <w:pPr>
              <w:widowControl/>
              <w:numPr>
                <w:ilvl w:val="0"/>
                <w:numId w:val="20"/>
              </w:numPr>
              <w:autoSpaceDE/>
              <w:autoSpaceDN/>
              <w:spacing w:line="256" w:lineRule="auto"/>
              <w:ind w:left="360"/>
              <w:jc w:val="left"/>
              <w:rPr>
                <w:sz w:val="18"/>
                <w:szCs w:val="18"/>
                <w:lang w:eastAsia="en-US"/>
              </w:rPr>
            </w:pPr>
            <w:r>
              <w:rPr>
                <w:sz w:val="18"/>
                <w:szCs w:val="18"/>
              </w:rPr>
              <w:t>Contention Exempt Short Control Signaling rules can be applicable to the transmission of SS/PBCH.</w:t>
            </w:r>
          </w:p>
          <w:p w14:paraId="358A870F" w14:textId="77777777" w:rsidR="001B1791" w:rsidRDefault="00B7675C">
            <w:pPr>
              <w:widowControl/>
              <w:numPr>
                <w:ilvl w:val="1"/>
                <w:numId w:val="20"/>
              </w:numPr>
              <w:autoSpaceDE/>
              <w:autoSpaceDN/>
              <w:spacing w:line="256" w:lineRule="auto"/>
              <w:ind w:left="1080"/>
              <w:jc w:val="left"/>
              <w:rPr>
                <w:sz w:val="18"/>
                <w:szCs w:val="18"/>
              </w:rPr>
            </w:pPr>
            <w:r>
              <w:rPr>
                <w:sz w:val="18"/>
                <w:szCs w:val="18"/>
              </w:rPr>
              <w:t>FFS: What are the other DL signals and channels that can be multiplexed with SS/PBCH transmission under Contention Exempt Short Control Signaling rule</w:t>
            </w:r>
          </w:p>
          <w:p w14:paraId="358A8710" w14:textId="77777777" w:rsidR="001B1791" w:rsidRDefault="00B7675C">
            <w:pPr>
              <w:widowControl/>
              <w:numPr>
                <w:ilvl w:val="1"/>
                <w:numId w:val="20"/>
              </w:numPr>
              <w:autoSpaceDE/>
              <w:autoSpaceDN/>
              <w:spacing w:line="256" w:lineRule="auto"/>
              <w:ind w:left="1080"/>
              <w:jc w:val="left"/>
              <w:rPr>
                <w:sz w:val="18"/>
                <w:szCs w:val="18"/>
              </w:rPr>
            </w:pPr>
            <w:r>
              <w:rPr>
                <w:sz w:val="18"/>
                <w:szCs w:val="18"/>
                <w:lang w:eastAsia="zh-CN"/>
              </w:rPr>
              <w:t>FFS: Whether this can be applied to all supported SCS or specific SCS.</w:t>
            </w:r>
          </w:p>
          <w:p w14:paraId="358A8711" w14:textId="77777777" w:rsidR="001B1791" w:rsidRDefault="00B7675C">
            <w:pPr>
              <w:widowControl/>
              <w:numPr>
                <w:ilvl w:val="1"/>
                <w:numId w:val="20"/>
              </w:numPr>
              <w:autoSpaceDE/>
              <w:autoSpaceDN/>
              <w:spacing w:line="256" w:lineRule="auto"/>
              <w:ind w:left="1080"/>
              <w:jc w:val="left"/>
              <w:rPr>
                <w:sz w:val="18"/>
                <w:szCs w:val="18"/>
              </w:rPr>
            </w:pPr>
            <w:r>
              <w:rPr>
                <w:sz w:val="18"/>
                <w:szCs w:val="18"/>
                <w:lang w:eastAsia="zh-CN"/>
              </w:rPr>
              <w:t>FFS: Extension to discovery burst if it is defined including signals other than SS/PBCH</w:t>
            </w:r>
          </w:p>
          <w:p w14:paraId="358A8712" w14:textId="77777777" w:rsidR="001B1791" w:rsidRDefault="00B7675C">
            <w:pPr>
              <w:widowControl/>
              <w:numPr>
                <w:ilvl w:val="1"/>
                <w:numId w:val="20"/>
              </w:numPr>
              <w:autoSpaceDE/>
              <w:autoSpaceDN/>
              <w:spacing w:line="256" w:lineRule="auto"/>
              <w:ind w:left="1080"/>
              <w:jc w:val="left"/>
              <w:rPr>
                <w:sz w:val="18"/>
                <w:szCs w:val="18"/>
              </w:rPr>
            </w:pPr>
            <w:r>
              <w:rPr>
                <w:sz w:val="18"/>
                <w:szCs w:val="18"/>
              </w:rPr>
              <w:t>Note: Restriction for short control signalling transmissions apply (10% over any 100ms interval)</w:t>
            </w:r>
          </w:p>
          <w:p w14:paraId="358A8713" w14:textId="77777777" w:rsidR="001B1791" w:rsidRDefault="00B7675C">
            <w:pPr>
              <w:widowControl/>
              <w:numPr>
                <w:ilvl w:val="0"/>
                <w:numId w:val="20"/>
              </w:numPr>
              <w:autoSpaceDE/>
              <w:autoSpaceDN/>
              <w:spacing w:line="256" w:lineRule="auto"/>
              <w:ind w:left="360"/>
              <w:jc w:val="left"/>
              <w:rPr>
                <w:sz w:val="18"/>
                <w:szCs w:val="18"/>
              </w:rPr>
            </w:pPr>
            <w:r>
              <w:rPr>
                <w:sz w:val="18"/>
                <w:szCs w:val="18"/>
              </w:rPr>
              <w:t>FFS: Other DL signals/channels can be transmitted with Contention Exempt Short Control Signaling rule, such as PDCCH, broadcast PDSCH, PDSCH without user plain data, CSI-RS, PRS, etc</w:t>
            </w:r>
          </w:p>
          <w:bookmarkEnd w:id="28"/>
          <w:p w14:paraId="358A8714" w14:textId="77777777" w:rsidR="001B1791" w:rsidRDefault="001B1791">
            <w:pPr>
              <w:rPr>
                <w:rFonts w:ascii="Times" w:hAnsi="Times"/>
                <w:sz w:val="18"/>
                <w:szCs w:val="18"/>
              </w:rPr>
            </w:pPr>
          </w:p>
          <w:p w14:paraId="358A8715" w14:textId="77777777" w:rsidR="001B1791" w:rsidRDefault="00B7675C">
            <w:pPr>
              <w:rPr>
                <w:sz w:val="18"/>
                <w:szCs w:val="18"/>
                <w:lang w:eastAsia="zh-CN"/>
              </w:rPr>
            </w:pPr>
            <w:r>
              <w:rPr>
                <w:sz w:val="18"/>
                <w:szCs w:val="18"/>
                <w:highlight w:val="green"/>
                <w:lang w:eastAsia="zh-CN"/>
              </w:rPr>
              <w:t>Agreement:</w:t>
            </w:r>
          </w:p>
          <w:p w14:paraId="358A8716" w14:textId="77777777" w:rsidR="001B1791" w:rsidRDefault="00B7675C">
            <w:pPr>
              <w:rPr>
                <w:sz w:val="18"/>
                <w:szCs w:val="18"/>
                <w:lang w:eastAsia="en-US"/>
              </w:rPr>
            </w:pPr>
            <w:r>
              <w:rPr>
                <w:sz w:val="18"/>
                <w:szCs w:val="18"/>
              </w:rPr>
              <w:t>For contention exemption short control signalling based DL transmission of SS/PBCH, further consider if the following signals/channels can be multiplexed with SS/PBCH block transmission.</w:t>
            </w:r>
          </w:p>
          <w:p w14:paraId="358A8717" w14:textId="77777777" w:rsidR="001B1791" w:rsidRDefault="00B7675C">
            <w:pPr>
              <w:widowControl/>
              <w:numPr>
                <w:ilvl w:val="0"/>
                <w:numId w:val="57"/>
              </w:numPr>
              <w:autoSpaceDE/>
              <w:autoSpaceDN/>
              <w:spacing w:line="256" w:lineRule="auto"/>
              <w:jc w:val="left"/>
              <w:rPr>
                <w:sz w:val="18"/>
                <w:szCs w:val="18"/>
              </w:rPr>
            </w:pPr>
            <w:r>
              <w:rPr>
                <w:sz w:val="18"/>
                <w:szCs w:val="18"/>
              </w:rPr>
              <w:t>RMSI PDCCH and RMSI PDSCH</w:t>
            </w:r>
          </w:p>
          <w:p w14:paraId="358A8718" w14:textId="77777777" w:rsidR="001B1791" w:rsidRDefault="00B7675C">
            <w:pPr>
              <w:widowControl/>
              <w:numPr>
                <w:ilvl w:val="0"/>
                <w:numId w:val="57"/>
              </w:numPr>
              <w:autoSpaceDE/>
              <w:autoSpaceDN/>
              <w:spacing w:line="256" w:lineRule="auto"/>
              <w:jc w:val="left"/>
              <w:rPr>
                <w:sz w:val="18"/>
                <w:szCs w:val="18"/>
              </w:rPr>
            </w:pPr>
            <w:r>
              <w:rPr>
                <w:sz w:val="18"/>
                <w:szCs w:val="18"/>
              </w:rPr>
              <w:t>Other broadcast PDSCH</w:t>
            </w:r>
          </w:p>
          <w:p w14:paraId="358A8719" w14:textId="77777777" w:rsidR="001B1791" w:rsidRDefault="00B7675C">
            <w:pPr>
              <w:widowControl/>
              <w:numPr>
                <w:ilvl w:val="0"/>
                <w:numId w:val="57"/>
              </w:numPr>
              <w:autoSpaceDE/>
              <w:autoSpaceDN/>
              <w:spacing w:line="256" w:lineRule="auto"/>
              <w:jc w:val="left"/>
              <w:rPr>
                <w:sz w:val="18"/>
                <w:szCs w:val="18"/>
              </w:rPr>
            </w:pPr>
            <w:r>
              <w:rPr>
                <w:sz w:val="18"/>
                <w:szCs w:val="18"/>
              </w:rPr>
              <w:t xml:space="preserve">PDSCH without user-plane data </w:t>
            </w:r>
          </w:p>
          <w:p w14:paraId="358A871A" w14:textId="77777777" w:rsidR="001B1791" w:rsidRDefault="00B7675C">
            <w:pPr>
              <w:widowControl/>
              <w:numPr>
                <w:ilvl w:val="0"/>
                <w:numId w:val="57"/>
              </w:numPr>
              <w:autoSpaceDE/>
              <w:autoSpaceDN/>
              <w:spacing w:line="256" w:lineRule="auto"/>
              <w:jc w:val="left"/>
              <w:rPr>
                <w:sz w:val="18"/>
                <w:szCs w:val="18"/>
              </w:rPr>
            </w:pPr>
            <w:r>
              <w:rPr>
                <w:sz w:val="18"/>
                <w:szCs w:val="18"/>
              </w:rPr>
              <w:t>PDCCH</w:t>
            </w:r>
          </w:p>
          <w:p w14:paraId="358A871B" w14:textId="77777777" w:rsidR="001B1791" w:rsidRDefault="00B7675C">
            <w:pPr>
              <w:widowControl/>
              <w:numPr>
                <w:ilvl w:val="0"/>
                <w:numId w:val="57"/>
              </w:numPr>
              <w:autoSpaceDE/>
              <w:autoSpaceDN/>
              <w:spacing w:line="256" w:lineRule="auto"/>
              <w:jc w:val="left"/>
              <w:rPr>
                <w:sz w:val="18"/>
                <w:szCs w:val="18"/>
              </w:rPr>
            </w:pPr>
            <w:r>
              <w:rPr>
                <w:sz w:val="18"/>
                <w:szCs w:val="18"/>
              </w:rPr>
              <w:t>CSI-RS</w:t>
            </w:r>
          </w:p>
          <w:p w14:paraId="358A871C" w14:textId="77777777" w:rsidR="001B1791" w:rsidRDefault="00B7675C">
            <w:pPr>
              <w:widowControl/>
              <w:numPr>
                <w:ilvl w:val="0"/>
                <w:numId w:val="57"/>
              </w:numPr>
              <w:autoSpaceDE/>
              <w:autoSpaceDN/>
              <w:spacing w:line="256" w:lineRule="auto"/>
              <w:jc w:val="left"/>
              <w:rPr>
                <w:sz w:val="18"/>
                <w:szCs w:val="18"/>
              </w:rPr>
            </w:pPr>
            <w:r>
              <w:rPr>
                <w:sz w:val="18"/>
                <w:szCs w:val="18"/>
              </w:rPr>
              <w:t>PRS</w:t>
            </w:r>
          </w:p>
          <w:p w14:paraId="358A871D" w14:textId="77777777" w:rsidR="001B1791" w:rsidRDefault="00B7675C">
            <w:pPr>
              <w:widowControl/>
              <w:numPr>
                <w:ilvl w:val="0"/>
                <w:numId w:val="57"/>
              </w:numPr>
              <w:autoSpaceDE/>
              <w:autoSpaceDN/>
              <w:spacing w:line="256" w:lineRule="auto"/>
              <w:jc w:val="left"/>
              <w:rPr>
                <w:sz w:val="18"/>
                <w:szCs w:val="18"/>
              </w:rPr>
            </w:pPr>
            <w:r>
              <w:rPr>
                <w:sz w:val="18"/>
                <w:szCs w:val="18"/>
              </w:rPr>
              <w:t>Other signals/channels contained in Discovery Burst (i.e., exemption applies to Discovery Burst)</w:t>
            </w:r>
          </w:p>
          <w:p w14:paraId="358A871E" w14:textId="77777777" w:rsidR="001B1791" w:rsidRDefault="00B7675C">
            <w:pPr>
              <w:rPr>
                <w:sz w:val="18"/>
                <w:szCs w:val="18"/>
              </w:rPr>
            </w:pPr>
            <w:r>
              <w:rPr>
                <w:sz w:val="18"/>
                <w:szCs w:val="18"/>
              </w:rPr>
              <w:t>Note: Total exempted signals/channels should meet the restriction of 10% over any 100ms interval.</w:t>
            </w:r>
          </w:p>
          <w:p w14:paraId="358A871F" w14:textId="77777777" w:rsidR="001B1791" w:rsidRDefault="00B7675C">
            <w:pPr>
              <w:rPr>
                <w:sz w:val="18"/>
                <w:szCs w:val="18"/>
              </w:rPr>
            </w:pPr>
            <w:r>
              <w:rPr>
                <w:sz w:val="18"/>
                <w:szCs w:val="18"/>
              </w:rPr>
              <w:t>FFS: If contention exemption short control signalling based DL transmission is allowed when not multiplexed with SS/PBCH block transmission.</w:t>
            </w:r>
          </w:p>
          <w:p w14:paraId="358A8720" w14:textId="77777777" w:rsidR="001B1791" w:rsidRDefault="001B1791">
            <w:pPr>
              <w:rPr>
                <w:sz w:val="18"/>
                <w:szCs w:val="18"/>
                <w:lang w:eastAsia="en-US"/>
              </w:rPr>
            </w:pPr>
          </w:p>
        </w:tc>
      </w:tr>
    </w:tbl>
    <w:p w14:paraId="358A8722" w14:textId="77777777" w:rsidR="001B1791" w:rsidRDefault="001B1791">
      <w:pPr>
        <w:rPr>
          <w:lang w:eastAsia="en-US"/>
        </w:rPr>
      </w:pPr>
    </w:p>
    <w:p w14:paraId="358A8723" w14:textId="77777777" w:rsidR="001B1791" w:rsidRDefault="001B1791">
      <w:pPr>
        <w:rPr>
          <w:lang w:eastAsia="en-US"/>
        </w:rPr>
      </w:pPr>
    </w:p>
    <w:tbl>
      <w:tblPr>
        <w:tblStyle w:val="af1"/>
        <w:tblW w:w="0" w:type="auto"/>
        <w:tblLook w:val="04A0" w:firstRow="1" w:lastRow="0" w:firstColumn="1" w:lastColumn="0" w:noHBand="0" w:noVBand="1"/>
      </w:tblPr>
      <w:tblGrid>
        <w:gridCol w:w="9362"/>
      </w:tblGrid>
      <w:tr w:rsidR="001B1791" w14:paraId="358A872B" w14:textId="77777777">
        <w:tc>
          <w:tcPr>
            <w:tcW w:w="9362" w:type="dxa"/>
          </w:tcPr>
          <w:p w14:paraId="358A8724" w14:textId="77777777" w:rsidR="001B1791" w:rsidRDefault="00B7675C">
            <w:pPr>
              <w:rPr>
                <w:lang w:eastAsia="zh-CN"/>
              </w:rPr>
            </w:pPr>
            <w:r>
              <w:rPr>
                <w:highlight w:val="green"/>
                <w:lang w:eastAsia="zh-CN"/>
              </w:rPr>
              <w:t>Agreement:</w:t>
            </w:r>
          </w:p>
          <w:p w14:paraId="358A8725" w14:textId="77777777" w:rsidR="001B1791" w:rsidRDefault="00B7675C">
            <w:pPr>
              <w:pStyle w:val="a"/>
              <w:numPr>
                <w:ilvl w:val="0"/>
                <w:numId w:val="20"/>
              </w:numPr>
            </w:pPr>
            <w:r>
              <w:t>Contention Exempt Short Control Signaling rules apply to the transmission of msg1 for the 4 step RACH and MsgA for the 2-step RACH for all supported SCS.</w:t>
            </w:r>
          </w:p>
          <w:p w14:paraId="358A8726" w14:textId="77777777" w:rsidR="001B1791" w:rsidRDefault="00B7675C">
            <w:pPr>
              <w:pStyle w:val="a"/>
              <w:numPr>
                <w:ilvl w:val="1"/>
                <w:numId w:val="20"/>
              </w:numPr>
            </w:pPr>
            <w:r>
              <w:t>Note restriction for short control signalling transmissions apply (10% over any 100ms intervals)</w:t>
            </w:r>
          </w:p>
          <w:p w14:paraId="358A8727" w14:textId="77777777" w:rsidR="001B1791" w:rsidRDefault="00B7675C">
            <w:pPr>
              <w:pStyle w:val="a"/>
              <w:numPr>
                <w:ilvl w:val="1"/>
                <w:numId w:val="20"/>
              </w:numPr>
            </w:pPr>
            <w:r>
              <w:t>Alt 1: The 10% over any 100ms interval restriction is applicable to all available msg1/msgA resources configured (not limited to the resources actually used) in a cell</w:t>
            </w:r>
          </w:p>
          <w:p w14:paraId="358A8728" w14:textId="77777777" w:rsidR="001B1791" w:rsidRDefault="00B7675C">
            <w:pPr>
              <w:pStyle w:val="a"/>
              <w:numPr>
                <w:ilvl w:val="1"/>
                <w:numId w:val="20"/>
              </w:numPr>
            </w:pPr>
            <w:r>
              <w:t>Alt 2: The 10% over any 100ms interval restriction is applicable to the msg1/msgA transmission from one UE perspective</w:t>
            </w:r>
          </w:p>
          <w:p w14:paraId="358A8729" w14:textId="77777777" w:rsidR="001B1791" w:rsidRDefault="00B7675C">
            <w:pPr>
              <w:pStyle w:val="a"/>
              <w:numPr>
                <w:ilvl w:val="0"/>
                <w:numId w:val="20"/>
              </w:numPr>
            </w:pPr>
            <w:r>
              <w:t>FFS: Other UL signals/channels can be transmitted with Contention Exempt Short Control Signaling rule, such as msg3, SRS, PUCCH, PUSCH without user plain data, etc</w:t>
            </w:r>
          </w:p>
          <w:p w14:paraId="358A872A" w14:textId="77777777" w:rsidR="001B1791" w:rsidRDefault="001B1791">
            <w:pPr>
              <w:rPr>
                <w:lang w:eastAsia="en-US"/>
              </w:rPr>
            </w:pPr>
          </w:p>
        </w:tc>
      </w:tr>
    </w:tbl>
    <w:p w14:paraId="358A872C" w14:textId="77777777" w:rsidR="001B1791" w:rsidRDefault="001B1791">
      <w:pPr>
        <w:rPr>
          <w:lang w:eastAsia="en-US"/>
        </w:rPr>
      </w:pPr>
    </w:p>
    <w:p w14:paraId="358A872D" w14:textId="77777777" w:rsidR="001B1791" w:rsidRDefault="001B1791">
      <w:pPr>
        <w:rPr>
          <w:lang w:eastAsia="en-US"/>
        </w:rPr>
      </w:pPr>
    </w:p>
    <w:tbl>
      <w:tblPr>
        <w:tblStyle w:val="af1"/>
        <w:tblW w:w="0" w:type="auto"/>
        <w:tblLayout w:type="fixed"/>
        <w:tblLook w:val="04A0" w:firstRow="1" w:lastRow="0" w:firstColumn="1" w:lastColumn="0" w:noHBand="0" w:noVBand="1"/>
      </w:tblPr>
      <w:tblGrid>
        <w:gridCol w:w="2245"/>
        <w:gridCol w:w="7117"/>
      </w:tblGrid>
      <w:tr w:rsidR="001B1791" w14:paraId="358A8730" w14:textId="77777777">
        <w:tc>
          <w:tcPr>
            <w:tcW w:w="2245" w:type="dxa"/>
          </w:tcPr>
          <w:p w14:paraId="358A872E" w14:textId="77777777" w:rsidR="001B1791" w:rsidRDefault="00B7675C">
            <w:pPr>
              <w:jc w:val="left"/>
              <w:rPr>
                <w:bCs/>
                <w:sz w:val="18"/>
                <w:szCs w:val="18"/>
              </w:rPr>
            </w:pPr>
            <w:r>
              <w:rPr>
                <w:bCs/>
                <w:sz w:val="18"/>
                <w:szCs w:val="18"/>
              </w:rPr>
              <w:t>Company</w:t>
            </w:r>
          </w:p>
        </w:tc>
        <w:tc>
          <w:tcPr>
            <w:tcW w:w="7117" w:type="dxa"/>
          </w:tcPr>
          <w:p w14:paraId="358A872F" w14:textId="77777777" w:rsidR="001B1791" w:rsidRDefault="00B7675C">
            <w:pPr>
              <w:jc w:val="left"/>
              <w:rPr>
                <w:bCs/>
                <w:sz w:val="18"/>
                <w:szCs w:val="18"/>
              </w:rPr>
            </w:pPr>
            <w:r>
              <w:rPr>
                <w:bCs/>
                <w:sz w:val="18"/>
                <w:szCs w:val="18"/>
              </w:rPr>
              <w:t>Key Proposals/Observations/Positions</w:t>
            </w:r>
          </w:p>
        </w:tc>
      </w:tr>
      <w:tr w:rsidR="001B1791" w14:paraId="358A8733" w14:textId="77777777">
        <w:trPr>
          <w:trHeight w:val="2700"/>
        </w:trPr>
        <w:tc>
          <w:tcPr>
            <w:tcW w:w="2245" w:type="dxa"/>
            <w:noWrap/>
          </w:tcPr>
          <w:p w14:paraId="358A8731"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Huawei HiSilicon</w:t>
            </w:r>
          </w:p>
        </w:tc>
        <w:tc>
          <w:tcPr>
            <w:tcW w:w="7117" w:type="dxa"/>
          </w:tcPr>
          <w:p w14:paraId="358A8732"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29: In regions where LBT is mandated, only channels/signals that can be multiplexed within the DB as defined for Rel-16 NR-U should be supported for contention exemption short control signaling based DL transmission.</w:t>
            </w:r>
            <w:r>
              <w:rPr>
                <w:rFonts w:ascii="Calibri" w:eastAsia="Times New Roman" w:hAnsi="Calibri" w:cs="Calibri"/>
                <w:bCs/>
                <w:snapToGrid/>
                <w:color w:val="000000"/>
                <w:kern w:val="0"/>
                <w:sz w:val="18"/>
                <w:szCs w:val="18"/>
                <w:lang w:val="en-US" w:eastAsia="en-US"/>
              </w:rPr>
              <w:br/>
              <w:t>Proposal 30: In regions where LBT is mandated, contention-exempt short control signaling rules apply to the transmission of msg1 for 4 step RACH and msgA for 2-step RACH such that the 10% over any 100ms interval restriction is applicable to all available msg1/msgA resources configured in a cell (Alt 1).</w:t>
            </w:r>
            <w:r>
              <w:rPr>
                <w:rFonts w:ascii="Calibri" w:eastAsia="Times New Roman" w:hAnsi="Calibri" w:cs="Calibri"/>
                <w:bCs/>
                <w:snapToGrid/>
                <w:color w:val="000000"/>
                <w:kern w:val="0"/>
                <w:sz w:val="18"/>
                <w:szCs w:val="18"/>
                <w:lang w:val="en-US" w:eastAsia="en-US"/>
              </w:rPr>
              <w:br/>
              <w:t>Proposal 31: In regions where LBT is mandated, contention-exempt short control signaling based transmission is not supported for UL signals/channels other than msg1/msgA.</w:t>
            </w:r>
            <w:r>
              <w:rPr>
                <w:rFonts w:ascii="Calibri" w:eastAsia="Times New Roman" w:hAnsi="Calibri" w:cs="Calibri"/>
                <w:bCs/>
                <w:snapToGrid/>
                <w:color w:val="000000"/>
                <w:kern w:val="0"/>
                <w:sz w:val="18"/>
                <w:szCs w:val="18"/>
                <w:lang w:val="en-US" w:eastAsia="en-US"/>
              </w:rPr>
              <w:br/>
              <w:t>Observation 7: When No-LBT is used in regions where LBT is not mandated by regulations, the hidden node issue would still persist.</w:t>
            </w:r>
          </w:p>
        </w:tc>
      </w:tr>
      <w:tr w:rsidR="001B1791" w14:paraId="358A8738" w14:textId="77777777">
        <w:trPr>
          <w:trHeight w:val="1520"/>
        </w:trPr>
        <w:tc>
          <w:tcPr>
            <w:tcW w:w="2245" w:type="dxa"/>
            <w:noWrap/>
          </w:tcPr>
          <w:p w14:paraId="358A8734"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7117" w:type="dxa"/>
          </w:tcPr>
          <w:p w14:paraId="358A8735"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22: The contention exempt short control signaling can be extended to discovery burst with duration at most 1ms.</w:t>
            </w:r>
          </w:p>
          <w:p w14:paraId="358A8736"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23: The contention exempt short control signaling based SS/PBCH can be multiplexed with RMSI PDCCH, RMSI PDSCH and CSI-RS.</w:t>
            </w:r>
          </w:p>
          <w:p w14:paraId="358A8737"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24: The 10% over any 100ms interval restriction is applicable to the msg1/msgA transmission from one UE perspective.</w:t>
            </w:r>
          </w:p>
        </w:tc>
      </w:tr>
      <w:tr w:rsidR="001B1791" w14:paraId="358A873B" w14:textId="77777777">
        <w:trPr>
          <w:trHeight w:val="600"/>
        </w:trPr>
        <w:tc>
          <w:tcPr>
            <w:tcW w:w="2245" w:type="dxa"/>
            <w:noWrap/>
          </w:tcPr>
          <w:p w14:paraId="358A8739"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Sony</w:t>
            </w:r>
          </w:p>
        </w:tc>
        <w:tc>
          <w:tcPr>
            <w:tcW w:w="7117" w:type="dxa"/>
          </w:tcPr>
          <w:p w14:paraId="358A873A"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Contention exempt short control signalling should be adopted for transmission of RMSI PDCCH, RMSI PDSCH, and/or CSI-RS contained in Discovery Burst.</w:t>
            </w:r>
          </w:p>
        </w:tc>
      </w:tr>
      <w:tr w:rsidR="001B1791" w14:paraId="358A873E" w14:textId="77777777">
        <w:trPr>
          <w:trHeight w:val="1200"/>
        </w:trPr>
        <w:tc>
          <w:tcPr>
            <w:tcW w:w="2245" w:type="dxa"/>
          </w:tcPr>
          <w:p w14:paraId="358A873C"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7117" w:type="dxa"/>
          </w:tcPr>
          <w:p w14:paraId="358A873D"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For “short control signalling”:</w:t>
            </w:r>
            <w:r>
              <w:rPr>
                <w:rFonts w:ascii="Calibri" w:eastAsia="Times New Roman" w:hAnsi="Calibri" w:cs="Calibri"/>
                <w:bCs/>
                <w:snapToGrid/>
                <w:color w:val="000000"/>
                <w:kern w:val="0"/>
                <w:sz w:val="18"/>
                <w:szCs w:val="18"/>
                <w:lang w:val="en-US" w:eastAsia="en-US"/>
              </w:rPr>
              <w:br/>
              <w:t>·support at least discovery burst as part of the short control signalling;</w:t>
            </w:r>
            <w:r>
              <w:rPr>
                <w:rFonts w:ascii="Calibri" w:eastAsia="Times New Roman" w:hAnsi="Calibri" w:cs="Calibri"/>
                <w:bCs/>
                <w:snapToGrid/>
                <w:color w:val="000000"/>
                <w:kern w:val="0"/>
                <w:sz w:val="18"/>
                <w:szCs w:val="18"/>
                <w:lang w:val="en-US" w:eastAsia="en-US"/>
              </w:rPr>
              <w:br/>
              <w:t>·support limitation on the duty cycle to use “short control signalling”, wherein the duty cycle are defined from the perspective of a node.</w:t>
            </w:r>
          </w:p>
        </w:tc>
      </w:tr>
      <w:tr w:rsidR="001B1791" w14:paraId="358A8745" w14:textId="77777777">
        <w:trPr>
          <w:trHeight w:val="3040"/>
        </w:trPr>
        <w:tc>
          <w:tcPr>
            <w:tcW w:w="2245" w:type="dxa"/>
            <w:noWrap/>
          </w:tcPr>
          <w:p w14:paraId="358A873F"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7117" w:type="dxa"/>
          </w:tcPr>
          <w:p w14:paraId="358A8740" w14:textId="77777777" w:rsidR="001B1791" w:rsidRDefault="00B7675C">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14: The 10% over any 100ms interval restriction should be applicable to all Contention Exempt Short Control Signals from cell perspective.</w:t>
            </w:r>
          </w:p>
          <w:p w14:paraId="358A8741" w14:textId="77777777" w:rsidR="001B1791" w:rsidRDefault="00B7675C">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15: For UL signal, the Contention Exempt Short Control Signaling rules can be applied to the PUCCH and PUSCH without user plane-data. </w:t>
            </w:r>
          </w:p>
          <w:p w14:paraId="358A8742" w14:textId="77777777" w:rsidR="001B1791" w:rsidRDefault="00B7675C">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16: The Contention Exempt Short Control Signaling can be applied to any signaling without user-plane data multiplexed with SS/PBCH block transmission.</w:t>
            </w:r>
          </w:p>
          <w:p w14:paraId="358A8743" w14:textId="77777777" w:rsidR="001B1791" w:rsidRDefault="00B7675C">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 When the periodicity of SS/PBCH block is 20msec and the number of SSB beams is 64, the total duration of SSB transmission is more than 10% within 100ms.</w:t>
            </w:r>
          </w:p>
          <w:p w14:paraId="358A8744" w14:textId="77777777" w:rsidR="001B1791" w:rsidRDefault="00B7675C">
            <w:pPr>
              <w:spacing w:after="0" w:line="240" w:lineRule="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17: In order to meet the rule of less than 10% duty cycle within 100ms, the Contention Exempt Short Signaling rules shall be applied to limited number of SSB beams for 120 kHz SCS.</w:t>
            </w:r>
          </w:p>
        </w:tc>
      </w:tr>
      <w:tr w:rsidR="001B1791" w14:paraId="358A874D" w14:textId="77777777">
        <w:trPr>
          <w:trHeight w:val="6851"/>
        </w:trPr>
        <w:tc>
          <w:tcPr>
            <w:tcW w:w="2245" w:type="dxa"/>
            <w:noWrap/>
          </w:tcPr>
          <w:p w14:paraId="358A8746"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ZTE Sanechips</w:t>
            </w:r>
          </w:p>
        </w:tc>
        <w:tc>
          <w:tcPr>
            <w:tcW w:w="7117" w:type="dxa"/>
          </w:tcPr>
          <w:p w14:paraId="358A8747"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2: Other channel/signal is allowed to be multiplexed with a channel/signal that has been regarded as Short Control Signalling only if their total transmission time does not exceed 10ms limitation within 100ms observation period.</w:t>
            </w:r>
          </w:p>
          <w:p w14:paraId="358A8748"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3: If channel(s)/signal(s) is not regarded as Short Control Signalling and not multiplexed with any Short Control Signalling, it is a natural way that such channel(s)/signal(s) cannot apply Contention Exempt Short Control Signaling rule.</w:t>
            </w:r>
          </w:p>
          <w:p w14:paraId="358A8749"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4:  </w:t>
            </w:r>
            <w:r>
              <w:rPr>
                <w:rFonts w:ascii="Calibri" w:eastAsia="Times New Roman" w:hAnsi="Calibri" w:cs="Calibri"/>
                <w:bCs/>
                <w:snapToGrid/>
                <w:color w:val="000000"/>
                <w:kern w:val="0"/>
                <w:sz w:val="18"/>
                <w:szCs w:val="18"/>
                <w:lang w:val="en-US" w:eastAsia="en-US"/>
              </w:rPr>
              <w:br/>
              <w:t xml:space="preserve"> l For 120 kHz SCS SS/PBCH, transmitted 64 SS/PBCH with 20ms SS/PBCH period exceeds 10ms limitation within a 100ms observation period required for short control signalling. </w:t>
            </w:r>
            <w:r>
              <w:rPr>
                <w:rFonts w:ascii="Calibri" w:eastAsia="Times New Roman" w:hAnsi="Calibri" w:cs="Calibri"/>
                <w:bCs/>
                <w:snapToGrid/>
                <w:color w:val="000000"/>
                <w:kern w:val="0"/>
                <w:sz w:val="18"/>
                <w:szCs w:val="18"/>
                <w:lang w:val="en-US" w:eastAsia="en-US"/>
              </w:rPr>
              <w:br/>
              <w:t xml:space="preserve"> l For larger SCS (e.g., 240/480/960kHz) SS/PBCH, transmitted 64 SS/PBCH with 20ms SS/PBCH period does not exceed 10ms limitation within a 100ms observation period required for short control signalling.</w:t>
            </w:r>
          </w:p>
          <w:p w14:paraId="358A874A"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5: As long as total time corresponding to all available UL resources that be used to transmit Short Control Signalling (e.g., Msg1/Msg A/potential Msg 3 ) meets 10ms limitation  within a 100ms observation period, Contention Exempt Short Control Signaling rule can be applied. </w:t>
            </w:r>
            <w:r>
              <w:rPr>
                <w:rFonts w:ascii="Calibri" w:eastAsia="Times New Roman" w:hAnsi="Calibri" w:cs="Calibri"/>
                <w:bCs/>
                <w:snapToGrid/>
                <w:color w:val="000000"/>
                <w:kern w:val="0"/>
                <w:sz w:val="18"/>
                <w:szCs w:val="18"/>
                <w:lang w:val="en-US" w:eastAsia="en-US"/>
              </w:rPr>
              <w:br/>
              <w:t xml:space="preserve"> Another issue on the situation that the transmission of DL/UL channels/signals considered as Short Control Signalling exceeds 10ms limitation, we think it is a natural way to switch from No LBT mode to LBT mode. </w:t>
            </w:r>
          </w:p>
          <w:p w14:paraId="358A874B"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6: Once the transmission of DL/UL channels/signals considered as Short Control Signalling exceeds 10ms limitation, it is a nature way to switch from No LBT mode to LBT mode.</w:t>
            </w:r>
          </w:p>
          <w:p w14:paraId="358A874C"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Besides, if the transmission of DL/UL channels/signals considered as Short Control Signalling is in a COT initiated by gNB or UE and LBT is performed before Short Control Signalling transmission, in our understanding, it should not be counted into 10ms limitation within the 100ms observation period. </w:t>
            </w:r>
            <w:r>
              <w:rPr>
                <w:rFonts w:ascii="Calibri" w:eastAsia="Times New Roman" w:hAnsi="Calibri" w:cs="Calibri"/>
                <w:bCs/>
                <w:snapToGrid/>
                <w:color w:val="000000"/>
                <w:kern w:val="0"/>
                <w:sz w:val="18"/>
                <w:szCs w:val="18"/>
                <w:lang w:val="en-US" w:eastAsia="en-US"/>
              </w:rPr>
              <w:br/>
              <w:t xml:space="preserve"> Observation 7: For the case of the transmission of DL/UL channels/signals considered as Short Control Signalling is in a COT initiated by gNB or UE and LBT is performed before Short Control Signalling transmission, it is suggested that such transmission should not be counted into 10ms limitation within the 100ms observation period.</w:t>
            </w:r>
          </w:p>
        </w:tc>
      </w:tr>
      <w:tr w:rsidR="001B1791" w14:paraId="358A8755" w14:textId="77777777">
        <w:trPr>
          <w:trHeight w:val="2644"/>
        </w:trPr>
        <w:tc>
          <w:tcPr>
            <w:tcW w:w="2245" w:type="dxa"/>
            <w:noWrap/>
          </w:tcPr>
          <w:p w14:paraId="358A874E"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p w14:paraId="358A874F" w14:textId="77777777" w:rsidR="001B1791" w:rsidRDefault="001B1791">
            <w:pPr>
              <w:spacing w:after="0" w:line="240" w:lineRule="auto"/>
              <w:jc w:val="left"/>
              <w:rPr>
                <w:rFonts w:ascii="Calibri" w:eastAsia="Times New Roman" w:hAnsi="Calibri" w:cs="Calibri"/>
                <w:bCs/>
                <w:snapToGrid/>
                <w:color w:val="000000"/>
                <w:kern w:val="0"/>
                <w:sz w:val="18"/>
                <w:szCs w:val="18"/>
                <w:lang w:val="en-US" w:eastAsia="en-US"/>
              </w:rPr>
            </w:pPr>
          </w:p>
        </w:tc>
        <w:tc>
          <w:tcPr>
            <w:tcW w:w="7117" w:type="dxa"/>
          </w:tcPr>
          <w:p w14:paraId="358A8750" w14:textId="77777777" w:rsidR="001B1791" w:rsidRDefault="00B7675C">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11 In HS EN 302 567, SCS transmissions have a duty cycle requirement but no limitations on the number of SCS transmissions within the observation period.</w:t>
            </w:r>
          </w:p>
          <w:p w14:paraId="358A8751" w14:textId="77777777" w:rsidR="001B1791" w:rsidRDefault="00B7675C">
            <w:pPr>
              <w:widowControl/>
              <w:kinsoku/>
              <w:overflowPunct/>
              <w:autoSpaceDE/>
              <w:autoSpaceDN/>
              <w:adjustRightInd/>
              <w:spacing w:after="0" w:line="240" w:lineRule="auto"/>
              <w:jc w:val="left"/>
              <w:textAlignment w:val="auto"/>
              <w:rPr>
                <w:rFonts w:ascii="Cambria" w:eastAsia="Times New Roman" w:hAnsi="Cambria" w:cs="Calibri"/>
                <w:bCs/>
                <w:i/>
                <w:iCs/>
                <w:snapToGrid/>
                <w:color w:val="000000"/>
                <w:kern w:val="0"/>
                <w:sz w:val="18"/>
                <w:szCs w:val="18"/>
                <w:u w:val="single"/>
                <w:lang w:val="en-US" w:eastAsia="en-US"/>
              </w:rPr>
            </w:pPr>
            <w:r>
              <w:rPr>
                <w:rFonts w:ascii="Cambria" w:eastAsia="Times New Roman" w:hAnsi="Cambria" w:cs="Calibri"/>
                <w:bCs/>
                <w:i/>
                <w:iCs/>
                <w:snapToGrid/>
                <w:color w:val="000000"/>
                <w:kern w:val="0"/>
                <w:sz w:val="18"/>
                <w:szCs w:val="18"/>
                <w:u w:val="single"/>
                <w:lang w:val="en-US" w:eastAsia="en-US"/>
              </w:rPr>
              <w:t>Proposal 7 Support extending the Short control signalling transmissions exemption to Discovery Burst.</w:t>
            </w:r>
          </w:p>
          <w:p w14:paraId="358A8752" w14:textId="77777777" w:rsidR="001B1791" w:rsidRDefault="00B7675C">
            <w:pPr>
              <w:spacing w:after="0" w:line="240" w:lineRule="auto"/>
              <w:jc w:val="left"/>
              <w:rPr>
                <w:rFonts w:eastAsia="Times New Roman"/>
                <w:bCs/>
                <w:snapToGrid/>
                <w:color w:val="000000"/>
                <w:kern w:val="0"/>
                <w:sz w:val="18"/>
                <w:szCs w:val="18"/>
                <w:lang w:val="en-US" w:eastAsia="en-US"/>
              </w:rPr>
            </w:pPr>
            <w:r>
              <w:rPr>
                <w:rFonts w:ascii="Cambria" w:eastAsia="Times New Roman" w:hAnsi="Cambria" w:cs="Calibri"/>
                <w:bCs/>
                <w:i/>
                <w:iCs/>
                <w:snapToGrid/>
                <w:color w:val="000000"/>
                <w:kern w:val="0"/>
                <w:sz w:val="18"/>
                <w:szCs w:val="18"/>
                <w:u w:val="single"/>
                <w:lang w:val="en-US" w:eastAsia="en-US"/>
              </w:rPr>
              <w:t>Proposal 8 Support Alt2 in which the short control signalling transmissions requirement of 10ms over 100ms duration is applicable to control and management transmissions from a single UE perspective</w:t>
            </w:r>
          </w:p>
          <w:p w14:paraId="358A8753" w14:textId="77777777" w:rsidR="001B1791" w:rsidRDefault="00B7675C">
            <w:pPr>
              <w:widowControl/>
              <w:kinsoku/>
              <w:overflowPunct/>
              <w:autoSpaceDE/>
              <w:autoSpaceDN/>
              <w:adjustRightInd/>
              <w:spacing w:after="0" w:line="240" w:lineRule="auto"/>
              <w:jc w:val="left"/>
              <w:textAlignment w:val="auto"/>
              <w:rPr>
                <w:rFonts w:ascii="Cambria" w:eastAsia="Times New Roman" w:hAnsi="Cambria" w:cs="Calibri"/>
                <w:bCs/>
                <w:i/>
                <w:iCs/>
                <w:snapToGrid/>
                <w:color w:val="000000"/>
                <w:kern w:val="0"/>
                <w:sz w:val="18"/>
                <w:szCs w:val="18"/>
                <w:u w:val="single"/>
                <w:lang w:val="en-US" w:eastAsia="en-US"/>
              </w:rPr>
            </w:pPr>
            <w:r>
              <w:rPr>
                <w:rFonts w:ascii="Cambria" w:eastAsia="Times New Roman" w:hAnsi="Cambria" w:cs="Calibri"/>
                <w:bCs/>
                <w:i/>
                <w:iCs/>
                <w:snapToGrid/>
                <w:color w:val="000000"/>
                <w:kern w:val="0"/>
                <w:sz w:val="18"/>
                <w:szCs w:val="18"/>
                <w:u w:val="single"/>
                <w:lang w:val="en-US" w:eastAsia="en-US"/>
              </w:rPr>
              <w:t>Proposal 9 Consistent with EN 302 567, a node can access the channel without LBT for control signal/channel transmissions, the total duration of which shall not exceed 10 ms within an observation period of 100ms. The following signals/channels shall be classified as short control signaling transmissions:</w:t>
            </w:r>
          </w:p>
          <w:p w14:paraId="358A8754" w14:textId="77777777" w:rsidR="001B1791" w:rsidRDefault="00B7675C">
            <w:pPr>
              <w:spacing w:after="0" w:line="240" w:lineRule="auto"/>
              <w:jc w:val="left"/>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1 msg3 for the 4 step RACH and MsgB for the 2-step RACH</w:t>
            </w:r>
          </w:p>
        </w:tc>
      </w:tr>
      <w:tr w:rsidR="001B1791" w14:paraId="358A8758" w14:textId="77777777">
        <w:trPr>
          <w:trHeight w:val="615"/>
        </w:trPr>
        <w:tc>
          <w:tcPr>
            <w:tcW w:w="2245" w:type="dxa"/>
            <w:noWrap/>
          </w:tcPr>
          <w:p w14:paraId="358A8756"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117" w:type="dxa"/>
          </w:tcPr>
          <w:p w14:paraId="358A8757"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The 10% over any 100ms interval restriction is applicable to all available msg1/msgA resources configured (not limited to the resources actually used) in a cell.</w:t>
            </w:r>
          </w:p>
        </w:tc>
      </w:tr>
      <w:tr w:rsidR="001B1791" w14:paraId="358A875F" w14:textId="77777777">
        <w:trPr>
          <w:trHeight w:val="3715"/>
        </w:trPr>
        <w:tc>
          <w:tcPr>
            <w:tcW w:w="2245" w:type="dxa"/>
            <w:noWrap/>
          </w:tcPr>
          <w:p w14:paraId="358A8759"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7117" w:type="dxa"/>
          </w:tcPr>
          <w:p w14:paraId="358A875A"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4: EN 302 567, v2.2.0 allows for Short Control Signalling transmissions for up to 10% of time within an observation period of 100 ms.</w:t>
            </w:r>
          </w:p>
          <w:p w14:paraId="358A875B"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15: NR-U design for 60 GHz bands supports transmission of the following DL and UL control and management signals as short control signalling without LBT:  </w:t>
            </w:r>
            <w:r>
              <w:rPr>
                <w:rFonts w:ascii="Calibri" w:eastAsia="Times New Roman" w:hAnsi="Calibri" w:cs="Calibri"/>
                <w:bCs/>
                <w:snapToGrid/>
                <w:color w:val="000000"/>
                <w:kern w:val="0"/>
                <w:sz w:val="18"/>
                <w:szCs w:val="18"/>
                <w:lang w:val="en-US" w:eastAsia="en-US"/>
              </w:rPr>
              <w:br/>
              <w:t xml:space="preserve"> • Downlink: SS/PBCH blocks (already agreed), PDCCH, CSI-RS and other reference signals, e.g., for beam management, SIBs, Paging </w:t>
            </w:r>
            <w:r>
              <w:rPr>
                <w:rFonts w:ascii="Calibri" w:eastAsia="Times New Roman" w:hAnsi="Calibri" w:cs="Calibri"/>
                <w:bCs/>
                <w:snapToGrid/>
                <w:color w:val="000000"/>
                <w:kern w:val="0"/>
                <w:sz w:val="18"/>
                <w:szCs w:val="18"/>
                <w:lang w:val="en-US" w:eastAsia="en-US"/>
              </w:rPr>
              <w:br/>
              <w:t xml:space="preserve"> • Uplink: HARQ-ACK feedback on either PUCCH or PUSCH, Scheduling Request, CSI feedback, Sounding RS, e.g., for beam management, RACH related transmissions</w:t>
            </w:r>
          </w:p>
          <w:p w14:paraId="358A875C"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16: For the UL transmissions, the 10% short control signaling allowance is shared by all the UEs in the cell.</w:t>
            </w:r>
          </w:p>
          <w:p w14:paraId="358A875D"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17: One-shot LBT within COT is not required before gNB beam switch between SSBs.</w:t>
            </w:r>
          </w:p>
          <w:p w14:paraId="358A875E"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18: Use of short control signal contention exemption and use of LBT for SSBs is predetermined or semi-statically determined, distributing the channel access uncertainty over the SSBs.</w:t>
            </w:r>
          </w:p>
        </w:tc>
      </w:tr>
      <w:tr w:rsidR="001B1791" w14:paraId="358A8764" w14:textId="77777777">
        <w:trPr>
          <w:trHeight w:val="1265"/>
        </w:trPr>
        <w:tc>
          <w:tcPr>
            <w:tcW w:w="2245" w:type="dxa"/>
            <w:noWrap/>
          </w:tcPr>
          <w:p w14:paraId="358A8760"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117" w:type="dxa"/>
          </w:tcPr>
          <w:p w14:paraId="358A8761"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13: PUCCH carrying HARQ-ACK information belong to short control signaling.</w:t>
            </w:r>
          </w:p>
          <w:p w14:paraId="358A8762"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14: msg3, SRS, and PUSCH without user plain data should not belong to short control signaling.</w:t>
            </w:r>
          </w:p>
          <w:p w14:paraId="358A8763"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15: restriction for short control signalling transmissions is applicable to all available msg1/msgA resources configured in a cell. </w:t>
            </w:r>
          </w:p>
        </w:tc>
      </w:tr>
      <w:tr w:rsidR="001B1791" w14:paraId="358A876B" w14:textId="77777777">
        <w:trPr>
          <w:trHeight w:val="2548"/>
        </w:trPr>
        <w:tc>
          <w:tcPr>
            <w:tcW w:w="2245" w:type="dxa"/>
            <w:noWrap/>
          </w:tcPr>
          <w:p w14:paraId="358A8765"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117" w:type="dxa"/>
          </w:tcPr>
          <w:p w14:paraId="358A8766"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28:  Support Alt 2. Contention Exempt Short Control Signaling rules apply to the transmission of msg1 for the 4 step RACH and msgA for the 2-step RACH for all supported SCS. The 10% over any 100ms interval restriction is applicable from the perspective of the UE in accordance with per device requirement set by regulation.</w:t>
            </w:r>
          </w:p>
          <w:p w14:paraId="358A8767"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29:  SRS should be included towards contention exempt transmissions.</w:t>
            </w:r>
          </w:p>
          <w:p w14:paraId="358A8768"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30:  PUCCH should be included towards contention exempt transmissions.</w:t>
            </w:r>
          </w:p>
          <w:p w14:paraId="358A8769"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31:  PUSCH without user plane data, such as CSI or Ack/Nack, and msg3 should be included towards contention exempt transmissions.</w:t>
            </w:r>
          </w:p>
          <w:p w14:paraId="358A876A" w14:textId="77777777" w:rsidR="001B1791" w:rsidRDefault="00B7675C">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32:  Under the restrictions of duty cycle for short control signaling, allow SS/PBCH, PDCCH, CSI-RS and PRS for contention exempt transmission. </w:t>
            </w:r>
          </w:p>
        </w:tc>
      </w:tr>
      <w:tr w:rsidR="001B1791" w14:paraId="358A876F" w14:textId="77777777">
        <w:trPr>
          <w:trHeight w:val="1242"/>
        </w:trPr>
        <w:tc>
          <w:tcPr>
            <w:tcW w:w="2245" w:type="dxa"/>
            <w:noWrap/>
          </w:tcPr>
          <w:p w14:paraId="358A876C"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7117" w:type="dxa"/>
          </w:tcPr>
          <w:p w14:paraId="358A876D"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Observation #1: The interpretation of regulation for 10% over any 100ms interval restitution from one UE perspective (Alt-2) is likely to cause coexistence problems with the incumbent system operating in the same band.</w:t>
            </w:r>
          </w:p>
          <w:p w14:paraId="358A876E" w14:textId="77777777" w:rsidR="001B1791" w:rsidRDefault="00B7675C">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 Whether a short control signing rule is applicable or not to the configured msg1/msgA resources can be explicitly indicated by the gNB or can be implicitly determined by the UE.</w:t>
            </w:r>
          </w:p>
        </w:tc>
      </w:tr>
      <w:tr w:rsidR="001B1791" w14:paraId="358A8779" w14:textId="77777777">
        <w:trPr>
          <w:trHeight w:val="4360"/>
        </w:trPr>
        <w:tc>
          <w:tcPr>
            <w:tcW w:w="2245" w:type="dxa"/>
            <w:noWrap/>
          </w:tcPr>
          <w:p w14:paraId="358A8770"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7117" w:type="dxa"/>
          </w:tcPr>
          <w:p w14:paraId="358A8771"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20: It is left up to gNB to decide and apply SSE to any signals/channels which are additionally multiplexed with SS/PBCH, as long as when it does the 10% duty cycle over a 100ms observation period is met.</w:t>
            </w:r>
          </w:p>
          <w:p w14:paraId="358A8772"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21: SSB transmission with no LBT is supported at least for 960 kHz and type0-PDCCH.</w:t>
            </w:r>
          </w:p>
          <w:p w14:paraId="358A8773"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22: It is up to the gNB to decide and apply SSE to the discovery burst, as long as when it does the 10% duty cycle over a 100ms observation period is met.</w:t>
            </w:r>
          </w:p>
          <w:p w14:paraId="358A8774"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Observation 3: The contention exempt control signaling rules is interpreted as if the 10% over any observation period of 100ms is applicable per device. </w:t>
            </w:r>
          </w:p>
          <w:p w14:paraId="358A8775"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23: The 10% over any observation period of 100ms is applicable to the msg1/msgA transmission from one UE perspective. </w:t>
            </w:r>
          </w:p>
          <w:p w14:paraId="358A8776"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4: For 120 kHz, 480kHz, and 960 kHz PRACH transmission, UE does not exceed total transmission duration of 10 msec for PRACH within a 100 msec observation period.</w:t>
            </w:r>
          </w:p>
          <w:p w14:paraId="358A8777"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24: Contention Exempt Short Control Signaling rules apply to the transmission of msg3 for the 4-step RACH for all supported SCS.</w:t>
            </w:r>
          </w:p>
          <w:p w14:paraId="358A8778" w14:textId="77777777" w:rsidR="001B1791" w:rsidRDefault="00B7675C">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25: It is up to the UE to decide and apply SSE to SRS and PUCCH, as long as when it does the 10% duty cycle over a 100ms observation period is met.</w:t>
            </w:r>
          </w:p>
        </w:tc>
      </w:tr>
      <w:tr w:rsidR="001B1791" w14:paraId="358A877E" w14:textId="77777777">
        <w:trPr>
          <w:trHeight w:val="1656"/>
        </w:trPr>
        <w:tc>
          <w:tcPr>
            <w:tcW w:w="2245" w:type="dxa"/>
            <w:noWrap/>
          </w:tcPr>
          <w:p w14:paraId="358A877A"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Apple</w:t>
            </w:r>
          </w:p>
        </w:tc>
        <w:tc>
          <w:tcPr>
            <w:tcW w:w="7117" w:type="dxa"/>
          </w:tcPr>
          <w:p w14:paraId="358A877B" w14:textId="77777777" w:rsidR="001B1791" w:rsidRDefault="00B7675C">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바탕"/>
                <w:bCs/>
                <w:i/>
                <w:iCs/>
                <w:snapToGrid/>
                <w:color w:val="000000"/>
                <w:kern w:val="0"/>
                <w:sz w:val="18"/>
                <w:szCs w:val="18"/>
                <w:lang w:val="en-US" w:eastAsia="en-US"/>
              </w:rPr>
              <w:t xml:space="preserve">Proposal 4: Other DL signals and channels for control, management and beamforming RS that is FDMed together in the SSB symbol can be transmitted together with SSB under short control signaling rule. </w:t>
            </w:r>
          </w:p>
          <w:p w14:paraId="358A877C" w14:textId="77777777" w:rsidR="001B1791" w:rsidRDefault="00B7675C">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바탕"/>
                <w:bCs/>
                <w:i/>
                <w:iCs/>
                <w:snapToGrid/>
                <w:color w:val="000000"/>
                <w:kern w:val="0"/>
                <w:sz w:val="18"/>
                <w:szCs w:val="18"/>
                <w:lang w:val="en-US" w:eastAsia="en-US"/>
              </w:rPr>
              <w:t xml:space="preserve">Proposal 5: Transmission of SSB as short control signaling can be applied to 120KHz, 480KHz and 960KHz SCS. It is up to gNB implementation to ensure short control signaling regulation limitation is met.  </w:t>
            </w:r>
          </w:p>
          <w:p w14:paraId="358A877D" w14:textId="77777777" w:rsidR="001B1791" w:rsidRDefault="00B7675C">
            <w:pPr>
              <w:spacing w:after="0" w:line="240" w:lineRule="auto"/>
              <w:jc w:val="left"/>
              <w:rPr>
                <w:rFonts w:eastAsia="Times New Roman"/>
                <w:bCs/>
                <w:i/>
                <w:iCs/>
                <w:snapToGrid/>
                <w:color w:val="000000"/>
                <w:kern w:val="0"/>
                <w:sz w:val="18"/>
                <w:szCs w:val="18"/>
                <w:lang w:val="en-US" w:eastAsia="en-US"/>
              </w:rPr>
            </w:pPr>
            <w:r>
              <w:rPr>
                <w:rFonts w:eastAsia="Times New Roman" w:cs="바탕"/>
                <w:bCs/>
                <w:i/>
                <w:iCs/>
                <w:snapToGrid/>
                <w:color w:val="000000"/>
                <w:kern w:val="0"/>
                <w:sz w:val="18"/>
                <w:szCs w:val="18"/>
                <w:lang w:val="en-US" w:eastAsia="en-US"/>
              </w:rPr>
              <w:t>Proposal 6: Enable UE specific RRC signaling to indicate which DL/UL channel/signals can be transmitted with contention exempt short control signaling rule.</w:t>
            </w:r>
          </w:p>
        </w:tc>
      </w:tr>
      <w:tr w:rsidR="001B1791" w14:paraId="358A8782" w14:textId="77777777">
        <w:trPr>
          <w:trHeight w:val="1252"/>
        </w:trPr>
        <w:tc>
          <w:tcPr>
            <w:tcW w:w="2245" w:type="dxa"/>
            <w:noWrap/>
          </w:tcPr>
          <w:p w14:paraId="358A877F"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NTT DOCOMO INC.</w:t>
            </w:r>
          </w:p>
        </w:tc>
        <w:tc>
          <w:tcPr>
            <w:tcW w:w="7117" w:type="dxa"/>
          </w:tcPr>
          <w:p w14:paraId="358A8780" w14:textId="77777777" w:rsidR="001B1791" w:rsidRDefault="00B7675C">
            <w:pPr>
              <w:widowControl/>
              <w:kinsoku/>
              <w:overflowPunct/>
              <w:autoSpaceDE/>
              <w:autoSpaceDN/>
              <w:adjustRightInd/>
              <w:spacing w:after="0" w:line="240" w:lineRule="auto"/>
              <w:jc w:val="left"/>
              <w:textAlignment w:val="auto"/>
              <w:rPr>
                <w:rFonts w:eastAsia="Times New Roman"/>
                <w:bCs/>
                <w:snapToGrid/>
                <w:color w:val="000000"/>
                <w:kern w:val="0"/>
                <w:sz w:val="18"/>
                <w:szCs w:val="18"/>
                <w:u w:val="single"/>
                <w:lang w:val="en-US" w:eastAsia="en-US"/>
              </w:rPr>
            </w:pPr>
            <w:r>
              <w:rPr>
                <w:rFonts w:eastAsia="Times New Roman"/>
                <w:bCs/>
                <w:snapToGrid/>
                <w:color w:val="000000"/>
                <w:kern w:val="0"/>
                <w:sz w:val="18"/>
                <w:szCs w:val="18"/>
                <w:u w:val="single"/>
                <w:lang w:val="en-US" w:eastAsia="en-US"/>
              </w:rPr>
              <w:t>Proposal 5:</w:t>
            </w:r>
            <w:r>
              <w:rPr>
                <w:rFonts w:eastAsia="Times New Roman"/>
                <w:bCs/>
                <w:snapToGrid/>
                <w:color w:val="000000"/>
                <w:kern w:val="0"/>
                <w:sz w:val="18"/>
                <w:szCs w:val="18"/>
                <w:lang w:val="en-US" w:eastAsia="en-US"/>
              </w:rPr>
              <w:t xml:space="preserve"> </w:t>
            </w:r>
            <w:r>
              <w:rPr>
                <w:rFonts w:eastAsia="Times New Roman"/>
                <w:bCs/>
                <w:i/>
                <w:iCs/>
                <w:snapToGrid/>
                <w:color w:val="000000"/>
                <w:kern w:val="0"/>
                <w:sz w:val="18"/>
                <w:szCs w:val="18"/>
                <w:lang w:val="en-US" w:eastAsia="en-US"/>
              </w:rPr>
              <w:t>Contention Exempt Short Control Signaling rules can be applicable to the transmission of SS/PBCH and multiplexed signals/channels within a same transmission burst irrespective of SCS</w:t>
            </w:r>
            <w:r>
              <w:rPr>
                <w:rFonts w:eastAsia="Times New Roman"/>
                <w:bCs/>
                <w:i/>
                <w:iCs/>
                <w:snapToGrid/>
                <w:color w:val="000000"/>
                <w:kern w:val="0"/>
                <w:sz w:val="18"/>
                <w:szCs w:val="18"/>
                <w:u w:val="single"/>
                <w:lang w:val="en-US" w:eastAsia="en-US"/>
              </w:rPr>
              <w:t xml:space="preserve"> </w:t>
            </w:r>
          </w:p>
          <w:p w14:paraId="358A8781" w14:textId="77777777" w:rsidR="001B1791" w:rsidRDefault="00B7675C">
            <w:pPr>
              <w:spacing w:after="0" w:line="240" w:lineRule="auto"/>
              <w:jc w:val="left"/>
              <w:rPr>
                <w:rFonts w:eastAsia="Times New Roman"/>
                <w:bCs/>
                <w:snapToGrid/>
                <w:color w:val="000000"/>
                <w:kern w:val="0"/>
                <w:sz w:val="18"/>
                <w:szCs w:val="18"/>
                <w:u w:val="single"/>
                <w:lang w:val="en-US" w:eastAsia="en-US"/>
              </w:rPr>
            </w:pPr>
            <w:r>
              <w:rPr>
                <w:rFonts w:eastAsia="Times New Roman"/>
                <w:bCs/>
                <w:snapToGrid/>
                <w:color w:val="000000"/>
                <w:kern w:val="0"/>
                <w:sz w:val="18"/>
                <w:szCs w:val="18"/>
                <w:u w:val="single"/>
                <w:lang w:val="en-US" w:eastAsia="en-US"/>
              </w:rPr>
              <w:t>Proposal 6:</w:t>
            </w:r>
            <w:r>
              <w:rPr>
                <w:rFonts w:eastAsia="Times New Roman"/>
                <w:bCs/>
                <w:snapToGrid/>
                <w:color w:val="000000"/>
                <w:kern w:val="0"/>
                <w:sz w:val="18"/>
                <w:szCs w:val="18"/>
                <w:lang w:val="en-US" w:eastAsia="en-US"/>
              </w:rPr>
              <w:t xml:space="preserve"> </w:t>
            </w:r>
            <w:r>
              <w:rPr>
                <w:rFonts w:eastAsia="Times New Roman"/>
                <w:bCs/>
                <w:i/>
                <w:iCs/>
                <w:snapToGrid/>
                <w:color w:val="000000"/>
                <w:kern w:val="0"/>
                <w:sz w:val="18"/>
                <w:szCs w:val="18"/>
                <w:lang w:val="en-US" w:eastAsia="en-US"/>
              </w:rPr>
              <w:t>Support Alt 2 on the interpretation of Contention Exempt Short Control Signaling rules, i.e., the 10% over any 100ms interval restriction is applicable to the msg1/msgA transmission from one UE perspective</w:t>
            </w:r>
          </w:p>
        </w:tc>
      </w:tr>
      <w:tr w:rsidR="001B1791" w14:paraId="358A8785" w14:textId="77777777">
        <w:trPr>
          <w:trHeight w:val="300"/>
        </w:trPr>
        <w:tc>
          <w:tcPr>
            <w:tcW w:w="2245" w:type="dxa"/>
            <w:noWrap/>
          </w:tcPr>
          <w:p w14:paraId="358A8783" w14:textId="77777777" w:rsidR="001B1791" w:rsidRDefault="001B1791">
            <w:pPr>
              <w:widowControl/>
              <w:kinsoku/>
              <w:overflowPunct/>
              <w:autoSpaceDE/>
              <w:autoSpaceDN/>
              <w:adjustRightInd/>
              <w:spacing w:after="0" w:line="240" w:lineRule="auto"/>
              <w:jc w:val="left"/>
              <w:textAlignment w:val="auto"/>
              <w:rPr>
                <w:rFonts w:eastAsia="Times New Roman"/>
                <w:bCs/>
                <w:snapToGrid/>
                <w:kern w:val="0"/>
                <w:sz w:val="18"/>
                <w:szCs w:val="18"/>
                <w:lang w:val="en-US" w:eastAsia="en-US"/>
              </w:rPr>
            </w:pPr>
          </w:p>
        </w:tc>
        <w:tc>
          <w:tcPr>
            <w:tcW w:w="7117" w:type="dxa"/>
            <w:noWrap/>
          </w:tcPr>
          <w:p w14:paraId="358A8784" w14:textId="77777777" w:rsidR="001B1791" w:rsidRDefault="001B1791">
            <w:pPr>
              <w:widowControl/>
              <w:kinsoku/>
              <w:overflowPunct/>
              <w:autoSpaceDE/>
              <w:autoSpaceDN/>
              <w:adjustRightInd/>
              <w:spacing w:after="0" w:line="240" w:lineRule="auto"/>
              <w:jc w:val="left"/>
              <w:textAlignment w:val="auto"/>
              <w:rPr>
                <w:rFonts w:eastAsia="Times New Roman"/>
                <w:bCs/>
                <w:snapToGrid/>
                <w:kern w:val="0"/>
                <w:sz w:val="18"/>
                <w:szCs w:val="18"/>
                <w:lang w:val="en-US" w:eastAsia="en-US"/>
              </w:rPr>
            </w:pPr>
          </w:p>
        </w:tc>
      </w:tr>
    </w:tbl>
    <w:p w14:paraId="358A8786" w14:textId="77777777" w:rsidR="001B1791" w:rsidRDefault="00B7675C">
      <w:pPr>
        <w:pStyle w:val="30"/>
      </w:pPr>
      <w:r>
        <w:t>First Round Discussion</w:t>
      </w:r>
    </w:p>
    <w:p w14:paraId="358A8787" w14:textId="77777777" w:rsidR="001B1791" w:rsidRDefault="001B1791">
      <w:pPr>
        <w:rPr>
          <w:lang w:eastAsia="en-US"/>
        </w:rPr>
      </w:pPr>
    </w:p>
    <w:p w14:paraId="358A8788" w14:textId="77777777" w:rsidR="001B1791" w:rsidRDefault="00B7675C">
      <w:pPr>
        <w:rPr>
          <w:lang w:eastAsia="en-US"/>
        </w:rPr>
      </w:pPr>
      <w:r>
        <w:rPr>
          <w:lang w:eastAsia="en-US"/>
        </w:rPr>
        <w:t xml:space="preserve">Summary of Current Positions: </w:t>
      </w:r>
    </w:p>
    <w:p w14:paraId="358A8789" w14:textId="77777777" w:rsidR="001B1791" w:rsidRDefault="00B7675C">
      <w:r>
        <w:t xml:space="preserve">Contention Exempt Short Control Signaling rules apply to the transmission of msg1 for the 4 step RACH and MsgA for the 2-step RACH for all supported SCS. </w:t>
      </w:r>
    </w:p>
    <w:p w14:paraId="358A878A" w14:textId="77777777" w:rsidR="001B1791" w:rsidRDefault="00B7675C">
      <w:pPr>
        <w:pStyle w:val="a"/>
        <w:numPr>
          <w:ilvl w:val="0"/>
          <w:numId w:val="20"/>
        </w:numPr>
      </w:pPr>
      <w:r>
        <w:t>Note restriction for short control signalling transmissions apply (10% over any 100ms intervals)</w:t>
      </w:r>
    </w:p>
    <w:p w14:paraId="358A878B" w14:textId="77777777" w:rsidR="001B1791" w:rsidRDefault="00B7675C">
      <w:pPr>
        <w:pStyle w:val="a"/>
        <w:numPr>
          <w:ilvl w:val="0"/>
          <w:numId w:val="20"/>
        </w:numPr>
        <w:rPr>
          <w:color w:val="000000" w:themeColor="text1"/>
          <w:lang w:eastAsia="en-US"/>
        </w:rPr>
      </w:pPr>
      <w:r>
        <w:rPr>
          <w:color w:val="000000" w:themeColor="text1"/>
        </w:rPr>
        <w:t xml:space="preserve">Alt 1: </w:t>
      </w:r>
      <w:r>
        <w:rPr>
          <w:color w:val="000000" w:themeColor="text1"/>
          <w:lang w:eastAsia="en-US"/>
        </w:rPr>
        <w:t>The 10% over any 100ms interval restriction is applicable to all available msg1/msg3/msgA resources configured (not limited to the resources actually used) in a cell</w:t>
      </w:r>
    </w:p>
    <w:p w14:paraId="358A878C" w14:textId="77777777" w:rsidR="001B1791" w:rsidRDefault="00B7675C">
      <w:pPr>
        <w:pStyle w:val="a"/>
        <w:numPr>
          <w:ilvl w:val="1"/>
          <w:numId w:val="20"/>
        </w:numPr>
        <w:rPr>
          <w:color w:val="000000" w:themeColor="text1"/>
          <w:lang w:eastAsia="en-US"/>
        </w:rPr>
      </w:pPr>
      <w:r>
        <w:rPr>
          <w:color w:val="000000" w:themeColor="text1"/>
          <w:lang w:eastAsia="en-US"/>
        </w:rPr>
        <w:t xml:space="preserve">Huawei, CATT, ZTE, FUTUREWEI, Nokia, OPPO, LG, </w:t>
      </w:r>
    </w:p>
    <w:p w14:paraId="358A878D" w14:textId="77777777" w:rsidR="001B1791" w:rsidRDefault="00B7675C">
      <w:pPr>
        <w:pStyle w:val="a"/>
        <w:numPr>
          <w:ilvl w:val="0"/>
          <w:numId w:val="20"/>
        </w:numPr>
      </w:pPr>
      <w:r>
        <w:t>Alt 2: The 10% over any 100ms interval restriction is applicable to the msg1/ /msgA transmission from one UE perspective</w:t>
      </w:r>
    </w:p>
    <w:p w14:paraId="358A878E" w14:textId="77777777" w:rsidR="001B1791" w:rsidRDefault="00B7675C">
      <w:pPr>
        <w:pStyle w:val="a"/>
        <w:numPr>
          <w:ilvl w:val="1"/>
          <w:numId w:val="20"/>
        </w:numPr>
        <w:rPr>
          <w:lang w:val="de-DE"/>
        </w:rPr>
      </w:pPr>
      <w:r>
        <w:rPr>
          <w:lang w:val="de-DE"/>
        </w:rPr>
        <w:t xml:space="preserve">Vivo, Ericsson, Samsung, Qualcomm, Intel, DOCOMO, Charter, Intel, Lenovo, Nokia, </w:t>
      </w:r>
    </w:p>
    <w:p w14:paraId="358A878F" w14:textId="77777777" w:rsidR="001B1791" w:rsidRDefault="00B7675C">
      <w:pPr>
        <w:pStyle w:val="a"/>
        <w:numPr>
          <w:ilvl w:val="0"/>
          <w:numId w:val="20"/>
        </w:numPr>
        <w:rPr>
          <w:lang w:val="en-US" w:eastAsia="en-US"/>
        </w:rPr>
      </w:pPr>
      <w:r>
        <w:rPr>
          <w:lang w:eastAsia="en-US"/>
        </w:rPr>
        <w:t xml:space="preserve">FFS: Other UL signals/channels can be transmitted with Contention Exempt Short Control Signaling rule, such as </w:t>
      </w:r>
      <w:r>
        <w:rPr>
          <w:color w:val="000000" w:themeColor="text1"/>
          <w:lang w:eastAsia="en-US"/>
        </w:rPr>
        <w:t>msg3</w:t>
      </w:r>
      <w:r>
        <w:rPr>
          <w:lang w:eastAsia="en-US"/>
        </w:rPr>
        <w:t>, SRS, PUCCH, PUSCH without user plain data, etc</w:t>
      </w:r>
    </w:p>
    <w:p w14:paraId="358A8790" w14:textId="77777777" w:rsidR="001B1791" w:rsidRDefault="001B1791">
      <w:pPr>
        <w:ind w:firstLine="800"/>
        <w:rPr>
          <w:lang w:eastAsia="en-US"/>
        </w:rPr>
      </w:pPr>
    </w:p>
    <w:p w14:paraId="358A8791" w14:textId="77777777" w:rsidR="001B1791" w:rsidRDefault="00B7675C">
      <w:pPr>
        <w:pStyle w:val="discussionpoint"/>
      </w:pPr>
      <w:r>
        <w:t xml:space="preserve">Proposal 2.11.1-1:  </w:t>
      </w:r>
    </w:p>
    <w:p w14:paraId="358A8792" w14:textId="77777777" w:rsidR="001B1791" w:rsidRDefault="00B7675C">
      <w:pPr>
        <w:rPr>
          <w:lang w:eastAsia="en-US"/>
        </w:rPr>
      </w:pPr>
      <w:r>
        <w:t>Contention Exempt Short Control Signaling rules apply to the transmission of msg1 for the 4 step RACH and MsgA for the 2-step RACH for all supported SCS. Restriction for short control signalling transmissions apply (10% over any 100ms intervals). Down-select from the following alternatives</w:t>
      </w:r>
    </w:p>
    <w:p w14:paraId="358A8793" w14:textId="77777777" w:rsidR="001B1791" w:rsidRDefault="00B7675C">
      <w:pPr>
        <w:pStyle w:val="a"/>
        <w:numPr>
          <w:ilvl w:val="0"/>
          <w:numId w:val="20"/>
        </w:numPr>
        <w:rPr>
          <w:color w:val="000000" w:themeColor="text1"/>
          <w:lang w:eastAsia="en-US"/>
        </w:rPr>
      </w:pPr>
      <w:r>
        <w:rPr>
          <w:color w:val="000000" w:themeColor="text1"/>
        </w:rPr>
        <w:t xml:space="preserve">Alt 1: </w:t>
      </w:r>
      <w:r>
        <w:rPr>
          <w:color w:val="000000" w:themeColor="text1"/>
          <w:lang w:eastAsia="en-US"/>
        </w:rPr>
        <w:t>The 10% over any 100ms interval restriction is applicable to all available msg1/msgA resources configured (not limited to the resources actually used) in a cell</w:t>
      </w:r>
    </w:p>
    <w:p w14:paraId="358A8794" w14:textId="77777777" w:rsidR="001B1791" w:rsidRDefault="00B7675C">
      <w:pPr>
        <w:pStyle w:val="a"/>
        <w:numPr>
          <w:ilvl w:val="1"/>
          <w:numId w:val="20"/>
        </w:numPr>
        <w:rPr>
          <w:color w:val="000000" w:themeColor="text1"/>
          <w:lang w:eastAsia="en-US"/>
        </w:rPr>
      </w:pPr>
      <w:r>
        <w:rPr>
          <w:color w:val="000000" w:themeColor="text1"/>
          <w:lang w:eastAsia="en-US"/>
        </w:rPr>
        <w:t>Support: Oppo, HW, LG, Nokia (though regulation allows Alt 2), ZTE, Futurewei, CATT, Spreadtrum</w:t>
      </w:r>
    </w:p>
    <w:p w14:paraId="358A8795" w14:textId="77777777" w:rsidR="001B1791" w:rsidRDefault="00B7675C">
      <w:pPr>
        <w:pStyle w:val="a"/>
        <w:numPr>
          <w:ilvl w:val="0"/>
          <w:numId w:val="20"/>
        </w:numPr>
      </w:pPr>
      <w:r>
        <w:t>Alt 2: The 10% over any 100ms interval restriction is applicable to the msg1/msgA transmission from one UE perspective</w:t>
      </w:r>
    </w:p>
    <w:p w14:paraId="358A8796" w14:textId="77777777" w:rsidR="001B1791" w:rsidRDefault="00B7675C">
      <w:pPr>
        <w:pStyle w:val="a"/>
        <w:numPr>
          <w:ilvl w:val="1"/>
          <w:numId w:val="20"/>
        </w:numPr>
      </w:pPr>
      <w:r>
        <w:t>Support: vivo, Charter, Intel, Lenovo, DCM, InterDigital, Ericsson, Samsung, Convida, Apple, Nokia</w:t>
      </w:r>
    </w:p>
    <w:p w14:paraId="358A8797" w14:textId="77777777" w:rsidR="001B1791" w:rsidRDefault="001B1791">
      <w:pPr>
        <w:contextualSpacing/>
        <w:rPr>
          <w:highlight w:val="yellow"/>
        </w:rPr>
      </w:pPr>
    </w:p>
    <w:tbl>
      <w:tblPr>
        <w:tblStyle w:val="af1"/>
        <w:tblW w:w="0" w:type="auto"/>
        <w:tblLook w:val="04A0" w:firstRow="1" w:lastRow="0" w:firstColumn="1" w:lastColumn="0" w:noHBand="0" w:noVBand="1"/>
      </w:tblPr>
      <w:tblGrid>
        <w:gridCol w:w="2425"/>
        <w:gridCol w:w="6937"/>
      </w:tblGrid>
      <w:tr w:rsidR="001B1791" w14:paraId="358A879A" w14:textId="77777777">
        <w:tc>
          <w:tcPr>
            <w:tcW w:w="2425" w:type="dxa"/>
          </w:tcPr>
          <w:p w14:paraId="358A8798" w14:textId="77777777" w:rsidR="001B1791" w:rsidRDefault="00B7675C">
            <w:pPr>
              <w:rPr>
                <w:lang w:eastAsia="en-US"/>
              </w:rPr>
            </w:pPr>
            <w:r>
              <w:rPr>
                <w:lang w:eastAsia="en-US"/>
              </w:rPr>
              <w:t>Company</w:t>
            </w:r>
          </w:p>
        </w:tc>
        <w:tc>
          <w:tcPr>
            <w:tcW w:w="6937" w:type="dxa"/>
          </w:tcPr>
          <w:p w14:paraId="358A8799" w14:textId="77777777" w:rsidR="001B1791" w:rsidRDefault="00B7675C">
            <w:pPr>
              <w:rPr>
                <w:lang w:eastAsia="en-US"/>
              </w:rPr>
            </w:pPr>
            <w:r>
              <w:rPr>
                <w:lang w:eastAsia="en-US"/>
              </w:rPr>
              <w:t>View</w:t>
            </w:r>
          </w:p>
        </w:tc>
      </w:tr>
      <w:tr w:rsidR="001B1791" w14:paraId="358A879D" w14:textId="77777777">
        <w:tc>
          <w:tcPr>
            <w:tcW w:w="2425" w:type="dxa"/>
          </w:tcPr>
          <w:p w14:paraId="358A879B" w14:textId="77777777" w:rsidR="001B1791" w:rsidRDefault="00B7675C">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358A879C" w14:textId="77777777" w:rsidR="001B1791" w:rsidRDefault="00B7675C">
            <w:pPr>
              <w:rPr>
                <w:lang w:eastAsia="en-US"/>
              </w:rPr>
            </w:pPr>
            <w:r>
              <w:rPr>
                <w:rFonts w:eastAsiaTheme="minorEastAsia" w:hint="eastAsia"/>
                <w:lang w:eastAsia="zh-CN"/>
              </w:rPr>
              <w:t>F</w:t>
            </w:r>
            <w:r>
              <w:rPr>
                <w:rFonts w:eastAsiaTheme="minorEastAsia"/>
                <w:lang w:eastAsia="zh-CN"/>
              </w:rPr>
              <w:t>rom our point of view, the regulation regarding short control signalling is for the actually transmitted signals, not the configured resources. Only when the signal is transmitted, it is considered as a short control signalling and the signal duration is counted in. If the signal is not transmitted, no transmission duration should be counted in the total short control signalling transmission time. Therefore, Alt 2 is supported for msg 1 and Msg A transmission when they are considered as short control signalling.</w:t>
            </w:r>
          </w:p>
        </w:tc>
      </w:tr>
      <w:tr w:rsidR="001B1791" w14:paraId="358A87A0" w14:textId="77777777">
        <w:tc>
          <w:tcPr>
            <w:tcW w:w="2425" w:type="dxa"/>
          </w:tcPr>
          <w:p w14:paraId="358A879E" w14:textId="77777777" w:rsidR="001B1791" w:rsidRDefault="00B7675C">
            <w:pPr>
              <w:rPr>
                <w:lang w:eastAsia="en-US"/>
              </w:rPr>
            </w:pPr>
            <w:r>
              <w:rPr>
                <w:lang w:eastAsia="en-US"/>
              </w:rPr>
              <w:t>Charter Communications</w:t>
            </w:r>
          </w:p>
        </w:tc>
        <w:tc>
          <w:tcPr>
            <w:tcW w:w="6937" w:type="dxa"/>
          </w:tcPr>
          <w:p w14:paraId="358A879F" w14:textId="77777777" w:rsidR="001B1791" w:rsidRDefault="00B7675C">
            <w:pPr>
              <w:rPr>
                <w:lang w:eastAsia="en-US"/>
              </w:rPr>
            </w:pPr>
            <w:r>
              <w:rPr>
                <w:lang w:eastAsia="en-US"/>
              </w:rPr>
              <w:t>Agree with vivo</w:t>
            </w:r>
          </w:p>
        </w:tc>
      </w:tr>
      <w:tr w:rsidR="001B1791" w14:paraId="358A87A3" w14:textId="77777777">
        <w:tc>
          <w:tcPr>
            <w:tcW w:w="2425" w:type="dxa"/>
          </w:tcPr>
          <w:p w14:paraId="358A87A1" w14:textId="77777777" w:rsidR="001B1791" w:rsidRDefault="00B7675C">
            <w:pPr>
              <w:rPr>
                <w:lang w:eastAsia="en-US"/>
              </w:rPr>
            </w:pPr>
            <w:r>
              <w:rPr>
                <w:lang w:eastAsia="en-US"/>
              </w:rPr>
              <w:t xml:space="preserve">Intel </w:t>
            </w:r>
          </w:p>
        </w:tc>
        <w:tc>
          <w:tcPr>
            <w:tcW w:w="6937" w:type="dxa"/>
          </w:tcPr>
          <w:p w14:paraId="358A87A2" w14:textId="77777777" w:rsidR="001B1791" w:rsidRDefault="00B7675C">
            <w:pPr>
              <w:rPr>
                <w:lang w:eastAsia="en-US"/>
              </w:rPr>
            </w:pPr>
            <w:r>
              <w:rPr>
                <w:lang w:eastAsia="en-US"/>
              </w:rPr>
              <w:t>Our preference is Alt.2, which we believe is more in line with the ETSI BRAN description, which refers with “equipment” to an individual device.</w:t>
            </w:r>
          </w:p>
        </w:tc>
      </w:tr>
      <w:tr w:rsidR="001B1791" w14:paraId="358A87A6" w14:textId="77777777">
        <w:tc>
          <w:tcPr>
            <w:tcW w:w="2425" w:type="dxa"/>
          </w:tcPr>
          <w:p w14:paraId="358A87A4" w14:textId="77777777" w:rsidR="001B1791" w:rsidRDefault="00B7675C">
            <w:pPr>
              <w:rPr>
                <w:lang w:eastAsia="en-US"/>
              </w:rPr>
            </w:pPr>
            <w:r>
              <w:rPr>
                <w:rFonts w:hint="eastAsia"/>
                <w:lang w:eastAsia="en-US"/>
              </w:rPr>
              <w:t>OPPO</w:t>
            </w:r>
          </w:p>
        </w:tc>
        <w:tc>
          <w:tcPr>
            <w:tcW w:w="6937" w:type="dxa"/>
          </w:tcPr>
          <w:p w14:paraId="358A87A5" w14:textId="77777777" w:rsidR="001B1791" w:rsidRDefault="00B7675C">
            <w:pPr>
              <w:rPr>
                <w:lang w:eastAsia="en-US"/>
              </w:rPr>
            </w:pPr>
            <w:r>
              <w:rPr>
                <w:rFonts w:hint="eastAsia"/>
                <w:lang w:eastAsia="en-US"/>
              </w:rPr>
              <w:t>Alt 1 is our understanding</w:t>
            </w:r>
          </w:p>
        </w:tc>
      </w:tr>
      <w:tr w:rsidR="001B1791" w14:paraId="358A87AC" w14:textId="77777777">
        <w:tc>
          <w:tcPr>
            <w:tcW w:w="2425" w:type="dxa"/>
          </w:tcPr>
          <w:p w14:paraId="358A87A7" w14:textId="77777777" w:rsidR="001B1791" w:rsidRDefault="00B7675C">
            <w:pPr>
              <w:rPr>
                <w:lang w:eastAsia="en-US"/>
              </w:rPr>
            </w:pPr>
            <w:r>
              <w:rPr>
                <w:lang w:eastAsia="en-US"/>
              </w:rPr>
              <w:t>Huawi/Hisilicon</w:t>
            </w:r>
          </w:p>
        </w:tc>
        <w:tc>
          <w:tcPr>
            <w:tcW w:w="6937" w:type="dxa"/>
          </w:tcPr>
          <w:p w14:paraId="358A87A8" w14:textId="77777777" w:rsidR="001B1791" w:rsidRDefault="00B7675C">
            <w:r>
              <w:t>We support Alt 1.</w:t>
            </w:r>
          </w:p>
          <w:p w14:paraId="358A87A9" w14:textId="77777777" w:rsidR="001B1791" w:rsidRDefault="001B1791"/>
          <w:p w14:paraId="358A87AA" w14:textId="77777777" w:rsidR="001B1791" w:rsidRDefault="00B7675C">
            <w:r>
              <w:t>If it is left to each individual UE to use short control signalling exemption for msg1 for the 4 step RACH and MsgA for the 2-step RACH, then the total time resources at which at least one UE within the cell transmits msg1/ MsgA can easily far exceed the 10% occupancy time for short control signaling exemption. In our view, this is a misuse of the exemption that is introduced in regulations for “short control signaling”. Therefore, our preference is to support Alt 1.</w:t>
            </w:r>
          </w:p>
          <w:p w14:paraId="358A87AB" w14:textId="77777777" w:rsidR="001B1791" w:rsidRDefault="001B1791">
            <w:pPr>
              <w:rPr>
                <w:lang w:eastAsia="en-US"/>
              </w:rPr>
            </w:pPr>
          </w:p>
        </w:tc>
      </w:tr>
      <w:tr w:rsidR="001B1791" w14:paraId="358A87AF" w14:textId="77777777">
        <w:tc>
          <w:tcPr>
            <w:tcW w:w="2425" w:type="dxa"/>
          </w:tcPr>
          <w:p w14:paraId="358A87AD" w14:textId="77777777" w:rsidR="001B1791" w:rsidRDefault="00B7675C">
            <w:pPr>
              <w:rPr>
                <w:lang w:eastAsia="en-US"/>
              </w:rPr>
            </w:pPr>
            <w:r>
              <w:rPr>
                <w:lang w:eastAsia="en-US"/>
              </w:rPr>
              <w:t>Lenovo, Motorola Mobility</w:t>
            </w:r>
          </w:p>
        </w:tc>
        <w:tc>
          <w:tcPr>
            <w:tcW w:w="6937" w:type="dxa"/>
          </w:tcPr>
          <w:p w14:paraId="358A87AE" w14:textId="77777777" w:rsidR="001B1791" w:rsidRDefault="00B7675C">
            <w:r>
              <w:rPr>
                <w:lang w:eastAsia="en-US"/>
              </w:rPr>
              <w:t>We support the proposal and prefer Alt 2</w:t>
            </w:r>
          </w:p>
        </w:tc>
      </w:tr>
      <w:tr w:rsidR="001B1791" w14:paraId="358A87B2" w14:textId="77777777">
        <w:tc>
          <w:tcPr>
            <w:tcW w:w="2425" w:type="dxa"/>
          </w:tcPr>
          <w:p w14:paraId="358A87B0" w14:textId="77777777" w:rsidR="001B1791" w:rsidRDefault="00B7675C">
            <w:pPr>
              <w:rPr>
                <w:lang w:eastAsia="en-US"/>
              </w:rPr>
            </w:pPr>
            <w:r>
              <w:rPr>
                <w:rFonts w:hint="eastAsia"/>
              </w:rPr>
              <w:t>LG Electronics</w:t>
            </w:r>
          </w:p>
        </w:tc>
        <w:tc>
          <w:tcPr>
            <w:tcW w:w="6937" w:type="dxa"/>
          </w:tcPr>
          <w:p w14:paraId="358A87B1" w14:textId="77777777" w:rsidR="001B1791" w:rsidRDefault="00B7675C">
            <w:pPr>
              <w:rPr>
                <w:lang w:eastAsia="en-US"/>
              </w:rPr>
            </w:pPr>
            <w:r>
              <w:rPr>
                <w:lang w:eastAsia="en-US"/>
              </w:rPr>
              <w:t>We support the Alt 1. The interpretation of regulation for 10% over any 100ms interval restitution from one UE perspective (Alt-2) is likely to cause coexistence problems with the incumbent system operating in the same band.</w:t>
            </w:r>
          </w:p>
        </w:tc>
      </w:tr>
      <w:tr w:rsidR="001B1791" w14:paraId="358A87B5" w14:textId="77777777">
        <w:tc>
          <w:tcPr>
            <w:tcW w:w="2425" w:type="dxa"/>
          </w:tcPr>
          <w:p w14:paraId="358A87B3" w14:textId="77777777" w:rsidR="001B1791" w:rsidRDefault="00B7675C">
            <w:r>
              <w:t>Nokia, NSB</w:t>
            </w:r>
          </w:p>
        </w:tc>
        <w:tc>
          <w:tcPr>
            <w:tcW w:w="6937" w:type="dxa"/>
          </w:tcPr>
          <w:p w14:paraId="358A87B4" w14:textId="77777777" w:rsidR="001B1791" w:rsidRDefault="00B7675C">
            <w:r>
              <w:t>We are ok with Alt 1, although the ETSI regulation in principle allows Alt 2 too.</w:t>
            </w:r>
          </w:p>
        </w:tc>
      </w:tr>
      <w:tr w:rsidR="001B1791" w14:paraId="358A87B8" w14:textId="77777777">
        <w:tc>
          <w:tcPr>
            <w:tcW w:w="2425" w:type="dxa"/>
          </w:tcPr>
          <w:p w14:paraId="358A87B6" w14:textId="77777777" w:rsidR="001B1791" w:rsidRDefault="00B7675C">
            <w:pPr>
              <w:rPr>
                <w:rFonts w:eastAsia="SimSun"/>
                <w:lang w:val="en-US" w:eastAsia="zh-CN"/>
              </w:rPr>
            </w:pPr>
            <w:r>
              <w:rPr>
                <w:rFonts w:eastAsia="SimSun" w:hint="eastAsia"/>
                <w:lang w:val="en-US" w:eastAsia="zh-CN"/>
              </w:rPr>
              <w:t>ZTE, Sanechips</w:t>
            </w:r>
          </w:p>
        </w:tc>
        <w:tc>
          <w:tcPr>
            <w:tcW w:w="6937" w:type="dxa"/>
          </w:tcPr>
          <w:p w14:paraId="358A87B7" w14:textId="77777777" w:rsidR="001B1791" w:rsidRDefault="00B7675C">
            <w:pPr>
              <w:rPr>
                <w:rFonts w:eastAsia="SimSun"/>
                <w:lang w:val="en-US" w:eastAsia="zh-CN"/>
              </w:rPr>
            </w:pPr>
            <w:r>
              <w:rPr>
                <w:rFonts w:eastAsia="SimSun" w:hint="eastAsia"/>
                <w:lang w:val="en-US" w:eastAsia="zh-CN"/>
              </w:rPr>
              <w:t>Support Alt1 and if Alt 2 is adopted, we are concerned that is may cause a  to misuse of Contention Exempt Short Control Signaling rule.</w:t>
            </w:r>
          </w:p>
        </w:tc>
      </w:tr>
      <w:tr w:rsidR="001B1791" w14:paraId="358A87BB" w14:textId="77777777">
        <w:tc>
          <w:tcPr>
            <w:tcW w:w="2425" w:type="dxa"/>
          </w:tcPr>
          <w:p w14:paraId="358A87B9" w14:textId="77777777" w:rsidR="001B1791" w:rsidRDefault="00B7675C">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358A87BA" w14:textId="77777777" w:rsidR="001B1791" w:rsidRDefault="00B7675C">
            <w:pPr>
              <w:rPr>
                <w:rFonts w:eastAsia="SimSun"/>
                <w:lang w:val="en-US" w:eastAsia="zh-CN"/>
              </w:rPr>
            </w:pPr>
            <w:r>
              <w:rPr>
                <w:rFonts w:eastAsia="MS Mincho"/>
                <w:lang w:eastAsia="ja-JP"/>
              </w:rPr>
              <w:t xml:space="preserve">We support Alt 2 since BRAN defines per equipment. </w:t>
            </w:r>
          </w:p>
        </w:tc>
      </w:tr>
      <w:tr w:rsidR="001B1791" w14:paraId="358A87BE" w14:textId="77777777">
        <w:tc>
          <w:tcPr>
            <w:tcW w:w="2425" w:type="dxa"/>
          </w:tcPr>
          <w:p w14:paraId="358A87BC" w14:textId="77777777" w:rsidR="001B1791" w:rsidRDefault="00B7675C">
            <w:pPr>
              <w:rPr>
                <w:rFonts w:eastAsia="MS Mincho"/>
                <w:lang w:eastAsia="ja-JP"/>
              </w:rPr>
            </w:pPr>
            <w:r>
              <w:rPr>
                <w:lang w:eastAsia="en-US"/>
              </w:rPr>
              <w:t>InterDigital</w:t>
            </w:r>
          </w:p>
        </w:tc>
        <w:tc>
          <w:tcPr>
            <w:tcW w:w="6937" w:type="dxa"/>
          </w:tcPr>
          <w:p w14:paraId="358A87BD" w14:textId="77777777" w:rsidR="001B1791" w:rsidRDefault="00B7675C">
            <w:pPr>
              <w:rPr>
                <w:rFonts w:eastAsia="MS Mincho"/>
                <w:lang w:eastAsia="ja-JP"/>
              </w:rPr>
            </w:pPr>
            <w:r>
              <w:rPr>
                <w:lang w:eastAsia="en-US"/>
              </w:rPr>
              <w:t>Support Alt.2.</w:t>
            </w:r>
          </w:p>
        </w:tc>
      </w:tr>
      <w:tr w:rsidR="001B1791" w14:paraId="358A87C1" w14:textId="77777777">
        <w:tc>
          <w:tcPr>
            <w:tcW w:w="2425" w:type="dxa"/>
          </w:tcPr>
          <w:p w14:paraId="358A87BF" w14:textId="77777777" w:rsidR="001B1791" w:rsidRDefault="00B7675C">
            <w:pPr>
              <w:rPr>
                <w:rFonts w:eastAsia="MS Mincho"/>
                <w:lang w:eastAsia="ja-JP"/>
              </w:rPr>
            </w:pPr>
            <w:r>
              <w:rPr>
                <w:rFonts w:eastAsia="MS Mincho"/>
                <w:lang w:eastAsia="ja-JP"/>
              </w:rPr>
              <w:t xml:space="preserve">Ericsson </w:t>
            </w:r>
          </w:p>
        </w:tc>
        <w:tc>
          <w:tcPr>
            <w:tcW w:w="6937" w:type="dxa"/>
          </w:tcPr>
          <w:p w14:paraId="358A87C0" w14:textId="77777777" w:rsidR="001B1791" w:rsidRDefault="00B7675C">
            <w:pPr>
              <w:rPr>
                <w:rFonts w:eastAsia="MS Mincho"/>
                <w:lang w:eastAsia="ja-JP"/>
              </w:rPr>
            </w:pPr>
            <w:r>
              <w:rPr>
                <w:rFonts w:eastAsia="MS Mincho"/>
                <w:lang w:eastAsia="ja-JP"/>
              </w:rPr>
              <w:t xml:space="preserve">We support Alt 2. Alt 1 need not be precluded by configuration/implementation but it is not required and need not be specified. </w:t>
            </w:r>
          </w:p>
        </w:tc>
      </w:tr>
      <w:tr w:rsidR="001B1791" w14:paraId="358A87C4" w14:textId="77777777">
        <w:tc>
          <w:tcPr>
            <w:tcW w:w="2425" w:type="dxa"/>
          </w:tcPr>
          <w:p w14:paraId="358A87C2" w14:textId="77777777" w:rsidR="001B1791" w:rsidRDefault="00B7675C">
            <w:pPr>
              <w:rPr>
                <w:rFonts w:eastAsia="MS Mincho"/>
                <w:lang w:eastAsia="ja-JP"/>
              </w:rPr>
            </w:pPr>
            <w:r>
              <w:rPr>
                <w:rFonts w:eastAsia="MS Mincho"/>
                <w:lang w:eastAsia="ja-JP"/>
              </w:rPr>
              <w:t>Futurewei</w:t>
            </w:r>
          </w:p>
        </w:tc>
        <w:tc>
          <w:tcPr>
            <w:tcW w:w="6937" w:type="dxa"/>
          </w:tcPr>
          <w:p w14:paraId="358A87C3" w14:textId="77777777" w:rsidR="001B1791" w:rsidRDefault="00B7675C">
            <w:pPr>
              <w:rPr>
                <w:rFonts w:eastAsia="MS Mincho"/>
                <w:lang w:eastAsia="ja-JP"/>
              </w:rPr>
            </w:pPr>
            <w:r>
              <w:rPr>
                <w:lang w:eastAsia="en-US"/>
              </w:rPr>
              <w:t>We prefer Alt-1 since otherwise in a congested multi-device setting such transmissions can accumulate and hinder fair coexistence.</w:t>
            </w:r>
          </w:p>
        </w:tc>
      </w:tr>
      <w:tr w:rsidR="001B1791" w14:paraId="358A87C7" w14:textId="77777777">
        <w:tc>
          <w:tcPr>
            <w:tcW w:w="2425" w:type="dxa"/>
          </w:tcPr>
          <w:p w14:paraId="358A87C5" w14:textId="77777777" w:rsidR="001B1791" w:rsidRDefault="00B7675C">
            <w:pPr>
              <w:rPr>
                <w:rFonts w:eastAsia="MS Mincho"/>
                <w:lang w:eastAsia="ja-JP"/>
              </w:rPr>
            </w:pPr>
            <w:r>
              <w:rPr>
                <w:rFonts w:eastAsiaTheme="minorEastAsia" w:hint="eastAsia"/>
                <w:lang w:eastAsia="zh-CN"/>
              </w:rPr>
              <w:t>CATT</w:t>
            </w:r>
          </w:p>
        </w:tc>
        <w:tc>
          <w:tcPr>
            <w:tcW w:w="6937" w:type="dxa"/>
          </w:tcPr>
          <w:p w14:paraId="358A87C6" w14:textId="77777777" w:rsidR="001B1791" w:rsidRDefault="00B7675C">
            <w:pPr>
              <w:rPr>
                <w:lang w:eastAsia="en-US"/>
              </w:rPr>
            </w:pPr>
            <w:r>
              <w:rPr>
                <w:rFonts w:eastAsiaTheme="minorEastAsia" w:hint="eastAsia"/>
                <w:lang w:eastAsia="zh-CN"/>
              </w:rPr>
              <w:t xml:space="preserve">We support Alt 1. </w:t>
            </w:r>
            <w:r>
              <w:rPr>
                <w:rFonts w:eastAsiaTheme="minorEastAsia"/>
                <w:lang w:eastAsia="zh-CN"/>
              </w:rPr>
              <w:t>If</w:t>
            </w:r>
            <w:r>
              <w:rPr>
                <w:rFonts w:eastAsiaTheme="minorEastAsia" w:hint="eastAsia"/>
                <w:lang w:eastAsia="zh-CN"/>
              </w:rPr>
              <w:t xml:space="preserve"> Alt 2 is supported</w:t>
            </w:r>
            <w:r>
              <w:rPr>
                <w:rFonts w:eastAsiaTheme="minorEastAsia"/>
                <w:lang w:eastAsia="zh-CN"/>
              </w:rPr>
              <w:t>, the total amount of UL signals which applies to Contention Exempt Short Control Signalling rule may be too large to interfere with other systems.</w:t>
            </w:r>
            <w:r>
              <w:rPr>
                <w:rFonts w:eastAsiaTheme="minorEastAsia" w:hint="eastAsia"/>
                <w:lang w:eastAsia="zh-CN"/>
              </w:rPr>
              <w:t xml:space="preserve"> Hence, we think Alt 1 is more reliable than Alt 2.</w:t>
            </w:r>
          </w:p>
        </w:tc>
      </w:tr>
      <w:tr w:rsidR="001B1791" w14:paraId="358A87CA" w14:textId="77777777">
        <w:tc>
          <w:tcPr>
            <w:tcW w:w="2425" w:type="dxa"/>
          </w:tcPr>
          <w:p w14:paraId="358A87C8" w14:textId="77777777" w:rsidR="001B1791" w:rsidRDefault="00B7675C">
            <w:pPr>
              <w:rPr>
                <w:rFonts w:eastAsiaTheme="minorEastAsia"/>
                <w:lang w:eastAsia="zh-CN"/>
              </w:rPr>
            </w:pPr>
            <w:r>
              <w:rPr>
                <w:lang w:eastAsia="en-US"/>
              </w:rPr>
              <w:t>Samsung</w:t>
            </w:r>
          </w:p>
        </w:tc>
        <w:tc>
          <w:tcPr>
            <w:tcW w:w="6937" w:type="dxa"/>
          </w:tcPr>
          <w:p w14:paraId="358A87C9" w14:textId="77777777" w:rsidR="001B1791" w:rsidRDefault="00B7675C">
            <w:pPr>
              <w:rPr>
                <w:rFonts w:eastAsiaTheme="minorEastAsia"/>
                <w:lang w:eastAsia="zh-CN"/>
              </w:rPr>
            </w:pPr>
            <w:r>
              <w:rPr>
                <w:lang w:eastAsia="en-US"/>
              </w:rPr>
              <w:t xml:space="preserve">We support Alt 2 as indicated in the summary. The progress from last agreement is to remove FFS? We didn’t see an essential change other than that… </w:t>
            </w:r>
          </w:p>
        </w:tc>
      </w:tr>
      <w:tr w:rsidR="001B1791" w14:paraId="358A87CD" w14:textId="77777777">
        <w:tc>
          <w:tcPr>
            <w:tcW w:w="2425" w:type="dxa"/>
          </w:tcPr>
          <w:p w14:paraId="358A87CB" w14:textId="77777777" w:rsidR="001B1791" w:rsidRDefault="00B7675C">
            <w:pPr>
              <w:rPr>
                <w:lang w:eastAsia="en-US"/>
              </w:rPr>
            </w:pPr>
            <w:r>
              <w:rPr>
                <w:lang w:eastAsia="en-US"/>
              </w:rPr>
              <w:t>Convida Wireless</w:t>
            </w:r>
          </w:p>
        </w:tc>
        <w:tc>
          <w:tcPr>
            <w:tcW w:w="6937" w:type="dxa"/>
          </w:tcPr>
          <w:p w14:paraId="358A87CC" w14:textId="77777777" w:rsidR="001B1791" w:rsidRDefault="00B7675C">
            <w:pPr>
              <w:rPr>
                <w:lang w:eastAsia="en-US"/>
              </w:rPr>
            </w:pPr>
            <w:r>
              <w:rPr>
                <w:lang w:eastAsia="en-US"/>
              </w:rPr>
              <w:t>We prefer Alt 2</w:t>
            </w:r>
          </w:p>
        </w:tc>
      </w:tr>
      <w:tr w:rsidR="001B1791" w14:paraId="358A87D0" w14:textId="77777777">
        <w:tc>
          <w:tcPr>
            <w:tcW w:w="2425" w:type="dxa"/>
          </w:tcPr>
          <w:p w14:paraId="358A87CE" w14:textId="77777777" w:rsidR="001B1791" w:rsidRDefault="00B7675C">
            <w:pPr>
              <w:rPr>
                <w:lang w:eastAsia="en-US"/>
              </w:rPr>
            </w:pPr>
            <w:r>
              <w:rPr>
                <w:lang w:eastAsia="en-US"/>
              </w:rPr>
              <w:t>Apple</w:t>
            </w:r>
          </w:p>
        </w:tc>
        <w:tc>
          <w:tcPr>
            <w:tcW w:w="6937" w:type="dxa"/>
          </w:tcPr>
          <w:p w14:paraId="358A87CF" w14:textId="77777777" w:rsidR="001B1791" w:rsidRDefault="00B7675C">
            <w:pPr>
              <w:rPr>
                <w:lang w:eastAsia="en-US"/>
              </w:rPr>
            </w:pPr>
            <w:r>
              <w:rPr>
                <w:lang w:eastAsia="en-US"/>
              </w:rPr>
              <w:t>Alt 2</w:t>
            </w:r>
          </w:p>
        </w:tc>
      </w:tr>
      <w:tr w:rsidR="001B1791" w14:paraId="358A87D3" w14:textId="77777777">
        <w:tc>
          <w:tcPr>
            <w:tcW w:w="2425" w:type="dxa"/>
          </w:tcPr>
          <w:p w14:paraId="358A87D1" w14:textId="77777777" w:rsidR="001B1791" w:rsidRDefault="00B7675C">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358A87D2" w14:textId="77777777" w:rsidR="001B1791" w:rsidRDefault="00B7675C">
            <w:pPr>
              <w:rPr>
                <w:rFonts w:eastAsiaTheme="minorEastAsia"/>
                <w:lang w:eastAsia="zh-CN"/>
              </w:rPr>
            </w:pPr>
            <w:r>
              <w:rPr>
                <w:rFonts w:eastAsiaTheme="minorEastAsia"/>
                <w:lang w:eastAsia="zh-CN"/>
              </w:rPr>
              <w:t>We prefer Alt 1.</w:t>
            </w:r>
          </w:p>
        </w:tc>
      </w:tr>
    </w:tbl>
    <w:p w14:paraId="358A87D4" w14:textId="77777777" w:rsidR="001B1791" w:rsidRDefault="001B1791">
      <w:pPr>
        <w:contextualSpacing/>
        <w:rPr>
          <w:highlight w:val="yellow"/>
        </w:rPr>
      </w:pPr>
    </w:p>
    <w:p w14:paraId="358A87D5" w14:textId="77777777" w:rsidR="001B1791" w:rsidRDefault="001B1791">
      <w:pPr>
        <w:contextualSpacing/>
        <w:rPr>
          <w:highlight w:val="yellow"/>
        </w:rPr>
      </w:pPr>
    </w:p>
    <w:p w14:paraId="358A87D6" w14:textId="77777777" w:rsidR="001B1791" w:rsidRDefault="00B7675C">
      <w:pPr>
        <w:pStyle w:val="discussionpoint"/>
      </w:pPr>
      <w:r>
        <w:t xml:space="preserve">Discussion 2.11.1-2:  </w:t>
      </w:r>
    </w:p>
    <w:p w14:paraId="358A87D7" w14:textId="77777777" w:rsidR="001B1791" w:rsidRDefault="00B7675C">
      <w:pPr>
        <w:rPr>
          <w:sz w:val="18"/>
          <w:szCs w:val="18"/>
          <w:lang w:eastAsia="en-US"/>
        </w:rPr>
      </w:pPr>
      <w:r>
        <w:rPr>
          <w:sz w:val="18"/>
          <w:szCs w:val="18"/>
        </w:rPr>
        <w:t>For contention exemption short control signalling based UL transmission consider the following signals and channels. Please provide your views on each of the following</w:t>
      </w:r>
    </w:p>
    <w:p w14:paraId="358A87D8" w14:textId="77777777" w:rsidR="001B1791" w:rsidRDefault="00B7675C">
      <w:pPr>
        <w:widowControl/>
        <w:numPr>
          <w:ilvl w:val="0"/>
          <w:numId w:val="57"/>
        </w:numPr>
        <w:autoSpaceDE/>
        <w:autoSpaceDN/>
        <w:spacing w:line="256" w:lineRule="auto"/>
        <w:jc w:val="left"/>
        <w:rPr>
          <w:sz w:val="18"/>
          <w:szCs w:val="18"/>
        </w:rPr>
      </w:pPr>
      <w:r>
        <w:rPr>
          <w:sz w:val="18"/>
          <w:szCs w:val="18"/>
        </w:rPr>
        <w:t>Any transmission on PUCCH</w:t>
      </w:r>
    </w:p>
    <w:p w14:paraId="358A87D9" w14:textId="77777777" w:rsidR="001B1791" w:rsidRDefault="00B7675C">
      <w:pPr>
        <w:widowControl/>
        <w:numPr>
          <w:ilvl w:val="0"/>
          <w:numId w:val="57"/>
        </w:numPr>
        <w:autoSpaceDE/>
        <w:autoSpaceDN/>
        <w:spacing w:line="256" w:lineRule="auto"/>
        <w:jc w:val="left"/>
        <w:rPr>
          <w:sz w:val="18"/>
          <w:szCs w:val="18"/>
        </w:rPr>
      </w:pPr>
      <w:r>
        <w:rPr>
          <w:sz w:val="18"/>
          <w:szCs w:val="18"/>
        </w:rPr>
        <w:t>SRS</w:t>
      </w:r>
    </w:p>
    <w:p w14:paraId="358A87DA" w14:textId="77777777" w:rsidR="001B1791" w:rsidRDefault="00B7675C">
      <w:pPr>
        <w:widowControl/>
        <w:numPr>
          <w:ilvl w:val="0"/>
          <w:numId w:val="57"/>
        </w:numPr>
        <w:autoSpaceDE/>
        <w:autoSpaceDN/>
        <w:spacing w:line="256" w:lineRule="auto"/>
        <w:jc w:val="left"/>
        <w:rPr>
          <w:sz w:val="18"/>
          <w:szCs w:val="18"/>
        </w:rPr>
      </w:pPr>
      <w:r>
        <w:rPr>
          <w:sz w:val="18"/>
          <w:szCs w:val="18"/>
        </w:rPr>
        <w:t>PUSCH not carrying user plane data</w:t>
      </w:r>
    </w:p>
    <w:p w14:paraId="358A87DB" w14:textId="77777777" w:rsidR="001B1791" w:rsidRDefault="00B7675C">
      <w:pPr>
        <w:widowControl/>
        <w:numPr>
          <w:ilvl w:val="1"/>
          <w:numId w:val="57"/>
        </w:numPr>
        <w:autoSpaceDE/>
        <w:autoSpaceDN/>
        <w:spacing w:line="256" w:lineRule="auto"/>
        <w:jc w:val="left"/>
        <w:rPr>
          <w:sz w:val="18"/>
          <w:szCs w:val="18"/>
        </w:rPr>
      </w:pPr>
      <w:r>
        <w:rPr>
          <w:sz w:val="18"/>
          <w:szCs w:val="18"/>
        </w:rPr>
        <w:t xml:space="preserve">HARQ A/N on PUSCH </w:t>
      </w:r>
    </w:p>
    <w:p w14:paraId="358A87DC" w14:textId="77777777" w:rsidR="001B1791" w:rsidRDefault="00B7675C">
      <w:pPr>
        <w:widowControl/>
        <w:numPr>
          <w:ilvl w:val="1"/>
          <w:numId w:val="57"/>
        </w:numPr>
        <w:autoSpaceDE/>
        <w:autoSpaceDN/>
        <w:spacing w:line="256" w:lineRule="auto"/>
        <w:jc w:val="left"/>
        <w:rPr>
          <w:sz w:val="18"/>
          <w:szCs w:val="18"/>
        </w:rPr>
      </w:pPr>
      <w:r>
        <w:rPr>
          <w:sz w:val="18"/>
          <w:szCs w:val="18"/>
        </w:rPr>
        <w:t>CSI reporting on PUSCH</w:t>
      </w:r>
    </w:p>
    <w:p w14:paraId="358A87DD" w14:textId="77777777" w:rsidR="001B1791" w:rsidRDefault="00B7675C">
      <w:pPr>
        <w:widowControl/>
        <w:numPr>
          <w:ilvl w:val="1"/>
          <w:numId w:val="57"/>
        </w:numPr>
        <w:autoSpaceDE/>
        <w:autoSpaceDN/>
        <w:spacing w:line="256" w:lineRule="auto"/>
        <w:jc w:val="left"/>
        <w:rPr>
          <w:sz w:val="18"/>
          <w:szCs w:val="18"/>
        </w:rPr>
      </w:pPr>
      <w:r>
        <w:rPr>
          <w:sz w:val="18"/>
          <w:szCs w:val="18"/>
        </w:rPr>
        <w:t xml:space="preserve">Msg 3 </w:t>
      </w:r>
    </w:p>
    <w:p w14:paraId="358A87DE" w14:textId="77777777" w:rsidR="001B1791" w:rsidRDefault="001B1791">
      <w:pPr>
        <w:widowControl/>
        <w:autoSpaceDE/>
        <w:autoSpaceDN/>
        <w:spacing w:line="256" w:lineRule="auto"/>
        <w:ind w:left="1080"/>
        <w:jc w:val="left"/>
        <w:rPr>
          <w:sz w:val="18"/>
          <w:szCs w:val="18"/>
        </w:rPr>
      </w:pPr>
    </w:p>
    <w:tbl>
      <w:tblPr>
        <w:tblStyle w:val="af1"/>
        <w:tblW w:w="0" w:type="auto"/>
        <w:tblLayout w:type="fixed"/>
        <w:tblLook w:val="04A0" w:firstRow="1" w:lastRow="0" w:firstColumn="1" w:lastColumn="0" w:noHBand="0" w:noVBand="1"/>
      </w:tblPr>
      <w:tblGrid>
        <w:gridCol w:w="1795"/>
        <w:gridCol w:w="7567"/>
      </w:tblGrid>
      <w:tr w:rsidR="001B1791" w14:paraId="358A87E1" w14:textId="77777777">
        <w:tc>
          <w:tcPr>
            <w:tcW w:w="1795" w:type="dxa"/>
          </w:tcPr>
          <w:p w14:paraId="358A87DF" w14:textId="77777777" w:rsidR="001B1791" w:rsidRDefault="00B7675C">
            <w:pPr>
              <w:rPr>
                <w:lang w:eastAsia="en-US"/>
              </w:rPr>
            </w:pPr>
            <w:r>
              <w:rPr>
                <w:lang w:eastAsia="en-US"/>
              </w:rPr>
              <w:t>Company</w:t>
            </w:r>
          </w:p>
        </w:tc>
        <w:tc>
          <w:tcPr>
            <w:tcW w:w="7567" w:type="dxa"/>
          </w:tcPr>
          <w:p w14:paraId="358A87E0" w14:textId="77777777" w:rsidR="001B1791" w:rsidRDefault="00B7675C">
            <w:pPr>
              <w:rPr>
                <w:lang w:eastAsia="en-US"/>
              </w:rPr>
            </w:pPr>
            <w:r>
              <w:rPr>
                <w:lang w:eastAsia="en-US"/>
              </w:rPr>
              <w:t>View</w:t>
            </w:r>
          </w:p>
        </w:tc>
      </w:tr>
      <w:tr w:rsidR="001B1791" w14:paraId="358A87E4" w14:textId="77777777">
        <w:tc>
          <w:tcPr>
            <w:tcW w:w="1795" w:type="dxa"/>
          </w:tcPr>
          <w:p w14:paraId="358A87E2" w14:textId="77777777" w:rsidR="001B1791" w:rsidRDefault="00B7675C">
            <w:pPr>
              <w:rPr>
                <w:rFonts w:eastAsiaTheme="minorEastAsia"/>
                <w:lang w:eastAsia="zh-CN"/>
              </w:rPr>
            </w:pPr>
            <w:r>
              <w:rPr>
                <w:rFonts w:eastAsiaTheme="minorEastAsia" w:hint="eastAsia"/>
                <w:lang w:eastAsia="zh-CN"/>
              </w:rPr>
              <w:t>v</w:t>
            </w:r>
            <w:r>
              <w:rPr>
                <w:rFonts w:eastAsiaTheme="minorEastAsia"/>
                <w:lang w:eastAsia="zh-CN"/>
              </w:rPr>
              <w:t>ivo</w:t>
            </w:r>
          </w:p>
        </w:tc>
        <w:tc>
          <w:tcPr>
            <w:tcW w:w="7567" w:type="dxa"/>
          </w:tcPr>
          <w:p w14:paraId="358A87E3" w14:textId="77777777" w:rsidR="001B1791" w:rsidRDefault="00B7675C">
            <w:pPr>
              <w:rPr>
                <w:rFonts w:eastAsiaTheme="minorEastAsia"/>
                <w:lang w:eastAsia="zh-CN"/>
              </w:rPr>
            </w:pPr>
            <w:r>
              <w:rPr>
                <w:rFonts w:eastAsiaTheme="minorEastAsia"/>
                <w:lang w:eastAsia="zh-CN"/>
              </w:rPr>
              <w:t>We are open to discuss the potential UL channels/signals as Short control signalling.</w:t>
            </w:r>
          </w:p>
        </w:tc>
      </w:tr>
      <w:tr w:rsidR="001B1791" w14:paraId="358A87E7" w14:textId="77777777">
        <w:tc>
          <w:tcPr>
            <w:tcW w:w="1795" w:type="dxa"/>
          </w:tcPr>
          <w:p w14:paraId="358A87E5" w14:textId="77777777" w:rsidR="001B1791" w:rsidRDefault="00B7675C">
            <w:pPr>
              <w:rPr>
                <w:lang w:eastAsia="en-US"/>
              </w:rPr>
            </w:pPr>
            <w:r>
              <w:rPr>
                <w:lang w:eastAsia="en-US"/>
              </w:rPr>
              <w:t xml:space="preserve">Intel </w:t>
            </w:r>
          </w:p>
        </w:tc>
        <w:tc>
          <w:tcPr>
            <w:tcW w:w="7567" w:type="dxa"/>
          </w:tcPr>
          <w:p w14:paraId="358A87E6" w14:textId="77777777" w:rsidR="001B1791" w:rsidRDefault="00B7675C">
            <w:pPr>
              <w:rPr>
                <w:lang w:eastAsia="en-US"/>
              </w:rPr>
            </w:pPr>
            <w:r>
              <w:rPr>
                <w:lang w:eastAsia="en-US"/>
              </w:rPr>
              <w:t>We are open to discuss, but we believe that as long as the 10% duty cycle is met, either PUCCH, SRS or any PUSCH not carrying user plane data could be qualified as short control signalling and benefit from the no-LBT exemption.</w:t>
            </w:r>
          </w:p>
        </w:tc>
      </w:tr>
      <w:tr w:rsidR="001B1791" w14:paraId="358A87EA" w14:textId="77777777">
        <w:tc>
          <w:tcPr>
            <w:tcW w:w="1795" w:type="dxa"/>
          </w:tcPr>
          <w:p w14:paraId="358A87E8" w14:textId="77777777" w:rsidR="001B1791" w:rsidRDefault="00B7675C">
            <w:pPr>
              <w:rPr>
                <w:rFonts w:eastAsiaTheme="minorEastAsia"/>
                <w:lang w:eastAsia="zh-CN"/>
              </w:rPr>
            </w:pPr>
            <w:r>
              <w:rPr>
                <w:rFonts w:eastAsiaTheme="minorEastAsia" w:hint="eastAsia"/>
                <w:lang w:eastAsia="zh-CN"/>
              </w:rPr>
              <w:t>O</w:t>
            </w:r>
            <w:r>
              <w:rPr>
                <w:rFonts w:eastAsiaTheme="minorEastAsia"/>
                <w:lang w:eastAsia="zh-CN"/>
              </w:rPr>
              <w:t>PPO</w:t>
            </w:r>
          </w:p>
        </w:tc>
        <w:tc>
          <w:tcPr>
            <w:tcW w:w="7567" w:type="dxa"/>
          </w:tcPr>
          <w:p w14:paraId="358A87E9" w14:textId="77777777" w:rsidR="001B1791" w:rsidRDefault="00B7675C">
            <w:pPr>
              <w:wordWrap/>
              <w:rPr>
                <w:lang w:eastAsia="en-US"/>
              </w:rPr>
            </w:pPr>
            <w:r>
              <w:rPr>
                <w:lang w:eastAsia="en-US"/>
              </w:rPr>
              <w:t>We should rather discuss what the criterion is to judge if a channel is qualified to be contention exemption short control signalling. According to regulation, at least PUCCH carrying Ack/Nack is clearly allowed. For the rest of the UL channels/signals, we need a clear criterion for the decision.</w:t>
            </w:r>
          </w:p>
        </w:tc>
      </w:tr>
      <w:tr w:rsidR="001B1791" w14:paraId="358A87ED" w14:textId="77777777">
        <w:tc>
          <w:tcPr>
            <w:tcW w:w="1795" w:type="dxa"/>
          </w:tcPr>
          <w:p w14:paraId="358A87EB" w14:textId="77777777" w:rsidR="001B1791" w:rsidRDefault="00B7675C">
            <w:pPr>
              <w:rPr>
                <w:lang w:eastAsia="en-US"/>
              </w:rPr>
            </w:pPr>
            <w:r>
              <w:rPr>
                <w:lang w:eastAsia="en-US"/>
              </w:rPr>
              <w:t>Huawei/HiSilicon</w:t>
            </w:r>
          </w:p>
        </w:tc>
        <w:tc>
          <w:tcPr>
            <w:tcW w:w="7567" w:type="dxa"/>
          </w:tcPr>
          <w:p w14:paraId="358A87EC" w14:textId="77777777" w:rsidR="001B1791" w:rsidRDefault="00B7675C">
            <w:pPr>
              <w:rPr>
                <w:lang w:eastAsia="en-US"/>
              </w:rPr>
            </w:pPr>
            <w:r>
              <w:rPr>
                <w:sz w:val="22"/>
              </w:rPr>
              <w:t xml:space="preserve">It would be challenging for the network, if not infeasible, to ensure that the restrictions are maintained if other UL signals/channels than msg1/msgA are also allowed to be transmitted with the short control signalling exemption rule. We therefore propose that the Short control signalling exemption based transmission is not </w:t>
            </w:r>
            <w:r>
              <w:rPr>
                <w:sz w:val="22"/>
              </w:rPr>
              <w:pgNum/>
            </w:r>
            <w:r>
              <w:rPr>
                <w:sz w:val="22"/>
              </w:rPr>
              <w:t>upports for UL signals/channels other than msg1/msgA.</w:t>
            </w:r>
          </w:p>
        </w:tc>
      </w:tr>
      <w:tr w:rsidR="001B1791" w14:paraId="358A87F0" w14:textId="77777777">
        <w:tc>
          <w:tcPr>
            <w:tcW w:w="1795" w:type="dxa"/>
          </w:tcPr>
          <w:p w14:paraId="358A87EE" w14:textId="77777777" w:rsidR="001B1791" w:rsidRDefault="00B7675C">
            <w:pPr>
              <w:rPr>
                <w:lang w:eastAsia="en-US"/>
              </w:rPr>
            </w:pPr>
            <w:r>
              <w:rPr>
                <w:rFonts w:hint="eastAsia"/>
              </w:rPr>
              <w:t>LG Electronics</w:t>
            </w:r>
          </w:p>
        </w:tc>
        <w:tc>
          <w:tcPr>
            <w:tcW w:w="7567" w:type="dxa"/>
          </w:tcPr>
          <w:p w14:paraId="358A87EF" w14:textId="77777777" w:rsidR="001B1791" w:rsidRDefault="00B7675C">
            <w:pPr>
              <w:rPr>
                <w:sz w:val="22"/>
              </w:rPr>
            </w:pPr>
            <w:r>
              <w:rPr>
                <w:rFonts w:eastAsiaTheme="minorEastAsia"/>
                <w:lang w:eastAsia="zh-CN"/>
              </w:rPr>
              <w:t>We are open to discuss the potential UL channels/signals that applicable short control signalling. However, it is important that the duty cycle restriction should be applied to all UL signals/channels transmitted by the short control signalling from the cell perspective.</w:t>
            </w:r>
          </w:p>
        </w:tc>
      </w:tr>
      <w:tr w:rsidR="001B1791" w14:paraId="358A87F3" w14:textId="77777777">
        <w:tc>
          <w:tcPr>
            <w:tcW w:w="1795" w:type="dxa"/>
          </w:tcPr>
          <w:p w14:paraId="358A87F1" w14:textId="77777777" w:rsidR="001B1791" w:rsidRDefault="00B7675C">
            <w:r>
              <w:t>Nokia, NSB</w:t>
            </w:r>
          </w:p>
        </w:tc>
        <w:tc>
          <w:tcPr>
            <w:tcW w:w="7567" w:type="dxa"/>
          </w:tcPr>
          <w:p w14:paraId="358A87F2" w14:textId="77777777" w:rsidR="001B1791" w:rsidRDefault="00B7675C">
            <w:r>
              <w:t>We support all the above cases. The gNB should have means to ensure that 10% limit is not exceeded, e.g. by indicating the time instances when short control signaling transmissions are allowed in a cell.</w:t>
            </w:r>
          </w:p>
        </w:tc>
      </w:tr>
      <w:tr w:rsidR="001B1791" w14:paraId="358A87F6" w14:textId="77777777">
        <w:tc>
          <w:tcPr>
            <w:tcW w:w="1795" w:type="dxa"/>
          </w:tcPr>
          <w:p w14:paraId="358A87F4" w14:textId="77777777" w:rsidR="001B1791" w:rsidRDefault="00B7675C">
            <w:pPr>
              <w:rPr>
                <w:rFonts w:eastAsia="SimSun"/>
                <w:lang w:val="en-US" w:eastAsia="zh-CN"/>
              </w:rPr>
            </w:pPr>
            <w:r>
              <w:rPr>
                <w:rFonts w:eastAsia="SimSun" w:hint="eastAsia"/>
                <w:lang w:val="en-US" w:eastAsia="zh-CN"/>
              </w:rPr>
              <w:t>ZTE, Sanechips</w:t>
            </w:r>
          </w:p>
        </w:tc>
        <w:tc>
          <w:tcPr>
            <w:tcW w:w="7567" w:type="dxa"/>
          </w:tcPr>
          <w:p w14:paraId="358A87F5" w14:textId="77777777" w:rsidR="001B1791" w:rsidRDefault="00B7675C">
            <w:pPr>
              <w:rPr>
                <w:rFonts w:eastAsia="SimSun"/>
                <w:sz w:val="22"/>
                <w:lang w:val="en-US" w:eastAsia="zh-CN"/>
              </w:rPr>
            </w:pPr>
            <w:r>
              <w:rPr>
                <w:rFonts w:eastAsia="SimSun" w:hint="eastAsia"/>
                <w:sz w:val="22"/>
                <w:lang w:val="en-US" w:eastAsia="zh-CN"/>
              </w:rPr>
              <w:t>We think which UL signals/channels may be considered as long as 10ms limitation is met.</w:t>
            </w:r>
          </w:p>
        </w:tc>
      </w:tr>
      <w:tr w:rsidR="001B1791" w14:paraId="358A87F9" w14:textId="77777777">
        <w:tc>
          <w:tcPr>
            <w:tcW w:w="1795" w:type="dxa"/>
          </w:tcPr>
          <w:p w14:paraId="358A87F7" w14:textId="77777777" w:rsidR="001B1791" w:rsidRDefault="00B7675C">
            <w:pPr>
              <w:rPr>
                <w:rFonts w:eastAsia="SimSun"/>
                <w:lang w:val="en-US" w:eastAsia="zh-CN"/>
              </w:rPr>
            </w:pPr>
            <w:r>
              <w:rPr>
                <w:rFonts w:eastAsia="MS Mincho" w:hint="eastAsia"/>
                <w:lang w:eastAsia="ja-JP"/>
              </w:rPr>
              <w:t>D</w:t>
            </w:r>
            <w:r>
              <w:rPr>
                <w:rFonts w:eastAsia="MS Mincho"/>
                <w:lang w:eastAsia="ja-JP"/>
              </w:rPr>
              <w:t>OCOMO</w:t>
            </w:r>
          </w:p>
        </w:tc>
        <w:tc>
          <w:tcPr>
            <w:tcW w:w="7567" w:type="dxa"/>
          </w:tcPr>
          <w:p w14:paraId="358A87F8" w14:textId="77777777" w:rsidR="001B1791" w:rsidRDefault="00B7675C">
            <w:pPr>
              <w:rPr>
                <w:rFonts w:eastAsia="SimSun"/>
                <w:sz w:val="22"/>
                <w:lang w:val="en-US" w:eastAsia="zh-CN"/>
              </w:rPr>
            </w:pPr>
            <w:r>
              <w:rPr>
                <w:rFonts w:eastAsia="MS Mincho"/>
                <w:lang w:eastAsia="ja-JP"/>
              </w:rPr>
              <w:t>Open to discuss.</w:t>
            </w:r>
          </w:p>
        </w:tc>
      </w:tr>
      <w:tr w:rsidR="001B1791" w14:paraId="358A87FC" w14:textId="77777777">
        <w:tc>
          <w:tcPr>
            <w:tcW w:w="1795" w:type="dxa"/>
          </w:tcPr>
          <w:p w14:paraId="358A87FA" w14:textId="77777777" w:rsidR="001B1791" w:rsidRDefault="00B7675C">
            <w:pPr>
              <w:rPr>
                <w:rFonts w:eastAsia="MS Mincho"/>
                <w:lang w:eastAsia="ja-JP"/>
              </w:rPr>
            </w:pPr>
            <w:r>
              <w:rPr>
                <w:rFonts w:eastAsia="MS Mincho"/>
                <w:lang w:eastAsia="ja-JP"/>
              </w:rPr>
              <w:t xml:space="preserve">Ericsson </w:t>
            </w:r>
          </w:p>
        </w:tc>
        <w:tc>
          <w:tcPr>
            <w:tcW w:w="7567" w:type="dxa"/>
          </w:tcPr>
          <w:p w14:paraId="358A87FB" w14:textId="77777777" w:rsidR="001B1791" w:rsidRDefault="00B7675C">
            <w:pPr>
              <w:rPr>
                <w:rFonts w:eastAsia="MS Mincho"/>
                <w:lang w:eastAsia="ja-JP"/>
              </w:rPr>
            </w:pPr>
            <w:r>
              <w:rPr>
                <w:rFonts w:eastAsia="MS Mincho"/>
                <w:lang w:eastAsia="ja-JP"/>
              </w:rPr>
              <w:t xml:space="preserve">We can discuss and support any or all of the above cases on how to configure them, as long as the total transmissions per equipment do not cross the 10% regulatory requirement. </w:t>
            </w:r>
          </w:p>
        </w:tc>
      </w:tr>
      <w:tr w:rsidR="001B1791" w14:paraId="358A87FF" w14:textId="77777777">
        <w:tc>
          <w:tcPr>
            <w:tcW w:w="1795" w:type="dxa"/>
          </w:tcPr>
          <w:p w14:paraId="358A87FD" w14:textId="77777777" w:rsidR="001B1791" w:rsidRDefault="00B7675C">
            <w:pPr>
              <w:rPr>
                <w:rFonts w:eastAsia="MS Mincho"/>
                <w:lang w:eastAsia="ja-JP"/>
              </w:rPr>
            </w:pPr>
            <w:r>
              <w:rPr>
                <w:rFonts w:eastAsia="MS Mincho"/>
                <w:lang w:eastAsia="ja-JP"/>
              </w:rPr>
              <w:t>Futurewei</w:t>
            </w:r>
          </w:p>
        </w:tc>
        <w:tc>
          <w:tcPr>
            <w:tcW w:w="7567" w:type="dxa"/>
          </w:tcPr>
          <w:p w14:paraId="358A87FE" w14:textId="77777777" w:rsidR="001B1791" w:rsidRDefault="00B7675C">
            <w:pPr>
              <w:rPr>
                <w:rFonts w:eastAsia="MS Mincho"/>
                <w:lang w:eastAsia="ja-JP"/>
              </w:rPr>
            </w:pPr>
            <w:r>
              <w:rPr>
                <w:lang w:eastAsia="en-US"/>
              </w:rPr>
              <w:t xml:space="preserve">We are open to potential inclusion as long as a mechanism to enforce 10% limit can be ensured.  </w:t>
            </w:r>
          </w:p>
        </w:tc>
      </w:tr>
      <w:tr w:rsidR="001B1791" w14:paraId="358A8802" w14:textId="77777777">
        <w:tc>
          <w:tcPr>
            <w:tcW w:w="1795" w:type="dxa"/>
          </w:tcPr>
          <w:p w14:paraId="358A8800" w14:textId="77777777" w:rsidR="001B1791" w:rsidRDefault="00B7675C">
            <w:pPr>
              <w:rPr>
                <w:rFonts w:eastAsia="MS Mincho"/>
                <w:lang w:eastAsia="ja-JP"/>
              </w:rPr>
            </w:pPr>
            <w:r>
              <w:rPr>
                <w:rFonts w:eastAsiaTheme="minorEastAsia" w:hint="eastAsia"/>
                <w:lang w:eastAsia="zh-CN"/>
              </w:rPr>
              <w:t>CATT</w:t>
            </w:r>
          </w:p>
        </w:tc>
        <w:tc>
          <w:tcPr>
            <w:tcW w:w="7567" w:type="dxa"/>
          </w:tcPr>
          <w:p w14:paraId="358A8801" w14:textId="77777777" w:rsidR="001B1791" w:rsidRDefault="00B7675C">
            <w:pPr>
              <w:rPr>
                <w:lang w:eastAsia="en-US"/>
              </w:rPr>
            </w:pPr>
            <w:r>
              <w:rPr>
                <w:rFonts w:eastAsiaTheme="minorEastAsia" w:hint="eastAsia"/>
                <w:lang w:eastAsia="zh-CN"/>
              </w:rPr>
              <w:t xml:space="preserve">We are open to discuss the </w:t>
            </w:r>
            <w:r>
              <w:rPr>
                <w:rFonts w:eastAsiaTheme="minorEastAsia"/>
                <w:lang w:eastAsia="zh-CN"/>
              </w:rPr>
              <w:t>potation</w:t>
            </w:r>
            <w:r>
              <w:rPr>
                <w:rFonts w:eastAsiaTheme="minorEastAsia" w:hint="eastAsia"/>
                <w:lang w:eastAsia="zh-CN"/>
              </w:rPr>
              <w:t xml:space="preserve"> UL </w:t>
            </w:r>
            <w:r>
              <w:rPr>
                <w:rFonts w:eastAsiaTheme="minorEastAsia"/>
                <w:lang w:eastAsia="zh-CN"/>
              </w:rPr>
              <w:t>signalling</w:t>
            </w:r>
            <w:r>
              <w:rPr>
                <w:rFonts w:eastAsiaTheme="minorEastAsia" w:hint="eastAsia"/>
                <w:lang w:eastAsia="zh-CN"/>
              </w:rPr>
              <w:t xml:space="preserve">.  </w:t>
            </w:r>
          </w:p>
        </w:tc>
      </w:tr>
      <w:tr w:rsidR="001B1791" w14:paraId="358A8805" w14:textId="77777777">
        <w:tc>
          <w:tcPr>
            <w:tcW w:w="1795" w:type="dxa"/>
          </w:tcPr>
          <w:p w14:paraId="358A8803" w14:textId="77777777" w:rsidR="001B1791" w:rsidRDefault="00B7675C">
            <w:pPr>
              <w:rPr>
                <w:rFonts w:eastAsiaTheme="minorEastAsia"/>
                <w:lang w:eastAsia="zh-CN"/>
              </w:rPr>
            </w:pPr>
            <w:r>
              <w:rPr>
                <w:lang w:eastAsia="en-US"/>
              </w:rPr>
              <w:t>Samsung</w:t>
            </w:r>
          </w:p>
        </w:tc>
        <w:tc>
          <w:tcPr>
            <w:tcW w:w="7567" w:type="dxa"/>
          </w:tcPr>
          <w:p w14:paraId="358A8804" w14:textId="77777777" w:rsidR="001B1791" w:rsidRDefault="00B7675C">
            <w:pPr>
              <w:rPr>
                <w:rFonts w:eastAsiaTheme="minorEastAsia"/>
                <w:lang w:eastAsia="zh-CN"/>
              </w:rPr>
            </w:pPr>
            <w:r>
              <w:rPr>
                <w:lang w:eastAsia="en-US"/>
              </w:rPr>
              <w:t xml:space="preserve">We believe a more important discussion on the DL short control signalling is missing, and at least discovery burst should be supported as DL short control signalling. Currently, only SSB is agreed as UL short control signalling, but SSB actually is not contiguous in time domain, so the discussion about discovery burst is more essential. The discussion on DL control signalling seems more important than UL. </w:t>
            </w:r>
          </w:p>
        </w:tc>
      </w:tr>
      <w:tr w:rsidR="001B1791" w14:paraId="358A8808" w14:textId="77777777">
        <w:tc>
          <w:tcPr>
            <w:tcW w:w="1795" w:type="dxa"/>
          </w:tcPr>
          <w:p w14:paraId="358A8806" w14:textId="77777777" w:rsidR="001B1791" w:rsidRDefault="00B7675C">
            <w:pPr>
              <w:rPr>
                <w:lang w:eastAsia="en-US"/>
              </w:rPr>
            </w:pPr>
            <w:r>
              <w:rPr>
                <w:rFonts w:eastAsia="MS Mincho"/>
                <w:lang w:eastAsia="ja-JP"/>
              </w:rPr>
              <w:t>Convida Wireless</w:t>
            </w:r>
          </w:p>
        </w:tc>
        <w:tc>
          <w:tcPr>
            <w:tcW w:w="7567" w:type="dxa"/>
          </w:tcPr>
          <w:p w14:paraId="358A8807" w14:textId="77777777" w:rsidR="001B1791" w:rsidRDefault="00B7675C">
            <w:pPr>
              <w:rPr>
                <w:lang w:eastAsia="en-US"/>
              </w:rPr>
            </w:pPr>
            <w:r>
              <w:rPr>
                <w:rFonts w:eastAsia="MS Mincho"/>
                <w:lang w:eastAsia="ja-JP"/>
              </w:rPr>
              <w:t>We are open for further discussions for a subset of signals/channels or all signals/channels.</w:t>
            </w:r>
          </w:p>
        </w:tc>
      </w:tr>
      <w:tr w:rsidR="001B1791" w14:paraId="358A880C" w14:textId="77777777">
        <w:tc>
          <w:tcPr>
            <w:tcW w:w="1795" w:type="dxa"/>
          </w:tcPr>
          <w:p w14:paraId="358A8809" w14:textId="77777777" w:rsidR="001B1791" w:rsidRDefault="00B7675C">
            <w:pPr>
              <w:rPr>
                <w:rFonts w:eastAsia="MS Mincho"/>
                <w:lang w:eastAsia="ja-JP"/>
              </w:rPr>
            </w:pPr>
            <w:r>
              <w:rPr>
                <w:rFonts w:eastAsia="MS Mincho"/>
                <w:lang w:eastAsia="ja-JP"/>
              </w:rPr>
              <w:t>Apple</w:t>
            </w:r>
          </w:p>
        </w:tc>
        <w:tc>
          <w:tcPr>
            <w:tcW w:w="7567" w:type="dxa"/>
          </w:tcPr>
          <w:p w14:paraId="358A880A" w14:textId="77777777" w:rsidR="001B1791" w:rsidRDefault="00B7675C">
            <w:pPr>
              <w:rPr>
                <w:rFonts w:eastAsia="MS Mincho"/>
                <w:lang w:eastAsia="ja-JP"/>
              </w:rPr>
            </w:pPr>
            <w:r>
              <w:rPr>
                <w:rFonts w:eastAsia="MS Mincho"/>
                <w:lang w:eastAsia="ja-JP"/>
              </w:rPr>
              <w:t xml:space="preserve">Support all above cases. </w:t>
            </w:r>
          </w:p>
          <w:p w14:paraId="358A880B" w14:textId="77777777" w:rsidR="001B1791" w:rsidRDefault="00B7675C">
            <w:pPr>
              <w:rPr>
                <w:rFonts w:eastAsia="MS Mincho"/>
                <w:lang w:eastAsia="ja-JP"/>
              </w:rPr>
            </w:pPr>
            <w:r>
              <w:rPr>
                <w:rFonts w:eastAsia="MS Mincho"/>
                <w:lang w:eastAsia="ja-JP"/>
              </w:rPr>
              <w:t xml:space="preserve">We think the FFS DL signal should be discussed as well. Can be part of the proposal here. It is more important that the network can ensure some RLM RS or beam management RS transmitted as short control signaling, to avoid UE blind detection and long delay in RLM/BFD/CBD requirement.    </w:t>
            </w:r>
          </w:p>
        </w:tc>
      </w:tr>
      <w:tr w:rsidR="001B1791" w14:paraId="358A880F" w14:textId="77777777">
        <w:tc>
          <w:tcPr>
            <w:tcW w:w="1795" w:type="dxa"/>
          </w:tcPr>
          <w:p w14:paraId="358A880D" w14:textId="77777777" w:rsidR="001B1791" w:rsidRDefault="00B7675C">
            <w:pPr>
              <w:rPr>
                <w:rFonts w:eastAsiaTheme="minorEastAsia"/>
                <w:lang w:eastAsia="zh-CN"/>
              </w:rPr>
            </w:pPr>
            <w:r>
              <w:rPr>
                <w:rFonts w:eastAsiaTheme="minorEastAsia" w:hint="eastAsia"/>
                <w:lang w:eastAsia="zh-CN"/>
              </w:rPr>
              <w:t>S</w:t>
            </w:r>
            <w:r>
              <w:rPr>
                <w:rFonts w:eastAsiaTheme="minorEastAsia"/>
                <w:lang w:eastAsia="zh-CN"/>
              </w:rPr>
              <w:t>preadtrum</w:t>
            </w:r>
          </w:p>
        </w:tc>
        <w:tc>
          <w:tcPr>
            <w:tcW w:w="7567" w:type="dxa"/>
          </w:tcPr>
          <w:p w14:paraId="358A880E" w14:textId="77777777" w:rsidR="001B1791" w:rsidRDefault="00B7675C">
            <w:pPr>
              <w:rPr>
                <w:rFonts w:eastAsiaTheme="minorEastAsia"/>
                <w:lang w:eastAsia="zh-CN"/>
              </w:rPr>
            </w:pPr>
            <w:r>
              <w:rPr>
                <w:rFonts w:eastAsiaTheme="minorEastAsia"/>
                <w:lang w:eastAsia="zh-CN"/>
              </w:rPr>
              <w:t>We are open to discuss.</w:t>
            </w:r>
          </w:p>
        </w:tc>
      </w:tr>
    </w:tbl>
    <w:p w14:paraId="358A8810" w14:textId="77777777" w:rsidR="001B1791" w:rsidRDefault="001B1791">
      <w:pPr>
        <w:contextualSpacing/>
        <w:rPr>
          <w:highlight w:val="yellow"/>
        </w:rPr>
      </w:pPr>
    </w:p>
    <w:p w14:paraId="358A8811" w14:textId="77777777" w:rsidR="001B1791" w:rsidRDefault="001B1791">
      <w:pPr>
        <w:contextualSpacing/>
        <w:rPr>
          <w:highlight w:val="yellow"/>
        </w:rPr>
      </w:pPr>
    </w:p>
    <w:p w14:paraId="358A8812" w14:textId="77777777" w:rsidR="001B1791" w:rsidRDefault="001B1791">
      <w:pPr>
        <w:contextualSpacing/>
        <w:rPr>
          <w:highlight w:val="yellow"/>
        </w:rPr>
      </w:pPr>
    </w:p>
    <w:p w14:paraId="358A8813" w14:textId="77777777" w:rsidR="001B1791" w:rsidRDefault="00B7675C">
      <w:pPr>
        <w:pStyle w:val="2"/>
      </w:pPr>
      <w:r>
        <w:t>CWS and CAPC</w:t>
      </w:r>
    </w:p>
    <w:tbl>
      <w:tblPr>
        <w:tblStyle w:val="af1"/>
        <w:tblW w:w="0" w:type="auto"/>
        <w:tblLook w:val="04A0" w:firstRow="1" w:lastRow="0" w:firstColumn="1" w:lastColumn="0" w:noHBand="0" w:noVBand="1"/>
      </w:tblPr>
      <w:tblGrid>
        <w:gridCol w:w="2245"/>
        <w:gridCol w:w="7117"/>
      </w:tblGrid>
      <w:tr w:rsidR="001B1791" w14:paraId="358A8816" w14:textId="77777777">
        <w:tc>
          <w:tcPr>
            <w:tcW w:w="2245" w:type="dxa"/>
          </w:tcPr>
          <w:p w14:paraId="358A8814" w14:textId="77777777" w:rsidR="001B1791" w:rsidRDefault="00B7675C">
            <w:pPr>
              <w:jc w:val="left"/>
              <w:rPr>
                <w:bCs/>
                <w:sz w:val="18"/>
                <w:szCs w:val="18"/>
              </w:rPr>
            </w:pPr>
            <w:r>
              <w:rPr>
                <w:bCs/>
                <w:sz w:val="18"/>
                <w:szCs w:val="18"/>
              </w:rPr>
              <w:t>Company</w:t>
            </w:r>
          </w:p>
        </w:tc>
        <w:tc>
          <w:tcPr>
            <w:tcW w:w="7117" w:type="dxa"/>
          </w:tcPr>
          <w:p w14:paraId="358A8815" w14:textId="77777777" w:rsidR="001B1791" w:rsidRDefault="00B7675C">
            <w:pPr>
              <w:jc w:val="left"/>
              <w:rPr>
                <w:bCs/>
                <w:sz w:val="18"/>
                <w:szCs w:val="18"/>
              </w:rPr>
            </w:pPr>
            <w:r>
              <w:rPr>
                <w:bCs/>
                <w:sz w:val="18"/>
                <w:szCs w:val="18"/>
              </w:rPr>
              <w:t>Key Proposals/Observations/Positions</w:t>
            </w:r>
          </w:p>
        </w:tc>
      </w:tr>
      <w:tr w:rsidR="001B1791" w14:paraId="358A8819" w14:textId="77777777">
        <w:trPr>
          <w:trHeight w:val="900"/>
        </w:trPr>
        <w:tc>
          <w:tcPr>
            <w:tcW w:w="2245" w:type="dxa"/>
            <w:noWrap/>
          </w:tcPr>
          <w:p w14:paraId="358A8817"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Sony</w:t>
            </w:r>
          </w:p>
        </w:tc>
        <w:tc>
          <w:tcPr>
            <w:tcW w:w="7117" w:type="dxa"/>
          </w:tcPr>
          <w:p w14:paraId="358A8818"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Support fixed Contention Window.</w:t>
            </w:r>
            <w:r>
              <w:rPr>
                <w:rFonts w:ascii="Calibri" w:eastAsia="Times New Roman" w:hAnsi="Calibri" w:cs="Calibri"/>
                <w:bCs/>
                <w:snapToGrid/>
                <w:color w:val="000000"/>
                <w:kern w:val="0"/>
                <w:sz w:val="18"/>
                <w:szCs w:val="18"/>
                <w:lang w:val="en-US" w:eastAsia="en-US"/>
              </w:rPr>
              <w:br/>
              <w:t>• gNB’s contention windows size is left to network implementation.</w:t>
            </w:r>
            <w:r>
              <w:rPr>
                <w:rFonts w:ascii="Calibri" w:eastAsia="Times New Roman" w:hAnsi="Calibri" w:cs="Calibri"/>
                <w:bCs/>
                <w:snapToGrid/>
                <w:color w:val="000000"/>
                <w:kern w:val="0"/>
                <w:sz w:val="18"/>
                <w:szCs w:val="18"/>
                <w:lang w:val="en-US" w:eastAsia="en-US"/>
              </w:rPr>
              <w:br/>
              <w:t>• UE’s contention window size is configured by network.</w:t>
            </w:r>
          </w:p>
        </w:tc>
      </w:tr>
      <w:tr w:rsidR="001B1791" w14:paraId="358A881C" w14:textId="77777777">
        <w:trPr>
          <w:trHeight w:val="1200"/>
        </w:trPr>
        <w:tc>
          <w:tcPr>
            <w:tcW w:w="2245" w:type="dxa"/>
          </w:tcPr>
          <w:p w14:paraId="358A881A"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Lenovo Motorola Mobility</w:t>
            </w:r>
          </w:p>
        </w:tc>
        <w:tc>
          <w:tcPr>
            <w:tcW w:w="7117" w:type="dxa"/>
          </w:tcPr>
          <w:p w14:paraId="358A881B"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19: For NR operation in unlicensed bands between 52.6 GHz and 71 GHz, CWS adjustment should be applied for each beam in an independent manner depending upon the corresponding CAPC (when Cat 4 LBT is done for each beam and COT is initiated for each of the beams), where the  CWS adjustment for a transmit beam (TCI state) of a data channel can be based on the ACK/NACK feedback for the corresponding data channel with the same transmit beam (TCI state)</w:t>
            </w:r>
          </w:p>
        </w:tc>
      </w:tr>
      <w:tr w:rsidR="001B1791" w14:paraId="358A881F" w14:textId="77777777">
        <w:trPr>
          <w:trHeight w:val="300"/>
        </w:trPr>
        <w:tc>
          <w:tcPr>
            <w:tcW w:w="2245" w:type="dxa"/>
          </w:tcPr>
          <w:p w14:paraId="358A881D"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7117" w:type="dxa"/>
          </w:tcPr>
          <w:p w14:paraId="358A881E"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No need to define CAPC for 60 GHz unlicensed band.</w:t>
            </w:r>
          </w:p>
        </w:tc>
      </w:tr>
      <w:tr w:rsidR="001B1791" w14:paraId="358A8822" w14:textId="77777777">
        <w:trPr>
          <w:trHeight w:val="300"/>
        </w:trPr>
        <w:tc>
          <w:tcPr>
            <w:tcW w:w="2245" w:type="dxa"/>
            <w:noWrap/>
          </w:tcPr>
          <w:p w14:paraId="358A8820"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7117" w:type="dxa"/>
          </w:tcPr>
          <w:p w14:paraId="358A8821"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5: No need to introduce CAPC and CWS. </w:t>
            </w:r>
          </w:p>
        </w:tc>
      </w:tr>
      <w:tr w:rsidR="001B1791" w14:paraId="358A8825" w14:textId="77777777">
        <w:trPr>
          <w:trHeight w:val="615"/>
        </w:trPr>
        <w:tc>
          <w:tcPr>
            <w:tcW w:w="2245" w:type="dxa"/>
            <w:noWrap/>
          </w:tcPr>
          <w:p w14:paraId="358A8823"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ZTE Sanechips</w:t>
            </w:r>
          </w:p>
        </w:tc>
        <w:tc>
          <w:tcPr>
            <w:tcW w:w="7117" w:type="dxa"/>
          </w:tcPr>
          <w:p w14:paraId="358A8824"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9: CWs adjustment can be considered to be introduced, which is beneficial in some highly congested scenarios and to friendly and fair coexistence with Wi-Fi.</w:t>
            </w:r>
          </w:p>
        </w:tc>
      </w:tr>
      <w:tr w:rsidR="001B1791" w14:paraId="358A8828" w14:textId="77777777">
        <w:trPr>
          <w:trHeight w:val="300"/>
        </w:trPr>
        <w:tc>
          <w:tcPr>
            <w:tcW w:w="2245" w:type="dxa"/>
            <w:noWrap/>
          </w:tcPr>
          <w:p w14:paraId="358A8826"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117" w:type="dxa"/>
          </w:tcPr>
          <w:p w14:paraId="358A8827"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20 Do not support CAPC and CWS adjustment for NR operation in 52.6 GHz to 71 GHz.</w:t>
            </w:r>
          </w:p>
        </w:tc>
      </w:tr>
      <w:tr w:rsidR="001B1791" w14:paraId="358A882E" w14:textId="77777777">
        <w:trPr>
          <w:trHeight w:val="1414"/>
        </w:trPr>
        <w:tc>
          <w:tcPr>
            <w:tcW w:w="2245" w:type="dxa"/>
            <w:noWrap/>
          </w:tcPr>
          <w:p w14:paraId="358A8829"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7117" w:type="dxa"/>
          </w:tcPr>
          <w:p w14:paraId="358A882A"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1: We do not see a need for contention window adjustment mechanism for mitigating channel access collisions.    </w:t>
            </w:r>
          </w:p>
          <w:p w14:paraId="358A882B"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 LBT procedure uses fixed contention window size for random back-off. </w:t>
            </w:r>
          </w:p>
          <w:p w14:paraId="358A882C"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2: With sufficiently short contention window size, there is no need for CAPCs </w:t>
            </w:r>
          </w:p>
          <w:p w14:paraId="358A882D"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Contention window size of [4] is used in the LBT procedure</w:t>
            </w:r>
          </w:p>
        </w:tc>
      </w:tr>
      <w:tr w:rsidR="001B1791" w14:paraId="358A8832" w14:textId="77777777">
        <w:trPr>
          <w:trHeight w:val="640"/>
        </w:trPr>
        <w:tc>
          <w:tcPr>
            <w:tcW w:w="2245" w:type="dxa"/>
            <w:noWrap/>
          </w:tcPr>
          <w:p w14:paraId="358A882F"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117" w:type="dxa"/>
          </w:tcPr>
          <w:p w14:paraId="358A8830"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33:  CWS adjustment need not be introduced for 60GHz band.</w:t>
            </w:r>
          </w:p>
          <w:p w14:paraId="358A8831" w14:textId="77777777" w:rsidR="001B1791" w:rsidRDefault="00B7675C">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34:  CAPC need not be introduced for 60GHz band.</w:t>
            </w:r>
          </w:p>
        </w:tc>
      </w:tr>
      <w:tr w:rsidR="001B1791" w14:paraId="358A8836" w14:textId="77777777">
        <w:trPr>
          <w:trHeight w:val="1465"/>
        </w:trPr>
        <w:tc>
          <w:tcPr>
            <w:tcW w:w="2245" w:type="dxa"/>
            <w:noWrap/>
          </w:tcPr>
          <w:p w14:paraId="358A8833"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7117" w:type="dxa"/>
          </w:tcPr>
          <w:p w14:paraId="358A8834"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#4: The channel access priority classes (CAPC) can be introduced for NR above 52.6 GHz to differentiate the channel access probabilities for different channels and traffic.</w:t>
            </w:r>
          </w:p>
          <w:p w14:paraId="358A8835" w14:textId="77777777" w:rsidR="001B1791" w:rsidRDefault="00B7675C">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#5: To reduce the probability of collision, the contention window adjustment (CWS) procedure similar to Rel-16 NR-U can be adopted, and it is also necessary to discuss the relationship of the CWS and back-off counter values between wide beam LBT and independent per-beam LBT for multi-beam COT.</w:t>
            </w:r>
          </w:p>
        </w:tc>
      </w:tr>
      <w:tr w:rsidR="001B1791" w14:paraId="358A883A" w14:textId="77777777">
        <w:trPr>
          <w:trHeight w:val="1495"/>
        </w:trPr>
        <w:tc>
          <w:tcPr>
            <w:tcW w:w="2245" w:type="dxa"/>
            <w:noWrap/>
          </w:tcPr>
          <w:p w14:paraId="358A8837"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7117" w:type="dxa"/>
          </w:tcPr>
          <w:p w14:paraId="358A8838"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Proposal 2: For operation unlicensed 60 GHz band, when LBT is used within the COT, the principle of the type 1 channel access procedure defined for the sub-6 GHz band should be reused, and the channel access parameters should be modified in accordance with numerologies provided by the ETSI BRAN Harmonized Standard.</w:t>
            </w:r>
          </w:p>
          <w:p w14:paraId="358A8839" w14:textId="77777777" w:rsidR="001B1791" w:rsidRDefault="00B7675C">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Proposal 3: The procedure specified in NR-U related to the CWS adjustment should be considered for operation in unlicensed 60 GHz band. RAN1 should further discuss and identify the values Z</w:t>
            </w:r>
            <w:r>
              <w:rPr>
                <w:rFonts w:eastAsia="Times New Roman"/>
                <w:bCs/>
                <w:snapToGrid/>
                <w:color w:val="000000"/>
                <w:kern w:val="0"/>
                <w:sz w:val="18"/>
                <w:szCs w:val="18"/>
                <w:vertAlign w:val="subscript"/>
                <w:lang w:val="en-US" w:eastAsia="zh-CN"/>
              </w:rPr>
              <w:t>min</w:t>
            </w:r>
            <w:r>
              <w:rPr>
                <w:rFonts w:eastAsia="Times New Roman"/>
                <w:bCs/>
                <w:snapToGrid/>
                <w:color w:val="000000"/>
                <w:kern w:val="0"/>
                <w:sz w:val="18"/>
                <w:szCs w:val="18"/>
                <w:lang w:val="en-US" w:eastAsia="zh-CN"/>
              </w:rPr>
              <w:t xml:space="preserve"> and Z</w:t>
            </w:r>
            <w:r>
              <w:rPr>
                <w:rFonts w:eastAsia="Times New Roman"/>
                <w:bCs/>
                <w:snapToGrid/>
                <w:color w:val="000000"/>
                <w:kern w:val="0"/>
                <w:sz w:val="18"/>
                <w:szCs w:val="18"/>
                <w:vertAlign w:val="subscript"/>
                <w:lang w:val="en-US" w:eastAsia="zh-CN"/>
              </w:rPr>
              <w:t>max</w:t>
            </w:r>
            <w:r>
              <w:rPr>
                <w:rFonts w:eastAsia="Times New Roman"/>
                <w:bCs/>
                <w:snapToGrid/>
                <w:color w:val="000000"/>
                <w:kern w:val="0"/>
                <w:sz w:val="18"/>
                <w:szCs w:val="18"/>
                <w:lang w:val="en-US" w:eastAsia="zh-CN"/>
              </w:rPr>
              <w:t>.</w:t>
            </w:r>
          </w:p>
        </w:tc>
      </w:tr>
      <w:tr w:rsidR="001B1791" w14:paraId="358A883D" w14:textId="77777777">
        <w:trPr>
          <w:trHeight w:val="300"/>
        </w:trPr>
        <w:tc>
          <w:tcPr>
            <w:tcW w:w="2245" w:type="dxa"/>
            <w:noWrap/>
          </w:tcPr>
          <w:p w14:paraId="358A883B"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ITRI</w:t>
            </w:r>
          </w:p>
        </w:tc>
        <w:tc>
          <w:tcPr>
            <w:tcW w:w="7117" w:type="dxa"/>
          </w:tcPr>
          <w:p w14:paraId="358A883C" w14:textId="77777777" w:rsidR="001B1791" w:rsidRDefault="00B7675C">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PMingLiU"/>
                <w:bCs/>
                <w:i/>
                <w:iCs/>
                <w:snapToGrid/>
                <w:color w:val="000000"/>
                <w:kern w:val="0"/>
                <w:sz w:val="18"/>
                <w:szCs w:val="18"/>
                <w:lang w:eastAsia="zh-TW"/>
              </w:rPr>
              <w:t>Proposal 6: CWS adjustment mechanism could be applied per beam-based in an independent manner for 60 GHz NR-U.</w:t>
            </w:r>
          </w:p>
        </w:tc>
      </w:tr>
      <w:tr w:rsidR="001B1791" w14:paraId="358A8840" w14:textId="77777777">
        <w:trPr>
          <w:trHeight w:val="615"/>
        </w:trPr>
        <w:tc>
          <w:tcPr>
            <w:tcW w:w="2245" w:type="dxa"/>
            <w:noWrap/>
          </w:tcPr>
          <w:p w14:paraId="358A883E"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WILUS Inc.</w:t>
            </w:r>
          </w:p>
        </w:tc>
        <w:tc>
          <w:tcPr>
            <w:tcW w:w="7117" w:type="dxa"/>
          </w:tcPr>
          <w:p w14:paraId="358A883F" w14:textId="77777777" w:rsidR="001B1791" w:rsidRDefault="00B7675C">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theme="minorBidi"/>
                <w:bCs/>
                <w:i/>
                <w:iCs/>
                <w:snapToGrid/>
                <w:color w:val="000000"/>
                <w:kern w:val="0"/>
                <w:sz w:val="18"/>
                <w:szCs w:val="18"/>
                <w:lang w:val="en-US" w:eastAsia="en-US"/>
              </w:rPr>
              <w:t>Proposal 4: We propose to introduce CAPC, CWS and CWS adjustment mechanism for 60GHz band, with Rel.16 NR-U as baseline.</w:t>
            </w:r>
          </w:p>
        </w:tc>
      </w:tr>
    </w:tbl>
    <w:p w14:paraId="358A8841" w14:textId="77777777" w:rsidR="001B1791" w:rsidRDefault="001B1791">
      <w:pPr>
        <w:rPr>
          <w:lang w:eastAsia="en-US"/>
        </w:rPr>
      </w:pPr>
    </w:p>
    <w:p w14:paraId="358A8842" w14:textId="77777777" w:rsidR="001B1791" w:rsidRDefault="00B7675C">
      <w:pPr>
        <w:pStyle w:val="30"/>
      </w:pPr>
      <w:r>
        <w:t>First Round Discussion</w:t>
      </w:r>
    </w:p>
    <w:p w14:paraId="358A8843" w14:textId="77777777" w:rsidR="001B1791" w:rsidRDefault="00B7675C">
      <w:pPr>
        <w:pStyle w:val="discussionpoint"/>
      </w:pPr>
      <w:r>
        <w:t>Discussion 2.12.1-1</w:t>
      </w:r>
    </w:p>
    <w:p w14:paraId="358A8844" w14:textId="77777777" w:rsidR="001B1791" w:rsidRDefault="00B7675C">
      <w:pPr>
        <w:rPr>
          <w:lang w:eastAsia="en-US"/>
        </w:rPr>
      </w:pPr>
      <w:r>
        <w:rPr>
          <w:lang w:eastAsia="en-US"/>
        </w:rPr>
        <w:t>Regarding introduction of CWS Adjustment, down select from the following alternatives</w:t>
      </w:r>
    </w:p>
    <w:p w14:paraId="358A8845" w14:textId="77777777" w:rsidR="001B1791" w:rsidRDefault="00B7675C">
      <w:pPr>
        <w:pStyle w:val="a"/>
        <w:numPr>
          <w:ilvl w:val="0"/>
          <w:numId w:val="58"/>
        </w:numPr>
        <w:rPr>
          <w:lang w:eastAsia="en-US"/>
        </w:rPr>
      </w:pPr>
      <w:r>
        <w:rPr>
          <w:lang w:eastAsia="en-US"/>
        </w:rPr>
        <w:t>Alt 1: Support the introduction of CWS adjustment</w:t>
      </w:r>
    </w:p>
    <w:p w14:paraId="358A8846" w14:textId="77777777" w:rsidR="001B1791" w:rsidRDefault="00B7675C">
      <w:pPr>
        <w:pStyle w:val="a"/>
        <w:numPr>
          <w:ilvl w:val="0"/>
          <w:numId w:val="58"/>
        </w:numPr>
        <w:rPr>
          <w:lang w:eastAsia="en-US"/>
        </w:rPr>
      </w:pPr>
      <w:r>
        <w:rPr>
          <w:lang w:eastAsia="en-US"/>
        </w:rPr>
        <w:t>Alt 2: Do not introduce CWS adjustment</w:t>
      </w:r>
    </w:p>
    <w:p w14:paraId="358A8847" w14:textId="77777777" w:rsidR="001B1791" w:rsidRDefault="001B1791">
      <w:pPr>
        <w:pStyle w:val="a"/>
        <w:numPr>
          <w:ilvl w:val="0"/>
          <w:numId w:val="0"/>
        </w:numPr>
        <w:ind w:left="720"/>
        <w:rPr>
          <w:lang w:eastAsia="en-US"/>
        </w:rPr>
      </w:pPr>
    </w:p>
    <w:p w14:paraId="358A8848" w14:textId="77777777" w:rsidR="001B1791" w:rsidRDefault="00B7675C">
      <w:r>
        <w:t>Summary of positions so far:</w:t>
      </w:r>
    </w:p>
    <w:p w14:paraId="358A8849" w14:textId="77777777" w:rsidR="001B1791" w:rsidRDefault="00B7675C">
      <w:pPr>
        <w:pStyle w:val="a"/>
        <w:numPr>
          <w:ilvl w:val="0"/>
          <w:numId w:val="59"/>
        </w:numPr>
      </w:pPr>
      <w:r>
        <w:t xml:space="preserve">Alt 1: </w:t>
      </w:r>
      <w:r>
        <w:tab/>
        <w:t xml:space="preserve">Motorola, ZTE, LG, Intel </w:t>
      </w:r>
      <w:r>
        <w:rPr>
          <w:strike/>
        </w:rPr>
        <w:t>(Keep NR-U Procedures)</w:t>
      </w:r>
      <w:r>
        <w:t>, ITRI (per beam) , WILUS</w:t>
      </w:r>
    </w:p>
    <w:p w14:paraId="358A884A" w14:textId="77777777" w:rsidR="001B1791" w:rsidRDefault="00B7675C">
      <w:pPr>
        <w:pStyle w:val="a"/>
        <w:numPr>
          <w:ilvl w:val="0"/>
          <w:numId w:val="59"/>
        </w:numPr>
      </w:pPr>
      <w:r>
        <w:t xml:space="preserve">Alt 2:  </w:t>
      </w:r>
      <w:r>
        <w:tab/>
        <w:t>Sony, Samsung, CATT, Nokia, Qualcomm, Ericsson, Futurewei, Spreadtrum</w:t>
      </w:r>
    </w:p>
    <w:p w14:paraId="358A884B" w14:textId="77777777" w:rsidR="001B1791" w:rsidRDefault="001B1791"/>
    <w:p w14:paraId="358A884C" w14:textId="77777777" w:rsidR="001B1791" w:rsidRDefault="00B7675C">
      <w:pPr>
        <w:rPr>
          <w:lang w:eastAsia="en-US"/>
        </w:rPr>
      </w:pPr>
      <w:r>
        <w:rPr>
          <w:lang w:eastAsia="en-US"/>
        </w:rPr>
        <w:t>Please provide your position if not captured above</w:t>
      </w:r>
    </w:p>
    <w:tbl>
      <w:tblPr>
        <w:tblStyle w:val="af1"/>
        <w:tblW w:w="0" w:type="auto"/>
        <w:tblLook w:val="04A0" w:firstRow="1" w:lastRow="0" w:firstColumn="1" w:lastColumn="0" w:noHBand="0" w:noVBand="1"/>
      </w:tblPr>
      <w:tblGrid>
        <w:gridCol w:w="2425"/>
        <w:gridCol w:w="6937"/>
      </w:tblGrid>
      <w:tr w:rsidR="001B1791" w14:paraId="358A884F" w14:textId="77777777">
        <w:tc>
          <w:tcPr>
            <w:tcW w:w="2425" w:type="dxa"/>
          </w:tcPr>
          <w:p w14:paraId="358A884D" w14:textId="77777777" w:rsidR="001B1791" w:rsidRDefault="00B7675C">
            <w:pPr>
              <w:rPr>
                <w:lang w:eastAsia="en-US"/>
              </w:rPr>
            </w:pPr>
            <w:r>
              <w:rPr>
                <w:lang w:eastAsia="en-US"/>
              </w:rPr>
              <w:t>Company</w:t>
            </w:r>
          </w:p>
        </w:tc>
        <w:tc>
          <w:tcPr>
            <w:tcW w:w="6937" w:type="dxa"/>
          </w:tcPr>
          <w:p w14:paraId="358A884E" w14:textId="77777777" w:rsidR="001B1791" w:rsidRDefault="00B7675C">
            <w:pPr>
              <w:rPr>
                <w:lang w:eastAsia="en-US"/>
              </w:rPr>
            </w:pPr>
            <w:r>
              <w:rPr>
                <w:lang w:eastAsia="en-US"/>
              </w:rPr>
              <w:t>View</w:t>
            </w:r>
          </w:p>
        </w:tc>
      </w:tr>
      <w:tr w:rsidR="001B1791" w14:paraId="358A8852" w14:textId="77777777">
        <w:tc>
          <w:tcPr>
            <w:tcW w:w="2425" w:type="dxa"/>
          </w:tcPr>
          <w:p w14:paraId="358A8850" w14:textId="77777777" w:rsidR="001B1791" w:rsidRDefault="00B7675C">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358A8851" w14:textId="77777777" w:rsidR="001B1791" w:rsidRDefault="00B7675C">
            <w:pPr>
              <w:rPr>
                <w:rFonts w:eastAsiaTheme="minorEastAsia"/>
                <w:lang w:eastAsia="zh-CN"/>
              </w:rPr>
            </w:pPr>
            <w:r>
              <w:rPr>
                <w:rFonts w:eastAsiaTheme="minorEastAsia"/>
                <w:lang w:eastAsia="zh-CN"/>
              </w:rPr>
              <w:t>We see no strong motivation to introduce CWS adjustment.</w:t>
            </w:r>
          </w:p>
        </w:tc>
      </w:tr>
      <w:tr w:rsidR="001B1791" w14:paraId="358A8855" w14:textId="77777777">
        <w:tc>
          <w:tcPr>
            <w:tcW w:w="2425" w:type="dxa"/>
          </w:tcPr>
          <w:p w14:paraId="358A8853" w14:textId="77777777" w:rsidR="001B1791" w:rsidRDefault="00B7675C">
            <w:pPr>
              <w:rPr>
                <w:lang w:eastAsia="en-US"/>
              </w:rPr>
            </w:pPr>
            <w:r>
              <w:rPr>
                <w:lang w:eastAsia="en-US"/>
              </w:rPr>
              <w:t>Charter Communications</w:t>
            </w:r>
          </w:p>
        </w:tc>
        <w:tc>
          <w:tcPr>
            <w:tcW w:w="6937" w:type="dxa"/>
          </w:tcPr>
          <w:p w14:paraId="358A8854" w14:textId="77777777" w:rsidR="001B1791" w:rsidRDefault="00B7675C">
            <w:pPr>
              <w:rPr>
                <w:lang w:eastAsia="en-US"/>
              </w:rPr>
            </w:pPr>
            <w:r>
              <w:rPr>
                <w:lang w:eastAsia="en-US"/>
              </w:rPr>
              <w:t>No introduction of CWS adjustment</w:t>
            </w:r>
          </w:p>
        </w:tc>
      </w:tr>
      <w:tr w:rsidR="001B1791" w14:paraId="358A8858" w14:textId="77777777">
        <w:tc>
          <w:tcPr>
            <w:tcW w:w="2425" w:type="dxa"/>
          </w:tcPr>
          <w:p w14:paraId="358A8856" w14:textId="77777777" w:rsidR="001B1791" w:rsidRDefault="00B7675C">
            <w:pPr>
              <w:rPr>
                <w:lang w:eastAsia="en-US"/>
              </w:rPr>
            </w:pPr>
            <w:r>
              <w:rPr>
                <w:lang w:eastAsia="en-US"/>
              </w:rPr>
              <w:t xml:space="preserve">Intel </w:t>
            </w:r>
          </w:p>
        </w:tc>
        <w:tc>
          <w:tcPr>
            <w:tcW w:w="6937" w:type="dxa"/>
          </w:tcPr>
          <w:p w14:paraId="358A8857" w14:textId="77777777" w:rsidR="001B1791" w:rsidRDefault="00B7675C">
            <w:pPr>
              <w:rPr>
                <w:lang w:eastAsia="en-US"/>
              </w:rPr>
            </w:pPr>
            <w:r>
              <w:rPr>
                <w:lang w:eastAsia="en-US"/>
              </w:rPr>
              <w:t>Our preference is for Alt.1 and we believe that the introduction of the CWS and CAPC would be beneficial in highly congest scenario, where prioritization of traffic and contention resolution may be required. In this matter, the mechanisms and procedure define in Rel.16 could be used as a baseline.</w:t>
            </w:r>
          </w:p>
        </w:tc>
      </w:tr>
      <w:tr w:rsidR="001B1791" w14:paraId="358A885B" w14:textId="77777777">
        <w:tc>
          <w:tcPr>
            <w:tcW w:w="2425" w:type="dxa"/>
          </w:tcPr>
          <w:p w14:paraId="358A8859" w14:textId="77777777" w:rsidR="001B1791" w:rsidRDefault="00B7675C">
            <w:pPr>
              <w:rPr>
                <w:rFonts w:eastAsiaTheme="minorEastAsia"/>
                <w:lang w:eastAsia="zh-CN"/>
              </w:rPr>
            </w:pPr>
            <w:r>
              <w:rPr>
                <w:rFonts w:eastAsiaTheme="minorEastAsia" w:hint="eastAsia"/>
                <w:lang w:eastAsia="zh-CN"/>
              </w:rPr>
              <w:t>O</w:t>
            </w:r>
            <w:r>
              <w:rPr>
                <w:rFonts w:eastAsiaTheme="minorEastAsia"/>
                <w:lang w:eastAsia="zh-CN"/>
              </w:rPr>
              <w:t>PPO</w:t>
            </w:r>
          </w:p>
        </w:tc>
        <w:tc>
          <w:tcPr>
            <w:tcW w:w="6937" w:type="dxa"/>
          </w:tcPr>
          <w:p w14:paraId="358A885A" w14:textId="77777777" w:rsidR="001B1791" w:rsidRDefault="00B7675C">
            <w:pPr>
              <w:rPr>
                <w:rFonts w:eastAsiaTheme="minorEastAsia"/>
                <w:lang w:eastAsia="zh-CN"/>
              </w:rPr>
            </w:pPr>
            <w:r>
              <w:rPr>
                <w:rFonts w:eastAsiaTheme="minorEastAsia" w:hint="eastAsia"/>
                <w:lang w:eastAsia="zh-CN"/>
              </w:rPr>
              <w:t>W</w:t>
            </w:r>
            <w:r>
              <w:rPr>
                <w:rFonts w:eastAsiaTheme="minorEastAsia"/>
                <w:lang w:eastAsia="zh-CN"/>
              </w:rPr>
              <w:t>e support Alt 2.</w:t>
            </w:r>
          </w:p>
        </w:tc>
      </w:tr>
      <w:tr w:rsidR="001B1791" w14:paraId="358A885E" w14:textId="77777777">
        <w:tc>
          <w:tcPr>
            <w:tcW w:w="2425" w:type="dxa"/>
          </w:tcPr>
          <w:p w14:paraId="358A885C" w14:textId="77777777" w:rsidR="001B1791" w:rsidRDefault="00B7675C">
            <w:pPr>
              <w:rPr>
                <w:rFonts w:eastAsia="PMingLiU"/>
                <w:lang w:eastAsia="zh-TW"/>
              </w:rPr>
            </w:pPr>
            <w:r>
              <w:rPr>
                <w:rFonts w:eastAsia="PMingLiU" w:hint="eastAsia"/>
                <w:lang w:eastAsia="zh-TW"/>
              </w:rPr>
              <w:t>ITRI</w:t>
            </w:r>
          </w:p>
        </w:tc>
        <w:tc>
          <w:tcPr>
            <w:tcW w:w="6937" w:type="dxa"/>
          </w:tcPr>
          <w:p w14:paraId="358A885D" w14:textId="77777777" w:rsidR="001B1791" w:rsidRDefault="00B7675C">
            <w:pPr>
              <w:rPr>
                <w:rFonts w:eastAsia="PMingLiU"/>
                <w:lang w:eastAsia="zh-TW"/>
              </w:rPr>
            </w:pPr>
            <w:r>
              <w:rPr>
                <w:rFonts w:eastAsia="PMingLiU"/>
                <w:lang w:eastAsia="zh-TW"/>
              </w:rPr>
              <w:t>S</w:t>
            </w:r>
            <w:r>
              <w:rPr>
                <w:rFonts w:eastAsia="PMingLiU" w:hint="eastAsia"/>
                <w:lang w:eastAsia="zh-TW"/>
              </w:rPr>
              <w:t xml:space="preserve">upport </w:t>
            </w:r>
            <w:r>
              <w:rPr>
                <w:rFonts w:eastAsia="PMingLiU"/>
                <w:lang w:eastAsia="zh-TW"/>
              </w:rPr>
              <w:t>Alt 1</w:t>
            </w:r>
          </w:p>
        </w:tc>
      </w:tr>
      <w:tr w:rsidR="001B1791" w14:paraId="358A8861" w14:textId="77777777">
        <w:tc>
          <w:tcPr>
            <w:tcW w:w="2425" w:type="dxa"/>
          </w:tcPr>
          <w:p w14:paraId="358A885F" w14:textId="77777777" w:rsidR="001B1791" w:rsidRDefault="00B7675C">
            <w:pPr>
              <w:wordWrap/>
              <w:rPr>
                <w:rFonts w:eastAsia="PMingLiU"/>
                <w:lang w:eastAsia="zh-TW"/>
              </w:rPr>
            </w:pPr>
            <w:r>
              <w:rPr>
                <w:rFonts w:hint="eastAsia"/>
              </w:rPr>
              <w:t>LG Electronics</w:t>
            </w:r>
          </w:p>
        </w:tc>
        <w:tc>
          <w:tcPr>
            <w:tcW w:w="6937" w:type="dxa"/>
          </w:tcPr>
          <w:p w14:paraId="358A8860" w14:textId="77777777" w:rsidR="001B1791" w:rsidRDefault="00B7675C">
            <w:pPr>
              <w:wordWrap/>
              <w:rPr>
                <w:rFonts w:eastAsia="PMingLiU"/>
                <w:lang w:eastAsia="zh-TW"/>
              </w:rPr>
            </w:pPr>
            <w:r>
              <w:rPr>
                <w:rFonts w:hint="eastAsia"/>
              </w:rPr>
              <w:t xml:space="preserve">We support Alt 1. </w:t>
            </w:r>
            <w:r>
              <w:t>To reduce the probability of collision, the contention window adjustment (CWS) procedure similar to Rel-16 NR-U can be adopted, and it is also necessary to discuss the relationship of the CWS and back-off counter values between wide beam LBT and independent per-beam LBT for multi-beam COT.</w:t>
            </w:r>
          </w:p>
        </w:tc>
      </w:tr>
      <w:tr w:rsidR="001B1791" w14:paraId="358A8864" w14:textId="77777777">
        <w:tc>
          <w:tcPr>
            <w:tcW w:w="2425" w:type="dxa"/>
          </w:tcPr>
          <w:p w14:paraId="358A8862" w14:textId="77777777" w:rsidR="001B1791" w:rsidRDefault="00B7675C">
            <w:r>
              <w:t>Nokia, NSB</w:t>
            </w:r>
          </w:p>
        </w:tc>
        <w:tc>
          <w:tcPr>
            <w:tcW w:w="6937" w:type="dxa"/>
          </w:tcPr>
          <w:p w14:paraId="358A8863" w14:textId="77777777" w:rsidR="001B1791" w:rsidRDefault="00B7675C">
            <w:r>
              <w:t xml:space="preserve">Alt 2: We see no need for CWS adjustment. However, it is essential to decide on the value of CWS. This discussion should be prioritized. </w:t>
            </w:r>
          </w:p>
        </w:tc>
      </w:tr>
      <w:tr w:rsidR="001B1791" w14:paraId="358A8867" w14:textId="77777777">
        <w:tc>
          <w:tcPr>
            <w:tcW w:w="2425" w:type="dxa"/>
          </w:tcPr>
          <w:p w14:paraId="358A8865" w14:textId="77777777" w:rsidR="001B1791" w:rsidRDefault="00B7675C">
            <w:pPr>
              <w:rPr>
                <w:rFonts w:eastAsiaTheme="minorEastAsia"/>
                <w:lang w:val="en-US" w:eastAsia="zh-CN"/>
              </w:rPr>
            </w:pPr>
            <w:r>
              <w:rPr>
                <w:rFonts w:eastAsiaTheme="minorEastAsia" w:hint="eastAsia"/>
                <w:lang w:val="en-US" w:eastAsia="zh-CN"/>
              </w:rPr>
              <w:t>ZTE, Sanechips</w:t>
            </w:r>
          </w:p>
        </w:tc>
        <w:tc>
          <w:tcPr>
            <w:tcW w:w="6937" w:type="dxa"/>
          </w:tcPr>
          <w:p w14:paraId="358A8866" w14:textId="77777777" w:rsidR="001B1791" w:rsidRDefault="00B7675C">
            <w:pPr>
              <w:rPr>
                <w:rFonts w:eastAsiaTheme="minorEastAsia"/>
                <w:lang w:eastAsia="zh-CN"/>
              </w:rPr>
            </w:pPr>
            <w:r>
              <w:rPr>
                <w:rFonts w:eastAsia="SimSun" w:hint="eastAsia"/>
                <w:lang w:val="en-US" w:eastAsia="zh-CN"/>
              </w:rPr>
              <w:t xml:space="preserve">Support </w:t>
            </w:r>
            <w:r>
              <w:rPr>
                <w:lang w:eastAsia="en-US"/>
              </w:rPr>
              <w:t>the introduction of CWS adjustment</w:t>
            </w:r>
            <w:r>
              <w:rPr>
                <w:rFonts w:eastAsia="SimSun" w:hint="eastAsia"/>
                <w:lang w:val="en-US" w:eastAsia="zh-CN"/>
              </w:rPr>
              <w:t xml:space="preserve"> and</w:t>
            </w:r>
            <w:r>
              <w:rPr>
                <w:rFonts w:hint="eastAsia"/>
                <w:lang w:val="en-US" w:eastAsia="zh-CN"/>
              </w:rPr>
              <w:t xml:space="preserve"> its introduction is beneficial in some highly congested scenarios and to friendly and fair coexistence with Wi-Fi due to it had been introduced in 802.11ad/ay.</w:t>
            </w:r>
          </w:p>
        </w:tc>
      </w:tr>
      <w:tr w:rsidR="001B1791" w14:paraId="358A886A" w14:textId="77777777">
        <w:tc>
          <w:tcPr>
            <w:tcW w:w="2425" w:type="dxa"/>
          </w:tcPr>
          <w:p w14:paraId="358A8868" w14:textId="77777777" w:rsidR="001B1791" w:rsidRDefault="00B7675C">
            <w:pPr>
              <w:rPr>
                <w:rFonts w:eastAsiaTheme="minorEastAsia"/>
                <w:lang w:val="en-US" w:eastAsia="zh-CN"/>
              </w:rPr>
            </w:pPr>
            <w:r>
              <w:rPr>
                <w:lang w:eastAsia="en-US"/>
              </w:rPr>
              <w:t>InterDigital</w:t>
            </w:r>
          </w:p>
        </w:tc>
        <w:tc>
          <w:tcPr>
            <w:tcW w:w="6937" w:type="dxa"/>
          </w:tcPr>
          <w:p w14:paraId="358A8869" w14:textId="77777777" w:rsidR="001B1791" w:rsidRDefault="00B7675C">
            <w:pPr>
              <w:rPr>
                <w:rFonts w:eastAsia="SimSun"/>
                <w:lang w:val="en-US" w:eastAsia="zh-CN"/>
              </w:rPr>
            </w:pPr>
            <w:r>
              <w:rPr>
                <w:lang w:eastAsia="en-US"/>
              </w:rPr>
              <w:t>Support Alt.1</w:t>
            </w:r>
          </w:p>
        </w:tc>
      </w:tr>
      <w:tr w:rsidR="001B1791" w14:paraId="358A886D" w14:textId="77777777">
        <w:tc>
          <w:tcPr>
            <w:tcW w:w="2425" w:type="dxa"/>
          </w:tcPr>
          <w:p w14:paraId="358A886B" w14:textId="77777777" w:rsidR="001B1791" w:rsidRDefault="00B7675C">
            <w:pPr>
              <w:rPr>
                <w:rFonts w:eastAsiaTheme="minorEastAsia"/>
                <w:lang w:val="en-US" w:eastAsia="zh-CN"/>
              </w:rPr>
            </w:pPr>
            <w:r>
              <w:rPr>
                <w:rFonts w:eastAsiaTheme="minorEastAsia"/>
                <w:lang w:val="en-US" w:eastAsia="zh-CN"/>
              </w:rPr>
              <w:t xml:space="preserve">Ericsson </w:t>
            </w:r>
          </w:p>
        </w:tc>
        <w:tc>
          <w:tcPr>
            <w:tcW w:w="6937" w:type="dxa"/>
          </w:tcPr>
          <w:p w14:paraId="358A886C" w14:textId="77777777" w:rsidR="001B1791" w:rsidRDefault="00B7675C">
            <w:pPr>
              <w:rPr>
                <w:rFonts w:eastAsia="SimSun"/>
                <w:lang w:val="en-US" w:eastAsia="zh-CN"/>
              </w:rPr>
            </w:pPr>
            <w:r>
              <w:rPr>
                <w:rFonts w:eastAsia="SimSun"/>
                <w:lang w:val="en-US" w:eastAsia="zh-CN"/>
              </w:rPr>
              <w:t xml:space="preserve">We support Alt2. </w:t>
            </w:r>
          </w:p>
        </w:tc>
      </w:tr>
      <w:tr w:rsidR="001B1791" w14:paraId="358A8870" w14:textId="77777777">
        <w:tc>
          <w:tcPr>
            <w:tcW w:w="2425" w:type="dxa"/>
          </w:tcPr>
          <w:p w14:paraId="358A886E" w14:textId="77777777" w:rsidR="001B1791" w:rsidRDefault="00B7675C">
            <w:pPr>
              <w:rPr>
                <w:rFonts w:eastAsiaTheme="minorEastAsia"/>
                <w:lang w:val="en-US" w:eastAsia="zh-CN"/>
              </w:rPr>
            </w:pPr>
            <w:r>
              <w:rPr>
                <w:rFonts w:eastAsiaTheme="minorEastAsia"/>
                <w:lang w:val="en-US" w:eastAsia="zh-CN"/>
              </w:rPr>
              <w:t>Futurewei</w:t>
            </w:r>
          </w:p>
        </w:tc>
        <w:tc>
          <w:tcPr>
            <w:tcW w:w="6937" w:type="dxa"/>
          </w:tcPr>
          <w:p w14:paraId="358A886F" w14:textId="77777777" w:rsidR="001B1791" w:rsidRDefault="00B7675C">
            <w:pPr>
              <w:rPr>
                <w:rFonts w:eastAsia="SimSun"/>
                <w:lang w:val="en-US" w:eastAsia="zh-CN"/>
              </w:rPr>
            </w:pPr>
            <w:r>
              <w:rPr>
                <w:rFonts w:eastAsia="SimSun"/>
                <w:lang w:val="en-US" w:eastAsia="zh-CN"/>
              </w:rPr>
              <w:t>Alt-2</w:t>
            </w:r>
          </w:p>
        </w:tc>
      </w:tr>
      <w:tr w:rsidR="001B1791" w14:paraId="358A8873" w14:textId="77777777">
        <w:tc>
          <w:tcPr>
            <w:tcW w:w="2425" w:type="dxa"/>
          </w:tcPr>
          <w:p w14:paraId="358A8871" w14:textId="77777777" w:rsidR="001B1791" w:rsidRDefault="00B7675C">
            <w:pPr>
              <w:rPr>
                <w:rFonts w:eastAsiaTheme="minorEastAsia"/>
                <w:lang w:val="en-US" w:eastAsia="zh-CN"/>
              </w:rPr>
            </w:pPr>
            <w:r>
              <w:rPr>
                <w:rFonts w:eastAsiaTheme="minorEastAsia" w:hint="eastAsia"/>
                <w:lang w:val="en-US" w:eastAsia="zh-CN"/>
              </w:rPr>
              <w:t>CATT</w:t>
            </w:r>
          </w:p>
        </w:tc>
        <w:tc>
          <w:tcPr>
            <w:tcW w:w="6937" w:type="dxa"/>
          </w:tcPr>
          <w:p w14:paraId="358A8872" w14:textId="77777777" w:rsidR="001B1791" w:rsidRDefault="00B7675C">
            <w:pPr>
              <w:rPr>
                <w:rFonts w:eastAsia="SimSun"/>
                <w:lang w:val="en-US" w:eastAsia="zh-CN"/>
              </w:rPr>
            </w:pPr>
            <w:r>
              <w:rPr>
                <w:rFonts w:eastAsia="SimSun" w:hint="eastAsia"/>
                <w:lang w:val="en-US" w:eastAsia="zh-CN"/>
              </w:rPr>
              <w:t>Alt 2</w:t>
            </w:r>
          </w:p>
        </w:tc>
      </w:tr>
      <w:tr w:rsidR="001B1791" w14:paraId="358A8876" w14:textId="77777777">
        <w:tc>
          <w:tcPr>
            <w:tcW w:w="2425" w:type="dxa"/>
          </w:tcPr>
          <w:p w14:paraId="358A8874" w14:textId="77777777" w:rsidR="001B1791" w:rsidRDefault="00B7675C">
            <w:pPr>
              <w:rPr>
                <w:rFonts w:eastAsiaTheme="minorEastAsia"/>
                <w:lang w:val="en-US" w:eastAsia="zh-CN"/>
              </w:rPr>
            </w:pPr>
            <w:r>
              <w:rPr>
                <w:lang w:eastAsia="en-US"/>
              </w:rPr>
              <w:t>Convida Wireless</w:t>
            </w:r>
          </w:p>
        </w:tc>
        <w:tc>
          <w:tcPr>
            <w:tcW w:w="6937" w:type="dxa"/>
          </w:tcPr>
          <w:p w14:paraId="358A8875" w14:textId="77777777" w:rsidR="001B1791" w:rsidRDefault="00B7675C">
            <w:pPr>
              <w:rPr>
                <w:rFonts w:eastAsia="SimSun"/>
                <w:lang w:val="en-US" w:eastAsia="zh-CN"/>
              </w:rPr>
            </w:pPr>
            <w:r>
              <w:rPr>
                <w:lang w:eastAsia="en-US"/>
              </w:rPr>
              <w:t>We are open for both Alt1 and Alt2 based on the identified benefits for each.</w:t>
            </w:r>
          </w:p>
        </w:tc>
      </w:tr>
      <w:tr w:rsidR="001B1791" w14:paraId="358A8879" w14:textId="77777777">
        <w:tc>
          <w:tcPr>
            <w:tcW w:w="2425" w:type="dxa"/>
          </w:tcPr>
          <w:p w14:paraId="358A8877" w14:textId="77777777" w:rsidR="001B1791" w:rsidRDefault="00B7675C">
            <w:pPr>
              <w:rPr>
                <w:lang w:eastAsia="en-US"/>
              </w:rPr>
            </w:pPr>
            <w:r>
              <w:rPr>
                <w:lang w:eastAsia="en-US"/>
              </w:rPr>
              <w:t>Apple</w:t>
            </w:r>
          </w:p>
        </w:tc>
        <w:tc>
          <w:tcPr>
            <w:tcW w:w="6937" w:type="dxa"/>
          </w:tcPr>
          <w:p w14:paraId="358A8878" w14:textId="77777777" w:rsidR="001B1791" w:rsidRDefault="00B7675C">
            <w:pPr>
              <w:rPr>
                <w:lang w:eastAsia="en-US"/>
              </w:rPr>
            </w:pPr>
            <w:r>
              <w:rPr>
                <w:lang w:eastAsia="en-US"/>
              </w:rPr>
              <w:t>Alt 2</w:t>
            </w:r>
          </w:p>
        </w:tc>
      </w:tr>
      <w:tr w:rsidR="001B1791" w14:paraId="358A887C" w14:textId="77777777">
        <w:tc>
          <w:tcPr>
            <w:tcW w:w="2425" w:type="dxa"/>
          </w:tcPr>
          <w:p w14:paraId="358A887A" w14:textId="77777777" w:rsidR="001B1791" w:rsidRDefault="00B7675C">
            <w:pPr>
              <w:rPr>
                <w:lang w:eastAsia="en-US"/>
              </w:rPr>
            </w:pPr>
            <w:r>
              <w:rPr>
                <w:rFonts w:hint="eastAsia"/>
              </w:rPr>
              <w:t>W</w:t>
            </w:r>
            <w:r>
              <w:t>ILUS</w:t>
            </w:r>
          </w:p>
        </w:tc>
        <w:tc>
          <w:tcPr>
            <w:tcW w:w="6937" w:type="dxa"/>
          </w:tcPr>
          <w:p w14:paraId="358A887B" w14:textId="77777777" w:rsidR="001B1791" w:rsidRDefault="00B7675C">
            <w:pPr>
              <w:rPr>
                <w:lang w:eastAsia="en-US"/>
              </w:rPr>
            </w:pPr>
            <w:r>
              <w:rPr>
                <w:lang w:eastAsia="en-US"/>
              </w:rPr>
              <w:t>Our preference is for Alt.1</w:t>
            </w:r>
          </w:p>
        </w:tc>
      </w:tr>
      <w:tr w:rsidR="001B1791" w14:paraId="358A887F" w14:textId="77777777">
        <w:tc>
          <w:tcPr>
            <w:tcW w:w="2425" w:type="dxa"/>
          </w:tcPr>
          <w:p w14:paraId="358A887D" w14:textId="77777777" w:rsidR="001B1791" w:rsidRDefault="00B7675C">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358A887E" w14:textId="77777777" w:rsidR="001B1791" w:rsidRDefault="00B7675C">
            <w:pPr>
              <w:rPr>
                <w:rFonts w:eastAsiaTheme="minorEastAsia"/>
                <w:lang w:eastAsia="zh-CN"/>
              </w:rPr>
            </w:pPr>
            <w:r>
              <w:rPr>
                <w:rFonts w:eastAsiaTheme="minorEastAsia"/>
                <w:lang w:eastAsia="zh-CN"/>
              </w:rPr>
              <w:t>We support alt 2.</w:t>
            </w:r>
          </w:p>
        </w:tc>
      </w:tr>
    </w:tbl>
    <w:p w14:paraId="358A8880" w14:textId="77777777" w:rsidR="001B1791" w:rsidRDefault="001B1791">
      <w:pPr>
        <w:rPr>
          <w:lang w:eastAsia="en-US"/>
        </w:rPr>
      </w:pPr>
    </w:p>
    <w:p w14:paraId="358A8881" w14:textId="77777777" w:rsidR="001B1791" w:rsidRDefault="00B7675C">
      <w:pPr>
        <w:pStyle w:val="discussionpoint"/>
      </w:pPr>
      <w:r>
        <w:t>Discussion 2.12.1-2</w:t>
      </w:r>
    </w:p>
    <w:p w14:paraId="358A8882" w14:textId="77777777" w:rsidR="001B1791" w:rsidRDefault="00B7675C">
      <w:pPr>
        <w:rPr>
          <w:lang w:eastAsia="en-US"/>
        </w:rPr>
      </w:pPr>
      <w:r>
        <w:rPr>
          <w:lang w:eastAsia="en-US"/>
        </w:rPr>
        <w:t>Regarding introduction of Channel Access Priority Classes, down select from the following alternatives</w:t>
      </w:r>
    </w:p>
    <w:p w14:paraId="358A8883" w14:textId="77777777" w:rsidR="001B1791" w:rsidRDefault="00B7675C">
      <w:pPr>
        <w:pStyle w:val="a"/>
        <w:numPr>
          <w:ilvl w:val="0"/>
          <w:numId w:val="58"/>
        </w:numPr>
        <w:rPr>
          <w:lang w:eastAsia="en-US"/>
        </w:rPr>
      </w:pPr>
      <w:r>
        <w:rPr>
          <w:lang w:eastAsia="en-US"/>
        </w:rPr>
        <w:t xml:space="preserve">Alt 1: Support the introduction of CAPC </w:t>
      </w:r>
    </w:p>
    <w:p w14:paraId="358A8884" w14:textId="77777777" w:rsidR="001B1791" w:rsidRDefault="00B7675C">
      <w:pPr>
        <w:pStyle w:val="a"/>
        <w:numPr>
          <w:ilvl w:val="0"/>
          <w:numId w:val="58"/>
        </w:numPr>
        <w:rPr>
          <w:lang w:eastAsia="en-US"/>
        </w:rPr>
      </w:pPr>
      <w:r>
        <w:rPr>
          <w:lang w:eastAsia="en-US"/>
        </w:rPr>
        <w:t>Alt 2: Do not introduce CAPC adjustment</w:t>
      </w:r>
    </w:p>
    <w:p w14:paraId="358A8885" w14:textId="77777777" w:rsidR="001B1791" w:rsidRDefault="001B1791"/>
    <w:p w14:paraId="358A8886" w14:textId="77777777" w:rsidR="001B1791" w:rsidRDefault="00B7675C">
      <w:r>
        <w:t>Summary of positions so far:</w:t>
      </w:r>
    </w:p>
    <w:p w14:paraId="358A8887" w14:textId="77777777" w:rsidR="001B1791" w:rsidRDefault="00B7675C">
      <w:pPr>
        <w:pStyle w:val="a"/>
        <w:numPr>
          <w:ilvl w:val="0"/>
          <w:numId w:val="60"/>
        </w:numPr>
      </w:pPr>
      <w:r>
        <w:t xml:space="preserve">Alt 1: </w:t>
      </w:r>
      <w:r>
        <w:tab/>
        <w:t>Motorola, ZTE, LG, Intel, ITRI, WILUS</w:t>
      </w:r>
    </w:p>
    <w:p w14:paraId="358A8888" w14:textId="77777777" w:rsidR="001B1791" w:rsidRDefault="00B7675C">
      <w:pPr>
        <w:pStyle w:val="a"/>
        <w:numPr>
          <w:ilvl w:val="0"/>
          <w:numId w:val="60"/>
        </w:numPr>
      </w:pPr>
      <w:r>
        <w:t xml:space="preserve">Alt 2:  </w:t>
      </w:r>
      <w:r>
        <w:tab/>
        <w:t>Sony, Samsung, CATT, Nokia, Qualcomm, Ericsson, Futurewei</w:t>
      </w:r>
    </w:p>
    <w:p w14:paraId="358A8889" w14:textId="77777777" w:rsidR="001B1791" w:rsidRDefault="001B1791">
      <w:pPr>
        <w:rPr>
          <w:lang w:eastAsia="en-US"/>
        </w:rPr>
      </w:pPr>
    </w:p>
    <w:p w14:paraId="358A888A" w14:textId="77777777" w:rsidR="001B1791" w:rsidRDefault="00B7675C">
      <w:pPr>
        <w:rPr>
          <w:lang w:eastAsia="en-US"/>
        </w:rPr>
      </w:pPr>
      <w:r>
        <w:rPr>
          <w:lang w:eastAsia="en-US"/>
        </w:rPr>
        <w:t>Please provide your position if not captured above</w:t>
      </w:r>
    </w:p>
    <w:tbl>
      <w:tblPr>
        <w:tblStyle w:val="af1"/>
        <w:tblW w:w="0" w:type="auto"/>
        <w:tblLook w:val="04A0" w:firstRow="1" w:lastRow="0" w:firstColumn="1" w:lastColumn="0" w:noHBand="0" w:noVBand="1"/>
      </w:tblPr>
      <w:tblGrid>
        <w:gridCol w:w="2425"/>
        <w:gridCol w:w="6937"/>
      </w:tblGrid>
      <w:tr w:rsidR="001B1791" w14:paraId="358A888D" w14:textId="77777777">
        <w:tc>
          <w:tcPr>
            <w:tcW w:w="2425" w:type="dxa"/>
          </w:tcPr>
          <w:p w14:paraId="358A888B" w14:textId="77777777" w:rsidR="001B1791" w:rsidRDefault="00B7675C">
            <w:pPr>
              <w:rPr>
                <w:lang w:eastAsia="en-US"/>
              </w:rPr>
            </w:pPr>
            <w:r>
              <w:rPr>
                <w:lang w:eastAsia="en-US"/>
              </w:rPr>
              <w:t>Company</w:t>
            </w:r>
          </w:p>
        </w:tc>
        <w:tc>
          <w:tcPr>
            <w:tcW w:w="6937" w:type="dxa"/>
          </w:tcPr>
          <w:p w14:paraId="358A888C" w14:textId="77777777" w:rsidR="001B1791" w:rsidRDefault="00B7675C">
            <w:pPr>
              <w:rPr>
                <w:lang w:eastAsia="en-US"/>
              </w:rPr>
            </w:pPr>
            <w:r>
              <w:rPr>
                <w:lang w:eastAsia="en-US"/>
              </w:rPr>
              <w:t>View</w:t>
            </w:r>
          </w:p>
        </w:tc>
      </w:tr>
      <w:tr w:rsidR="001B1791" w14:paraId="358A8890" w14:textId="77777777">
        <w:tc>
          <w:tcPr>
            <w:tcW w:w="2425" w:type="dxa"/>
          </w:tcPr>
          <w:p w14:paraId="358A888E" w14:textId="77777777" w:rsidR="001B1791" w:rsidRDefault="00B7675C">
            <w:pPr>
              <w:rPr>
                <w:lang w:eastAsia="en-US"/>
              </w:rPr>
            </w:pPr>
            <w:r>
              <w:rPr>
                <w:rFonts w:eastAsiaTheme="minorEastAsia" w:hint="eastAsia"/>
                <w:lang w:eastAsia="zh-CN"/>
              </w:rPr>
              <w:t>v</w:t>
            </w:r>
            <w:r>
              <w:rPr>
                <w:rFonts w:eastAsiaTheme="minorEastAsia"/>
                <w:lang w:eastAsia="zh-CN"/>
              </w:rPr>
              <w:t>ivo</w:t>
            </w:r>
          </w:p>
        </w:tc>
        <w:tc>
          <w:tcPr>
            <w:tcW w:w="6937" w:type="dxa"/>
          </w:tcPr>
          <w:p w14:paraId="358A888F" w14:textId="77777777" w:rsidR="001B1791" w:rsidRDefault="00B7675C">
            <w:pPr>
              <w:rPr>
                <w:lang w:eastAsia="en-US"/>
              </w:rPr>
            </w:pPr>
            <w:r>
              <w:rPr>
                <w:rFonts w:eastAsiaTheme="minorEastAsia"/>
                <w:lang w:eastAsia="zh-CN"/>
              </w:rPr>
              <w:t>We see no strong motivation to introduce CAPC.</w:t>
            </w:r>
          </w:p>
        </w:tc>
      </w:tr>
      <w:tr w:rsidR="001B1791" w14:paraId="358A8893" w14:textId="77777777">
        <w:tc>
          <w:tcPr>
            <w:tcW w:w="2425" w:type="dxa"/>
          </w:tcPr>
          <w:p w14:paraId="358A8891" w14:textId="77777777" w:rsidR="001B1791" w:rsidRDefault="00B7675C">
            <w:pPr>
              <w:rPr>
                <w:lang w:eastAsia="en-US"/>
              </w:rPr>
            </w:pPr>
            <w:r>
              <w:rPr>
                <w:lang w:eastAsia="en-US"/>
              </w:rPr>
              <w:t>Charter Communications</w:t>
            </w:r>
          </w:p>
        </w:tc>
        <w:tc>
          <w:tcPr>
            <w:tcW w:w="6937" w:type="dxa"/>
          </w:tcPr>
          <w:p w14:paraId="358A8892" w14:textId="77777777" w:rsidR="001B1791" w:rsidRDefault="00B7675C">
            <w:pPr>
              <w:rPr>
                <w:lang w:eastAsia="en-US"/>
              </w:rPr>
            </w:pPr>
            <w:r>
              <w:rPr>
                <w:lang w:eastAsia="en-US"/>
              </w:rPr>
              <w:t>Alt 2 – no CAPC</w:t>
            </w:r>
          </w:p>
        </w:tc>
      </w:tr>
      <w:tr w:rsidR="001B1791" w14:paraId="358A8896" w14:textId="77777777">
        <w:tc>
          <w:tcPr>
            <w:tcW w:w="2425" w:type="dxa"/>
          </w:tcPr>
          <w:p w14:paraId="358A8894" w14:textId="77777777" w:rsidR="001B1791" w:rsidRDefault="00B7675C">
            <w:pPr>
              <w:rPr>
                <w:lang w:eastAsia="en-US"/>
              </w:rPr>
            </w:pPr>
            <w:r>
              <w:rPr>
                <w:lang w:eastAsia="en-US"/>
              </w:rPr>
              <w:t xml:space="preserve">Intel </w:t>
            </w:r>
          </w:p>
        </w:tc>
        <w:tc>
          <w:tcPr>
            <w:tcW w:w="6937" w:type="dxa"/>
          </w:tcPr>
          <w:p w14:paraId="358A8895" w14:textId="77777777" w:rsidR="001B1791" w:rsidRDefault="00B7675C">
            <w:pPr>
              <w:rPr>
                <w:lang w:eastAsia="en-US"/>
              </w:rPr>
            </w:pPr>
            <w:r>
              <w:rPr>
                <w:lang w:eastAsia="en-US"/>
              </w:rPr>
              <w:t>As highlighted above, we prefer Alt. 1.</w:t>
            </w:r>
          </w:p>
        </w:tc>
      </w:tr>
      <w:tr w:rsidR="001B1791" w14:paraId="358A8899" w14:textId="77777777">
        <w:tc>
          <w:tcPr>
            <w:tcW w:w="2425" w:type="dxa"/>
          </w:tcPr>
          <w:p w14:paraId="358A8897" w14:textId="77777777" w:rsidR="001B1791" w:rsidRDefault="00B7675C">
            <w:pPr>
              <w:rPr>
                <w:lang w:eastAsia="en-US"/>
              </w:rPr>
            </w:pPr>
            <w:r>
              <w:rPr>
                <w:rFonts w:eastAsiaTheme="minorEastAsia" w:hint="eastAsia"/>
                <w:lang w:eastAsia="zh-CN"/>
              </w:rPr>
              <w:t>O</w:t>
            </w:r>
            <w:r>
              <w:rPr>
                <w:rFonts w:eastAsiaTheme="minorEastAsia"/>
                <w:lang w:eastAsia="zh-CN"/>
              </w:rPr>
              <w:t>PPO</w:t>
            </w:r>
          </w:p>
        </w:tc>
        <w:tc>
          <w:tcPr>
            <w:tcW w:w="6937" w:type="dxa"/>
          </w:tcPr>
          <w:p w14:paraId="358A8898" w14:textId="77777777" w:rsidR="001B1791" w:rsidRDefault="00B7675C">
            <w:pPr>
              <w:rPr>
                <w:lang w:eastAsia="en-US"/>
              </w:rPr>
            </w:pPr>
            <w:r>
              <w:rPr>
                <w:rFonts w:eastAsiaTheme="minorEastAsia" w:hint="eastAsia"/>
                <w:lang w:eastAsia="zh-CN"/>
              </w:rPr>
              <w:t>W</w:t>
            </w:r>
            <w:r>
              <w:rPr>
                <w:rFonts w:eastAsiaTheme="minorEastAsia"/>
                <w:lang w:eastAsia="zh-CN"/>
              </w:rPr>
              <w:t>e support Alt 2.</w:t>
            </w:r>
          </w:p>
        </w:tc>
      </w:tr>
      <w:tr w:rsidR="001B1791" w14:paraId="358A889C" w14:textId="77777777">
        <w:tc>
          <w:tcPr>
            <w:tcW w:w="2425" w:type="dxa"/>
          </w:tcPr>
          <w:p w14:paraId="358A889A" w14:textId="77777777" w:rsidR="001B1791" w:rsidRDefault="00B7675C">
            <w:pPr>
              <w:wordWrap/>
              <w:rPr>
                <w:rFonts w:eastAsiaTheme="minorEastAsia"/>
                <w:lang w:eastAsia="zh-CN"/>
              </w:rPr>
            </w:pPr>
            <w:r>
              <w:rPr>
                <w:rFonts w:hint="eastAsia"/>
              </w:rPr>
              <w:t>LG Electronics</w:t>
            </w:r>
          </w:p>
        </w:tc>
        <w:tc>
          <w:tcPr>
            <w:tcW w:w="6937" w:type="dxa"/>
          </w:tcPr>
          <w:p w14:paraId="358A889B" w14:textId="77777777" w:rsidR="001B1791" w:rsidRDefault="00B7675C">
            <w:pPr>
              <w:wordWrap/>
              <w:rPr>
                <w:rFonts w:eastAsiaTheme="minorEastAsia"/>
                <w:lang w:eastAsia="zh-CN"/>
              </w:rPr>
            </w:pPr>
            <w:r>
              <w:rPr>
                <w:rFonts w:hint="eastAsia"/>
              </w:rPr>
              <w:t xml:space="preserve">We support Alt 1. </w:t>
            </w:r>
            <w:r>
              <w:t>The channel access priority classes (CAPC) can be introduced for NR above 52.6 GHz to differentiate the channel access probabilities for different channels and traffic.</w:t>
            </w:r>
          </w:p>
        </w:tc>
      </w:tr>
      <w:tr w:rsidR="001B1791" w14:paraId="358A889F" w14:textId="77777777">
        <w:tc>
          <w:tcPr>
            <w:tcW w:w="2425" w:type="dxa"/>
          </w:tcPr>
          <w:p w14:paraId="358A889D" w14:textId="77777777" w:rsidR="001B1791" w:rsidRDefault="00B7675C">
            <w:r>
              <w:t>Nokia, NSB</w:t>
            </w:r>
          </w:p>
        </w:tc>
        <w:tc>
          <w:tcPr>
            <w:tcW w:w="6937" w:type="dxa"/>
          </w:tcPr>
          <w:p w14:paraId="358A889E" w14:textId="77777777" w:rsidR="001B1791" w:rsidRDefault="00B7675C">
            <w:r>
              <w:t>Alt 2: we see no need for CAPCs.</w:t>
            </w:r>
          </w:p>
        </w:tc>
      </w:tr>
      <w:tr w:rsidR="001B1791" w14:paraId="358A88A2" w14:textId="77777777">
        <w:tc>
          <w:tcPr>
            <w:tcW w:w="2425" w:type="dxa"/>
          </w:tcPr>
          <w:p w14:paraId="358A88A0" w14:textId="77777777" w:rsidR="001B1791" w:rsidRDefault="00B7675C">
            <w:pPr>
              <w:rPr>
                <w:rFonts w:eastAsiaTheme="minorEastAsia"/>
                <w:lang w:val="en-US" w:eastAsia="zh-CN"/>
              </w:rPr>
            </w:pPr>
            <w:r>
              <w:rPr>
                <w:rFonts w:eastAsiaTheme="minorEastAsia" w:hint="eastAsia"/>
                <w:lang w:val="en-US" w:eastAsia="zh-CN"/>
              </w:rPr>
              <w:t>ZTE, Sanechips</w:t>
            </w:r>
          </w:p>
        </w:tc>
        <w:tc>
          <w:tcPr>
            <w:tcW w:w="6937" w:type="dxa"/>
          </w:tcPr>
          <w:p w14:paraId="358A88A1" w14:textId="77777777" w:rsidR="001B1791" w:rsidRDefault="00B7675C">
            <w:pPr>
              <w:rPr>
                <w:rFonts w:eastAsiaTheme="minorEastAsia"/>
                <w:lang w:eastAsia="zh-CN"/>
              </w:rPr>
            </w:pPr>
            <w:r>
              <w:rPr>
                <w:lang w:eastAsia="en-US"/>
              </w:rPr>
              <w:t>Support the introduction of CAPC</w:t>
            </w:r>
            <w:r>
              <w:rPr>
                <w:rFonts w:eastAsia="SimSun" w:hint="eastAsia"/>
                <w:lang w:val="en-US" w:eastAsia="zh-CN"/>
              </w:rPr>
              <w:t xml:space="preserve"> to consider the requirement of different traffic type.</w:t>
            </w:r>
          </w:p>
        </w:tc>
      </w:tr>
      <w:tr w:rsidR="001B1791" w14:paraId="358A88A5" w14:textId="77777777">
        <w:tc>
          <w:tcPr>
            <w:tcW w:w="2425" w:type="dxa"/>
          </w:tcPr>
          <w:p w14:paraId="358A88A3" w14:textId="77777777" w:rsidR="001B1791" w:rsidRDefault="00B7675C">
            <w:pPr>
              <w:rPr>
                <w:rFonts w:eastAsiaTheme="minorEastAsia"/>
                <w:lang w:val="en-US" w:eastAsia="zh-CN"/>
              </w:rPr>
            </w:pPr>
            <w:r>
              <w:rPr>
                <w:lang w:eastAsia="en-US"/>
              </w:rPr>
              <w:t>InterDigital</w:t>
            </w:r>
          </w:p>
        </w:tc>
        <w:tc>
          <w:tcPr>
            <w:tcW w:w="6937" w:type="dxa"/>
          </w:tcPr>
          <w:p w14:paraId="358A88A4" w14:textId="77777777" w:rsidR="001B1791" w:rsidRDefault="00B7675C">
            <w:pPr>
              <w:rPr>
                <w:lang w:eastAsia="en-US"/>
              </w:rPr>
            </w:pPr>
            <w:r>
              <w:rPr>
                <w:lang w:eastAsia="en-US"/>
              </w:rPr>
              <w:t>Support Alt. 1</w:t>
            </w:r>
          </w:p>
        </w:tc>
      </w:tr>
      <w:tr w:rsidR="001B1791" w14:paraId="358A88A8" w14:textId="77777777">
        <w:tc>
          <w:tcPr>
            <w:tcW w:w="2425" w:type="dxa"/>
          </w:tcPr>
          <w:p w14:paraId="358A88A6" w14:textId="77777777" w:rsidR="001B1791" w:rsidRDefault="00B7675C">
            <w:pPr>
              <w:rPr>
                <w:rFonts w:eastAsiaTheme="minorEastAsia"/>
                <w:lang w:val="en-US" w:eastAsia="zh-CN"/>
              </w:rPr>
            </w:pPr>
            <w:r>
              <w:rPr>
                <w:rFonts w:eastAsiaTheme="minorEastAsia"/>
                <w:lang w:val="en-US" w:eastAsia="zh-CN"/>
              </w:rPr>
              <w:t xml:space="preserve">Ericsson </w:t>
            </w:r>
          </w:p>
        </w:tc>
        <w:tc>
          <w:tcPr>
            <w:tcW w:w="6937" w:type="dxa"/>
          </w:tcPr>
          <w:p w14:paraId="358A88A7" w14:textId="77777777" w:rsidR="001B1791" w:rsidRDefault="00B7675C">
            <w:pPr>
              <w:rPr>
                <w:rFonts w:eastAsia="SimSun"/>
                <w:lang w:val="en-US" w:eastAsia="zh-CN"/>
              </w:rPr>
            </w:pPr>
            <w:r>
              <w:rPr>
                <w:rFonts w:eastAsia="SimSun"/>
                <w:lang w:val="en-US" w:eastAsia="zh-CN"/>
              </w:rPr>
              <w:t xml:space="preserve">We support Alt2. </w:t>
            </w:r>
          </w:p>
        </w:tc>
      </w:tr>
      <w:tr w:rsidR="001B1791" w14:paraId="358A88AB" w14:textId="77777777">
        <w:tc>
          <w:tcPr>
            <w:tcW w:w="2425" w:type="dxa"/>
          </w:tcPr>
          <w:p w14:paraId="358A88A9" w14:textId="77777777" w:rsidR="001B1791" w:rsidRDefault="00B7675C">
            <w:pPr>
              <w:rPr>
                <w:rFonts w:eastAsiaTheme="minorEastAsia"/>
                <w:lang w:val="en-US" w:eastAsia="zh-CN"/>
              </w:rPr>
            </w:pPr>
            <w:r>
              <w:rPr>
                <w:rFonts w:eastAsiaTheme="minorEastAsia"/>
                <w:lang w:val="en-US" w:eastAsia="zh-CN"/>
              </w:rPr>
              <w:t>Futurewei</w:t>
            </w:r>
          </w:p>
        </w:tc>
        <w:tc>
          <w:tcPr>
            <w:tcW w:w="6937" w:type="dxa"/>
          </w:tcPr>
          <w:p w14:paraId="358A88AA" w14:textId="77777777" w:rsidR="001B1791" w:rsidRDefault="00B7675C">
            <w:pPr>
              <w:rPr>
                <w:rFonts w:eastAsia="SimSun"/>
                <w:lang w:val="en-US" w:eastAsia="zh-CN"/>
              </w:rPr>
            </w:pPr>
            <w:r>
              <w:rPr>
                <w:rFonts w:eastAsia="SimSun"/>
                <w:lang w:val="en-US" w:eastAsia="zh-CN"/>
              </w:rPr>
              <w:t>Alt-2</w:t>
            </w:r>
          </w:p>
        </w:tc>
      </w:tr>
      <w:tr w:rsidR="001B1791" w14:paraId="358A88AE" w14:textId="77777777">
        <w:tc>
          <w:tcPr>
            <w:tcW w:w="2425" w:type="dxa"/>
          </w:tcPr>
          <w:p w14:paraId="358A88AC" w14:textId="77777777" w:rsidR="001B1791" w:rsidRDefault="00B7675C">
            <w:pPr>
              <w:rPr>
                <w:rFonts w:eastAsiaTheme="minorEastAsia"/>
                <w:lang w:val="en-US" w:eastAsia="zh-CN"/>
              </w:rPr>
            </w:pPr>
            <w:r>
              <w:rPr>
                <w:rFonts w:eastAsiaTheme="minorEastAsia" w:hint="eastAsia"/>
                <w:lang w:val="en-US" w:eastAsia="zh-CN"/>
              </w:rPr>
              <w:t>CATT</w:t>
            </w:r>
          </w:p>
        </w:tc>
        <w:tc>
          <w:tcPr>
            <w:tcW w:w="6937" w:type="dxa"/>
          </w:tcPr>
          <w:p w14:paraId="358A88AD" w14:textId="77777777" w:rsidR="001B1791" w:rsidRDefault="00B7675C">
            <w:pPr>
              <w:rPr>
                <w:rFonts w:eastAsia="SimSun"/>
                <w:lang w:val="en-US" w:eastAsia="zh-CN"/>
              </w:rPr>
            </w:pPr>
            <w:r>
              <w:rPr>
                <w:rFonts w:eastAsiaTheme="minorEastAsia" w:hint="eastAsia"/>
                <w:lang w:eastAsia="zh-CN"/>
              </w:rPr>
              <w:t>Alt 2</w:t>
            </w:r>
          </w:p>
        </w:tc>
      </w:tr>
      <w:tr w:rsidR="001B1791" w14:paraId="358A88B1" w14:textId="77777777">
        <w:tc>
          <w:tcPr>
            <w:tcW w:w="2425" w:type="dxa"/>
          </w:tcPr>
          <w:p w14:paraId="358A88AF" w14:textId="77777777" w:rsidR="001B1791" w:rsidRDefault="00B7675C">
            <w:pPr>
              <w:rPr>
                <w:rFonts w:eastAsiaTheme="minorEastAsia"/>
                <w:lang w:val="en-US" w:eastAsia="zh-CN"/>
              </w:rPr>
            </w:pPr>
            <w:r>
              <w:rPr>
                <w:rFonts w:eastAsiaTheme="minorEastAsia"/>
                <w:lang w:val="en-US" w:eastAsia="zh-CN"/>
              </w:rPr>
              <w:t xml:space="preserve">Apple </w:t>
            </w:r>
          </w:p>
        </w:tc>
        <w:tc>
          <w:tcPr>
            <w:tcW w:w="6937" w:type="dxa"/>
          </w:tcPr>
          <w:p w14:paraId="358A88B0" w14:textId="77777777" w:rsidR="001B1791" w:rsidRDefault="00B7675C">
            <w:pPr>
              <w:rPr>
                <w:rFonts w:eastAsiaTheme="minorEastAsia"/>
                <w:lang w:eastAsia="zh-CN"/>
              </w:rPr>
            </w:pPr>
            <w:r>
              <w:rPr>
                <w:rFonts w:eastAsiaTheme="minorEastAsia"/>
                <w:lang w:eastAsia="zh-CN"/>
              </w:rPr>
              <w:t>Alt 2</w:t>
            </w:r>
          </w:p>
        </w:tc>
      </w:tr>
      <w:tr w:rsidR="001B1791" w14:paraId="358A88B4" w14:textId="77777777">
        <w:tc>
          <w:tcPr>
            <w:tcW w:w="2425" w:type="dxa"/>
          </w:tcPr>
          <w:p w14:paraId="358A88B2" w14:textId="77777777" w:rsidR="001B1791" w:rsidRDefault="00B7675C">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6937" w:type="dxa"/>
          </w:tcPr>
          <w:p w14:paraId="358A88B3" w14:textId="77777777" w:rsidR="001B1791" w:rsidRDefault="00B7675C">
            <w:pPr>
              <w:rPr>
                <w:rFonts w:eastAsiaTheme="minorEastAsia"/>
                <w:lang w:eastAsia="zh-CN"/>
              </w:rPr>
            </w:pPr>
            <w:r>
              <w:rPr>
                <w:rFonts w:eastAsiaTheme="minorEastAsia"/>
                <w:lang w:eastAsia="zh-CN"/>
              </w:rPr>
              <w:t>We support alt 2.</w:t>
            </w:r>
          </w:p>
        </w:tc>
      </w:tr>
    </w:tbl>
    <w:p w14:paraId="358A88B5" w14:textId="77777777" w:rsidR="001B1791" w:rsidRDefault="001B1791">
      <w:pPr>
        <w:rPr>
          <w:lang w:eastAsia="en-US"/>
        </w:rPr>
      </w:pPr>
    </w:p>
    <w:p w14:paraId="358A88B6" w14:textId="77777777" w:rsidR="001B1791" w:rsidRDefault="001B1791">
      <w:pPr>
        <w:rPr>
          <w:lang w:eastAsia="en-US"/>
        </w:rPr>
      </w:pPr>
    </w:p>
    <w:p w14:paraId="358A88B7" w14:textId="77777777" w:rsidR="001B1791" w:rsidRDefault="00B7675C">
      <w:pPr>
        <w:pStyle w:val="2"/>
      </w:pPr>
      <w:r>
        <w:t>Long Term Sensing, Interference Mitigation, ATPC, Other aspects</w:t>
      </w:r>
    </w:p>
    <w:tbl>
      <w:tblPr>
        <w:tblStyle w:val="af1"/>
        <w:tblW w:w="0" w:type="auto"/>
        <w:tblLayout w:type="fixed"/>
        <w:tblLook w:val="04A0" w:firstRow="1" w:lastRow="0" w:firstColumn="1" w:lastColumn="0" w:noHBand="0" w:noVBand="1"/>
      </w:tblPr>
      <w:tblGrid>
        <w:gridCol w:w="2965"/>
        <w:gridCol w:w="6397"/>
      </w:tblGrid>
      <w:tr w:rsidR="001B1791" w14:paraId="358A88BA" w14:textId="77777777">
        <w:tc>
          <w:tcPr>
            <w:tcW w:w="2965" w:type="dxa"/>
          </w:tcPr>
          <w:p w14:paraId="358A88B8" w14:textId="77777777" w:rsidR="001B1791" w:rsidRDefault="00B7675C">
            <w:pPr>
              <w:jc w:val="left"/>
              <w:rPr>
                <w:bCs/>
                <w:sz w:val="18"/>
                <w:szCs w:val="18"/>
              </w:rPr>
            </w:pPr>
            <w:r>
              <w:rPr>
                <w:bCs/>
                <w:sz w:val="18"/>
                <w:szCs w:val="18"/>
              </w:rPr>
              <w:t>Company</w:t>
            </w:r>
          </w:p>
        </w:tc>
        <w:tc>
          <w:tcPr>
            <w:tcW w:w="6397" w:type="dxa"/>
          </w:tcPr>
          <w:p w14:paraId="358A88B9" w14:textId="77777777" w:rsidR="001B1791" w:rsidRDefault="00B7675C">
            <w:pPr>
              <w:jc w:val="left"/>
              <w:rPr>
                <w:bCs/>
                <w:sz w:val="18"/>
                <w:szCs w:val="18"/>
              </w:rPr>
            </w:pPr>
            <w:r>
              <w:rPr>
                <w:bCs/>
                <w:sz w:val="18"/>
                <w:szCs w:val="18"/>
              </w:rPr>
              <w:t>Key Proposals/Observations/Positions</w:t>
            </w:r>
          </w:p>
        </w:tc>
      </w:tr>
      <w:tr w:rsidR="001B1791" w14:paraId="358A88C4" w14:textId="77777777">
        <w:trPr>
          <w:trHeight w:val="7363"/>
        </w:trPr>
        <w:tc>
          <w:tcPr>
            <w:tcW w:w="2965" w:type="dxa"/>
          </w:tcPr>
          <w:p w14:paraId="358A88BB"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Lenovo Motorola Mobility</w:t>
            </w:r>
          </w:p>
        </w:tc>
        <w:tc>
          <w:tcPr>
            <w:tcW w:w="6397" w:type="dxa"/>
          </w:tcPr>
          <w:p w14:paraId="358A88BC"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 For NR unlicensed bands between 52.6 GHz and 71 GHz, with directional LBT based channel access mechanism, LBT failure on a beam could require a beam update procedure and that results in increased latency</w:t>
            </w:r>
          </w:p>
          <w:p w14:paraId="358A88BD"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3: For NR operation in unlicensed bands between 52.6 GHz and 71 GHz, depending on the configuration, a collision on CG resources can cause systematic collisions between corresponding subsequent retransmissions causing transmission failure of affected packets.</w:t>
            </w:r>
          </w:p>
          <w:p w14:paraId="358A88BE"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14: For NR operation in unlicensed bands between 52.6 GHz and 71 GHz, then following potential enhancements related to periodic transmissions of RS such as P-TRS should be specified to deal with LBT failure:</w:t>
            </w:r>
            <w:r>
              <w:rPr>
                <w:rFonts w:ascii="Calibri" w:eastAsia="Times New Roman" w:hAnsi="Calibri" w:cs="Calibri"/>
                <w:bCs/>
                <w:snapToGrid/>
                <w:color w:val="000000"/>
                <w:kern w:val="0"/>
                <w:sz w:val="18"/>
                <w:szCs w:val="18"/>
                <w:lang w:val="en-US" w:eastAsia="en-US"/>
              </w:rPr>
              <w:br/>
              <w:t>- Termination of periodic RS transmission on beams where consecutive LBT failures are encountered</w:t>
            </w:r>
            <w:r>
              <w:rPr>
                <w:rFonts w:ascii="Calibri" w:eastAsia="Times New Roman" w:hAnsi="Calibri" w:cs="Calibri"/>
                <w:bCs/>
                <w:snapToGrid/>
                <w:color w:val="000000"/>
                <w:kern w:val="0"/>
                <w:sz w:val="18"/>
                <w:szCs w:val="18"/>
                <w:lang w:val="en-US" w:eastAsia="en-US"/>
              </w:rPr>
              <w:br/>
              <w:t>- Dynamic switching of the QCL assumption (beams) for periodic RS transmission where consecutive LBT failures are encountered, where:</w:t>
            </w:r>
            <w:r>
              <w:rPr>
                <w:rFonts w:ascii="Calibri" w:eastAsia="Times New Roman" w:hAnsi="Calibri" w:cs="Calibri"/>
                <w:bCs/>
                <w:snapToGrid/>
                <w:color w:val="000000"/>
                <w:kern w:val="0"/>
                <w:sz w:val="18"/>
                <w:szCs w:val="18"/>
                <w:lang w:val="en-US" w:eastAsia="en-US"/>
              </w:rPr>
              <w:br/>
              <w:t>o Multiple QCL assumptions (multiple beams) can be configured to the RS resource and beam switch can be triggered once the continuous number of LBT failures reach a certain threshold value</w:t>
            </w:r>
          </w:p>
          <w:p w14:paraId="358A88BF"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20: For NR operation in unlicensed bands between 52.6 GHz and 71 GHz, ATPC could be adopted as one of the channel access mechanism, at least for regions where LBT is mandated by regulatory requirements</w:t>
            </w:r>
          </w:p>
          <w:p w14:paraId="358A88C0"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21: For NR operation in unlicensed bands between 52.6 GHz and 71 GHz, adopt CG retransmission collision avoidance techniques such as retransmission deferral or additional retransmission resources.</w:t>
            </w:r>
          </w:p>
          <w:p w14:paraId="358A88C1"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24: For NR operation in unlicensed bands between 52.6 GHz and 71 GHz, enhancement to the transmitter side LBT mechanism based on failure to receive HARQ feedback scheme or timer-based scheme should be supported for LBT based channel access mechanisms to consider potential interference at the receiver.</w:t>
            </w:r>
          </w:p>
          <w:p w14:paraId="358A88C2"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26: For NR operation in unlicensed bands between 52.6 GHz and 71 GHz, long term sensing should be supported for both LBT based and no-LBT based channel access mechanism to consider potential interference.</w:t>
            </w:r>
          </w:p>
          <w:p w14:paraId="358A88C3"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6: Currently, there is no mechanism is support long-term sensing including interference measurements from WiFi or other NR operators at the UE and corresponding reporting. </w:t>
            </w:r>
          </w:p>
        </w:tc>
      </w:tr>
      <w:tr w:rsidR="001B1791" w14:paraId="358A88C9" w14:textId="77777777">
        <w:trPr>
          <w:trHeight w:val="1989"/>
        </w:trPr>
        <w:tc>
          <w:tcPr>
            <w:tcW w:w="2965" w:type="dxa"/>
            <w:noWrap/>
          </w:tcPr>
          <w:p w14:paraId="358A88C5"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ZTE Sanechips</w:t>
            </w:r>
          </w:p>
        </w:tc>
        <w:tc>
          <w:tcPr>
            <w:tcW w:w="6397" w:type="dxa"/>
          </w:tcPr>
          <w:p w14:paraId="358A88C6"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 It is worth emphasizing that the OCB should be satisfied for each transmitter such as gNB or UE.</w:t>
            </w:r>
          </w:p>
          <w:p w14:paraId="358A88C7"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In order to avoid ambiguity about the understanding of nominal bandwidth and resolve the problem of unclear the conclusion for the OCB requirement, it is necessary to give a clear guidance on how to deal with the issue on the nominal bandwidth, e.g., introduce the definition of nominal bandwidth.</w:t>
            </w:r>
          </w:p>
          <w:p w14:paraId="358A88C8"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20: Study and evaluate the impact of LBT and the limitation of COT length on the procedure of beam failure detection.</w:t>
            </w:r>
          </w:p>
        </w:tc>
      </w:tr>
      <w:tr w:rsidR="001B1791" w14:paraId="358A88CC" w14:textId="77777777">
        <w:trPr>
          <w:trHeight w:val="870"/>
        </w:trPr>
        <w:tc>
          <w:tcPr>
            <w:tcW w:w="2965" w:type="dxa"/>
            <w:noWrap/>
          </w:tcPr>
          <w:p w14:paraId="358A88CA"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6397" w:type="dxa"/>
          </w:tcPr>
          <w:p w14:paraId="358A88CB"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12 The effectiveness of LBT itself as medium access mechanism for co-existence in unlicensed spectrum in 60 GHz band is questionable. Therefore, any further enhancement on LBT baseline from the HS need to be justified both on the performance gain and the required complexity.</w:t>
            </w:r>
          </w:p>
        </w:tc>
      </w:tr>
      <w:tr w:rsidR="001B1791" w14:paraId="358A88CF" w14:textId="77777777">
        <w:trPr>
          <w:trHeight w:val="315"/>
        </w:trPr>
        <w:tc>
          <w:tcPr>
            <w:tcW w:w="2965" w:type="dxa"/>
            <w:noWrap/>
          </w:tcPr>
          <w:p w14:paraId="358A88CD"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6397" w:type="dxa"/>
          </w:tcPr>
          <w:p w14:paraId="358A88CE"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 Completing the design for features essential for baseline channel access operation should be prioritized.   </w:t>
            </w:r>
          </w:p>
        </w:tc>
      </w:tr>
      <w:tr w:rsidR="001B1791" w14:paraId="358A88D3" w14:textId="77777777">
        <w:trPr>
          <w:trHeight w:val="828"/>
        </w:trPr>
        <w:tc>
          <w:tcPr>
            <w:tcW w:w="2965" w:type="dxa"/>
            <w:noWrap/>
          </w:tcPr>
          <w:p w14:paraId="358A88D0"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ITRI</w:t>
            </w:r>
          </w:p>
        </w:tc>
        <w:tc>
          <w:tcPr>
            <w:tcW w:w="6397" w:type="dxa"/>
          </w:tcPr>
          <w:p w14:paraId="358A88D1" w14:textId="77777777" w:rsidR="001B1791" w:rsidRDefault="00B7675C">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PMingLiU"/>
                <w:bCs/>
                <w:i/>
                <w:iCs/>
                <w:snapToGrid/>
                <w:color w:val="000000"/>
                <w:sz w:val="18"/>
                <w:szCs w:val="18"/>
                <w:lang w:eastAsia="zh-TW"/>
              </w:rPr>
              <w:t xml:space="preserve">Proposal 4: PDCCH monitoring enhancement for M-TRP operation should be supported for 60 GHz NR-U.  </w:t>
            </w:r>
          </w:p>
          <w:p w14:paraId="358A88D2" w14:textId="77777777" w:rsidR="001B1791" w:rsidRDefault="00B7675C">
            <w:pPr>
              <w:spacing w:after="0" w:line="240" w:lineRule="auto"/>
              <w:rPr>
                <w:rFonts w:eastAsia="Times New Roman"/>
                <w:bCs/>
                <w:i/>
                <w:iCs/>
                <w:snapToGrid/>
                <w:color w:val="000000"/>
                <w:kern w:val="0"/>
                <w:sz w:val="18"/>
                <w:szCs w:val="18"/>
                <w:lang w:val="en-US" w:eastAsia="en-US"/>
              </w:rPr>
            </w:pPr>
            <w:r>
              <w:rPr>
                <w:rFonts w:eastAsia="PMingLiU"/>
                <w:bCs/>
                <w:i/>
                <w:iCs/>
                <w:snapToGrid/>
                <w:color w:val="000000"/>
                <w:sz w:val="18"/>
                <w:szCs w:val="18"/>
                <w:lang w:eastAsia="zh-TW"/>
              </w:rPr>
              <w:t>Proposal 5: Configuring multiple SRIs for a CG transmission should be supported for 60 GHz NR-U.</w:t>
            </w:r>
          </w:p>
        </w:tc>
      </w:tr>
      <w:tr w:rsidR="001B1791" w14:paraId="358A88D8" w14:textId="77777777">
        <w:trPr>
          <w:trHeight w:val="1841"/>
        </w:trPr>
        <w:tc>
          <w:tcPr>
            <w:tcW w:w="2965" w:type="dxa"/>
            <w:noWrap/>
          </w:tcPr>
          <w:p w14:paraId="358A88D4"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Convida Wireless</w:t>
            </w:r>
          </w:p>
        </w:tc>
        <w:tc>
          <w:tcPr>
            <w:tcW w:w="6397" w:type="dxa"/>
          </w:tcPr>
          <w:p w14:paraId="358A88D5" w14:textId="77777777" w:rsidR="001B1791" w:rsidRDefault="00B7675C">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9</w:t>
            </w:r>
            <w:r>
              <w:rPr>
                <w:rFonts w:eastAsia="Times New Roman"/>
                <w:bCs/>
                <w:i/>
                <w:iCs/>
                <w:snapToGrid/>
                <w:color w:val="000000"/>
                <w:kern w:val="0"/>
                <w:sz w:val="18"/>
                <w:szCs w:val="18"/>
                <w:lang w:eastAsia="en-US"/>
              </w:rPr>
              <w:t>: Enhancement of resource utilization and interference mitigation in 52.6 GHz to 71 GHz should be considered.</w:t>
            </w:r>
          </w:p>
          <w:p w14:paraId="358A88D6" w14:textId="77777777" w:rsidR="001B1791" w:rsidRDefault="00B7675C">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11</w:t>
            </w:r>
            <w:r>
              <w:rPr>
                <w:rFonts w:eastAsia="Times New Roman"/>
                <w:bCs/>
                <w:i/>
                <w:iCs/>
                <w:snapToGrid/>
                <w:color w:val="000000"/>
                <w:kern w:val="0"/>
                <w:sz w:val="18"/>
                <w:szCs w:val="18"/>
                <w:lang w:eastAsia="en-US"/>
              </w:rPr>
              <w:t>: Enhancement of beam operation for unlicensed bands should be investigated to mitigate interference and optimize system performance due to hidden node for NR up to 71 GHz.</w:t>
            </w:r>
          </w:p>
          <w:p w14:paraId="358A88D7" w14:textId="77777777" w:rsidR="001B1791" w:rsidRDefault="00B7675C">
            <w:pPr>
              <w:spacing w:after="0" w:line="240" w:lineRule="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12</w:t>
            </w:r>
            <w:r>
              <w:rPr>
                <w:rFonts w:eastAsia="Times New Roman"/>
                <w:bCs/>
                <w:i/>
                <w:iCs/>
                <w:snapToGrid/>
                <w:color w:val="000000"/>
                <w:kern w:val="0"/>
                <w:sz w:val="18"/>
                <w:szCs w:val="18"/>
                <w:lang w:eastAsia="en-US"/>
              </w:rPr>
              <w:t xml:space="preserve">: Increasing the number of SSB candidate positions to above 64 to increase transmission opportunities to cope with LBT failure should be considered. </w:t>
            </w:r>
          </w:p>
        </w:tc>
      </w:tr>
    </w:tbl>
    <w:p w14:paraId="358A88D9" w14:textId="77777777" w:rsidR="001B1791" w:rsidRDefault="001B1791">
      <w:pPr>
        <w:rPr>
          <w:lang w:eastAsia="en-US"/>
        </w:rPr>
      </w:pPr>
    </w:p>
    <w:p w14:paraId="358A88DA" w14:textId="77777777" w:rsidR="001B1791" w:rsidRDefault="00B7675C">
      <w:pPr>
        <w:pStyle w:val="1"/>
        <w:tabs>
          <w:tab w:val="left" w:pos="9090"/>
        </w:tabs>
      </w:pPr>
      <w:r>
        <w:t>References</w:t>
      </w:r>
    </w:p>
    <w:p w14:paraId="358A88DB" w14:textId="77777777" w:rsidR="001B1791" w:rsidRDefault="00B7675C">
      <w:pPr>
        <w:pStyle w:val="a"/>
        <w:numPr>
          <w:ilvl w:val="0"/>
          <w:numId w:val="61"/>
        </w:numPr>
        <w:rPr>
          <w:lang w:eastAsia="en-US"/>
        </w:rPr>
      </w:pPr>
      <w:r>
        <w:rPr>
          <w:lang w:eastAsia="en-US"/>
        </w:rPr>
        <w:t>R1-2106447, Channel access mechanism for 60 GHz unlicensed operation, Huawei, HiSilicon</w:t>
      </w:r>
    </w:p>
    <w:p w14:paraId="358A88DC" w14:textId="77777777" w:rsidR="001B1791" w:rsidRDefault="00B7675C">
      <w:pPr>
        <w:pStyle w:val="a"/>
        <w:numPr>
          <w:ilvl w:val="0"/>
          <w:numId w:val="61"/>
        </w:numPr>
        <w:rPr>
          <w:lang w:eastAsia="en-US"/>
        </w:rPr>
      </w:pPr>
      <w:r>
        <w:rPr>
          <w:lang w:eastAsia="en-US"/>
        </w:rPr>
        <w:t>R1-2106584, Discussions on channel access mechanism for NR operation from 52.6GHz to 71 GHz, vivo</w:t>
      </w:r>
    </w:p>
    <w:p w14:paraId="358A88DD" w14:textId="77777777" w:rsidR="001B1791" w:rsidRDefault="00B7675C">
      <w:pPr>
        <w:pStyle w:val="a"/>
        <w:numPr>
          <w:ilvl w:val="0"/>
          <w:numId w:val="61"/>
        </w:numPr>
        <w:rPr>
          <w:lang w:eastAsia="en-US"/>
        </w:rPr>
      </w:pPr>
      <w:r>
        <w:rPr>
          <w:lang w:eastAsia="en-US"/>
        </w:rPr>
        <w:t>R1-2106696, Discussion on channel access mechanism for above 52.6GHz, Spreadtrum Communications</w:t>
      </w:r>
    </w:p>
    <w:p w14:paraId="358A88DE" w14:textId="77777777" w:rsidR="001B1791" w:rsidRDefault="00B7675C">
      <w:pPr>
        <w:pStyle w:val="a"/>
        <w:numPr>
          <w:ilvl w:val="0"/>
          <w:numId w:val="61"/>
        </w:numPr>
        <w:rPr>
          <w:lang w:eastAsia="en-US"/>
        </w:rPr>
      </w:pPr>
      <w:r>
        <w:rPr>
          <w:lang w:eastAsia="en-US"/>
        </w:rPr>
        <w:t>R1-2106771, Discussion on channel access mechanisms, InterDigital, Inc.</w:t>
      </w:r>
    </w:p>
    <w:p w14:paraId="358A88DF" w14:textId="77777777" w:rsidR="001B1791" w:rsidRDefault="00B7675C">
      <w:pPr>
        <w:pStyle w:val="a"/>
        <w:numPr>
          <w:ilvl w:val="0"/>
          <w:numId w:val="61"/>
        </w:numPr>
        <w:rPr>
          <w:lang w:eastAsia="en-US"/>
        </w:rPr>
      </w:pPr>
      <w:r>
        <w:rPr>
          <w:lang w:eastAsia="en-US"/>
        </w:rPr>
        <w:t>R1-2106800, Channel access mechanism for 60 GHz unlicensed spectrum, Sony</w:t>
      </w:r>
    </w:p>
    <w:p w14:paraId="358A88E0" w14:textId="77777777" w:rsidR="001B1791" w:rsidRDefault="00B7675C">
      <w:pPr>
        <w:pStyle w:val="a"/>
        <w:numPr>
          <w:ilvl w:val="0"/>
          <w:numId w:val="61"/>
        </w:numPr>
        <w:rPr>
          <w:lang w:eastAsia="en-US"/>
        </w:rPr>
      </w:pPr>
      <w:r>
        <w:rPr>
          <w:lang w:eastAsia="en-US"/>
        </w:rPr>
        <w:t>R1-2106836, Channel access mechanisms for NR from 52.6 GHz to 71GHz, Lenovo, Motorola Mobility</w:t>
      </w:r>
    </w:p>
    <w:p w14:paraId="358A88E1" w14:textId="77777777" w:rsidR="001B1791" w:rsidRDefault="00B7675C">
      <w:pPr>
        <w:pStyle w:val="a"/>
        <w:numPr>
          <w:ilvl w:val="0"/>
          <w:numId w:val="61"/>
        </w:numPr>
        <w:rPr>
          <w:lang w:eastAsia="en-US"/>
        </w:rPr>
      </w:pPr>
      <w:r>
        <w:rPr>
          <w:lang w:eastAsia="en-US"/>
        </w:rPr>
        <w:t>R1-2106878, Channel access mechanism for NR from 52.6 GHz to 71 GHz, Samsung</w:t>
      </w:r>
    </w:p>
    <w:p w14:paraId="358A88E2" w14:textId="77777777" w:rsidR="001B1791" w:rsidRDefault="00B7675C">
      <w:pPr>
        <w:pStyle w:val="a"/>
        <w:numPr>
          <w:ilvl w:val="0"/>
          <w:numId w:val="61"/>
        </w:numPr>
        <w:rPr>
          <w:lang w:eastAsia="en-US"/>
        </w:rPr>
      </w:pPr>
      <w:r>
        <w:rPr>
          <w:lang w:eastAsia="en-US"/>
        </w:rPr>
        <w:t>R1-2106961, Channel access mechanism for up to 71GHz operation, CATT</w:t>
      </w:r>
    </w:p>
    <w:p w14:paraId="358A88E3" w14:textId="77777777" w:rsidR="001B1791" w:rsidRDefault="00B7675C">
      <w:pPr>
        <w:pStyle w:val="a"/>
        <w:numPr>
          <w:ilvl w:val="0"/>
          <w:numId w:val="61"/>
        </w:numPr>
        <w:rPr>
          <w:lang w:eastAsia="en-US"/>
        </w:rPr>
      </w:pPr>
      <w:r>
        <w:rPr>
          <w:lang w:eastAsia="en-US"/>
        </w:rPr>
        <w:t>R1-2107005, Discussion on the channel access for 52.6 to 71GHz, ZTE, Sanechips</w:t>
      </w:r>
    </w:p>
    <w:p w14:paraId="358A88E4" w14:textId="77777777" w:rsidR="001B1791" w:rsidRDefault="00B7675C">
      <w:pPr>
        <w:pStyle w:val="a"/>
        <w:numPr>
          <w:ilvl w:val="0"/>
          <w:numId w:val="61"/>
        </w:numPr>
        <w:rPr>
          <w:lang w:eastAsia="en-US"/>
        </w:rPr>
      </w:pPr>
      <w:r>
        <w:rPr>
          <w:lang w:eastAsia="en-US"/>
        </w:rPr>
        <w:t>R1-2107034, Considerations on receiver assistance in channel access, Fujitsu</w:t>
      </w:r>
    </w:p>
    <w:p w14:paraId="358A88E5" w14:textId="77777777" w:rsidR="001B1791" w:rsidRDefault="00B7675C">
      <w:pPr>
        <w:pStyle w:val="a"/>
        <w:numPr>
          <w:ilvl w:val="0"/>
          <w:numId w:val="61"/>
        </w:numPr>
        <w:rPr>
          <w:lang w:eastAsia="en-US"/>
        </w:rPr>
      </w:pPr>
      <w:r>
        <w:rPr>
          <w:lang w:eastAsia="en-US"/>
        </w:rPr>
        <w:t>R1-2107055, Channel Access Mechanisms, Ericsson</w:t>
      </w:r>
    </w:p>
    <w:p w14:paraId="358A88E6" w14:textId="77777777" w:rsidR="001B1791" w:rsidRDefault="00B7675C">
      <w:pPr>
        <w:pStyle w:val="a"/>
        <w:numPr>
          <w:ilvl w:val="0"/>
          <w:numId w:val="61"/>
        </w:numPr>
        <w:rPr>
          <w:lang w:eastAsia="en-US"/>
        </w:rPr>
      </w:pPr>
      <w:r>
        <w:rPr>
          <w:lang w:eastAsia="en-US"/>
        </w:rPr>
        <w:t>R1-2107102, Channel access for shared spectrum Beyond 52.6 GHz, FUTUREWEI</w:t>
      </w:r>
    </w:p>
    <w:p w14:paraId="358A88E7" w14:textId="77777777" w:rsidR="001B1791" w:rsidRDefault="00B7675C">
      <w:pPr>
        <w:pStyle w:val="a"/>
        <w:numPr>
          <w:ilvl w:val="0"/>
          <w:numId w:val="61"/>
        </w:numPr>
        <w:rPr>
          <w:lang w:eastAsia="en-US"/>
        </w:rPr>
      </w:pPr>
      <w:r>
        <w:rPr>
          <w:lang w:eastAsia="en-US"/>
        </w:rPr>
        <w:t>R1-2107109, Channel access mechanism, Nokia, Nokia Shanghai Bell</w:t>
      </w:r>
    </w:p>
    <w:p w14:paraId="358A88E8" w14:textId="77777777" w:rsidR="001B1791" w:rsidRDefault="00B7675C">
      <w:pPr>
        <w:pStyle w:val="a"/>
        <w:numPr>
          <w:ilvl w:val="0"/>
          <w:numId w:val="61"/>
        </w:numPr>
        <w:rPr>
          <w:lang w:eastAsia="en-US"/>
        </w:rPr>
      </w:pPr>
      <w:r>
        <w:rPr>
          <w:lang w:eastAsia="en-US"/>
        </w:rPr>
        <w:t>R1-2107111, Channel access mechanisms for NR above 52 GHz, Charter Communications</w:t>
      </w:r>
    </w:p>
    <w:p w14:paraId="358A88E9" w14:textId="77777777" w:rsidR="001B1791" w:rsidRDefault="00B7675C">
      <w:pPr>
        <w:pStyle w:val="a"/>
        <w:numPr>
          <w:ilvl w:val="0"/>
          <w:numId w:val="61"/>
        </w:numPr>
        <w:rPr>
          <w:lang w:eastAsia="en-US"/>
        </w:rPr>
      </w:pPr>
      <w:r>
        <w:rPr>
          <w:lang w:eastAsia="en-US"/>
        </w:rPr>
        <w:t>R1-2107150, Discussion on channel access mechanism supporting NR from 52.6 to 71GHz, NEC</w:t>
      </w:r>
    </w:p>
    <w:p w14:paraId="358A88EA" w14:textId="77777777" w:rsidR="001B1791" w:rsidRDefault="00B7675C">
      <w:pPr>
        <w:pStyle w:val="a"/>
        <w:numPr>
          <w:ilvl w:val="0"/>
          <w:numId w:val="61"/>
        </w:numPr>
        <w:rPr>
          <w:lang w:eastAsia="en-US"/>
        </w:rPr>
      </w:pPr>
      <w:r>
        <w:rPr>
          <w:lang w:eastAsia="en-US"/>
        </w:rPr>
        <w:t>R1-2107166, Discussions on channel access mechanism enhancements for 52.6-71 GHz, CAICT</w:t>
      </w:r>
    </w:p>
    <w:p w14:paraId="358A88EB" w14:textId="77777777" w:rsidR="001B1791" w:rsidRDefault="00B7675C">
      <w:pPr>
        <w:pStyle w:val="a"/>
        <w:numPr>
          <w:ilvl w:val="0"/>
          <w:numId w:val="61"/>
        </w:numPr>
        <w:rPr>
          <w:lang w:eastAsia="en-US"/>
        </w:rPr>
      </w:pPr>
      <w:r>
        <w:rPr>
          <w:lang w:eastAsia="en-US"/>
        </w:rPr>
        <w:t>R1-2107242, Discussion on channel access mechanism, OPPO</w:t>
      </w:r>
    </w:p>
    <w:p w14:paraId="358A88EC" w14:textId="77777777" w:rsidR="001B1791" w:rsidRDefault="00B7675C">
      <w:pPr>
        <w:pStyle w:val="a"/>
        <w:numPr>
          <w:ilvl w:val="0"/>
          <w:numId w:val="61"/>
        </w:numPr>
        <w:rPr>
          <w:lang w:eastAsia="en-US"/>
        </w:rPr>
      </w:pPr>
      <w:r>
        <w:rPr>
          <w:lang w:eastAsia="en-US"/>
        </w:rPr>
        <w:t>R1-2107335, Channel access mechanism for NR in 52.6 to 71GHz band, Qualcomm Incorporated</w:t>
      </w:r>
    </w:p>
    <w:p w14:paraId="358A88ED" w14:textId="77777777" w:rsidR="001B1791" w:rsidRDefault="00B7675C">
      <w:pPr>
        <w:pStyle w:val="a"/>
        <w:numPr>
          <w:ilvl w:val="0"/>
          <w:numId w:val="61"/>
        </w:numPr>
        <w:rPr>
          <w:lang w:eastAsia="en-US"/>
        </w:rPr>
      </w:pPr>
      <w:r>
        <w:rPr>
          <w:lang w:eastAsia="en-US"/>
        </w:rPr>
        <w:t>R1-2107386, Channel access for multi-beam operation, Panasonic</w:t>
      </w:r>
    </w:p>
    <w:p w14:paraId="358A88EE" w14:textId="77777777" w:rsidR="001B1791" w:rsidRDefault="00B7675C">
      <w:pPr>
        <w:pStyle w:val="a"/>
        <w:numPr>
          <w:ilvl w:val="0"/>
          <w:numId w:val="61"/>
        </w:numPr>
        <w:rPr>
          <w:lang w:eastAsia="en-US"/>
        </w:rPr>
      </w:pPr>
      <w:r>
        <w:rPr>
          <w:lang w:eastAsia="en-US"/>
        </w:rPr>
        <w:t>R1-2107441, Channel access mechanism to support NR above 52.6 GHz, LG Electronics</w:t>
      </w:r>
    </w:p>
    <w:p w14:paraId="358A88EF" w14:textId="77777777" w:rsidR="001B1791" w:rsidRDefault="00B7675C">
      <w:pPr>
        <w:pStyle w:val="a"/>
        <w:numPr>
          <w:ilvl w:val="0"/>
          <w:numId w:val="61"/>
        </w:numPr>
        <w:rPr>
          <w:lang w:eastAsia="en-US"/>
        </w:rPr>
      </w:pPr>
      <w:r>
        <w:rPr>
          <w:lang w:eastAsia="en-US"/>
        </w:rPr>
        <w:t>R1-2107518, On the channel access mechanisms for 52.6-71 GHz NR operation, MediaTek Inc.</w:t>
      </w:r>
    </w:p>
    <w:p w14:paraId="358A88F0" w14:textId="77777777" w:rsidR="001B1791" w:rsidRDefault="00B7675C">
      <w:pPr>
        <w:pStyle w:val="a"/>
        <w:numPr>
          <w:ilvl w:val="0"/>
          <w:numId w:val="61"/>
        </w:numPr>
        <w:rPr>
          <w:lang w:eastAsia="en-US"/>
        </w:rPr>
      </w:pPr>
      <w:r>
        <w:rPr>
          <w:lang w:eastAsia="en-US"/>
        </w:rPr>
        <w:t>R1-2107582, Discussion on channel access mechanism for extending NR up to 71 GHz, Intel Corporation</w:t>
      </w:r>
    </w:p>
    <w:p w14:paraId="358A88F1" w14:textId="77777777" w:rsidR="001B1791" w:rsidRDefault="00B7675C">
      <w:pPr>
        <w:pStyle w:val="a"/>
        <w:numPr>
          <w:ilvl w:val="0"/>
          <w:numId w:val="61"/>
        </w:numPr>
        <w:rPr>
          <w:lang w:eastAsia="en-US"/>
        </w:rPr>
      </w:pPr>
      <w:r>
        <w:rPr>
          <w:lang w:eastAsia="en-US"/>
        </w:rPr>
        <w:t>R1-2107691, Views on Rel. 17 channel access enhancements, AT&amp;T</w:t>
      </w:r>
    </w:p>
    <w:p w14:paraId="358A88F2" w14:textId="77777777" w:rsidR="001B1791" w:rsidRDefault="00B7675C">
      <w:pPr>
        <w:pStyle w:val="a"/>
        <w:numPr>
          <w:ilvl w:val="0"/>
          <w:numId w:val="61"/>
        </w:numPr>
        <w:rPr>
          <w:lang w:eastAsia="en-US"/>
        </w:rPr>
      </w:pPr>
      <w:r>
        <w:rPr>
          <w:lang w:eastAsia="en-US"/>
        </w:rPr>
        <w:t>R1-2107731, Channel access mechanisms for unlicensed access above 52.6GHz, Apple</w:t>
      </w:r>
    </w:p>
    <w:p w14:paraId="358A88F3" w14:textId="77777777" w:rsidR="001B1791" w:rsidRDefault="00B7675C">
      <w:pPr>
        <w:pStyle w:val="a"/>
        <w:numPr>
          <w:ilvl w:val="0"/>
          <w:numId w:val="61"/>
        </w:numPr>
        <w:rPr>
          <w:lang w:eastAsia="en-US"/>
        </w:rPr>
      </w:pPr>
      <w:r>
        <w:rPr>
          <w:lang w:eastAsia="en-US"/>
        </w:rPr>
        <w:t>R1-2107850, Channel access mechanism for NR from 52.6 to 71 GHz, NTT DOCOMO, INC.</w:t>
      </w:r>
    </w:p>
    <w:p w14:paraId="358A88F4" w14:textId="77777777" w:rsidR="001B1791" w:rsidRDefault="00B7675C">
      <w:pPr>
        <w:pStyle w:val="a"/>
        <w:numPr>
          <w:ilvl w:val="0"/>
          <w:numId w:val="61"/>
        </w:numPr>
        <w:rPr>
          <w:lang w:eastAsia="en-US"/>
        </w:rPr>
      </w:pPr>
      <w:r>
        <w:rPr>
          <w:lang w:eastAsia="en-US"/>
        </w:rPr>
        <w:t>R1-2107916, Discussion on channel access mechanism for NR on 52.6-71 GHz, Xiaomi</w:t>
      </w:r>
    </w:p>
    <w:p w14:paraId="358A88F5" w14:textId="77777777" w:rsidR="001B1791" w:rsidRDefault="00B7675C">
      <w:pPr>
        <w:pStyle w:val="a"/>
        <w:numPr>
          <w:ilvl w:val="0"/>
          <w:numId w:val="61"/>
        </w:numPr>
        <w:rPr>
          <w:lang w:eastAsia="en-US"/>
        </w:rPr>
      </w:pPr>
      <w:r>
        <w:rPr>
          <w:lang w:eastAsia="en-US"/>
        </w:rPr>
        <w:t>R1-2108011, Discussion on multi-beam operation, ITRI</w:t>
      </w:r>
    </w:p>
    <w:p w14:paraId="358A88F6" w14:textId="77777777" w:rsidR="001B1791" w:rsidRDefault="00B7675C">
      <w:pPr>
        <w:pStyle w:val="a"/>
        <w:numPr>
          <w:ilvl w:val="0"/>
          <w:numId w:val="61"/>
        </w:numPr>
        <w:rPr>
          <w:lang w:eastAsia="en-US"/>
        </w:rPr>
      </w:pPr>
      <w:r>
        <w:rPr>
          <w:lang w:eastAsia="en-US"/>
        </w:rPr>
        <w:t>R1-2108018, Discussion On Channel Access for NR from 52.6 GHz to 71 GHz, Convida Wireless</w:t>
      </w:r>
    </w:p>
    <w:p w14:paraId="358A88F7" w14:textId="77777777" w:rsidR="001B1791" w:rsidRDefault="00B7675C">
      <w:pPr>
        <w:pStyle w:val="a"/>
        <w:numPr>
          <w:ilvl w:val="0"/>
          <w:numId w:val="61"/>
        </w:numPr>
        <w:rPr>
          <w:lang w:eastAsia="en-US"/>
        </w:rPr>
      </w:pPr>
      <w:r>
        <w:rPr>
          <w:lang w:eastAsia="en-US"/>
        </w:rPr>
        <w:t>R1-2108099, Discussion on EDT enhancement in channel access for NR unlicensed operation from 52.6 to 71GHz, GDCNI</w:t>
      </w:r>
    </w:p>
    <w:p w14:paraId="358A88F8" w14:textId="77777777" w:rsidR="001B1791" w:rsidRDefault="00B7675C">
      <w:pPr>
        <w:pStyle w:val="a"/>
        <w:numPr>
          <w:ilvl w:val="0"/>
          <w:numId w:val="61"/>
        </w:numPr>
        <w:rPr>
          <w:rFonts w:eastAsia="Times New Roman"/>
        </w:rPr>
      </w:pPr>
      <w:r>
        <w:rPr>
          <w:lang w:eastAsia="en-US"/>
        </w:rPr>
        <w:t>R1-2108151, Discussion on channel access mechanism for NR from 52.6GHz to 71GHz, WILUS Inc</w:t>
      </w:r>
      <w:r>
        <w:t>.</w:t>
      </w:r>
    </w:p>
    <w:sectPr w:rsidR="001B1791">
      <w:footerReference w:type="even" r:id="rId22"/>
      <w:footerReference w:type="default" r:id="rId23"/>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7EF42C" w14:textId="77777777" w:rsidR="00BA3381" w:rsidRDefault="00BA3381">
      <w:pPr>
        <w:spacing w:after="0" w:line="240" w:lineRule="auto"/>
      </w:pPr>
      <w:r>
        <w:separator/>
      </w:r>
    </w:p>
  </w:endnote>
  <w:endnote w:type="continuationSeparator" w:id="0">
    <w:p w14:paraId="5146B521" w14:textId="77777777" w:rsidR="00BA3381" w:rsidRDefault="00BA33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ZapfDingbats">
    <w:charset w:val="02"/>
    <w:family w:val="decorative"/>
    <w:pitch w:val="default"/>
    <w:sig w:usb0="00000000" w:usb1="0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돋움">
    <w:altName w:val="Dotum"/>
    <w:panose1 w:val="020B0600000101010101"/>
    <w:charset w:val="81"/>
    <w:family w:val="modern"/>
    <w:pitch w:val="variable"/>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1"/>
    <w:family w:val="modern"/>
    <w:pitch w:val="variable"/>
    <w:sig w:usb0="F7FFAFFF" w:usb1="E9DFFFFF" w:usb2="0000003F" w:usb3="00000000" w:csb0="003F01FF" w:csb1="00000000"/>
  </w:font>
  <w:font w:name="맑은 고딕">
    <w:panose1 w:val="020B0503020000020004"/>
    <w:charset w:val="81"/>
    <w:family w:val="modern"/>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Arial Unicode MS"/>
    <w:panose1 w:val="02010601000101010101"/>
    <w:charset w:val="88"/>
    <w:family w:val="auto"/>
    <w:notTrueType/>
    <w:pitch w:val="variable"/>
    <w:sig w:usb0="00000000" w:usb1="08080000" w:usb2="00000010" w:usb3="00000000" w:csb0="00100000" w:csb1="00000000"/>
  </w:font>
  <w:font w:name="바탕체">
    <w:altName w:val="BatangChe"/>
    <w:panose1 w:val="02030609000101010101"/>
    <w:charset w:val="81"/>
    <w:family w:val="roman"/>
    <w:pitch w:val="fixed"/>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8A8935" w14:textId="77777777" w:rsidR="001B1791" w:rsidRDefault="00B7675C">
    <w:pPr>
      <w:pStyle w:val="ab"/>
      <w:rPr>
        <w:rStyle w:val="af3"/>
      </w:rPr>
    </w:pPr>
    <w:r>
      <w:rPr>
        <w:rStyle w:val="af3"/>
      </w:rPr>
      <w:fldChar w:fldCharType="begin"/>
    </w:r>
    <w:r>
      <w:rPr>
        <w:rStyle w:val="af3"/>
      </w:rPr>
      <w:instrText xml:space="preserve">PAGE  </w:instrText>
    </w:r>
    <w:r>
      <w:rPr>
        <w:rStyle w:val="af3"/>
      </w:rPr>
      <w:fldChar w:fldCharType="end"/>
    </w:r>
  </w:p>
  <w:p w14:paraId="358A8936" w14:textId="77777777" w:rsidR="001B1791" w:rsidRDefault="001B1791">
    <w:pPr>
      <w:pStyle w:val="ab"/>
    </w:pPr>
  </w:p>
  <w:p w14:paraId="358A8937" w14:textId="77777777" w:rsidR="001B1791" w:rsidRDefault="001B1791"/>
  <w:p w14:paraId="358A8938" w14:textId="77777777" w:rsidR="001B1791" w:rsidRDefault="001B179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8A8939" w14:textId="77777777" w:rsidR="001B1791" w:rsidRDefault="00B7675C">
    <w:pPr>
      <w:pStyle w:val="ab"/>
      <w:rPr>
        <w:rStyle w:val="af3"/>
      </w:rPr>
    </w:pPr>
    <w:r>
      <w:rPr>
        <w:rStyle w:val="af3"/>
      </w:rPr>
      <w:fldChar w:fldCharType="begin"/>
    </w:r>
    <w:r>
      <w:rPr>
        <w:rStyle w:val="af3"/>
      </w:rPr>
      <w:instrText xml:space="preserve">PAGE  </w:instrText>
    </w:r>
    <w:r>
      <w:rPr>
        <w:rStyle w:val="af3"/>
      </w:rPr>
      <w:fldChar w:fldCharType="separate"/>
    </w:r>
    <w:r w:rsidR="007475B5">
      <w:rPr>
        <w:rStyle w:val="af3"/>
        <w:noProof/>
      </w:rPr>
      <w:t>22</w:t>
    </w:r>
    <w:r>
      <w:rPr>
        <w:rStyle w:val="af3"/>
      </w:rPr>
      <w:fldChar w:fldCharType="end"/>
    </w:r>
  </w:p>
  <w:p w14:paraId="358A893A" w14:textId="77777777" w:rsidR="001B1791" w:rsidRDefault="001B1791">
    <w:pPr>
      <w:pStyle w:val="ab"/>
    </w:pPr>
  </w:p>
  <w:p w14:paraId="358A893B" w14:textId="77777777" w:rsidR="001B1791" w:rsidRDefault="001B1791"/>
  <w:p w14:paraId="358A893C" w14:textId="77777777" w:rsidR="001B1791" w:rsidRDefault="001B179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3C1192" w14:textId="77777777" w:rsidR="00BA3381" w:rsidRDefault="00BA3381">
      <w:pPr>
        <w:spacing w:after="0" w:line="240" w:lineRule="auto"/>
      </w:pPr>
      <w:r>
        <w:separator/>
      </w:r>
    </w:p>
  </w:footnote>
  <w:footnote w:type="continuationSeparator" w:id="0">
    <w:p w14:paraId="5D8A0032" w14:textId="77777777" w:rsidR="00BA3381" w:rsidRDefault="00BA338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FFFFFF82"/>
    <w:lvl w:ilvl="0">
      <w:start w:val="1"/>
      <w:numFmt w:val="bullet"/>
      <w:pStyle w:val="3"/>
      <w:lvlText w:val=""/>
      <w:lvlJc w:val="left"/>
      <w:pPr>
        <w:tabs>
          <w:tab w:val="left" w:pos="1080"/>
        </w:tabs>
        <w:ind w:left="1080" w:hanging="360"/>
      </w:pPr>
      <w:rPr>
        <w:rFonts w:ascii="Symbol" w:hAnsi="Symbol" w:hint="default"/>
      </w:rPr>
    </w:lvl>
  </w:abstractNum>
  <w:abstractNum w:abstractNumId="1" w15:restartNumberingAfterBreak="0">
    <w:nsid w:val="04B254EB"/>
    <w:multiLevelType w:val="multilevel"/>
    <w:tmpl w:val="04B254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8B54991"/>
    <w:multiLevelType w:val="multilevel"/>
    <w:tmpl w:val="08B54991"/>
    <w:lvl w:ilvl="0">
      <w:start w:val="1"/>
      <w:numFmt w:val="upp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BD066D2"/>
    <w:multiLevelType w:val="multilevel"/>
    <w:tmpl w:val="0BD066D2"/>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C3A3CB6"/>
    <w:multiLevelType w:val="multilevel"/>
    <w:tmpl w:val="0C3A3CB6"/>
    <w:lvl w:ilvl="0">
      <w:start w:val="2"/>
      <w:numFmt w:val="decimal"/>
      <w:lvlText w:val="%1"/>
      <w:lvlJc w:val="left"/>
      <w:pPr>
        <w:ind w:left="450" w:hanging="450"/>
      </w:pPr>
      <w:rPr>
        <w:rFonts w:hint="default"/>
      </w:rPr>
    </w:lvl>
    <w:lvl w:ilvl="1">
      <w:start w:val="1"/>
      <w:numFmt w:val="decimal"/>
      <w:pStyle w:val="2"/>
      <w:lvlText w:val="%1.%2"/>
      <w:lvlJc w:val="left"/>
      <w:pPr>
        <w:ind w:left="1080" w:hanging="720"/>
      </w:pPr>
      <w:rPr>
        <w:rFonts w:hint="default"/>
      </w:rPr>
    </w:lvl>
    <w:lvl w:ilvl="2">
      <w:start w:val="1"/>
      <w:numFmt w:val="decimal"/>
      <w:pStyle w:val="30"/>
      <w:lvlText w:val="%1.%2.%3"/>
      <w:lvlJc w:val="left"/>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5" w15:restartNumberingAfterBreak="0">
    <w:nsid w:val="0FFA164A"/>
    <w:multiLevelType w:val="multilevel"/>
    <w:tmpl w:val="0FFA164A"/>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00D02D6"/>
    <w:multiLevelType w:val="multilevel"/>
    <w:tmpl w:val="100D02D6"/>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2515FCB"/>
    <w:multiLevelType w:val="multilevel"/>
    <w:tmpl w:val="12515FCB"/>
    <w:lvl w:ilvl="0">
      <w:start w:val="550"/>
      <w:numFmt w:val="bullet"/>
      <w:lvlText w:val=""/>
      <w:lvlJc w:val="left"/>
      <w:pPr>
        <w:ind w:left="720" w:hanging="360"/>
      </w:pPr>
      <w:rPr>
        <w:rFonts w:ascii="Symbol" w:eastAsia="바탕"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785790B"/>
    <w:multiLevelType w:val="multilevel"/>
    <w:tmpl w:val="178579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B634BCD"/>
    <w:multiLevelType w:val="multilevel"/>
    <w:tmpl w:val="1B634BCD"/>
    <w:lvl w:ilvl="0">
      <w:start w:val="12"/>
      <w:numFmt w:val="bullet"/>
      <w:lvlText w:val=""/>
      <w:lvlJc w:val="left"/>
      <w:pPr>
        <w:ind w:left="720" w:hanging="360"/>
      </w:pPr>
      <w:rPr>
        <w:rFonts w:ascii="Symbol" w:eastAsia="바탕"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B8A23CB"/>
    <w:multiLevelType w:val="multilevel"/>
    <w:tmpl w:val="1B8A23CB"/>
    <w:lvl w:ilvl="0">
      <w:start w:val="3"/>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C8712BF"/>
    <w:multiLevelType w:val="multilevel"/>
    <w:tmpl w:val="1C8712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EF67916"/>
    <w:multiLevelType w:val="multilevel"/>
    <w:tmpl w:val="1EF67916"/>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56ECD40"/>
    <w:multiLevelType w:val="singleLevel"/>
    <w:tmpl w:val="256ECD40"/>
    <w:lvl w:ilvl="0">
      <w:start w:val="1"/>
      <w:numFmt w:val="upperLetter"/>
      <w:suff w:val="space"/>
      <w:lvlText w:val="%1)"/>
      <w:lvlJc w:val="left"/>
    </w:lvl>
  </w:abstractNum>
  <w:abstractNum w:abstractNumId="14" w15:restartNumberingAfterBreak="0">
    <w:nsid w:val="27C857AB"/>
    <w:multiLevelType w:val="multilevel"/>
    <w:tmpl w:val="27C857A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92E0C49"/>
    <w:multiLevelType w:val="multilevel"/>
    <w:tmpl w:val="292E0C4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9D33492"/>
    <w:multiLevelType w:val="multilevel"/>
    <w:tmpl w:val="29D33492"/>
    <w:lvl w:ilvl="0">
      <w:start w:val="1"/>
      <w:numFmt w:val="bullet"/>
      <w:pStyle w:val="a"/>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8" w15:restartNumberingAfterBreak="0">
    <w:nsid w:val="2D320C69"/>
    <w:multiLevelType w:val="multilevel"/>
    <w:tmpl w:val="2D320C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E313A77"/>
    <w:multiLevelType w:val="multilevel"/>
    <w:tmpl w:val="2E313A77"/>
    <w:lvl w:ilvl="0">
      <w:start w:val="1"/>
      <w:numFmt w:val="upperLetter"/>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21" w15:restartNumberingAfterBreak="0">
    <w:nsid w:val="35274B16"/>
    <w:multiLevelType w:val="multilevel"/>
    <w:tmpl w:val="35274B16"/>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36F0552E"/>
    <w:multiLevelType w:val="multilevel"/>
    <w:tmpl w:val="36F0552E"/>
    <w:lvl w:ilvl="0">
      <w:start w:val="2"/>
      <w:numFmt w:val="decimal"/>
      <w:pStyle w:val="1"/>
      <w:lvlText w:val="%1."/>
      <w:lvlJc w:val="left"/>
      <w:pPr>
        <w:tabs>
          <w:tab w:val="left" w:pos="432"/>
        </w:tabs>
        <w:ind w:left="432" w:hanging="432"/>
      </w:pPr>
      <w:rPr>
        <w:rFonts w:hint="default"/>
      </w:rPr>
    </w:lvl>
    <w:lvl w:ilvl="1">
      <w:start w:val="1"/>
      <w:numFmt w:val="decimal"/>
      <w:lvlText w:val="%1.%2."/>
      <w:lvlJc w:val="left"/>
      <w:pPr>
        <w:tabs>
          <w:tab w:val="left" w:pos="3150"/>
        </w:tabs>
        <w:ind w:left="3006" w:hanging="576"/>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24" w15:restartNumberingAfterBreak="0">
    <w:nsid w:val="3810733D"/>
    <w:multiLevelType w:val="multilevel"/>
    <w:tmpl w:val="3810733D"/>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388D29D7"/>
    <w:multiLevelType w:val="multilevel"/>
    <w:tmpl w:val="388D29D7"/>
    <w:lvl w:ilvl="0">
      <w:start w:val="1"/>
      <w:numFmt w:val="upperLetter"/>
      <w:lvlText w:val="%1)"/>
      <w:lvlJc w:val="left"/>
      <w:pPr>
        <w:ind w:left="396" w:hanging="360"/>
      </w:pPr>
      <w:rPr>
        <w:rFonts w:hint="default"/>
      </w:rPr>
    </w:lvl>
    <w:lvl w:ilvl="1">
      <w:start w:val="1"/>
      <w:numFmt w:val="lowerLetter"/>
      <w:lvlText w:val="%2."/>
      <w:lvlJc w:val="left"/>
      <w:pPr>
        <w:ind w:left="1116" w:hanging="360"/>
      </w:pPr>
    </w:lvl>
    <w:lvl w:ilvl="2">
      <w:start w:val="1"/>
      <w:numFmt w:val="lowerRoman"/>
      <w:lvlText w:val="%3."/>
      <w:lvlJc w:val="right"/>
      <w:pPr>
        <w:ind w:left="1836" w:hanging="180"/>
      </w:pPr>
    </w:lvl>
    <w:lvl w:ilvl="3">
      <w:start w:val="1"/>
      <w:numFmt w:val="decimal"/>
      <w:lvlText w:val="%4."/>
      <w:lvlJc w:val="left"/>
      <w:pPr>
        <w:ind w:left="2556" w:hanging="360"/>
      </w:pPr>
    </w:lvl>
    <w:lvl w:ilvl="4">
      <w:start w:val="1"/>
      <w:numFmt w:val="lowerLetter"/>
      <w:lvlText w:val="%5."/>
      <w:lvlJc w:val="left"/>
      <w:pPr>
        <w:ind w:left="3276" w:hanging="360"/>
      </w:pPr>
    </w:lvl>
    <w:lvl w:ilvl="5">
      <w:start w:val="1"/>
      <w:numFmt w:val="lowerRoman"/>
      <w:lvlText w:val="%6."/>
      <w:lvlJc w:val="right"/>
      <w:pPr>
        <w:ind w:left="3996" w:hanging="180"/>
      </w:pPr>
    </w:lvl>
    <w:lvl w:ilvl="6">
      <w:start w:val="1"/>
      <w:numFmt w:val="decimal"/>
      <w:lvlText w:val="%7."/>
      <w:lvlJc w:val="left"/>
      <w:pPr>
        <w:ind w:left="4716" w:hanging="360"/>
      </w:pPr>
    </w:lvl>
    <w:lvl w:ilvl="7">
      <w:start w:val="1"/>
      <w:numFmt w:val="lowerLetter"/>
      <w:lvlText w:val="%8."/>
      <w:lvlJc w:val="left"/>
      <w:pPr>
        <w:ind w:left="5436" w:hanging="360"/>
      </w:pPr>
    </w:lvl>
    <w:lvl w:ilvl="8">
      <w:start w:val="1"/>
      <w:numFmt w:val="lowerRoman"/>
      <w:lvlText w:val="%9."/>
      <w:lvlJc w:val="right"/>
      <w:pPr>
        <w:ind w:left="6156" w:hanging="180"/>
      </w:pPr>
    </w:lvl>
  </w:abstractNum>
  <w:abstractNum w:abstractNumId="26" w15:restartNumberingAfterBreak="0">
    <w:nsid w:val="3E4A7076"/>
    <w:multiLevelType w:val="multilevel"/>
    <w:tmpl w:val="3E4A7076"/>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5870DF1"/>
    <w:multiLevelType w:val="multilevel"/>
    <w:tmpl w:val="45870D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30" w15:restartNumberingAfterBreak="0">
    <w:nsid w:val="48471D33"/>
    <w:multiLevelType w:val="multilevel"/>
    <w:tmpl w:val="48471D33"/>
    <w:lvl w:ilvl="0">
      <w:start w:val="1"/>
      <w:numFmt w:val="bullet"/>
      <w:lvlText w:val=""/>
      <w:lvlJc w:val="left"/>
      <w:pPr>
        <w:ind w:left="420" w:hanging="420"/>
      </w:pPr>
      <w:rPr>
        <w:rFonts w:ascii="Symbol" w:hAnsi="Symbol"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48534F3D"/>
    <w:multiLevelType w:val="multilevel"/>
    <w:tmpl w:val="48534F3D"/>
    <w:lvl w:ilvl="0">
      <w:start w:val="1"/>
      <w:numFmt w:val="upperLetter"/>
      <w:lvlText w:val="%1)"/>
      <w:lvlJc w:val="left"/>
      <w:pPr>
        <w:ind w:left="720" w:hanging="360"/>
      </w:pPr>
      <w:rPr>
        <w:rFonts w:hint="default"/>
        <w:u w:val="singl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33" w15:restartNumberingAfterBreak="0">
    <w:nsid w:val="4AAA2F99"/>
    <w:multiLevelType w:val="multilevel"/>
    <w:tmpl w:val="4AAA2F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02C7B14"/>
    <w:multiLevelType w:val="multilevel"/>
    <w:tmpl w:val="502C7B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2B47B16"/>
    <w:multiLevelType w:val="multilevel"/>
    <w:tmpl w:val="52B47B16"/>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3035AA2"/>
    <w:multiLevelType w:val="multilevel"/>
    <w:tmpl w:val="53035AA2"/>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37" w15:restartNumberingAfterBreak="0">
    <w:nsid w:val="55270A11"/>
    <w:multiLevelType w:val="multilevel"/>
    <w:tmpl w:val="55270A11"/>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5721470A"/>
    <w:multiLevelType w:val="multilevel"/>
    <w:tmpl w:val="5721470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5B837E9E"/>
    <w:multiLevelType w:val="multilevel"/>
    <w:tmpl w:val="5B837E9E"/>
    <w:lvl w:ilvl="0">
      <w:start w:val="12"/>
      <w:numFmt w:val="bullet"/>
      <w:lvlText w:val=""/>
      <w:lvlJc w:val="left"/>
      <w:pPr>
        <w:ind w:left="720" w:hanging="360"/>
      </w:pPr>
      <w:rPr>
        <w:rFonts w:ascii="Symbol" w:eastAsia="바탕"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5F045DB5"/>
    <w:multiLevelType w:val="multilevel"/>
    <w:tmpl w:val="5F045DB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15:restartNumberingAfterBreak="0">
    <w:nsid w:val="612052BD"/>
    <w:multiLevelType w:val="multilevel"/>
    <w:tmpl w:val="612052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1A67A54"/>
    <w:multiLevelType w:val="multilevel"/>
    <w:tmpl w:val="61A67A54"/>
    <w:lvl w:ilvl="0">
      <w:numFmt w:val="bullet"/>
      <w:lvlText w:val="-"/>
      <w:lvlJc w:val="left"/>
      <w:pPr>
        <w:ind w:left="775" w:hanging="360"/>
      </w:pPr>
      <w:rPr>
        <w:rFonts w:ascii="Arial" w:eastAsia="MS Mincho" w:hAnsi="Arial" w:cs="Arial" w:hint="default"/>
      </w:rPr>
    </w:lvl>
    <w:lvl w:ilvl="1">
      <w:start w:val="1"/>
      <w:numFmt w:val="bullet"/>
      <w:lvlText w:val="o"/>
      <w:lvlJc w:val="left"/>
      <w:pPr>
        <w:ind w:left="1495" w:hanging="360"/>
      </w:pPr>
      <w:rPr>
        <w:rFonts w:ascii="Courier New" w:hAnsi="Courier New" w:cs="Courier New" w:hint="default"/>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43" w15:restartNumberingAfterBreak="0">
    <w:nsid w:val="61C34EDD"/>
    <w:multiLevelType w:val="multilevel"/>
    <w:tmpl w:val="61C34ED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62714BB6"/>
    <w:multiLevelType w:val="multilevel"/>
    <w:tmpl w:val="62714BB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68863417"/>
    <w:multiLevelType w:val="multilevel"/>
    <w:tmpl w:val="68863417"/>
    <w:lvl w:ilvl="0">
      <w:start w:val="1"/>
      <w:numFmt w:val="upperLetter"/>
      <w:lvlText w:val="%1)"/>
      <w:lvlJc w:val="left"/>
      <w:pPr>
        <w:ind w:left="720" w:hanging="360"/>
      </w:pPr>
      <w:rPr>
        <w:rFonts w:hint="default"/>
      </w:r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69551C99"/>
    <w:multiLevelType w:val="multilevel"/>
    <w:tmpl w:val="69551C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6AA33BE1"/>
    <w:multiLevelType w:val="multilevel"/>
    <w:tmpl w:val="6AA33B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6B0A361F"/>
    <w:multiLevelType w:val="multilevel"/>
    <w:tmpl w:val="6B0A361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9" w15:restartNumberingAfterBreak="0">
    <w:nsid w:val="6C0018E3"/>
    <w:multiLevelType w:val="multilevel"/>
    <w:tmpl w:val="6C0018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6C831F7E"/>
    <w:multiLevelType w:val="multilevel"/>
    <w:tmpl w:val="6C831F7E"/>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1" w15:restartNumberingAfterBreak="0">
    <w:nsid w:val="6FB84206"/>
    <w:multiLevelType w:val="multilevel"/>
    <w:tmpl w:val="6FB84206"/>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71A5104F"/>
    <w:multiLevelType w:val="multilevel"/>
    <w:tmpl w:val="71A510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73624A71"/>
    <w:multiLevelType w:val="multilevel"/>
    <w:tmpl w:val="73624A71"/>
    <w:lvl w:ilvl="0">
      <w:start w:val="1"/>
      <w:numFmt w:val="upp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4" w15:restartNumberingAfterBreak="0">
    <w:nsid w:val="758B24FF"/>
    <w:multiLevelType w:val="multilevel"/>
    <w:tmpl w:val="758B24FF"/>
    <w:lvl w:ilvl="0">
      <w:start w:val="12"/>
      <w:numFmt w:val="bullet"/>
      <w:lvlText w:val=""/>
      <w:lvlJc w:val="left"/>
      <w:pPr>
        <w:ind w:left="720" w:hanging="360"/>
      </w:pPr>
      <w:rPr>
        <w:rFonts w:ascii="Symbol" w:eastAsia="바탕"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77B3570E"/>
    <w:multiLevelType w:val="multilevel"/>
    <w:tmpl w:val="77B3570E"/>
    <w:lvl w:ilvl="0">
      <w:start w:val="12"/>
      <w:numFmt w:val="bullet"/>
      <w:lvlText w:val=""/>
      <w:lvlJc w:val="left"/>
      <w:pPr>
        <w:ind w:left="720" w:hanging="360"/>
      </w:pPr>
      <w:rPr>
        <w:rFonts w:ascii="Symbol" w:eastAsia="바탕"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78AF2299"/>
    <w:multiLevelType w:val="multilevel"/>
    <w:tmpl w:val="78AF2299"/>
    <w:lvl w:ilvl="0">
      <w:start w:val="1"/>
      <w:numFmt w:val="bullet"/>
      <w:lvlText w:val=""/>
      <w:lvlJc w:val="left"/>
      <w:pPr>
        <w:ind w:left="720" w:hanging="360"/>
      </w:pPr>
      <w:rPr>
        <w:rFonts w:ascii="Symbol" w:eastAsia="바탕"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8" w15:restartNumberingAfterBreak="0">
    <w:nsid w:val="7C58008D"/>
    <w:multiLevelType w:val="multilevel"/>
    <w:tmpl w:val="7C5800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7D421B68"/>
    <w:multiLevelType w:val="multilevel"/>
    <w:tmpl w:val="7D421B68"/>
    <w:lvl w:ilvl="0">
      <w:start w:val="1"/>
      <w:numFmt w:val="bullet"/>
      <w:pStyle w:val="a0"/>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60" w15:restartNumberingAfterBreak="0">
    <w:nsid w:val="7ED74219"/>
    <w:multiLevelType w:val="multilevel"/>
    <w:tmpl w:val="7ED74219"/>
    <w:lvl w:ilvl="0">
      <w:start w:val="1"/>
      <w:numFmt w:val="bullet"/>
      <w:lvlText w:val=""/>
      <w:lvlJc w:val="left"/>
      <w:pPr>
        <w:ind w:left="2160" w:hanging="360"/>
      </w:pPr>
      <w:rPr>
        <w:rFonts w:ascii="Symbol" w:hAnsi="Symbol" w:hint="default"/>
      </w:rPr>
    </w:lvl>
    <w:lvl w:ilvl="1">
      <w:start w:val="1"/>
      <w:numFmt w:val="bullet"/>
      <w:lvlText w:val="o"/>
      <w:lvlJc w:val="left"/>
      <w:pPr>
        <w:ind w:left="2880" w:hanging="360"/>
      </w:pPr>
      <w:rPr>
        <w:rFonts w:ascii="Courier New" w:hAnsi="Courier New" w:cs="Courier New" w:hint="default"/>
      </w:rPr>
    </w:lvl>
    <w:lvl w:ilvl="2">
      <w:start w:val="1"/>
      <w:numFmt w:val="bullet"/>
      <w:lvlText w:val=""/>
      <w:lvlJc w:val="left"/>
      <w:pPr>
        <w:ind w:left="3600" w:hanging="360"/>
      </w:pPr>
      <w:rPr>
        <w:rFonts w:ascii="Wingdings" w:hAnsi="Wingdings" w:hint="default"/>
      </w:rPr>
    </w:lvl>
    <w:lvl w:ilvl="3">
      <w:start w:val="1"/>
      <w:numFmt w:val="bullet"/>
      <w:lvlText w:val=""/>
      <w:lvlJc w:val="left"/>
      <w:pPr>
        <w:ind w:left="4320" w:hanging="360"/>
      </w:pPr>
      <w:rPr>
        <w:rFonts w:ascii="Symbol" w:hAnsi="Symbol" w:hint="default"/>
      </w:rPr>
    </w:lvl>
    <w:lvl w:ilvl="4">
      <w:start w:val="1"/>
      <w:numFmt w:val="bullet"/>
      <w:lvlText w:val="o"/>
      <w:lvlJc w:val="left"/>
      <w:pPr>
        <w:ind w:left="5040" w:hanging="360"/>
      </w:pPr>
      <w:rPr>
        <w:rFonts w:ascii="Courier New" w:hAnsi="Courier New" w:cs="Courier New" w:hint="default"/>
      </w:rPr>
    </w:lvl>
    <w:lvl w:ilvl="5">
      <w:start w:val="1"/>
      <w:numFmt w:val="bullet"/>
      <w:lvlText w:val=""/>
      <w:lvlJc w:val="left"/>
      <w:pPr>
        <w:ind w:left="5760" w:hanging="360"/>
      </w:pPr>
      <w:rPr>
        <w:rFonts w:ascii="Wingdings" w:hAnsi="Wingdings" w:hint="default"/>
      </w:rPr>
    </w:lvl>
    <w:lvl w:ilvl="6">
      <w:start w:val="1"/>
      <w:numFmt w:val="bullet"/>
      <w:lvlText w:val=""/>
      <w:lvlJc w:val="left"/>
      <w:pPr>
        <w:ind w:left="6480" w:hanging="360"/>
      </w:pPr>
      <w:rPr>
        <w:rFonts w:ascii="Symbol" w:hAnsi="Symbol" w:hint="default"/>
      </w:rPr>
    </w:lvl>
    <w:lvl w:ilvl="7">
      <w:start w:val="1"/>
      <w:numFmt w:val="bullet"/>
      <w:lvlText w:val="o"/>
      <w:lvlJc w:val="left"/>
      <w:pPr>
        <w:ind w:left="7200" w:hanging="360"/>
      </w:pPr>
      <w:rPr>
        <w:rFonts w:ascii="Courier New" w:hAnsi="Courier New" w:cs="Courier New" w:hint="default"/>
      </w:rPr>
    </w:lvl>
    <w:lvl w:ilvl="8">
      <w:start w:val="1"/>
      <w:numFmt w:val="bullet"/>
      <w:lvlText w:val=""/>
      <w:lvlJc w:val="left"/>
      <w:pPr>
        <w:ind w:left="7920" w:hanging="360"/>
      </w:pPr>
      <w:rPr>
        <w:rFonts w:ascii="Wingdings" w:hAnsi="Wingdings" w:hint="default"/>
      </w:rPr>
    </w:lvl>
  </w:abstractNum>
  <w:num w:numId="1">
    <w:abstractNumId w:val="23"/>
  </w:num>
  <w:num w:numId="2">
    <w:abstractNumId w:val="4"/>
  </w:num>
  <w:num w:numId="3">
    <w:abstractNumId w:val="59"/>
  </w:num>
  <w:num w:numId="4">
    <w:abstractNumId w:val="0"/>
  </w:num>
  <w:num w:numId="5">
    <w:abstractNumId w:val="17"/>
  </w:num>
  <w:num w:numId="6">
    <w:abstractNumId w:val="57"/>
  </w:num>
  <w:num w:numId="7">
    <w:abstractNumId w:val="16"/>
  </w:num>
  <w:num w:numId="8">
    <w:abstractNumId w:val="27"/>
  </w:num>
  <w:num w:numId="9">
    <w:abstractNumId w:val="19"/>
  </w:num>
  <w:num w:numId="10">
    <w:abstractNumId w:val="29"/>
  </w:num>
  <w:num w:numId="11">
    <w:abstractNumId w:val="32"/>
  </w:num>
  <w:num w:numId="12">
    <w:abstractNumId w:val="22"/>
  </w:num>
  <w:num w:numId="13">
    <w:abstractNumId w:val="36"/>
  </w:num>
  <w:num w:numId="14">
    <w:abstractNumId w:val="58"/>
  </w:num>
  <w:num w:numId="15">
    <w:abstractNumId w:val="46"/>
  </w:num>
  <w:num w:numId="16">
    <w:abstractNumId w:val="9"/>
  </w:num>
  <w:num w:numId="17">
    <w:abstractNumId w:val="44"/>
  </w:num>
  <w:num w:numId="18">
    <w:abstractNumId w:val="50"/>
  </w:num>
  <w:num w:numId="19">
    <w:abstractNumId w:val="33"/>
  </w:num>
  <w:num w:numId="20">
    <w:abstractNumId w:val="8"/>
  </w:num>
  <w:num w:numId="21">
    <w:abstractNumId w:val="28"/>
  </w:num>
  <w:num w:numId="22">
    <w:abstractNumId w:val="40"/>
  </w:num>
  <w:num w:numId="23">
    <w:abstractNumId w:val="30"/>
  </w:num>
  <w:num w:numId="24">
    <w:abstractNumId w:val="11"/>
  </w:num>
  <w:num w:numId="25">
    <w:abstractNumId w:val="41"/>
  </w:num>
  <w:num w:numId="26">
    <w:abstractNumId w:val="34"/>
  </w:num>
  <w:num w:numId="27">
    <w:abstractNumId w:val="52"/>
  </w:num>
  <w:num w:numId="28">
    <w:abstractNumId w:val="55"/>
  </w:num>
  <w:num w:numId="29">
    <w:abstractNumId w:val="48"/>
  </w:num>
  <w:num w:numId="30">
    <w:abstractNumId w:val="60"/>
  </w:num>
  <w:num w:numId="31">
    <w:abstractNumId w:val="49"/>
  </w:num>
  <w:num w:numId="32">
    <w:abstractNumId w:val="6"/>
  </w:num>
  <w:num w:numId="33">
    <w:abstractNumId w:val="42"/>
  </w:num>
  <w:num w:numId="34">
    <w:abstractNumId w:val="1"/>
  </w:num>
  <w:num w:numId="35">
    <w:abstractNumId w:val="24"/>
  </w:num>
  <w:num w:numId="36">
    <w:abstractNumId w:val="53"/>
  </w:num>
  <w:num w:numId="37">
    <w:abstractNumId w:val="51"/>
  </w:num>
  <w:num w:numId="38">
    <w:abstractNumId w:val="20"/>
  </w:num>
  <w:num w:numId="39">
    <w:abstractNumId w:val="13"/>
  </w:num>
  <w:num w:numId="40">
    <w:abstractNumId w:val="31"/>
  </w:num>
  <w:num w:numId="41">
    <w:abstractNumId w:val="26"/>
  </w:num>
  <w:num w:numId="42">
    <w:abstractNumId w:val="5"/>
  </w:num>
  <w:num w:numId="43">
    <w:abstractNumId w:val="37"/>
  </w:num>
  <w:num w:numId="44">
    <w:abstractNumId w:val="45"/>
  </w:num>
  <w:num w:numId="45">
    <w:abstractNumId w:val="3"/>
  </w:num>
  <w:num w:numId="46">
    <w:abstractNumId w:val="2"/>
  </w:num>
  <w:num w:numId="47">
    <w:abstractNumId w:val="21"/>
  </w:num>
  <w:num w:numId="48">
    <w:abstractNumId w:val="35"/>
  </w:num>
  <w:num w:numId="49">
    <w:abstractNumId w:val="10"/>
  </w:num>
  <w:num w:numId="50">
    <w:abstractNumId w:val="25"/>
  </w:num>
  <w:num w:numId="51">
    <w:abstractNumId w:val="14"/>
  </w:num>
  <w:num w:numId="52">
    <w:abstractNumId w:val="38"/>
  </w:num>
  <w:num w:numId="53">
    <w:abstractNumId w:val="12"/>
  </w:num>
  <w:num w:numId="54">
    <w:abstractNumId w:val="15"/>
  </w:num>
  <w:num w:numId="55">
    <w:abstractNumId w:val="18"/>
  </w:num>
  <w:num w:numId="56">
    <w:abstractNumId w:val="7"/>
  </w:num>
  <w:num w:numId="57">
    <w:abstractNumId w:val="47"/>
  </w:num>
  <w:num w:numId="58">
    <w:abstractNumId w:val="56"/>
  </w:num>
  <w:num w:numId="59">
    <w:abstractNumId w:val="54"/>
  </w:num>
  <w:num w:numId="60">
    <w:abstractNumId w:val="39"/>
  </w:num>
  <w:num w:numId="61">
    <w:abstractNumId w:val="43"/>
  </w:num>
  <w:numIdMacAtCleanup w:val="6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oh Minseok">
    <w15:presenceInfo w15:providerId="Windows Live" w15:userId="bc888e0c7c76b829"/>
  </w15:person>
  <w15:person w15:author="朱敏">
    <w15:presenceInfo w15:providerId="None" w15:userId="朱敏"/>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6"/>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rawingGridHorizontalSpacing w:val="100"/>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575"/>
    <w:rsid w:val="0000016E"/>
    <w:rsid w:val="00000231"/>
    <w:rsid w:val="00000551"/>
    <w:rsid w:val="00000663"/>
    <w:rsid w:val="00000672"/>
    <w:rsid w:val="00000781"/>
    <w:rsid w:val="00000968"/>
    <w:rsid w:val="00000CEC"/>
    <w:rsid w:val="00000DC4"/>
    <w:rsid w:val="00000E19"/>
    <w:rsid w:val="0000102D"/>
    <w:rsid w:val="0000109B"/>
    <w:rsid w:val="00001117"/>
    <w:rsid w:val="00001620"/>
    <w:rsid w:val="0000174D"/>
    <w:rsid w:val="0000189F"/>
    <w:rsid w:val="00001963"/>
    <w:rsid w:val="00001C10"/>
    <w:rsid w:val="00001C4D"/>
    <w:rsid w:val="00001EBE"/>
    <w:rsid w:val="00001EE8"/>
    <w:rsid w:val="00001F48"/>
    <w:rsid w:val="00001F8B"/>
    <w:rsid w:val="0000219D"/>
    <w:rsid w:val="000021BA"/>
    <w:rsid w:val="00002329"/>
    <w:rsid w:val="00002536"/>
    <w:rsid w:val="0000266C"/>
    <w:rsid w:val="00002940"/>
    <w:rsid w:val="000029E4"/>
    <w:rsid w:val="00002E14"/>
    <w:rsid w:val="000031B4"/>
    <w:rsid w:val="000031CE"/>
    <w:rsid w:val="00003284"/>
    <w:rsid w:val="0000331E"/>
    <w:rsid w:val="000035CE"/>
    <w:rsid w:val="00003638"/>
    <w:rsid w:val="0000369E"/>
    <w:rsid w:val="0000378F"/>
    <w:rsid w:val="0000384C"/>
    <w:rsid w:val="000038BD"/>
    <w:rsid w:val="00003B05"/>
    <w:rsid w:val="00003B29"/>
    <w:rsid w:val="000041FC"/>
    <w:rsid w:val="00004217"/>
    <w:rsid w:val="000042A4"/>
    <w:rsid w:val="00004412"/>
    <w:rsid w:val="000044C8"/>
    <w:rsid w:val="00004803"/>
    <w:rsid w:val="000048C5"/>
    <w:rsid w:val="0000492F"/>
    <w:rsid w:val="00004C79"/>
    <w:rsid w:val="00004D4F"/>
    <w:rsid w:val="00004DCE"/>
    <w:rsid w:val="00004EBB"/>
    <w:rsid w:val="00005417"/>
    <w:rsid w:val="0000553F"/>
    <w:rsid w:val="000055DC"/>
    <w:rsid w:val="000056EC"/>
    <w:rsid w:val="000059A3"/>
    <w:rsid w:val="00005F66"/>
    <w:rsid w:val="00006430"/>
    <w:rsid w:val="00006830"/>
    <w:rsid w:val="00006834"/>
    <w:rsid w:val="00006911"/>
    <w:rsid w:val="00006C1C"/>
    <w:rsid w:val="00006DC6"/>
    <w:rsid w:val="00006DFA"/>
    <w:rsid w:val="000071AC"/>
    <w:rsid w:val="0000722A"/>
    <w:rsid w:val="000072D1"/>
    <w:rsid w:val="000072D7"/>
    <w:rsid w:val="00007331"/>
    <w:rsid w:val="00007520"/>
    <w:rsid w:val="00007683"/>
    <w:rsid w:val="00007711"/>
    <w:rsid w:val="00007751"/>
    <w:rsid w:val="00007B0B"/>
    <w:rsid w:val="00007BA4"/>
    <w:rsid w:val="00007BA7"/>
    <w:rsid w:val="00010020"/>
    <w:rsid w:val="00010137"/>
    <w:rsid w:val="00010362"/>
    <w:rsid w:val="00010449"/>
    <w:rsid w:val="00010621"/>
    <w:rsid w:val="0001072A"/>
    <w:rsid w:val="00010A19"/>
    <w:rsid w:val="00010AF5"/>
    <w:rsid w:val="00010F32"/>
    <w:rsid w:val="00011651"/>
    <w:rsid w:val="00011747"/>
    <w:rsid w:val="000117FD"/>
    <w:rsid w:val="00011FDA"/>
    <w:rsid w:val="00012078"/>
    <w:rsid w:val="000123B2"/>
    <w:rsid w:val="000124A4"/>
    <w:rsid w:val="00012513"/>
    <w:rsid w:val="0001258E"/>
    <w:rsid w:val="000125CE"/>
    <w:rsid w:val="0001262A"/>
    <w:rsid w:val="0001277B"/>
    <w:rsid w:val="00012850"/>
    <w:rsid w:val="000129C5"/>
    <w:rsid w:val="00012DC5"/>
    <w:rsid w:val="00012E36"/>
    <w:rsid w:val="00012E76"/>
    <w:rsid w:val="00012E9F"/>
    <w:rsid w:val="00012F68"/>
    <w:rsid w:val="00012FDD"/>
    <w:rsid w:val="00013055"/>
    <w:rsid w:val="00013198"/>
    <w:rsid w:val="000131DA"/>
    <w:rsid w:val="00013429"/>
    <w:rsid w:val="0001380F"/>
    <w:rsid w:val="00013A94"/>
    <w:rsid w:val="00013A95"/>
    <w:rsid w:val="00013E07"/>
    <w:rsid w:val="00013EB4"/>
    <w:rsid w:val="00013FA4"/>
    <w:rsid w:val="000143F1"/>
    <w:rsid w:val="00014415"/>
    <w:rsid w:val="000144F9"/>
    <w:rsid w:val="0001478A"/>
    <w:rsid w:val="000147C0"/>
    <w:rsid w:val="00014B73"/>
    <w:rsid w:val="0001503A"/>
    <w:rsid w:val="000150A0"/>
    <w:rsid w:val="00015290"/>
    <w:rsid w:val="00015445"/>
    <w:rsid w:val="00015664"/>
    <w:rsid w:val="00015BF7"/>
    <w:rsid w:val="00015D29"/>
    <w:rsid w:val="0001612D"/>
    <w:rsid w:val="00016214"/>
    <w:rsid w:val="000162C2"/>
    <w:rsid w:val="00016344"/>
    <w:rsid w:val="000169B1"/>
    <w:rsid w:val="00016B13"/>
    <w:rsid w:val="00016C8C"/>
    <w:rsid w:val="00016D23"/>
    <w:rsid w:val="00016E42"/>
    <w:rsid w:val="00016EC6"/>
    <w:rsid w:val="00017072"/>
    <w:rsid w:val="000171D8"/>
    <w:rsid w:val="00017461"/>
    <w:rsid w:val="0001751E"/>
    <w:rsid w:val="0001788C"/>
    <w:rsid w:val="00017BCF"/>
    <w:rsid w:val="00017C06"/>
    <w:rsid w:val="00017D82"/>
    <w:rsid w:val="0002005A"/>
    <w:rsid w:val="00020761"/>
    <w:rsid w:val="00020A46"/>
    <w:rsid w:val="00020B98"/>
    <w:rsid w:val="00020EB5"/>
    <w:rsid w:val="00020FF5"/>
    <w:rsid w:val="000210B0"/>
    <w:rsid w:val="000210D9"/>
    <w:rsid w:val="000211AC"/>
    <w:rsid w:val="0002120B"/>
    <w:rsid w:val="00021365"/>
    <w:rsid w:val="00021676"/>
    <w:rsid w:val="00021735"/>
    <w:rsid w:val="000217CA"/>
    <w:rsid w:val="0002197F"/>
    <w:rsid w:val="00021AE0"/>
    <w:rsid w:val="00021B66"/>
    <w:rsid w:val="00021E78"/>
    <w:rsid w:val="00021EE5"/>
    <w:rsid w:val="0002202D"/>
    <w:rsid w:val="00022098"/>
    <w:rsid w:val="00022251"/>
    <w:rsid w:val="000222D8"/>
    <w:rsid w:val="00022517"/>
    <w:rsid w:val="0002256B"/>
    <w:rsid w:val="00022636"/>
    <w:rsid w:val="00022774"/>
    <w:rsid w:val="00022F28"/>
    <w:rsid w:val="00022FB7"/>
    <w:rsid w:val="00022FC7"/>
    <w:rsid w:val="000233B2"/>
    <w:rsid w:val="00023474"/>
    <w:rsid w:val="00023573"/>
    <w:rsid w:val="00023A1A"/>
    <w:rsid w:val="00023A89"/>
    <w:rsid w:val="00023BE1"/>
    <w:rsid w:val="00023C03"/>
    <w:rsid w:val="00023DE1"/>
    <w:rsid w:val="0002413F"/>
    <w:rsid w:val="000242CB"/>
    <w:rsid w:val="0002493D"/>
    <w:rsid w:val="000249C9"/>
    <w:rsid w:val="00024A18"/>
    <w:rsid w:val="00024A77"/>
    <w:rsid w:val="00024CFA"/>
    <w:rsid w:val="00024F6B"/>
    <w:rsid w:val="00025124"/>
    <w:rsid w:val="00025449"/>
    <w:rsid w:val="000254E0"/>
    <w:rsid w:val="0002568B"/>
    <w:rsid w:val="00025797"/>
    <w:rsid w:val="0002594D"/>
    <w:rsid w:val="00025981"/>
    <w:rsid w:val="00025E13"/>
    <w:rsid w:val="00025EA2"/>
    <w:rsid w:val="000260CD"/>
    <w:rsid w:val="00026227"/>
    <w:rsid w:val="00026260"/>
    <w:rsid w:val="00026737"/>
    <w:rsid w:val="0002678B"/>
    <w:rsid w:val="00026A11"/>
    <w:rsid w:val="00026AB8"/>
    <w:rsid w:val="00026D91"/>
    <w:rsid w:val="00026E01"/>
    <w:rsid w:val="00026F25"/>
    <w:rsid w:val="00026F5B"/>
    <w:rsid w:val="00026FAA"/>
    <w:rsid w:val="00027277"/>
    <w:rsid w:val="00027507"/>
    <w:rsid w:val="0002770F"/>
    <w:rsid w:val="0002771E"/>
    <w:rsid w:val="00027748"/>
    <w:rsid w:val="0002781B"/>
    <w:rsid w:val="000279D5"/>
    <w:rsid w:val="00027AC7"/>
    <w:rsid w:val="00027C38"/>
    <w:rsid w:val="00027E9E"/>
    <w:rsid w:val="00027EBD"/>
    <w:rsid w:val="00027F5B"/>
    <w:rsid w:val="00030065"/>
    <w:rsid w:val="00030156"/>
    <w:rsid w:val="000303FE"/>
    <w:rsid w:val="00030547"/>
    <w:rsid w:val="0003055F"/>
    <w:rsid w:val="0003084A"/>
    <w:rsid w:val="000308BF"/>
    <w:rsid w:val="00030C20"/>
    <w:rsid w:val="00030CB5"/>
    <w:rsid w:val="000310BE"/>
    <w:rsid w:val="000311EE"/>
    <w:rsid w:val="00031216"/>
    <w:rsid w:val="00031473"/>
    <w:rsid w:val="00031578"/>
    <w:rsid w:val="000315D7"/>
    <w:rsid w:val="00031619"/>
    <w:rsid w:val="00031805"/>
    <w:rsid w:val="000319F3"/>
    <w:rsid w:val="00031CBE"/>
    <w:rsid w:val="00031D12"/>
    <w:rsid w:val="00032005"/>
    <w:rsid w:val="00032230"/>
    <w:rsid w:val="000323AF"/>
    <w:rsid w:val="0003248A"/>
    <w:rsid w:val="00032A32"/>
    <w:rsid w:val="00032BE2"/>
    <w:rsid w:val="00032D3D"/>
    <w:rsid w:val="00032E81"/>
    <w:rsid w:val="00032FB9"/>
    <w:rsid w:val="00033143"/>
    <w:rsid w:val="0003316D"/>
    <w:rsid w:val="00033297"/>
    <w:rsid w:val="000333AF"/>
    <w:rsid w:val="0003349D"/>
    <w:rsid w:val="000337CB"/>
    <w:rsid w:val="0003388E"/>
    <w:rsid w:val="00033986"/>
    <w:rsid w:val="000339A5"/>
    <w:rsid w:val="00033C50"/>
    <w:rsid w:val="00033C54"/>
    <w:rsid w:val="00033D21"/>
    <w:rsid w:val="00033D77"/>
    <w:rsid w:val="00034126"/>
    <w:rsid w:val="000341A9"/>
    <w:rsid w:val="000342E9"/>
    <w:rsid w:val="0003445A"/>
    <w:rsid w:val="000344F2"/>
    <w:rsid w:val="00034773"/>
    <w:rsid w:val="00034C3A"/>
    <w:rsid w:val="00034E9B"/>
    <w:rsid w:val="00034EE7"/>
    <w:rsid w:val="00034EF5"/>
    <w:rsid w:val="0003506B"/>
    <w:rsid w:val="000351D3"/>
    <w:rsid w:val="00035334"/>
    <w:rsid w:val="000354F0"/>
    <w:rsid w:val="000355E9"/>
    <w:rsid w:val="00035619"/>
    <w:rsid w:val="00035746"/>
    <w:rsid w:val="0003579E"/>
    <w:rsid w:val="00035833"/>
    <w:rsid w:val="000358DA"/>
    <w:rsid w:val="00035927"/>
    <w:rsid w:val="000360CC"/>
    <w:rsid w:val="0003612F"/>
    <w:rsid w:val="00036138"/>
    <w:rsid w:val="00036141"/>
    <w:rsid w:val="000362BB"/>
    <w:rsid w:val="00036C3A"/>
    <w:rsid w:val="00036FD8"/>
    <w:rsid w:val="000372E9"/>
    <w:rsid w:val="00037372"/>
    <w:rsid w:val="00037555"/>
    <w:rsid w:val="000379D0"/>
    <w:rsid w:val="0004017E"/>
    <w:rsid w:val="000401DC"/>
    <w:rsid w:val="0004024A"/>
    <w:rsid w:val="00040B82"/>
    <w:rsid w:val="00040BE9"/>
    <w:rsid w:val="00040EE5"/>
    <w:rsid w:val="00041117"/>
    <w:rsid w:val="0004130B"/>
    <w:rsid w:val="0004142D"/>
    <w:rsid w:val="000415AB"/>
    <w:rsid w:val="00041727"/>
    <w:rsid w:val="0004193C"/>
    <w:rsid w:val="00041B42"/>
    <w:rsid w:val="00041B5C"/>
    <w:rsid w:val="00041D45"/>
    <w:rsid w:val="00041D50"/>
    <w:rsid w:val="00042457"/>
    <w:rsid w:val="000426BD"/>
    <w:rsid w:val="000427F3"/>
    <w:rsid w:val="0004289F"/>
    <w:rsid w:val="00042A1D"/>
    <w:rsid w:val="00042FE0"/>
    <w:rsid w:val="000432B1"/>
    <w:rsid w:val="0004330F"/>
    <w:rsid w:val="000438EE"/>
    <w:rsid w:val="000439C8"/>
    <w:rsid w:val="00043CFD"/>
    <w:rsid w:val="00043D24"/>
    <w:rsid w:val="00043D78"/>
    <w:rsid w:val="00043DD1"/>
    <w:rsid w:val="00043FFC"/>
    <w:rsid w:val="00044013"/>
    <w:rsid w:val="000442CA"/>
    <w:rsid w:val="0004446F"/>
    <w:rsid w:val="0004481D"/>
    <w:rsid w:val="00044937"/>
    <w:rsid w:val="000449B1"/>
    <w:rsid w:val="00044EFD"/>
    <w:rsid w:val="000450D9"/>
    <w:rsid w:val="000450FF"/>
    <w:rsid w:val="00045271"/>
    <w:rsid w:val="000453EE"/>
    <w:rsid w:val="00045561"/>
    <w:rsid w:val="000457FE"/>
    <w:rsid w:val="000458A9"/>
    <w:rsid w:val="000458AA"/>
    <w:rsid w:val="000458F2"/>
    <w:rsid w:val="00045BF5"/>
    <w:rsid w:val="00046061"/>
    <w:rsid w:val="0004613A"/>
    <w:rsid w:val="000461D0"/>
    <w:rsid w:val="0004627B"/>
    <w:rsid w:val="0004659D"/>
    <w:rsid w:val="000468CE"/>
    <w:rsid w:val="00046911"/>
    <w:rsid w:val="00046C16"/>
    <w:rsid w:val="00046EB0"/>
    <w:rsid w:val="00047102"/>
    <w:rsid w:val="000474A9"/>
    <w:rsid w:val="00047F1B"/>
    <w:rsid w:val="0005002D"/>
    <w:rsid w:val="00050112"/>
    <w:rsid w:val="0005019E"/>
    <w:rsid w:val="000501F8"/>
    <w:rsid w:val="00050380"/>
    <w:rsid w:val="00050572"/>
    <w:rsid w:val="0005073B"/>
    <w:rsid w:val="000508B9"/>
    <w:rsid w:val="00050918"/>
    <w:rsid w:val="00050A04"/>
    <w:rsid w:val="00050CDB"/>
    <w:rsid w:val="00050EF0"/>
    <w:rsid w:val="00051096"/>
    <w:rsid w:val="000511C6"/>
    <w:rsid w:val="00051286"/>
    <w:rsid w:val="00051297"/>
    <w:rsid w:val="0005139F"/>
    <w:rsid w:val="00051777"/>
    <w:rsid w:val="000519E9"/>
    <w:rsid w:val="00051A12"/>
    <w:rsid w:val="00051BD1"/>
    <w:rsid w:val="00051BEF"/>
    <w:rsid w:val="00051D42"/>
    <w:rsid w:val="00051F2D"/>
    <w:rsid w:val="00051FFA"/>
    <w:rsid w:val="0005221C"/>
    <w:rsid w:val="0005222D"/>
    <w:rsid w:val="0005237E"/>
    <w:rsid w:val="00052699"/>
    <w:rsid w:val="000526FD"/>
    <w:rsid w:val="00052A48"/>
    <w:rsid w:val="00052B49"/>
    <w:rsid w:val="00052E6E"/>
    <w:rsid w:val="00052E6F"/>
    <w:rsid w:val="0005309D"/>
    <w:rsid w:val="00053338"/>
    <w:rsid w:val="00053417"/>
    <w:rsid w:val="00053A9C"/>
    <w:rsid w:val="00053F6F"/>
    <w:rsid w:val="000540D7"/>
    <w:rsid w:val="00054320"/>
    <w:rsid w:val="00054344"/>
    <w:rsid w:val="000543B6"/>
    <w:rsid w:val="000543BF"/>
    <w:rsid w:val="000544EA"/>
    <w:rsid w:val="00054B86"/>
    <w:rsid w:val="00054CE8"/>
    <w:rsid w:val="00054F79"/>
    <w:rsid w:val="000550B9"/>
    <w:rsid w:val="0005514C"/>
    <w:rsid w:val="000551E1"/>
    <w:rsid w:val="000554D2"/>
    <w:rsid w:val="00055568"/>
    <w:rsid w:val="000556A4"/>
    <w:rsid w:val="0005573F"/>
    <w:rsid w:val="000558E4"/>
    <w:rsid w:val="00055958"/>
    <w:rsid w:val="00055B10"/>
    <w:rsid w:val="00055ECC"/>
    <w:rsid w:val="00055FCD"/>
    <w:rsid w:val="00056097"/>
    <w:rsid w:val="0005629B"/>
    <w:rsid w:val="0005634C"/>
    <w:rsid w:val="00056445"/>
    <w:rsid w:val="0005647F"/>
    <w:rsid w:val="00056796"/>
    <w:rsid w:val="0005684A"/>
    <w:rsid w:val="000568D7"/>
    <w:rsid w:val="000568EB"/>
    <w:rsid w:val="00056954"/>
    <w:rsid w:val="00056A99"/>
    <w:rsid w:val="00056C93"/>
    <w:rsid w:val="00056E51"/>
    <w:rsid w:val="00056EDE"/>
    <w:rsid w:val="0005709F"/>
    <w:rsid w:val="000570B1"/>
    <w:rsid w:val="0005755D"/>
    <w:rsid w:val="000577D3"/>
    <w:rsid w:val="00057814"/>
    <w:rsid w:val="000578F3"/>
    <w:rsid w:val="00057910"/>
    <w:rsid w:val="0005792C"/>
    <w:rsid w:val="000579DD"/>
    <w:rsid w:val="00057D23"/>
    <w:rsid w:val="00057E37"/>
    <w:rsid w:val="00060125"/>
    <w:rsid w:val="000602AA"/>
    <w:rsid w:val="00060657"/>
    <w:rsid w:val="0006073B"/>
    <w:rsid w:val="00060787"/>
    <w:rsid w:val="000607E7"/>
    <w:rsid w:val="0006091C"/>
    <w:rsid w:val="00060A00"/>
    <w:rsid w:val="00060BFE"/>
    <w:rsid w:val="00060C02"/>
    <w:rsid w:val="00060C86"/>
    <w:rsid w:val="00060D03"/>
    <w:rsid w:val="00060F1E"/>
    <w:rsid w:val="00061257"/>
    <w:rsid w:val="00061505"/>
    <w:rsid w:val="00061620"/>
    <w:rsid w:val="00061791"/>
    <w:rsid w:val="00061EFC"/>
    <w:rsid w:val="00061FC4"/>
    <w:rsid w:val="000620EC"/>
    <w:rsid w:val="000621DC"/>
    <w:rsid w:val="000622C3"/>
    <w:rsid w:val="0006244B"/>
    <w:rsid w:val="000625D7"/>
    <w:rsid w:val="00062846"/>
    <w:rsid w:val="00062A44"/>
    <w:rsid w:val="00062AA4"/>
    <w:rsid w:val="00062BF3"/>
    <w:rsid w:val="000634AE"/>
    <w:rsid w:val="00063656"/>
    <w:rsid w:val="000639D7"/>
    <w:rsid w:val="00063A55"/>
    <w:rsid w:val="00063AB9"/>
    <w:rsid w:val="0006417E"/>
    <w:rsid w:val="00064239"/>
    <w:rsid w:val="000642D0"/>
    <w:rsid w:val="00064389"/>
    <w:rsid w:val="00064393"/>
    <w:rsid w:val="00064460"/>
    <w:rsid w:val="00064476"/>
    <w:rsid w:val="00064612"/>
    <w:rsid w:val="00064717"/>
    <w:rsid w:val="00064AE5"/>
    <w:rsid w:val="00064F30"/>
    <w:rsid w:val="00065047"/>
    <w:rsid w:val="0006531B"/>
    <w:rsid w:val="0006583A"/>
    <w:rsid w:val="000659A4"/>
    <w:rsid w:val="00065B02"/>
    <w:rsid w:val="00065F6D"/>
    <w:rsid w:val="00065FD0"/>
    <w:rsid w:val="000660A7"/>
    <w:rsid w:val="00066159"/>
    <w:rsid w:val="000662BF"/>
    <w:rsid w:val="000662CD"/>
    <w:rsid w:val="000662EB"/>
    <w:rsid w:val="000663D1"/>
    <w:rsid w:val="000666CA"/>
    <w:rsid w:val="00066DE3"/>
    <w:rsid w:val="00066E48"/>
    <w:rsid w:val="00066FF8"/>
    <w:rsid w:val="00067046"/>
    <w:rsid w:val="000670BE"/>
    <w:rsid w:val="00067308"/>
    <w:rsid w:val="00067466"/>
    <w:rsid w:val="00067582"/>
    <w:rsid w:val="000677F9"/>
    <w:rsid w:val="00067801"/>
    <w:rsid w:val="0006795B"/>
    <w:rsid w:val="000679C3"/>
    <w:rsid w:val="00067BBB"/>
    <w:rsid w:val="00067E5C"/>
    <w:rsid w:val="00067FC2"/>
    <w:rsid w:val="0007029E"/>
    <w:rsid w:val="000703BA"/>
    <w:rsid w:val="000704D2"/>
    <w:rsid w:val="0007052B"/>
    <w:rsid w:val="0007093F"/>
    <w:rsid w:val="00070F2F"/>
    <w:rsid w:val="00070F7D"/>
    <w:rsid w:val="00071011"/>
    <w:rsid w:val="000710F8"/>
    <w:rsid w:val="0007183A"/>
    <w:rsid w:val="0007195D"/>
    <w:rsid w:val="00071D4E"/>
    <w:rsid w:val="00071DEB"/>
    <w:rsid w:val="00071F96"/>
    <w:rsid w:val="0007200C"/>
    <w:rsid w:val="000726D2"/>
    <w:rsid w:val="000728BD"/>
    <w:rsid w:val="000729B0"/>
    <w:rsid w:val="00072AD6"/>
    <w:rsid w:val="00072BF0"/>
    <w:rsid w:val="00072C30"/>
    <w:rsid w:val="00072C46"/>
    <w:rsid w:val="00072F5D"/>
    <w:rsid w:val="00072F88"/>
    <w:rsid w:val="000730BC"/>
    <w:rsid w:val="000730BE"/>
    <w:rsid w:val="0007310E"/>
    <w:rsid w:val="0007318D"/>
    <w:rsid w:val="00073291"/>
    <w:rsid w:val="00073379"/>
    <w:rsid w:val="000733E8"/>
    <w:rsid w:val="0007369C"/>
    <w:rsid w:val="000736E2"/>
    <w:rsid w:val="0007380C"/>
    <w:rsid w:val="00073964"/>
    <w:rsid w:val="00073AA2"/>
    <w:rsid w:val="00073E69"/>
    <w:rsid w:val="00073F47"/>
    <w:rsid w:val="00074005"/>
    <w:rsid w:val="0007407D"/>
    <w:rsid w:val="00074283"/>
    <w:rsid w:val="0007458C"/>
    <w:rsid w:val="00074590"/>
    <w:rsid w:val="0007492C"/>
    <w:rsid w:val="00074A30"/>
    <w:rsid w:val="00074C16"/>
    <w:rsid w:val="00074FD9"/>
    <w:rsid w:val="000753D5"/>
    <w:rsid w:val="00075460"/>
    <w:rsid w:val="0007555A"/>
    <w:rsid w:val="000755F5"/>
    <w:rsid w:val="000756C8"/>
    <w:rsid w:val="000757E6"/>
    <w:rsid w:val="0007586D"/>
    <w:rsid w:val="00075A24"/>
    <w:rsid w:val="00075DB5"/>
    <w:rsid w:val="000763C1"/>
    <w:rsid w:val="000763E5"/>
    <w:rsid w:val="00076568"/>
    <w:rsid w:val="00076619"/>
    <w:rsid w:val="000767DD"/>
    <w:rsid w:val="00076903"/>
    <w:rsid w:val="00076CD6"/>
    <w:rsid w:val="00077A84"/>
    <w:rsid w:val="00077C23"/>
    <w:rsid w:val="00077C64"/>
    <w:rsid w:val="00077E6E"/>
    <w:rsid w:val="00077EF8"/>
    <w:rsid w:val="00077FC5"/>
    <w:rsid w:val="00077FDA"/>
    <w:rsid w:val="000802FE"/>
    <w:rsid w:val="000805E9"/>
    <w:rsid w:val="000806F3"/>
    <w:rsid w:val="000807B6"/>
    <w:rsid w:val="00080D26"/>
    <w:rsid w:val="00080F3C"/>
    <w:rsid w:val="00081133"/>
    <w:rsid w:val="0008116C"/>
    <w:rsid w:val="0008128A"/>
    <w:rsid w:val="0008142A"/>
    <w:rsid w:val="00081AFA"/>
    <w:rsid w:val="00081EB0"/>
    <w:rsid w:val="00081EEB"/>
    <w:rsid w:val="00081F31"/>
    <w:rsid w:val="00081FEC"/>
    <w:rsid w:val="0008213B"/>
    <w:rsid w:val="00082434"/>
    <w:rsid w:val="00082530"/>
    <w:rsid w:val="00082AEE"/>
    <w:rsid w:val="00082D5F"/>
    <w:rsid w:val="000830B9"/>
    <w:rsid w:val="0008315C"/>
    <w:rsid w:val="000831E2"/>
    <w:rsid w:val="00083211"/>
    <w:rsid w:val="0008322E"/>
    <w:rsid w:val="000835D1"/>
    <w:rsid w:val="00083643"/>
    <w:rsid w:val="0008388C"/>
    <w:rsid w:val="000838FC"/>
    <w:rsid w:val="00083956"/>
    <w:rsid w:val="00083A67"/>
    <w:rsid w:val="00083C69"/>
    <w:rsid w:val="00083C86"/>
    <w:rsid w:val="00083D34"/>
    <w:rsid w:val="00083EA4"/>
    <w:rsid w:val="0008407F"/>
    <w:rsid w:val="000842A2"/>
    <w:rsid w:val="000842CA"/>
    <w:rsid w:val="000843F7"/>
    <w:rsid w:val="00084862"/>
    <w:rsid w:val="00084BD1"/>
    <w:rsid w:val="00084E63"/>
    <w:rsid w:val="000854CB"/>
    <w:rsid w:val="0008570D"/>
    <w:rsid w:val="000857A2"/>
    <w:rsid w:val="00085E0B"/>
    <w:rsid w:val="00085EF4"/>
    <w:rsid w:val="00086022"/>
    <w:rsid w:val="00086267"/>
    <w:rsid w:val="00086269"/>
    <w:rsid w:val="000862A3"/>
    <w:rsid w:val="00086577"/>
    <w:rsid w:val="0008658D"/>
    <w:rsid w:val="0008666B"/>
    <w:rsid w:val="000867E4"/>
    <w:rsid w:val="00086849"/>
    <w:rsid w:val="0008692E"/>
    <w:rsid w:val="0008697A"/>
    <w:rsid w:val="00086C89"/>
    <w:rsid w:val="00086DA8"/>
    <w:rsid w:val="0008704A"/>
    <w:rsid w:val="00087060"/>
    <w:rsid w:val="0008716B"/>
    <w:rsid w:val="00087833"/>
    <w:rsid w:val="00087DA5"/>
    <w:rsid w:val="00087F6B"/>
    <w:rsid w:val="00087FAB"/>
    <w:rsid w:val="00090166"/>
    <w:rsid w:val="000901C5"/>
    <w:rsid w:val="0009023A"/>
    <w:rsid w:val="000902E8"/>
    <w:rsid w:val="0009032D"/>
    <w:rsid w:val="0009036A"/>
    <w:rsid w:val="0009050E"/>
    <w:rsid w:val="000907B8"/>
    <w:rsid w:val="000907E5"/>
    <w:rsid w:val="000907ED"/>
    <w:rsid w:val="00090991"/>
    <w:rsid w:val="00090AE3"/>
    <w:rsid w:val="00090CB3"/>
    <w:rsid w:val="00090DD9"/>
    <w:rsid w:val="00090F0F"/>
    <w:rsid w:val="000910A6"/>
    <w:rsid w:val="00091495"/>
    <w:rsid w:val="000915D6"/>
    <w:rsid w:val="00091710"/>
    <w:rsid w:val="0009173D"/>
    <w:rsid w:val="00091934"/>
    <w:rsid w:val="00091AE4"/>
    <w:rsid w:val="00091BD9"/>
    <w:rsid w:val="00091E61"/>
    <w:rsid w:val="00091EE3"/>
    <w:rsid w:val="000921CF"/>
    <w:rsid w:val="00092371"/>
    <w:rsid w:val="0009268A"/>
    <w:rsid w:val="0009269B"/>
    <w:rsid w:val="00092B38"/>
    <w:rsid w:val="00092CBB"/>
    <w:rsid w:val="00092F5A"/>
    <w:rsid w:val="0009311F"/>
    <w:rsid w:val="000932BC"/>
    <w:rsid w:val="00093395"/>
    <w:rsid w:val="000933C4"/>
    <w:rsid w:val="00093620"/>
    <w:rsid w:val="00093621"/>
    <w:rsid w:val="0009389A"/>
    <w:rsid w:val="00093ACC"/>
    <w:rsid w:val="00093CAD"/>
    <w:rsid w:val="00093F29"/>
    <w:rsid w:val="0009473A"/>
    <w:rsid w:val="000948AC"/>
    <w:rsid w:val="00094AF3"/>
    <w:rsid w:val="00094BD6"/>
    <w:rsid w:val="00094F30"/>
    <w:rsid w:val="00094FA8"/>
    <w:rsid w:val="000951D6"/>
    <w:rsid w:val="000956A3"/>
    <w:rsid w:val="0009582C"/>
    <w:rsid w:val="00095BE6"/>
    <w:rsid w:val="00095F9F"/>
    <w:rsid w:val="00096275"/>
    <w:rsid w:val="000962C4"/>
    <w:rsid w:val="000964C4"/>
    <w:rsid w:val="00096650"/>
    <w:rsid w:val="000968F0"/>
    <w:rsid w:val="00096965"/>
    <w:rsid w:val="00096974"/>
    <w:rsid w:val="00096A53"/>
    <w:rsid w:val="00096AD9"/>
    <w:rsid w:val="00097604"/>
    <w:rsid w:val="000978E4"/>
    <w:rsid w:val="00097910"/>
    <w:rsid w:val="0009791B"/>
    <w:rsid w:val="00097CC7"/>
    <w:rsid w:val="00097E7E"/>
    <w:rsid w:val="00097F6B"/>
    <w:rsid w:val="00097FA2"/>
    <w:rsid w:val="000A0045"/>
    <w:rsid w:val="000A0244"/>
    <w:rsid w:val="000A06F9"/>
    <w:rsid w:val="000A0786"/>
    <w:rsid w:val="000A089E"/>
    <w:rsid w:val="000A0ACB"/>
    <w:rsid w:val="000A0C37"/>
    <w:rsid w:val="000A0E5C"/>
    <w:rsid w:val="000A113C"/>
    <w:rsid w:val="000A11A7"/>
    <w:rsid w:val="000A1325"/>
    <w:rsid w:val="000A16ED"/>
    <w:rsid w:val="000A1D79"/>
    <w:rsid w:val="000A1D7B"/>
    <w:rsid w:val="000A1F3B"/>
    <w:rsid w:val="000A20DE"/>
    <w:rsid w:val="000A24EF"/>
    <w:rsid w:val="000A2646"/>
    <w:rsid w:val="000A274F"/>
    <w:rsid w:val="000A277C"/>
    <w:rsid w:val="000A2884"/>
    <w:rsid w:val="000A29F1"/>
    <w:rsid w:val="000A29F6"/>
    <w:rsid w:val="000A2AFA"/>
    <w:rsid w:val="000A2B24"/>
    <w:rsid w:val="000A2BEF"/>
    <w:rsid w:val="000A313E"/>
    <w:rsid w:val="000A3189"/>
    <w:rsid w:val="000A32A2"/>
    <w:rsid w:val="000A35C5"/>
    <w:rsid w:val="000A365C"/>
    <w:rsid w:val="000A392F"/>
    <w:rsid w:val="000A397A"/>
    <w:rsid w:val="000A39F4"/>
    <w:rsid w:val="000A3D38"/>
    <w:rsid w:val="000A3D7E"/>
    <w:rsid w:val="000A3E9B"/>
    <w:rsid w:val="000A3F21"/>
    <w:rsid w:val="000A4053"/>
    <w:rsid w:val="000A410E"/>
    <w:rsid w:val="000A41F4"/>
    <w:rsid w:val="000A4213"/>
    <w:rsid w:val="000A43F4"/>
    <w:rsid w:val="000A4704"/>
    <w:rsid w:val="000A474C"/>
    <w:rsid w:val="000A48CD"/>
    <w:rsid w:val="000A492B"/>
    <w:rsid w:val="000A4B87"/>
    <w:rsid w:val="000A556C"/>
    <w:rsid w:val="000A565E"/>
    <w:rsid w:val="000A5816"/>
    <w:rsid w:val="000A58BF"/>
    <w:rsid w:val="000A5933"/>
    <w:rsid w:val="000A59BF"/>
    <w:rsid w:val="000A5A66"/>
    <w:rsid w:val="000A5B17"/>
    <w:rsid w:val="000A5DC7"/>
    <w:rsid w:val="000A5FC1"/>
    <w:rsid w:val="000A6106"/>
    <w:rsid w:val="000A62EA"/>
    <w:rsid w:val="000A63BE"/>
    <w:rsid w:val="000A652C"/>
    <w:rsid w:val="000A67CA"/>
    <w:rsid w:val="000A67F9"/>
    <w:rsid w:val="000A6D5F"/>
    <w:rsid w:val="000A6E45"/>
    <w:rsid w:val="000A7091"/>
    <w:rsid w:val="000A70E4"/>
    <w:rsid w:val="000A715C"/>
    <w:rsid w:val="000A7377"/>
    <w:rsid w:val="000A767B"/>
    <w:rsid w:val="000A7885"/>
    <w:rsid w:val="000A7ABB"/>
    <w:rsid w:val="000A7ABF"/>
    <w:rsid w:val="000B0242"/>
    <w:rsid w:val="000B073B"/>
    <w:rsid w:val="000B079B"/>
    <w:rsid w:val="000B1425"/>
    <w:rsid w:val="000B1D1B"/>
    <w:rsid w:val="000B1FD1"/>
    <w:rsid w:val="000B223C"/>
    <w:rsid w:val="000B2552"/>
    <w:rsid w:val="000B26F4"/>
    <w:rsid w:val="000B27AA"/>
    <w:rsid w:val="000B2B69"/>
    <w:rsid w:val="000B2CB8"/>
    <w:rsid w:val="000B2EFD"/>
    <w:rsid w:val="000B2F76"/>
    <w:rsid w:val="000B2F82"/>
    <w:rsid w:val="000B3089"/>
    <w:rsid w:val="000B3798"/>
    <w:rsid w:val="000B388A"/>
    <w:rsid w:val="000B399A"/>
    <w:rsid w:val="000B3B21"/>
    <w:rsid w:val="000B3B9C"/>
    <w:rsid w:val="000B3FBA"/>
    <w:rsid w:val="000B428A"/>
    <w:rsid w:val="000B436B"/>
    <w:rsid w:val="000B4437"/>
    <w:rsid w:val="000B476E"/>
    <w:rsid w:val="000B490D"/>
    <w:rsid w:val="000B4E97"/>
    <w:rsid w:val="000B4FAD"/>
    <w:rsid w:val="000B504F"/>
    <w:rsid w:val="000B52E5"/>
    <w:rsid w:val="000B544A"/>
    <w:rsid w:val="000B56D5"/>
    <w:rsid w:val="000B57E7"/>
    <w:rsid w:val="000B57E9"/>
    <w:rsid w:val="000B5852"/>
    <w:rsid w:val="000B598A"/>
    <w:rsid w:val="000B5C84"/>
    <w:rsid w:val="000B5E17"/>
    <w:rsid w:val="000B5E5A"/>
    <w:rsid w:val="000B5ED8"/>
    <w:rsid w:val="000B66E8"/>
    <w:rsid w:val="000B6ABB"/>
    <w:rsid w:val="000B6C5D"/>
    <w:rsid w:val="000B6C87"/>
    <w:rsid w:val="000B6E52"/>
    <w:rsid w:val="000B6E90"/>
    <w:rsid w:val="000B6FD7"/>
    <w:rsid w:val="000B709C"/>
    <w:rsid w:val="000B70D6"/>
    <w:rsid w:val="000B7235"/>
    <w:rsid w:val="000B7405"/>
    <w:rsid w:val="000B759D"/>
    <w:rsid w:val="000B77C8"/>
    <w:rsid w:val="000B7929"/>
    <w:rsid w:val="000B7BA1"/>
    <w:rsid w:val="000B7C43"/>
    <w:rsid w:val="000B7C49"/>
    <w:rsid w:val="000B7DE7"/>
    <w:rsid w:val="000B7E66"/>
    <w:rsid w:val="000B7EFD"/>
    <w:rsid w:val="000B7FD4"/>
    <w:rsid w:val="000C01D8"/>
    <w:rsid w:val="000C03DC"/>
    <w:rsid w:val="000C0687"/>
    <w:rsid w:val="000C0751"/>
    <w:rsid w:val="000C07BD"/>
    <w:rsid w:val="000C0806"/>
    <w:rsid w:val="000C0B5F"/>
    <w:rsid w:val="000C0BCF"/>
    <w:rsid w:val="000C0DCB"/>
    <w:rsid w:val="000C0F30"/>
    <w:rsid w:val="000C1030"/>
    <w:rsid w:val="000C1069"/>
    <w:rsid w:val="000C1138"/>
    <w:rsid w:val="000C137A"/>
    <w:rsid w:val="000C1444"/>
    <w:rsid w:val="000C1870"/>
    <w:rsid w:val="000C194B"/>
    <w:rsid w:val="000C1E30"/>
    <w:rsid w:val="000C1E3F"/>
    <w:rsid w:val="000C20E1"/>
    <w:rsid w:val="000C2662"/>
    <w:rsid w:val="000C279E"/>
    <w:rsid w:val="000C2BA0"/>
    <w:rsid w:val="000C2C5C"/>
    <w:rsid w:val="000C2E60"/>
    <w:rsid w:val="000C3048"/>
    <w:rsid w:val="000C306E"/>
    <w:rsid w:val="000C307C"/>
    <w:rsid w:val="000C315E"/>
    <w:rsid w:val="000C37FB"/>
    <w:rsid w:val="000C38B8"/>
    <w:rsid w:val="000C40F2"/>
    <w:rsid w:val="000C43FD"/>
    <w:rsid w:val="000C4A28"/>
    <w:rsid w:val="000C4E1B"/>
    <w:rsid w:val="000C5285"/>
    <w:rsid w:val="000C55A2"/>
    <w:rsid w:val="000C5B1B"/>
    <w:rsid w:val="000C5B2B"/>
    <w:rsid w:val="000C5D01"/>
    <w:rsid w:val="000C5D1A"/>
    <w:rsid w:val="000C5E39"/>
    <w:rsid w:val="000C606B"/>
    <w:rsid w:val="000C62F8"/>
    <w:rsid w:val="000C6316"/>
    <w:rsid w:val="000C6478"/>
    <w:rsid w:val="000C647C"/>
    <w:rsid w:val="000C6914"/>
    <w:rsid w:val="000C69D8"/>
    <w:rsid w:val="000C6A15"/>
    <w:rsid w:val="000C6C89"/>
    <w:rsid w:val="000C6CD2"/>
    <w:rsid w:val="000C6D9E"/>
    <w:rsid w:val="000C6FE2"/>
    <w:rsid w:val="000C7206"/>
    <w:rsid w:val="000C7436"/>
    <w:rsid w:val="000C76F0"/>
    <w:rsid w:val="000C78BB"/>
    <w:rsid w:val="000C7A54"/>
    <w:rsid w:val="000C7C98"/>
    <w:rsid w:val="000C7D13"/>
    <w:rsid w:val="000C7E3A"/>
    <w:rsid w:val="000C7EB1"/>
    <w:rsid w:val="000C7F05"/>
    <w:rsid w:val="000D006E"/>
    <w:rsid w:val="000D009C"/>
    <w:rsid w:val="000D0182"/>
    <w:rsid w:val="000D01D9"/>
    <w:rsid w:val="000D0230"/>
    <w:rsid w:val="000D0234"/>
    <w:rsid w:val="000D0320"/>
    <w:rsid w:val="000D0744"/>
    <w:rsid w:val="000D078F"/>
    <w:rsid w:val="000D0AE6"/>
    <w:rsid w:val="000D0B85"/>
    <w:rsid w:val="000D0E17"/>
    <w:rsid w:val="000D1019"/>
    <w:rsid w:val="000D107E"/>
    <w:rsid w:val="000D1113"/>
    <w:rsid w:val="000D11F0"/>
    <w:rsid w:val="000D12F4"/>
    <w:rsid w:val="000D134C"/>
    <w:rsid w:val="000D1542"/>
    <w:rsid w:val="000D15D4"/>
    <w:rsid w:val="000D17E5"/>
    <w:rsid w:val="000D199B"/>
    <w:rsid w:val="000D1A19"/>
    <w:rsid w:val="000D1A46"/>
    <w:rsid w:val="000D1A96"/>
    <w:rsid w:val="000D1C53"/>
    <w:rsid w:val="000D1E13"/>
    <w:rsid w:val="000D2082"/>
    <w:rsid w:val="000D20C4"/>
    <w:rsid w:val="000D21C7"/>
    <w:rsid w:val="000D2579"/>
    <w:rsid w:val="000D265D"/>
    <w:rsid w:val="000D27A2"/>
    <w:rsid w:val="000D2919"/>
    <w:rsid w:val="000D2948"/>
    <w:rsid w:val="000D2C4A"/>
    <w:rsid w:val="000D2CF5"/>
    <w:rsid w:val="000D2D52"/>
    <w:rsid w:val="000D301D"/>
    <w:rsid w:val="000D303A"/>
    <w:rsid w:val="000D31CC"/>
    <w:rsid w:val="000D338C"/>
    <w:rsid w:val="000D34AE"/>
    <w:rsid w:val="000D3552"/>
    <w:rsid w:val="000D3A5E"/>
    <w:rsid w:val="000D3AA4"/>
    <w:rsid w:val="000D3B72"/>
    <w:rsid w:val="000D3D06"/>
    <w:rsid w:val="000D40DC"/>
    <w:rsid w:val="000D4144"/>
    <w:rsid w:val="000D414C"/>
    <w:rsid w:val="000D4423"/>
    <w:rsid w:val="000D46BA"/>
    <w:rsid w:val="000D47A6"/>
    <w:rsid w:val="000D4832"/>
    <w:rsid w:val="000D4977"/>
    <w:rsid w:val="000D4A67"/>
    <w:rsid w:val="000D4BAD"/>
    <w:rsid w:val="000D4CC0"/>
    <w:rsid w:val="000D4D8F"/>
    <w:rsid w:val="000D4ED0"/>
    <w:rsid w:val="000D4F16"/>
    <w:rsid w:val="000D5350"/>
    <w:rsid w:val="000D59BA"/>
    <w:rsid w:val="000D5A25"/>
    <w:rsid w:val="000D5B6A"/>
    <w:rsid w:val="000D5D92"/>
    <w:rsid w:val="000D6471"/>
    <w:rsid w:val="000D64DB"/>
    <w:rsid w:val="000D65A6"/>
    <w:rsid w:val="000D6600"/>
    <w:rsid w:val="000D6745"/>
    <w:rsid w:val="000D6864"/>
    <w:rsid w:val="000D6CD3"/>
    <w:rsid w:val="000D6F04"/>
    <w:rsid w:val="000D6F43"/>
    <w:rsid w:val="000D6FA4"/>
    <w:rsid w:val="000D6FB0"/>
    <w:rsid w:val="000D748D"/>
    <w:rsid w:val="000D7577"/>
    <w:rsid w:val="000D7C46"/>
    <w:rsid w:val="000D7EF5"/>
    <w:rsid w:val="000D7F4A"/>
    <w:rsid w:val="000E003C"/>
    <w:rsid w:val="000E01ED"/>
    <w:rsid w:val="000E027D"/>
    <w:rsid w:val="000E02D1"/>
    <w:rsid w:val="000E02FD"/>
    <w:rsid w:val="000E0546"/>
    <w:rsid w:val="000E0617"/>
    <w:rsid w:val="000E06E8"/>
    <w:rsid w:val="000E0796"/>
    <w:rsid w:val="000E09D6"/>
    <w:rsid w:val="000E0B12"/>
    <w:rsid w:val="000E0C98"/>
    <w:rsid w:val="000E0E85"/>
    <w:rsid w:val="000E0EF1"/>
    <w:rsid w:val="000E0F98"/>
    <w:rsid w:val="000E108B"/>
    <w:rsid w:val="000E11D2"/>
    <w:rsid w:val="000E1260"/>
    <w:rsid w:val="000E12F9"/>
    <w:rsid w:val="000E14A5"/>
    <w:rsid w:val="000E158B"/>
    <w:rsid w:val="000E1BA8"/>
    <w:rsid w:val="000E1E68"/>
    <w:rsid w:val="000E2533"/>
    <w:rsid w:val="000E25D0"/>
    <w:rsid w:val="000E2658"/>
    <w:rsid w:val="000E2703"/>
    <w:rsid w:val="000E27AB"/>
    <w:rsid w:val="000E28F3"/>
    <w:rsid w:val="000E2915"/>
    <w:rsid w:val="000E2ADC"/>
    <w:rsid w:val="000E2F7C"/>
    <w:rsid w:val="000E2F8E"/>
    <w:rsid w:val="000E3118"/>
    <w:rsid w:val="000E311E"/>
    <w:rsid w:val="000E3265"/>
    <w:rsid w:val="000E328F"/>
    <w:rsid w:val="000E3358"/>
    <w:rsid w:val="000E3990"/>
    <w:rsid w:val="000E3C9D"/>
    <w:rsid w:val="000E4067"/>
    <w:rsid w:val="000E40FE"/>
    <w:rsid w:val="000E416C"/>
    <w:rsid w:val="000E4225"/>
    <w:rsid w:val="000E4655"/>
    <w:rsid w:val="000E46E3"/>
    <w:rsid w:val="000E4B89"/>
    <w:rsid w:val="000E4C75"/>
    <w:rsid w:val="000E4D5A"/>
    <w:rsid w:val="000E4FA9"/>
    <w:rsid w:val="000E4FE2"/>
    <w:rsid w:val="000E501B"/>
    <w:rsid w:val="000E5661"/>
    <w:rsid w:val="000E5670"/>
    <w:rsid w:val="000E5741"/>
    <w:rsid w:val="000E5B14"/>
    <w:rsid w:val="000E5B44"/>
    <w:rsid w:val="000E5E59"/>
    <w:rsid w:val="000E61A2"/>
    <w:rsid w:val="000E63DD"/>
    <w:rsid w:val="000E65A2"/>
    <w:rsid w:val="000E6779"/>
    <w:rsid w:val="000E688C"/>
    <w:rsid w:val="000E6A74"/>
    <w:rsid w:val="000E6B37"/>
    <w:rsid w:val="000E6C94"/>
    <w:rsid w:val="000E6E72"/>
    <w:rsid w:val="000E6F99"/>
    <w:rsid w:val="000E71A7"/>
    <w:rsid w:val="000E723C"/>
    <w:rsid w:val="000E72FD"/>
    <w:rsid w:val="000E79FE"/>
    <w:rsid w:val="000E7F0B"/>
    <w:rsid w:val="000F02A4"/>
    <w:rsid w:val="000F0566"/>
    <w:rsid w:val="000F06C7"/>
    <w:rsid w:val="000F0A8A"/>
    <w:rsid w:val="000F0E4E"/>
    <w:rsid w:val="000F11CC"/>
    <w:rsid w:val="000F12F8"/>
    <w:rsid w:val="000F1336"/>
    <w:rsid w:val="000F1596"/>
    <w:rsid w:val="000F182B"/>
    <w:rsid w:val="000F19A3"/>
    <w:rsid w:val="000F1AB3"/>
    <w:rsid w:val="000F1CA6"/>
    <w:rsid w:val="000F1E8B"/>
    <w:rsid w:val="000F2014"/>
    <w:rsid w:val="000F21AA"/>
    <w:rsid w:val="000F21DA"/>
    <w:rsid w:val="000F23B9"/>
    <w:rsid w:val="000F24BE"/>
    <w:rsid w:val="000F24DA"/>
    <w:rsid w:val="000F24FF"/>
    <w:rsid w:val="000F2618"/>
    <w:rsid w:val="000F2758"/>
    <w:rsid w:val="000F29F8"/>
    <w:rsid w:val="000F2AA7"/>
    <w:rsid w:val="000F2ADE"/>
    <w:rsid w:val="000F2AE4"/>
    <w:rsid w:val="000F2B9B"/>
    <w:rsid w:val="000F2E06"/>
    <w:rsid w:val="000F2F24"/>
    <w:rsid w:val="000F3277"/>
    <w:rsid w:val="000F3293"/>
    <w:rsid w:val="000F3781"/>
    <w:rsid w:val="000F3918"/>
    <w:rsid w:val="000F3D5A"/>
    <w:rsid w:val="000F3E05"/>
    <w:rsid w:val="000F3FA9"/>
    <w:rsid w:val="000F424B"/>
    <w:rsid w:val="000F4276"/>
    <w:rsid w:val="000F474A"/>
    <w:rsid w:val="000F47DC"/>
    <w:rsid w:val="000F4939"/>
    <w:rsid w:val="000F4990"/>
    <w:rsid w:val="000F4A0D"/>
    <w:rsid w:val="000F4B7A"/>
    <w:rsid w:val="000F4C32"/>
    <w:rsid w:val="000F4DE0"/>
    <w:rsid w:val="000F4F10"/>
    <w:rsid w:val="000F5136"/>
    <w:rsid w:val="000F532F"/>
    <w:rsid w:val="000F53A0"/>
    <w:rsid w:val="000F541F"/>
    <w:rsid w:val="000F5570"/>
    <w:rsid w:val="000F584A"/>
    <w:rsid w:val="000F599E"/>
    <w:rsid w:val="000F5AF3"/>
    <w:rsid w:val="000F5B85"/>
    <w:rsid w:val="000F5D87"/>
    <w:rsid w:val="000F5FD1"/>
    <w:rsid w:val="000F62A9"/>
    <w:rsid w:val="000F6457"/>
    <w:rsid w:val="000F665D"/>
    <w:rsid w:val="000F679F"/>
    <w:rsid w:val="000F67CD"/>
    <w:rsid w:val="000F69E0"/>
    <w:rsid w:val="000F6AE5"/>
    <w:rsid w:val="000F6B69"/>
    <w:rsid w:val="000F733A"/>
    <w:rsid w:val="000F73B3"/>
    <w:rsid w:val="000F764B"/>
    <w:rsid w:val="000F7A3B"/>
    <w:rsid w:val="000F7B19"/>
    <w:rsid w:val="000F7B1A"/>
    <w:rsid w:val="000F7B97"/>
    <w:rsid w:val="000F7CAA"/>
    <w:rsid w:val="000F7F2C"/>
    <w:rsid w:val="0010008D"/>
    <w:rsid w:val="0010025B"/>
    <w:rsid w:val="001004D7"/>
    <w:rsid w:val="00100591"/>
    <w:rsid w:val="00100763"/>
    <w:rsid w:val="001008AD"/>
    <w:rsid w:val="00100CB7"/>
    <w:rsid w:val="00100EE9"/>
    <w:rsid w:val="00100F56"/>
    <w:rsid w:val="001010FE"/>
    <w:rsid w:val="00101121"/>
    <w:rsid w:val="0010126D"/>
    <w:rsid w:val="001012CB"/>
    <w:rsid w:val="001012F2"/>
    <w:rsid w:val="001013A9"/>
    <w:rsid w:val="0010160C"/>
    <w:rsid w:val="00101657"/>
    <w:rsid w:val="00101720"/>
    <w:rsid w:val="0010194E"/>
    <w:rsid w:val="001019EA"/>
    <w:rsid w:val="00101CF6"/>
    <w:rsid w:val="00102245"/>
    <w:rsid w:val="0010242F"/>
    <w:rsid w:val="00102885"/>
    <w:rsid w:val="001028E2"/>
    <w:rsid w:val="0010290F"/>
    <w:rsid w:val="001029A6"/>
    <w:rsid w:val="001029DC"/>
    <w:rsid w:val="00102AA4"/>
    <w:rsid w:val="00102ADD"/>
    <w:rsid w:val="00102C6C"/>
    <w:rsid w:val="00102F2C"/>
    <w:rsid w:val="001030D3"/>
    <w:rsid w:val="001034C9"/>
    <w:rsid w:val="0010353C"/>
    <w:rsid w:val="00103554"/>
    <w:rsid w:val="00103A7E"/>
    <w:rsid w:val="00103AE1"/>
    <w:rsid w:val="00104326"/>
    <w:rsid w:val="001043EE"/>
    <w:rsid w:val="00104594"/>
    <w:rsid w:val="001045B2"/>
    <w:rsid w:val="0010468A"/>
    <w:rsid w:val="00104B60"/>
    <w:rsid w:val="0010528C"/>
    <w:rsid w:val="001053C0"/>
    <w:rsid w:val="00105453"/>
    <w:rsid w:val="001054C2"/>
    <w:rsid w:val="001055FF"/>
    <w:rsid w:val="00105B05"/>
    <w:rsid w:val="00105BD5"/>
    <w:rsid w:val="00105DF8"/>
    <w:rsid w:val="00105F49"/>
    <w:rsid w:val="00106207"/>
    <w:rsid w:val="00106326"/>
    <w:rsid w:val="00106379"/>
    <w:rsid w:val="00106752"/>
    <w:rsid w:val="0010676A"/>
    <w:rsid w:val="00106891"/>
    <w:rsid w:val="001068D9"/>
    <w:rsid w:val="0010698B"/>
    <w:rsid w:val="00106A71"/>
    <w:rsid w:val="00106BB5"/>
    <w:rsid w:val="00106CB3"/>
    <w:rsid w:val="00106DA6"/>
    <w:rsid w:val="00107034"/>
    <w:rsid w:val="00107188"/>
    <w:rsid w:val="00107235"/>
    <w:rsid w:val="0010723C"/>
    <w:rsid w:val="001072B7"/>
    <w:rsid w:val="001072F0"/>
    <w:rsid w:val="001073B9"/>
    <w:rsid w:val="001074BF"/>
    <w:rsid w:val="00107666"/>
    <w:rsid w:val="001078A4"/>
    <w:rsid w:val="00107ACC"/>
    <w:rsid w:val="00110020"/>
    <w:rsid w:val="00110092"/>
    <w:rsid w:val="00110124"/>
    <w:rsid w:val="001101C2"/>
    <w:rsid w:val="0011031D"/>
    <w:rsid w:val="001104BB"/>
    <w:rsid w:val="00110B5D"/>
    <w:rsid w:val="00110C2F"/>
    <w:rsid w:val="00110D26"/>
    <w:rsid w:val="00110DBB"/>
    <w:rsid w:val="00110F86"/>
    <w:rsid w:val="00110FB0"/>
    <w:rsid w:val="001116F9"/>
    <w:rsid w:val="0011172F"/>
    <w:rsid w:val="00111873"/>
    <w:rsid w:val="00111B9A"/>
    <w:rsid w:val="00111DBD"/>
    <w:rsid w:val="00111DF3"/>
    <w:rsid w:val="00111F1A"/>
    <w:rsid w:val="00112285"/>
    <w:rsid w:val="0011269A"/>
    <w:rsid w:val="0011283D"/>
    <w:rsid w:val="00112878"/>
    <w:rsid w:val="00112927"/>
    <w:rsid w:val="00112A9C"/>
    <w:rsid w:val="00112C6F"/>
    <w:rsid w:val="00112F01"/>
    <w:rsid w:val="001130A1"/>
    <w:rsid w:val="001131FF"/>
    <w:rsid w:val="00113347"/>
    <w:rsid w:val="001133E2"/>
    <w:rsid w:val="00113492"/>
    <w:rsid w:val="0011359D"/>
    <w:rsid w:val="001137C9"/>
    <w:rsid w:val="00113996"/>
    <w:rsid w:val="00113BC7"/>
    <w:rsid w:val="00113CA1"/>
    <w:rsid w:val="00113FB8"/>
    <w:rsid w:val="00114114"/>
    <w:rsid w:val="001141D7"/>
    <w:rsid w:val="00114442"/>
    <w:rsid w:val="00114454"/>
    <w:rsid w:val="0011445E"/>
    <w:rsid w:val="00114B34"/>
    <w:rsid w:val="00114C2E"/>
    <w:rsid w:val="00114D8F"/>
    <w:rsid w:val="00114DD8"/>
    <w:rsid w:val="00114E37"/>
    <w:rsid w:val="001151E5"/>
    <w:rsid w:val="001153A9"/>
    <w:rsid w:val="001154B0"/>
    <w:rsid w:val="00115884"/>
    <w:rsid w:val="0011590B"/>
    <w:rsid w:val="00115A3B"/>
    <w:rsid w:val="00115AF4"/>
    <w:rsid w:val="00115BCD"/>
    <w:rsid w:val="00115FF9"/>
    <w:rsid w:val="001160F1"/>
    <w:rsid w:val="00116327"/>
    <w:rsid w:val="00116803"/>
    <w:rsid w:val="00116B6A"/>
    <w:rsid w:val="00116CB7"/>
    <w:rsid w:val="00116D00"/>
    <w:rsid w:val="00116F93"/>
    <w:rsid w:val="00117037"/>
    <w:rsid w:val="001170C2"/>
    <w:rsid w:val="00117198"/>
    <w:rsid w:val="001172B6"/>
    <w:rsid w:val="00117742"/>
    <w:rsid w:val="00117837"/>
    <w:rsid w:val="00117CF8"/>
    <w:rsid w:val="00117F4D"/>
    <w:rsid w:val="00120039"/>
    <w:rsid w:val="001201B0"/>
    <w:rsid w:val="0012047D"/>
    <w:rsid w:val="00120716"/>
    <w:rsid w:val="00120757"/>
    <w:rsid w:val="00120867"/>
    <w:rsid w:val="0012087C"/>
    <w:rsid w:val="001208F1"/>
    <w:rsid w:val="00120A12"/>
    <w:rsid w:val="00120EA5"/>
    <w:rsid w:val="00120FF7"/>
    <w:rsid w:val="00121120"/>
    <w:rsid w:val="00121145"/>
    <w:rsid w:val="0012147B"/>
    <w:rsid w:val="0012174A"/>
    <w:rsid w:val="00121A07"/>
    <w:rsid w:val="00121BDA"/>
    <w:rsid w:val="00121DBE"/>
    <w:rsid w:val="00121EF0"/>
    <w:rsid w:val="001222BF"/>
    <w:rsid w:val="001224AE"/>
    <w:rsid w:val="001226EA"/>
    <w:rsid w:val="001228AB"/>
    <w:rsid w:val="001228F6"/>
    <w:rsid w:val="00122918"/>
    <w:rsid w:val="001229C2"/>
    <w:rsid w:val="00122A2E"/>
    <w:rsid w:val="00122A95"/>
    <w:rsid w:val="00122AAE"/>
    <w:rsid w:val="00122B47"/>
    <w:rsid w:val="00122B7B"/>
    <w:rsid w:val="00122F69"/>
    <w:rsid w:val="00122FFD"/>
    <w:rsid w:val="00123020"/>
    <w:rsid w:val="001230AF"/>
    <w:rsid w:val="00123309"/>
    <w:rsid w:val="00123395"/>
    <w:rsid w:val="0012342B"/>
    <w:rsid w:val="001234BC"/>
    <w:rsid w:val="0012379F"/>
    <w:rsid w:val="00123A05"/>
    <w:rsid w:val="00123A4F"/>
    <w:rsid w:val="00123CC5"/>
    <w:rsid w:val="00123F17"/>
    <w:rsid w:val="00123F51"/>
    <w:rsid w:val="00123F88"/>
    <w:rsid w:val="00124099"/>
    <w:rsid w:val="0012410D"/>
    <w:rsid w:val="00124281"/>
    <w:rsid w:val="0012431D"/>
    <w:rsid w:val="00124825"/>
    <w:rsid w:val="00125224"/>
    <w:rsid w:val="001252D0"/>
    <w:rsid w:val="001252E8"/>
    <w:rsid w:val="001254DF"/>
    <w:rsid w:val="001255DF"/>
    <w:rsid w:val="001257A5"/>
    <w:rsid w:val="001257A7"/>
    <w:rsid w:val="001259E8"/>
    <w:rsid w:val="00125B20"/>
    <w:rsid w:val="00125C60"/>
    <w:rsid w:val="00125DC9"/>
    <w:rsid w:val="00125FB9"/>
    <w:rsid w:val="00126224"/>
    <w:rsid w:val="0012639A"/>
    <w:rsid w:val="0012645E"/>
    <w:rsid w:val="0012646C"/>
    <w:rsid w:val="00126503"/>
    <w:rsid w:val="0012663E"/>
    <w:rsid w:val="00126773"/>
    <w:rsid w:val="00126855"/>
    <w:rsid w:val="00126CA9"/>
    <w:rsid w:val="00126E31"/>
    <w:rsid w:val="00126E7B"/>
    <w:rsid w:val="00126F2C"/>
    <w:rsid w:val="00127118"/>
    <w:rsid w:val="0012745E"/>
    <w:rsid w:val="0012757F"/>
    <w:rsid w:val="001277E7"/>
    <w:rsid w:val="001278F7"/>
    <w:rsid w:val="00127C78"/>
    <w:rsid w:val="00127D88"/>
    <w:rsid w:val="00127F49"/>
    <w:rsid w:val="00130201"/>
    <w:rsid w:val="001303A7"/>
    <w:rsid w:val="001308F5"/>
    <w:rsid w:val="00130DF7"/>
    <w:rsid w:val="00130E1F"/>
    <w:rsid w:val="00130EAE"/>
    <w:rsid w:val="00130EDC"/>
    <w:rsid w:val="00130F1C"/>
    <w:rsid w:val="00130FBB"/>
    <w:rsid w:val="0013116B"/>
    <w:rsid w:val="001311D3"/>
    <w:rsid w:val="0013123A"/>
    <w:rsid w:val="001312E6"/>
    <w:rsid w:val="00131354"/>
    <w:rsid w:val="00131844"/>
    <w:rsid w:val="00131BB3"/>
    <w:rsid w:val="00131FEE"/>
    <w:rsid w:val="0013215A"/>
    <w:rsid w:val="0013221E"/>
    <w:rsid w:val="001322DA"/>
    <w:rsid w:val="001324CD"/>
    <w:rsid w:val="0013277A"/>
    <w:rsid w:val="001327BC"/>
    <w:rsid w:val="00132BE6"/>
    <w:rsid w:val="00132F70"/>
    <w:rsid w:val="0013358C"/>
    <w:rsid w:val="001335D6"/>
    <w:rsid w:val="0013360C"/>
    <w:rsid w:val="0013367D"/>
    <w:rsid w:val="00133841"/>
    <w:rsid w:val="00133B7D"/>
    <w:rsid w:val="00133E6E"/>
    <w:rsid w:val="00133E7A"/>
    <w:rsid w:val="00133EA7"/>
    <w:rsid w:val="00133F41"/>
    <w:rsid w:val="001343E6"/>
    <w:rsid w:val="00134471"/>
    <w:rsid w:val="00134589"/>
    <w:rsid w:val="001345AD"/>
    <w:rsid w:val="001348F9"/>
    <w:rsid w:val="00134B43"/>
    <w:rsid w:val="00134DD5"/>
    <w:rsid w:val="0013503D"/>
    <w:rsid w:val="0013504E"/>
    <w:rsid w:val="0013562D"/>
    <w:rsid w:val="00135BF1"/>
    <w:rsid w:val="00135E2E"/>
    <w:rsid w:val="0013636F"/>
    <w:rsid w:val="00136756"/>
    <w:rsid w:val="00136BA6"/>
    <w:rsid w:val="00136BCA"/>
    <w:rsid w:val="00136DA1"/>
    <w:rsid w:val="001370CC"/>
    <w:rsid w:val="001377BE"/>
    <w:rsid w:val="001379C8"/>
    <w:rsid w:val="001379E0"/>
    <w:rsid w:val="00137D00"/>
    <w:rsid w:val="00137E02"/>
    <w:rsid w:val="001401AD"/>
    <w:rsid w:val="001402D9"/>
    <w:rsid w:val="0014030C"/>
    <w:rsid w:val="00140673"/>
    <w:rsid w:val="0014067D"/>
    <w:rsid w:val="0014067E"/>
    <w:rsid w:val="001408A8"/>
    <w:rsid w:val="001408E6"/>
    <w:rsid w:val="001409FA"/>
    <w:rsid w:val="00140B83"/>
    <w:rsid w:val="00140BDF"/>
    <w:rsid w:val="00141131"/>
    <w:rsid w:val="001415B6"/>
    <w:rsid w:val="00141860"/>
    <w:rsid w:val="00141B3E"/>
    <w:rsid w:val="00141EF2"/>
    <w:rsid w:val="00141FA3"/>
    <w:rsid w:val="00141FD8"/>
    <w:rsid w:val="00142128"/>
    <w:rsid w:val="00142283"/>
    <w:rsid w:val="0014291E"/>
    <w:rsid w:val="001429BD"/>
    <w:rsid w:val="00142D34"/>
    <w:rsid w:val="00142D92"/>
    <w:rsid w:val="00142D9E"/>
    <w:rsid w:val="00142F64"/>
    <w:rsid w:val="00142F78"/>
    <w:rsid w:val="0014312C"/>
    <w:rsid w:val="00143591"/>
    <w:rsid w:val="00143CB6"/>
    <w:rsid w:val="00143EA3"/>
    <w:rsid w:val="00143EE5"/>
    <w:rsid w:val="00144016"/>
    <w:rsid w:val="00144108"/>
    <w:rsid w:val="0014448C"/>
    <w:rsid w:val="0014467C"/>
    <w:rsid w:val="001446AC"/>
    <w:rsid w:val="001446FB"/>
    <w:rsid w:val="0014494E"/>
    <w:rsid w:val="00144A0E"/>
    <w:rsid w:val="00144AB2"/>
    <w:rsid w:val="00144ABB"/>
    <w:rsid w:val="00144E0A"/>
    <w:rsid w:val="00144F14"/>
    <w:rsid w:val="00144F22"/>
    <w:rsid w:val="00144F3A"/>
    <w:rsid w:val="00144F50"/>
    <w:rsid w:val="001451D0"/>
    <w:rsid w:val="0014529D"/>
    <w:rsid w:val="00145642"/>
    <w:rsid w:val="001456CE"/>
    <w:rsid w:val="0014579D"/>
    <w:rsid w:val="00145C70"/>
    <w:rsid w:val="00145F99"/>
    <w:rsid w:val="001461F6"/>
    <w:rsid w:val="0014658E"/>
    <w:rsid w:val="00146685"/>
    <w:rsid w:val="001466C3"/>
    <w:rsid w:val="00146769"/>
    <w:rsid w:val="0014681C"/>
    <w:rsid w:val="00146924"/>
    <w:rsid w:val="00146A71"/>
    <w:rsid w:val="00147012"/>
    <w:rsid w:val="00147438"/>
    <w:rsid w:val="0014750D"/>
    <w:rsid w:val="00147527"/>
    <w:rsid w:val="0014757B"/>
    <w:rsid w:val="0014760B"/>
    <w:rsid w:val="0014769F"/>
    <w:rsid w:val="0014775B"/>
    <w:rsid w:val="001477F1"/>
    <w:rsid w:val="00147834"/>
    <w:rsid w:val="00147851"/>
    <w:rsid w:val="001479B8"/>
    <w:rsid w:val="00147B27"/>
    <w:rsid w:val="00147D5F"/>
    <w:rsid w:val="00147F0C"/>
    <w:rsid w:val="001501F6"/>
    <w:rsid w:val="001502B3"/>
    <w:rsid w:val="001502C8"/>
    <w:rsid w:val="00150418"/>
    <w:rsid w:val="00150677"/>
    <w:rsid w:val="0015080B"/>
    <w:rsid w:val="00150B26"/>
    <w:rsid w:val="00150C9E"/>
    <w:rsid w:val="001512FC"/>
    <w:rsid w:val="00151543"/>
    <w:rsid w:val="00151A36"/>
    <w:rsid w:val="00151B4B"/>
    <w:rsid w:val="00151E7E"/>
    <w:rsid w:val="00152001"/>
    <w:rsid w:val="001520B8"/>
    <w:rsid w:val="00152317"/>
    <w:rsid w:val="00152427"/>
    <w:rsid w:val="0015281E"/>
    <w:rsid w:val="00152B82"/>
    <w:rsid w:val="00152CAF"/>
    <w:rsid w:val="00152E59"/>
    <w:rsid w:val="00153256"/>
    <w:rsid w:val="001532F6"/>
    <w:rsid w:val="001534BB"/>
    <w:rsid w:val="00153852"/>
    <w:rsid w:val="00153955"/>
    <w:rsid w:val="00153A7A"/>
    <w:rsid w:val="00153DF8"/>
    <w:rsid w:val="00153E84"/>
    <w:rsid w:val="00153F28"/>
    <w:rsid w:val="0015407C"/>
    <w:rsid w:val="001543E9"/>
    <w:rsid w:val="00154829"/>
    <w:rsid w:val="001549FA"/>
    <w:rsid w:val="00154A2C"/>
    <w:rsid w:val="0015509A"/>
    <w:rsid w:val="0015524F"/>
    <w:rsid w:val="0015526D"/>
    <w:rsid w:val="0015541E"/>
    <w:rsid w:val="001554F3"/>
    <w:rsid w:val="001555E7"/>
    <w:rsid w:val="001556B0"/>
    <w:rsid w:val="001557AF"/>
    <w:rsid w:val="001557FB"/>
    <w:rsid w:val="00155958"/>
    <w:rsid w:val="00155FBF"/>
    <w:rsid w:val="00156366"/>
    <w:rsid w:val="00156547"/>
    <w:rsid w:val="001565D6"/>
    <w:rsid w:val="00156842"/>
    <w:rsid w:val="001568BD"/>
    <w:rsid w:val="001569E5"/>
    <w:rsid w:val="00156B25"/>
    <w:rsid w:val="00156C29"/>
    <w:rsid w:val="00156E1D"/>
    <w:rsid w:val="001571D1"/>
    <w:rsid w:val="001573FC"/>
    <w:rsid w:val="0015767B"/>
    <w:rsid w:val="001577FB"/>
    <w:rsid w:val="001578B8"/>
    <w:rsid w:val="001578C9"/>
    <w:rsid w:val="00157937"/>
    <w:rsid w:val="00157A8C"/>
    <w:rsid w:val="00157C7E"/>
    <w:rsid w:val="00157E21"/>
    <w:rsid w:val="00157F66"/>
    <w:rsid w:val="0016030A"/>
    <w:rsid w:val="001603CD"/>
    <w:rsid w:val="0016045C"/>
    <w:rsid w:val="00160856"/>
    <w:rsid w:val="00160BF1"/>
    <w:rsid w:val="00161070"/>
    <w:rsid w:val="0016135F"/>
    <w:rsid w:val="001613C0"/>
    <w:rsid w:val="001614AE"/>
    <w:rsid w:val="0016160E"/>
    <w:rsid w:val="00161837"/>
    <w:rsid w:val="001618A3"/>
    <w:rsid w:val="001618EA"/>
    <w:rsid w:val="001619BA"/>
    <w:rsid w:val="001619DD"/>
    <w:rsid w:val="001619E9"/>
    <w:rsid w:val="00161C65"/>
    <w:rsid w:val="00161C73"/>
    <w:rsid w:val="001620A2"/>
    <w:rsid w:val="001620E3"/>
    <w:rsid w:val="001620F5"/>
    <w:rsid w:val="001623CE"/>
    <w:rsid w:val="00162478"/>
    <w:rsid w:val="001625EC"/>
    <w:rsid w:val="0016284D"/>
    <w:rsid w:val="00162A95"/>
    <w:rsid w:val="00162C95"/>
    <w:rsid w:val="00162E9D"/>
    <w:rsid w:val="00162F34"/>
    <w:rsid w:val="001630C5"/>
    <w:rsid w:val="00163142"/>
    <w:rsid w:val="0016356F"/>
    <w:rsid w:val="00163590"/>
    <w:rsid w:val="00163600"/>
    <w:rsid w:val="00163605"/>
    <w:rsid w:val="0016385F"/>
    <w:rsid w:val="001639DE"/>
    <w:rsid w:val="00163CBE"/>
    <w:rsid w:val="00163E29"/>
    <w:rsid w:val="00164439"/>
    <w:rsid w:val="001648F9"/>
    <w:rsid w:val="00164904"/>
    <w:rsid w:val="0016497F"/>
    <w:rsid w:val="00164BA2"/>
    <w:rsid w:val="00164C51"/>
    <w:rsid w:val="00164C59"/>
    <w:rsid w:val="00164C6D"/>
    <w:rsid w:val="00164CBA"/>
    <w:rsid w:val="00164D16"/>
    <w:rsid w:val="00164F21"/>
    <w:rsid w:val="001650A2"/>
    <w:rsid w:val="001650E2"/>
    <w:rsid w:val="001657C6"/>
    <w:rsid w:val="001658BF"/>
    <w:rsid w:val="00165A28"/>
    <w:rsid w:val="00165A3E"/>
    <w:rsid w:val="00165A62"/>
    <w:rsid w:val="00165A72"/>
    <w:rsid w:val="00165C8A"/>
    <w:rsid w:val="00165D0E"/>
    <w:rsid w:val="00165D36"/>
    <w:rsid w:val="00165F24"/>
    <w:rsid w:val="00165F39"/>
    <w:rsid w:val="00165F3E"/>
    <w:rsid w:val="0016605C"/>
    <w:rsid w:val="00166161"/>
    <w:rsid w:val="00166824"/>
    <w:rsid w:val="00166C15"/>
    <w:rsid w:val="00166CF5"/>
    <w:rsid w:val="00166D73"/>
    <w:rsid w:val="00166EB8"/>
    <w:rsid w:val="00166F3A"/>
    <w:rsid w:val="0016755C"/>
    <w:rsid w:val="00167636"/>
    <w:rsid w:val="001676A0"/>
    <w:rsid w:val="00167789"/>
    <w:rsid w:val="0016779B"/>
    <w:rsid w:val="001678A8"/>
    <w:rsid w:val="001679CE"/>
    <w:rsid w:val="00167B3F"/>
    <w:rsid w:val="00167BFA"/>
    <w:rsid w:val="00167DEB"/>
    <w:rsid w:val="00170050"/>
    <w:rsid w:val="00170150"/>
    <w:rsid w:val="00170261"/>
    <w:rsid w:val="0017041E"/>
    <w:rsid w:val="0017059E"/>
    <w:rsid w:val="001707BC"/>
    <w:rsid w:val="00170A8E"/>
    <w:rsid w:val="00170C3D"/>
    <w:rsid w:val="00170CBB"/>
    <w:rsid w:val="00170E21"/>
    <w:rsid w:val="00170F76"/>
    <w:rsid w:val="00171146"/>
    <w:rsid w:val="00171255"/>
    <w:rsid w:val="0017168F"/>
    <w:rsid w:val="0017188B"/>
    <w:rsid w:val="00171953"/>
    <w:rsid w:val="00171AD9"/>
    <w:rsid w:val="00171B29"/>
    <w:rsid w:val="00171E0B"/>
    <w:rsid w:val="00171FCB"/>
    <w:rsid w:val="00171FE4"/>
    <w:rsid w:val="00172095"/>
    <w:rsid w:val="0017260C"/>
    <w:rsid w:val="00172673"/>
    <w:rsid w:val="001726F1"/>
    <w:rsid w:val="001727B6"/>
    <w:rsid w:val="00172857"/>
    <w:rsid w:val="0017290F"/>
    <w:rsid w:val="001729D1"/>
    <w:rsid w:val="00172AAD"/>
    <w:rsid w:val="00172D64"/>
    <w:rsid w:val="00172EB1"/>
    <w:rsid w:val="00172F8F"/>
    <w:rsid w:val="00173008"/>
    <w:rsid w:val="0017306F"/>
    <w:rsid w:val="001730F3"/>
    <w:rsid w:val="001734C0"/>
    <w:rsid w:val="0017388C"/>
    <w:rsid w:val="00173C85"/>
    <w:rsid w:val="00173CFC"/>
    <w:rsid w:val="00173DC7"/>
    <w:rsid w:val="00173E4A"/>
    <w:rsid w:val="00173E8C"/>
    <w:rsid w:val="00173E8E"/>
    <w:rsid w:val="0017405D"/>
    <w:rsid w:val="00174526"/>
    <w:rsid w:val="001746AD"/>
    <w:rsid w:val="00174BF2"/>
    <w:rsid w:val="00174C40"/>
    <w:rsid w:val="00174C7B"/>
    <w:rsid w:val="00174C7E"/>
    <w:rsid w:val="00174D53"/>
    <w:rsid w:val="001751C9"/>
    <w:rsid w:val="00175251"/>
    <w:rsid w:val="001755C8"/>
    <w:rsid w:val="00175950"/>
    <w:rsid w:val="001759B0"/>
    <w:rsid w:val="001759F0"/>
    <w:rsid w:val="00175B31"/>
    <w:rsid w:val="00175E27"/>
    <w:rsid w:val="00175FF9"/>
    <w:rsid w:val="00176136"/>
    <w:rsid w:val="001761F7"/>
    <w:rsid w:val="001767CA"/>
    <w:rsid w:val="00176AAE"/>
    <w:rsid w:val="00176BD5"/>
    <w:rsid w:val="00176D0E"/>
    <w:rsid w:val="00176F29"/>
    <w:rsid w:val="00177520"/>
    <w:rsid w:val="0017762F"/>
    <w:rsid w:val="0017768B"/>
    <w:rsid w:val="00177A20"/>
    <w:rsid w:val="00177DE5"/>
    <w:rsid w:val="00180186"/>
    <w:rsid w:val="001801E9"/>
    <w:rsid w:val="001801FD"/>
    <w:rsid w:val="001805D8"/>
    <w:rsid w:val="0018061B"/>
    <w:rsid w:val="00180684"/>
    <w:rsid w:val="0018076D"/>
    <w:rsid w:val="001808A9"/>
    <w:rsid w:val="00180959"/>
    <w:rsid w:val="00180A1B"/>
    <w:rsid w:val="00180BE6"/>
    <w:rsid w:val="00180D28"/>
    <w:rsid w:val="00180DB8"/>
    <w:rsid w:val="00181061"/>
    <w:rsid w:val="00181258"/>
    <w:rsid w:val="0018135C"/>
    <w:rsid w:val="0018139E"/>
    <w:rsid w:val="001813CC"/>
    <w:rsid w:val="00181498"/>
    <w:rsid w:val="001814F9"/>
    <w:rsid w:val="001815FC"/>
    <w:rsid w:val="00181683"/>
    <w:rsid w:val="00181C8E"/>
    <w:rsid w:val="00181D01"/>
    <w:rsid w:val="00181D07"/>
    <w:rsid w:val="00181DA1"/>
    <w:rsid w:val="00181E85"/>
    <w:rsid w:val="001820D7"/>
    <w:rsid w:val="0018226A"/>
    <w:rsid w:val="00182543"/>
    <w:rsid w:val="0018262C"/>
    <w:rsid w:val="00182713"/>
    <w:rsid w:val="0018271B"/>
    <w:rsid w:val="00182854"/>
    <w:rsid w:val="00182B35"/>
    <w:rsid w:val="00182B8C"/>
    <w:rsid w:val="00182B95"/>
    <w:rsid w:val="00182DA7"/>
    <w:rsid w:val="00183377"/>
    <w:rsid w:val="001834C2"/>
    <w:rsid w:val="00183532"/>
    <w:rsid w:val="00183587"/>
    <w:rsid w:val="001838F7"/>
    <w:rsid w:val="00183914"/>
    <w:rsid w:val="00183DF0"/>
    <w:rsid w:val="00183DF9"/>
    <w:rsid w:val="00183E86"/>
    <w:rsid w:val="0018417B"/>
    <w:rsid w:val="0018454B"/>
    <w:rsid w:val="0018457F"/>
    <w:rsid w:val="00184609"/>
    <w:rsid w:val="00184694"/>
    <w:rsid w:val="00184CD6"/>
    <w:rsid w:val="00184D1D"/>
    <w:rsid w:val="00184E53"/>
    <w:rsid w:val="00184EDE"/>
    <w:rsid w:val="0018512F"/>
    <w:rsid w:val="00185620"/>
    <w:rsid w:val="001856BD"/>
    <w:rsid w:val="001857BA"/>
    <w:rsid w:val="0018591D"/>
    <w:rsid w:val="00185A78"/>
    <w:rsid w:val="00185AE1"/>
    <w:rsid w:val="00185D9E"/>
    <w:rsid w:val="00185DAB"/>
    <w:rsid w:val="001864D4"/>
    <w:rsid w:val="001867D3"/>
    <w:rsid w:val="00186B97"/>
    <w:rsid w:val="001872B0"/>
    <w:rsid w:val="00187478"/>
    <w:rsid w:val="00187743"/>
    <w:rsid w:val="001877FA"/>
    <w:rsid w:val="00187880"/>
    <w:rsid w:val="0019025E"/>
    <w:rsid w:val="001903B5"/>
    <w:rsid w:val="00190501"/>
    <w:rsid w:val="00190645"/>
    <w:rsid w:val="0019084D"/>
    <w:rsid w:val="001908EC"/>
    <w:rsid w:val="00190A2C"/>
    <w:rsid w:val="00190B49"/>
    <w:rsid w:val="00190DA5"/>
    <w:rsid w:val="00190FA4"/>
    <w:rsid w:val="0019100E"/>
    <w:rsid w:val="0019132E"/>
    <w:rsid w:val="0019142F"/>
    <w:rsid w:val="001914E2"/>
    <w:rsid w:val="00191554"/>
    <w:rsid w:val="001915BF"/>
    <w:rsid w:val="00191639"/>
    <w:rsid w:val="0019165C"/>
    <w:rsid w:val="001916E4"/>
    <w:rsid w:val="001919B8"/>
    <w:rsid w:val="00191A50"/>
    <w:rsid w:val="00191C18"/>
    <w:rsid w:val="00191DDC"/>
    <w:rsid w:val="00192322"/>
    <w:rsid w:val="00192495"/>
    <w:rsid w:val="001924B0"/>
    <w:rsid w:val="00192870"/>
    <w:rsid w:val="00192A6A"/>
    <w:rsid w:val="00192AC8"/>
    <w:rsid w:val="00192C10"/>
    <w:rsid w:val="00192DF9"/>
    <w:rsid w:val="00192EEF"/>
    <w:rsid w:val="00192FC6"/>
    <w:rsid w:val="001933C2"/>
    <w:rsid w:val="00193423"/>
    <w:rsid w:val="0019364C"/>
    <w:rsid w:val="0019370E"/>
    <w:rsid w:val="00193890"/>
    <w:rsid w:val="00193C7C"/>
    <w:rsid w:val="00193E5D"/>
    <w:rsid w:val="00193E92"/>
    <w:rsid w:val="00193FDC"/>
    <w:rsid w:val="00194054"/>
    <w:rsid w:val="0019416F"/>
    <w:rsid w:val="0019437E"/>
    <w:rsid w:val="001943F4"/>
    <w:rsid w:val="001944E3"/>
    <w:rsid w:val="001946F6"/>
    <w:rsid w:val="0019474D"/>
    <w:rsid w:val="00194836"/>
    <w:rsid w:val="00194A12"/>
    <w:rsid w:val="00194B39"/>
    <w:rsid w:val="00194C57"/>
    <w:rsid w:val="00194DA7"/>
    <w:rsid w:val="00194EC3"/>
    <w:rsid w:val="0019544B"/>
    <w:rsid w:val="0019547C"/>
    <w:rsid w:val="00195541"/>
    <w:rsid w:val="00195592"/>
    <w:rsid w:val="00195786"/>
    <w:rsid w:val="00195D21"/>
    <w:rsid w:val="00195D3C"/>
    <w:rsid w:val="0019654F"/>
    <w:rsid w:val="001966C1"/>
    <w:rsid w:val="00196A5D"/>
    <w:rsid w:val="00196EA5"/>
    <w:rsid w:val="00196EB9"/>
    <w:rsid w:val="00196EBC"/>
    <w:rsid w:val="0019723E"/>
    <w:rsid w:val="001972E3"/>
    <w:rsid w:val="00197645"/>
    <w:rsid w:val="00197981"/>
    <w:rsid w:val="001979CB"/>
    <w:rsid w:val="00197A17"/>
    <w:rsid w:val="00197A34"/>
    <w:rsid w:val="00197E0B"/>
    <w:rsid w:val="001A0004"/>
    <w:rsid w:val="001A0326"/>
    <w:rsid w:val="001A034E"/>
    <w:rsid w:val="001A0ADA"/>
    <w:rsid w:val="001A0B3B"/>
    <w:rsid w:val="001A0F50"/>
    <w:rsid w:val="001A10A0"/>
    <w:rsid w:val="001A1367"/>
    <w:rsid w:val="001A15C8"/>
    <w:rsid w:val="001A1730"/>
    <w:rsid w:val="001A1862"/>
    <w:rsid w:val="001A18A6"/>
    <w:rsid w:val="001A1B82"/>
    <w:rsid w:val="001A1B95"/>
    <w:rsid w:val="001A2003"/>
    <w:rsid w:val="001A20C9"/>
    <w:rsid w:val="001A20F0"/>
    <w:rsid w:val="001A26BF"/>
    <w:rsid w:val="001A2D9F"/>
    <w:rsid w:val="001A2EB1"/>
    <w:rsid w:val="001A2EE5"/>
    <w:rsid w:val="001A2F68"/>
    <w:rsid w:val="001A317F"/>
    <w:rsid w:val="001A31B0"/>
    <w:rsid w:val="001A32A2"/>
    <w:rsid w:val="001A36A5"/>
    <w:rsid w:val="001A36FD"/>
    <w:rsid w:val="001A3735"/>
    <w:rsid w:val="001A37B4"/>
    <w:rsid w:val="001A3C02"/>
    <w:rsid w:val="001A3C1D"/>
    <w:rsid w:val="001A3DD1"/>
    <w:rsid w:val="001A3E15"/>
    <w:rsid w:val="001A3E6F"/>
    <w:rsid w:val="001A4098"/>
    <w:rsid w:val="001A41F2"/>
    <w:rsid w:val="001A43A0"/>
    <w:rsid w:val="001A44C4"/>
    <w:rsid w:val="001A45EA"/>
    <w:rsid w:val="001A45F5"/>
    <w:rsid w:val="001A46F7"/>
    <w:rsid w:val="001A478D"/>
    <w:rsid w:val="001A489A"/>
    <w:rsid w:val="001A4CD2"/>
    <w:rsid w:val="001A5050"/>
    <w:rsid w:val="001A514C"/>
    <w:rsid w:val="001A51A4"/>
    <w:rsid w:val="001A51D3"/>
    <w:rsid w:val="001A521C"/>
    <w:rsid w:val="001A556C"/>
    <w:rsid w:val="001A5A52"/>
    <w:rsid w:val="001A5A8D"/>
    <w:rsid w:val="001A5BB4"/>
    <w:rsid w:val="001A5BD8"/>
    <w:rsid w:val="001A5FA8"/>
    <w:rsid w:val="001A6306"/>
    <w:rsid w:val="001A63D9"/>
    <w:rsid w:val="001A6591"/>
    <w:rsid w:val="001A6BFE"/>
    <w:rsid w:val="001A7009"/>
    <w:rsid w:val="001A7217"/>
    <w:rsid w:val="001A731F"/>
    <w:rsid w:val="001A7519"/>
    <w:rsid w:val="001A7537"/>
    <w:rsid w:val="001A76B9"/>
    <w:rsid w:val="001A770B"/>
    <w:rsid w:val="001A7732"/>
    <w:rsid w:val="001A789A"/>
    <w:rsid w:val="001A7C70"/>
    <w:rsid w:val="001B004C"/>
    <w:rsid w:val="001B0183"/>
    <w:rsid w:val="001B03FE"/>
    <w:rsid w:val="001B05FC"/>
    <w:rsid w:val="001B0659"/>
    <w:rsid w:val="001B07ED"/>
    <w:rsid w:val="001B0866"/>
    <w:rsid w:val="001B0E8C"/>
    <w:rsid w:val="001B1188"/>
    <w:rsid w:val="001B1313"/>
    <w:rsid w:val="001B14DE"/>
    <w:rsid w:val="001B14DF"/>
    <w:rsid w:val="001B14EB"/>
    <w:rsid w:val="001B1791"/>
    <w:rsid w:val="001B179B"/>
    <w:rsid w:val="001B17C7"/>
    <w:rsid w:val="001B18BB"/>
    <w:rsid w:val="001B1B86"/>
    <w:rsid w:val="001B1BE8"/>
    <w:rsid w:val="001B1DC7"/>
    <w:rsid w:val="001B1E7F"/>
    <w:rsid w:val="001B1F1A"/>
    <w:rsid w:val="001B2005"/>
    <w:rsid w:val="001B224B"/>
    <w:rsid w:val="001B22C6"/>
    <w:rsid w:val="001B24FA"/>
    <w:rsid w:val="001B266F"/>
    <w:rsid w:val="001B2981"/>
    <w:rsid w:val="001B2D76"/>
    <w:rsid w:val="001B2DA0"/>
    <w:rsid w:val="001B2EB5"/>
    <w:rsid w:val="001B30B1"/>
    <w:rsid w:val="001B321D"/>
    <w:rsid w:val="001B3378"/>
    <w:rsid w:val="001B352F"/>
    <w:rsid w:val="001B38E1"/>
    <w:rsid w:val="001B3CDA"/>
    <w:rsid w:val="001B3D9F"/>
    <w:rsid w:val="001B3E1B"/>
    <w:rsid w:val="001B3F7B"/>
    <w:rsid w:val="001B41A5"/>
    <w:rsid w:val="001B4289"/>
    <w:rsid w:val="001B4B11"/>
    <w:rsid w:val="001B4B99"/>
    <w:rsid w:val="001B4D12"/>
    <w:rsid w:val="001B4E33"/>
    <w:rsid w:val="001B4EB4"/>
    <w:rsid w:val="001B4FC6"/>
    <w:rsid w:val="001B4FE0"/>
    <w:rsid w:val="001B5219"/>
    <w:rsid w:val="001B522D"/>
    <w:rsid w:val="001B53AC"/>
    <w:rsid w:val="001B54B9"/>
    <w:rsid w:val="001B555E"/>
    <w:rsid w:val="001B55A6"/>
    <w:rsid w:val="001B5639"/>
    <w:rsid w:val="001B57C2"/>
    <w:rsid w:val="001B5A2A"/>
    <w:rsid w:val="001B5E3F"/>
    <w:rsid w:val="001B5EB7"/>
    <w:rsid w:val="001B5EBF"/>
    <w:rsid w:val="001B6096"/>
    <w:rsid w:val="001B60E1"/>
    <w:rsid w:val="001B62AC"/>
    <w:rsid w:val="001B63E8"/>
    <w:rsid w:val="001B6980"/>
    <w:rsid w:val="001B6CAE"/>
    <w:rsid w:val="001B6D08"/>
    <w:rsid w:val="001B7025"/>
    <w:rsid w:val="001B70F7"/>
    <w:rsid w:val="001B728A"/>
    <w:rsid w:val="001B74C3"/>
    <w:rsid w:val="001B7845"/>
    <w:rsid w:val="001B7ADE"/>
    <w:rsid w:val="001B7D63"/>
    <w:rsid w:val="001C0096"/>
    <w:rsid w:val="001C0173"/>
    <w:rsid w:val="001C0524"/>
    <w:rsid w:val="001C0584"/>
    <w:rsid w:val="001C0607"/>
    <w:rsid w:val="001C067B"/>
    <w:rsid w:val="001C0B46"/>
    <w:rsid w:val="001C0BF4"/>
    <w:rsid w:val="001C0EE1"/>
    <w:rsid w:val="001C0F8A"/>
    <w:rsid w:val="001C0FF7"/>
    <w:rsid w:val="001C1008"/>
    <w:rsid w:val="001C125D"/>
    <w:rsid w:val="001C1286"/>
    <w:rsid w:val="001C1295"/>
    <w:rsid w:val="001C1789"/>
    <w:rsid w:val="001C19E7"/>
    <w:rsid w:val="001C1B50"/>
    <w:rsid w:val="001C1BDC"/>
    <w:rsid w:val="001C1F0D"/>
    <w:rsid w:val="001C1F39"/>
    <w:rsid w:val="001C2384"/>
    <w:rsid w:val="001C2748"/>
    <w:rsid w:val="001C28B0"/>
    <w:rsid w:val="001C2C50"/>
    <w:rsid w:val="001C2C76"/>
    <w:rsid w:val="001C2DEA"/>
    <w:rsid w:val="001C2FB8"/>
    <w:rsid w:val="001C3111"/>
    <w:rsid w:val="001C311F"/>
    <w:rsid w:val="001C332C"/>
    <w:rsid w:val="001C3403"/>
    <w:rsid w:val="001C3734"/>
    <w:rsid w:val="001C38D4"/>
    <w:rsid w:val="001C3A51"/>
    <w:rsid w:val="001C3AE0"/>
    <w:rsid w:val="001C3C83"/>
    <w:rsid w:val="001C3CEE"/>
    <w:rsid w:val="001C3F39"/>
    <w:rsid w:val="001C4124"/>
    <w:rsid w:val="001C426B"/>
    <w:rsid w:val="001C484D"/>
    <w:rsid w:val="001C48AC"/>
    <w:rsid w:val="001C4B02"/>
    <w:rsid w:val="001C4D1D"/>
    <w:rsid w:val="001C4D5F"/>
    <w:rsid w:val="001C4D91"/>
    <w:rsid w:val="001C4F65"/>
    <w:rsid w:val="001C515A"/>
    <w:rsid w:val="001C555D"/>
    <w:rsid w:val="001C55B2"/>
    <w:rsid w:val="001C55D5"/>
    <w:rsid w:val="001C5723"/>
    <w:rsid w:val="001C5796"/>
    <w:rsid w:val="001C5865"/>
    <w:rsid w:val="001C5A11"/>
    <w:rsid w:val="001C5DEF"/>
    <w:rsid w:val="001C5E62"/>
    <w:rsid w:val="001C5E6A"/>
    <w:rsid w:val="001C5EF0"/>
    <w:rsid w:val="001C6056"/>
    <w:rsid w:val="001C63EF"/>
    <w:rsid w:val="001C648D"/>
    <w:rsid w:val="001C67A5"/>
    <w:rsid w:val="001C68F1"/>
    <w:rsid w:val="001C6A20"/>
    <w:rsid w:val="001C6E8F"/>
    <w:rsid w:val="001C6EDF"/>
    <w:rsid w:val="001C710F"/>
    <w:rsid w:val="001C7142"/>
    <w:rsid w:val="001C71CB"/>
    <w:rsid w:val="001C7209"/>
    <w:rsid w:val="001C770D"/>
    <w:rsid w:val="001C7B5A"/>
    <w:rsid w:val="001D03B1"/>
    <w:rsid w:val="001D0571"/>
    <w:rsid w:val="001D05AF"/>
    <w:rsid w:val="001D0612"/>
    <w:rsid w:val="001D0747"/>
    <w:rsid w:val="001D09D7"/>
    <w:rsid w:val="001D1087"/>
    <w:rsid w:val="001D1346"/>
    <w:rsid w:val="001D1487"/>
    <w:rsid w:val="001D155F"/>
    <w:rsid w:val="001D16C9"/>
    <w:rsid w:val="001D197C"/>
    <w:rsid w:val="001D1984"/>
    <w:rsid w:val="001D1CDA"/>
    <w:rsid w:val="001D1DD9"/>
    <w:rsid w:val="001D1FF1"/>
    <w:rsid w:val="001D265A"/>
    <w:rsid w:val="001D28D5"/>
    <w:rsid w:val="001D29C2"/>
    <w:rsid w:val="001D29CE"/>
    <w:rsid w:val="001D2A61"/>
    <w:rsid w:val="001D2B66"/>
    <w:rsid w:val="001D2B7B"/>
    <w:rsid w:val="001D2C3D"/>
    <w:rsid w:val="001D2C62"/>
    <w:rsid w:val="001D2DC4"/>
    <w:rsid w:val="001D2EB0"/>
    <w:rsid w:val="001D2FCC"/>
    <w:rsid w:val="001D3007"/>
    <w:rsid w:val="001D3202"/>
    <w:rsid w:val="001D3734"/>
    <w:rsid w:val="001D38A6"/>
    <w:rsid w:val="001D3BE2"/>
    <w:rsid w:val="001D3D54"/>
    <w:rsid w:val="001D3F9A"/>
    <w:rsid w:val="001D417C"/>
    <w:rsid w:val="001D4439"/>
    <w:rsid w:val="001D488C"/>
    <w:rsid w:val="001D4A55"/>
    <w:rsid w:val="001D4C63"/>
    <w:rsid w:val="001D4DE4"/>
    <w:rsid w:val="001D5001"/>
    <w:rsid w:val="001D51C4"/>
    <w:rsid w:val="001D5CB7"/>
    <w:rsid w:val="001D5EDC"/>
    <w:rsid w:val="001D6194"/>
    <w:rsid w:val="001D620A"/>
    <w:rsid w:val="001D64A4"/>
    <w:rsid w:val="001D64C0"/>
    <w:rsid w:val="001D6524"/>
    <w:rsid w:val="001D65A5"/>
    <w:rsid w:val="001D66B6"/>
    <w:rsid w:val="001D66EB"/>
    <w:rsid w:val="001D6838"/>
    <w:rsid w:val="001D692F"/>
    <w:rsid w:val="001D7051"/>
    <w:rsid w:val="001D710F"/>
    <w:rsid w:val="001D71AD"/>
    <w:rsid w:val="001D738C"/>
    <w:rsid w:val="001D7671"/>
    <w:rsid w:val="001D77D2"/>
    <w:rsid w:val="001D7D89"/>
    <w:rsid w:val="001D7E2A"/>
    <w:rsid w:val="001E032A"/>
    <w:rsid w:val="001E0337"/>
    <w:rsid w:val="001E0375"/>
    <w:rsid w:val="001E0401"/>
    <w:rsid w:val="001E048C"/>
    <w:rsid w:val="001E04D2"/>
    <w:rsid w:val="001E04D7"/>
    <w:rsid w:val="001E0541"/>
    <w:rsid w:val="001E0764"/>
    <w:rsid w:val="001E079E"/>
    <w:rsid w:val="001E07CD"/>
    <w:rsid w:val="001E07E5"/>
    <w:rsid w:val="001E0996"/>
    <w:rsid w:val="001E0CE2"/>
    <w:rsid w:val="001E0D49"/>
    <w:rsid w:val="001E0FBD"/>
    <w:rsid w:val="001E103F"/>
    <w:rsid w:val="001E120C"/>
    <w:rsid w:val="001E1E17"/>
    <w:rsid w:val="001E1E29"/>
    <w:rsid w:val="001E1F80"/>
    <w:rsid w:val="001E1FCC"/>
    <w:rsid w:val="001E2398"/>
    <w:rsid w:val="001E2410"/>
    <w:rsid w:val="001E2643"/>
    <w:rsid w:val="001E28B3"/>
    <w:rsid w:val="001E2DC9"/>
    <w:rsid w:val="001E30D8"/>
    <w:rsid w:val="001E3229"/>
    <w:rsid w:val="001E32AD"/>
    <w:rsid w:val="001E33D8"/>
    <w:rsid w:val="001E340F"/>
    <w:rsid w:val="001E3563"/>
    <w:rsid w:val="001E368F"/>
    <w:rsid w:val="001E37E1"/>
    <w:rsid w:val="001E3AA5"/>
    <w:rsid w:val="001E40D8"/>
    <w:rsid w:val="001E4274"/>
    <w:rsid w:val="001E45F9"/>
    <w:rsid w:val="001E46B7"/>
    <w:rsid w:val="001E4A74"/>
    <w:rsid w:val="001E4D7A"/>
    <w:rsid w:val="001E4E3F"/>
    <w:rsid w:val="001E50CB"/>
    <w:rsid w:val="001E51E5"/>
    <w:rsid w:val="001E5204"/>
    <w:rsid w:val="001E5336"/>
    <w:rsid w:val="001E54F0"/>
    <w:rsid w:val="001E55DD"/>
    <w:rsid w:val="001E5963"/>
    <w:rsid w:val="001E5A1A"/>
    <w:rsid w:val="001E5CF1"/>
    <w:rsid w:val="001E5D32"/>
    <w:rsid w:val="001E5FD6"/>
    <w:rsid w:val="001E60F7"/>
    <w:rsid w:val="001E62B1"/>
    <w:rsid w:val="001E6385"/>
    <w:rsid w:val="001E6428"/>
    <w:rsid w:val="001E656F"/>
    <w:rsid w:val="001E65ED"/>
    <w:rsid w:val="001E663B"/>
    <w:rsid w:val="001E681C"/>
    <w:rsid w:val="001E684F"/>
    <w:rsid w:val="001E6939"/>
    <w:rsid w:val="001E6C42"/>
    <w:rsid w:val="001E6E6D"/>
    <w:rsid w:val="001E741A"/>
    <w:rsid w:val="001E753D"/>
    <w:rsid w:val="001E76C7"/>
    <w:rsid w:val="001E7707"/>
    <w:rsid w:val="001E7A3D"/>
    <w:rsid w:val="001E7DB9"/>
    <w:rsid w:val="001E7EDD"/>
    <w:rsid w:val="001F06AC"/>
    <w:rsid w:val="001F072B"/>
    <w:rsid w:val="001F08C8"/>
    <w:rsid w:val="001F0B55"/>
    <w:rsid w:val="001F0B78"/>
    <w:rsid w:val="001F0BA1"/>
    <w:rsid w:val="001F1501"/>
    <w:rsid w:val="001F1511"/>
    <w:rsid w:val="001F17A6"/>
    <w:rsid w:val="001F1817"/>
    <w:rsid w:val="001F19AA"/>
    <w:rsid w:val="001F19BE"/>
    <w:rsid w:val="001F1AB3"/>
    <w:rsid w:val="001F1C7A"/>
    <w:rsid w:val="001F1C7F"/>
    <w:rsid w:val="001F1D78"/>
    <w:rsid w:val="001F1F3E"/>
    <w:rsid w:val="001F220E"/>
    <w:rsid w:val="001F22BD"/>
    <w:rsid w:val="001F2326"/>
    <w:rsid w:val="001F23C3"/>
    <w:rsid w:val="001F246E"/>
    <w:rsid w:val="001F2A45"/>
    <w:rsid w:val="001F2B39"/>
    <w:rsid w:val="001F2CB0"/>
    <w:rsid w:val="001F357A"/>
    <w:rsid w:val="001F3896"/>
    <w:rsid w:val="001F38A6"/>
    <w:rsid w:val="001F3CCA"/>
    <w:rsid w:val="001F3DA0"/>
    <w:rsid w:val="001F3DD7"/>
    <w:rsid w:val="001F3E2D"/>
    <w:rsid w:val="001F3E90"/>
    <w:rsid w:val="001F4266"/>
    <w:rsid w:val="001F4278"/>
    <w:rsid w:val="001F433B"/>
    <w:rsid w:val="001F444F"/>
    <w:rsid w:val="001F4457"/>
    <w:rsid w:val="001F448D"/>
    <w:rsid w:val="001F454C"/>
    <w:rsid w:val="001F45C1"/>
    <w:rsid w:val="001F4903"/>
    <w:rsid w:val="001F492D"/>
    <w:rsid w:val="001F4C19"/>
    <w:rsid w:val="001F4C82"/>
    <w:rsid w:val="001F4D7A"/>
    <w:rsid w:val="001F4F2F"/>
    <w:rsid w:val="001F4F51"/>
    <w:rsid w:val="001F500A"/>
    <w:rsid w:val="001F5289"/>
    <w:rsid w:val="001F549F"/>
    <w:rsid w:val="001F55B5"/>
    <w:rsid w:val="001F58D8"/>
    <w:rsid w:val="001F5A1C"/>
    <w:rsid w:val="001F5AC1"/>
    <w:rsid w:val="001F5B9E"/>
    <w:rsid w:val="001F5CF1"/>
    <w:rsid w:val="001F5F01"/>
    <w:rsid w:val="001F5F4C"/>
    <w:rsid w:val="001F6015"/>
    <w:rsid w:val="001F6092"/>
    <w:rsid w:val="001F6279"/>
    <w:rsid w:val="001F64AA"/>
    <w:rsid w:val="001F65F3"/>
    <w:rsid w:val="001F663B"/>
    <w:rsid w:val="001F67E2"/>
    <w:rsid w:val="001F6809"/>
    <w:rsid w:val="001F6D85"/>
    <w:rsid w:val="001F6F06"/>
    <w:rsid w:val="001F6F95"/>
    <w:rsid w:val="001F7246"/>
    <w:rsid w:val="001F72D6"/>
    <w:rsid w:val="001F749D"/>
    <w:rsid w:val="001F760C"/>
    <w:rsid w:val="001F768C"/>
    <w:rsid w:val="001F7714"/>
    <w:rsid w:val="001F77C1"/>
    <w:rsid w:val="001F7B71"/>
    <w:rsid w:val="00200005"/>
    <w:rsid w:val="002001DA"/>
    <w:rsid w:val="00200249"/>
    <w:rsid w:val="00200284"/>
    <w:rsid w:val="0020060A"/>
    <w:rsid w:val="0020069E"/>
    <w:rsid w:val="002006AF"/>
    <w:rsid w:val="002008B9"/>
    <w:rsid w:val="0020095B"/>
    <w:rsid w:val="002009D2"/>
    <w:rsid w:val="00200A5E"/>
    <w:rsid w:val="00200C30"/>
    <w:rsid w:val="00200DBE"/>
    <w:rsid w:val="00200E7B"/>
    <w:rsid w:val="00200F30"/>
    <w:rsid w:val="00201152"/>
    <w:rsid w:val="00201230"/>
    <w:rsid w:val="002012B1"/>
    <w:rsid w:val="002018FD"/>
    <w:rsid w:val="002019C0"/>
    <w:rsid w:val="00201A90"/>
    <w:rsid w:val="00201CE0"/>
    <w:rsid w:val="00201E72"/>
    <w:rsid w:val="00201ECD"/>
    <w:rsid w:val="00201FE1"/>
    <w:rsid w:val="002020D2"/>
    <w:rsid w:val="00202106"/>
    <w:rsid w:val="002021BE"/>
    <w:rsid w:val="002021C2"/>
    <w:rsid w:val="00202358"/>
    <w:rsid w:val="002024C3"/>
    <w:rsid w:val="002025FA"/>
    <w:rsid w:val="00202701"/>
    <w:rsid w:val="00202757"/>
    <w:rsid w:val="002028E4"/>
    <w:rsid w:val="0020292A"/>
    <w:rsid w:val="00202A1F"/>
    <w:rsid w:val="00202CBD"/>
    <w:rsid w:val="00202D03"/>
    <w:rsid w:val="00202D7F"/>
    <w:rsid w:val="00202DE5"/>
    <w:rsid w:val="00202EBF"/>
    <w:rsid w:val="0020309D"/>
    <w:rsid w:val="002030F6"/>
    <w:rsid w:val="002036FE"/>
    <w:rsid w:val="00203904"/>
    <w:rsid w:val="00203DFC"/>
    <w:rsid w:val="00203EB7"/>
    <w:rsid w:val="00203F51"/>
    <w:rsid w:val="002040E4"/>
    <w:rsid w:val="00204124"/>
    <w:rsid w:val="002042F6"/>
    <w:rsid w:val="00204388"/>
    <w:rsid w:val="002043C3"/>
    <w:rsid w:val="002047D6"/>
    <w:rsid w:val="00204874"/>
    <w:rsid w:val="002049D2"/>
    <w:rsid w:val="00204A0C"/>
    <w:rsid w:val="00204A22"/>
    <w:rsid w:val="00204A57"/>
    <w:rsid w:val="00205288"/>
    <w:rsid w:val="00205356"/>
    <w:rsid w:val="00205808"/>
    <w:rsid w:val="00205B62"/>
    <w:rsid w:val="00205D52"/>
    <w:rsid w:val="00205F0B"/>
    <w:rsid w:val="00205F74"/>
    <w:rsid w:val="0020614D"/>
    <w:rsid w:val="00206239"/>
    <w:rsid w:val="00206529"/>
    <w:rsid w:val="002065C8"/>
    <w:rsid w:val="002069BD"/>
    <w:rsid w:val="00206B40"/>
    <w:rsid w:val="00206BEF"/>
    <w:rsid w:val="00206D33"/>
    <w:rsid w:val="00207047"/>
    <w:rsid w:val="0020707D"/>
    <w:rsid w:val="0020710E"/>
    <w:rsid w:val="00207179"/>
    <w:rsid w:val="00207285"/>
    <w:rsid w:val="002073F2"/>
    <w:rsid w:val="00207497"/>
    <w:rsid w:val="0020750E"/>
    <w:rsid w:val="00207623"/>
    <w:rsid w:val="00207826"/>
    <w:rsid w:val="00207865"/>
    <w:rsid w:val="002079F7"/>
    <w:rsid w:val="00207D28"/>
    <w:rsid w:val="002100F5"/>
    <w:rsid w:val="00210151"/>
    <w:rsid w:val="00210935"/>
    <w:rsid w:val="00210B2C"/>
    <w:rsid w:val="00210E3A"/>
    <w:rsid w:val="00211097"/>
    <w:rsid w:val="00211508"/>
    <w:rsid w:val="0021172D"/>
    <w:rsid w:val="00212478"/>
    <w:rsid w:val="002124CB"/>
    <w:rsid w:val="00212654"/>
    <w:rsid w:val="00212ABE"/>
    <w:rsid w:val="00212B53"/>
    <w:rsid w:val="00212C08"/>
    <w:rsid w:val="00212CEE"/>
    <w:rsid w:val="0021304A"/>
    <w:rsid w:val="002130FA"/>
    <w:rsid w:val="0021370A"/>
    <w:rsid w:val="00213801"/>
    <w:rsid w:val="00213862"/>
    <w:rsid w:val="002138F9"/>
    <w:rsid w:val="00213934"/>
    <w:rsid w:val="002139BC"/>
    <w:rsid w:val="002139C7"/>
    <w:rsid w:val="002139DE"/>
    <w:rsid w:val="00213C23"/>
    <w:rsid w:val="00213E12"/>
    <w:rsid w:val="00213F37"/>
    <w:rsid w:val="00213F53"/>
    <w:rsid w:val="00214002"/>
    <w:rsid w:val="00214368"/>
    <w:rsid w:val="002143AF"/>
    <w:rsid w:val="0021446E"/>
    <w:rsid w:val="0021474F"/>
    <w:rsid w:val="00214911"/>
    <w:rsid w:val="00214930"/>
    <w:rsid w:val="00214B3E"/>
    <w:rsid w:val="00214B8C"/>
    <w:rsid w:val="00214F4B"/>
    <w:rsid w:val="00214FA8"/>
    <w:rsid w:val="0021529C"/>
    <w:rsid w:val="002152B8"/>
    <w:rsid w:val="00215737"/>
    <w:rsid w:val="00215AB1"/>
    <w:rsid w:val="00215BEB"/>
    <w:rsid w:val="00215C37"/>
    <w:rsid w:val="0021604B"/>
    <w:rsid w:val="0021633E"/>
    <w:rsid w:val="00216559"/>
    <w:rsid w:val="002165B0"/>
    <w:rsid w:val="0021696A"/>
    <w:rsid w:val="00216BB5"/>
    <w:rsid w:val="00216C93"/>
    <w:rsid w:val="00216CA3"/>
    <w:rsid w:val="00216F55"/>
    <w:rsid w:val="0021750A"/>
    <w:rsid w:val="00217897"/>
    <w:rsid w:val="00217C86"/>
    <w:rsid w:val="00217DA7"/>
    <w:rsid w:val="00217E25"/>
    <w:rsid w:val="0022008C"/>
    <w:rsid w:val="00220845"/>
    <w:rsid w:val="0022097D"/>
    <w:rsid w:val="00220A33"/>
    <w:rsid w:val="00220BAF"/>
    <w:rsid w:val="00220F52"/>
    <w:rsid w:val="00221054"/>
    <w:rsid w:val="0022110E"/>
    <w:rsid w:val="002212FF"/>
    <w:rsid w:val="00221505"/>
    <w:rsid w:val="002215F5"/>
    <w:rsid w:val="00221659"/>
    <w:rsid w:val="0022168B"/>
    <w:rsid w:val="00221729"/>
    <w:rsid w:val="002217D1"/>
    <w:rsid w:val="00221B9C"/>
    <w:rsid w:val="00221D66"/>
    <w:rsid w:val="00221F50"/>
    <w:rsid w:val="00222095"/>
    <w:rsid w:val="0022224F"/>
    <w:rsid w:val="002222C0"/>
    <w:rsid w:val="0022274E"/>
    <w:rsid w:val="00222788"/>
    <w:rsid w:val="0022288A"/>
    <w:rsid w:val="00222B43"/>
    <w:rsid w:val="00222BAE"/>
    <w:rsid w:val="00222DCE"/>
    <w:rsid w:val="00222F60"/>
    <w:rsid w:val="00222F9D"/>
    <w:rsid w:val="0022306E"/>
    <w:rsid w:val="002230DE"/>
    <w:rsid w:val="00223121"/>
    <w:rsid w:val="002233A6"/>
    <w:rsid w:val="002238CC"/>
    <w:rsid w:val="00223A49"/>
    <w:rsid w:val="00223CF4"/>
    <w:rsid w:val="00223D13"/>
    <w:rsid w:val="00223D1D"/>
    <w:rsid w:val="00223DE9"/>
    <w:rsid w:val="00223EE5"/>
    <w:rsid w:val="00224913"/>
    <w:rsid w:val="00224CE6"/>
    <w:rsid w:val="00224DD2"/>
    <w:rsid w:val="002250FD"/>
    <w:rsid w:val="002253F4"/>
    <w:rsid w:val="0022599E"/>
    <w:rsid w:val="00225E20"/>
    <w:rsid w:val="00225EDE"/>
    <w:rsid w:val="00225FBC"/>
    <w:rsid w:val="00226274"/>
    <w:rsid w:val="002266F1"/>
    <w:rsid w:val="002267A6"/>
    <w:rsid w:val="0022685D"/>
    <w:rsid w:val="00226890"/>
    <w:rsid w:val="00226C50"/>
    <w:rsid w:val="00226F0C"/>
    <w:rsid w:val="00227177"/>
    <w:rsid w:val="002274E0"/>
    <w:rsid w:val="0022752F"/>
    <w:rsid w:val="00227676"/>
    <w:rsid w:val="002278EF"/>
    <w:rsid w:val="002279A5"/>
    <w:rsid w:val="00227C7F"/>
    <w:rsid w:val="00227DE6"/>
    <w:rsid w:val="00227F82"/>
    <w:rsid w:val="00230720"/>
    <w:rsid w:val="00230731"/>
    <w:rsid w:val="002307D1"/>
    <w:rsid w:val="00230850"/>
    <w:rsid w:val="00230D91"/>
    <w:rsid w:val="00230EA4"/>
    <w:rsid w:val="00230F24"/>
    <w:rsid w:val="00230FBF"/>
    <w:rsid w:val="002311F8"/>
    <w:rsid w:val="0023122B"/>
    <w:rsid w:val="00231245"/>
    <w:rsid w:val="002313F4"/>
    <w:rsid w:val="00231518"/>
    <w:rsid w:val="00231610"/>
    <w:rsid w:val="002316D3"/>
    <w:rsid w:val="0023174C"/>
    <w:rsid w:val="00231D88"/>
    <w:rsid w:val="00231D8B"/>
    <w:rsid w:val="00231D94"/>
    <w:rsid w:val="00231E65"/>
    <w:rsid w:val="00231E8A"/>
    <w:rsid w:val="00231ECB"/>
    <w:rsid w:val="002324F5"/>
    <w:rsid w:val="002327BF"/>
    <w:rsid w:val="002328B5"/>
    <w:rsid w:val="00232AD6"/>
    <w:rsid w:val="00232D38"/>
    <w:rsid w:val="00232F39"/>
    <w:rsid w:val="00233028"/>
    <w:rsid w:val="00233057"/>
    <w:rsid w:val="00233610"/>
    <w:rsid w:val="00233946"/>
    <w:rsid w:val="00233A4D"/>
    <w:rsid w:val="00233B2E"/>
    <w:rsid w:val="00233C47"/>
    <w:rsid w:val="00233EAF"/>
    <w:rsid w:val="00233F3A"/>
    <w:rsid w:val="00233FF5"/>
    <w:rsid w:val="00234051"/>
    <w:rsid w:val="0023408F"/>
    <w:rsid w:val="002343A0"/>
    <w:rsid w:val="0023460B"/>
    <w:rsid w:val="00234693"/>
    <w:rsid w:val="002346AA"/>
    <w:rsid w:val="00234760"/>
    <w:rsid w:val="0023477F"/>
    <w:rsid w:val="00234820"/>
    <w:rsid w:val="00234AA5"/>
    <w:rsid w:val="00234D3F"/>
    <w:rsid w:val="00234D6A"/>
    <w:rsid w:val="00234E71"/>
    <w:rsid w:val="00235131"/>
    <w:rsid w:val="00235DD6"/>
    <w:rsid w:val="00236434"/>
    <w:rsid w:val="002364F0"/>
    <w:rsid w:val="00236541"/>
    <w:rsid w:val="002367BD"/>
    <w:rsid w:val="00236D7B"/>
    <w:rsid w:val="00236DB4"/>
    <w:rsid w:val="00236DB9"/>
    <w:rsid w:val="00236EE5"/>
    <w:rsid w:val="00236FC3"/>
    <w:rsid w:val="00237024"/>
    <w:rsid w:val="00237121"/>
    <w:rsid w:val="00237593"/>
    <w:rsid w:val="002377DA"/>
    <w:rsid w:val="00237B0A"/>
    <w:rsid w:val="00237D00"/>
    <w:rsid w:val="00237D68"/>
    <w:rsid w:val="00237EFF"/>
    <w:rsid w:val="002404AE"/>
    <w:rsid w:val="002409F7"/>
    <w:rsid w:val="00240AB4"/>
    <w:rsid w:val="00240BBD"/>
    <w:rsid w:val="0024106C"/>
    <w:rsid w:val="002412B9"/>
    <w:rsid w:val="00241455"/>
    <w:rsid w:val="0024148B"/>
    <w:rsid w:val="002416C8"/>
    <w:rsid w:val="00241AF1"/>
    <w:rsid w:val="00241F26"/>
    <w:rsid w:val="00242039"/>
    <w:rsid w:val="002420CB"/>
    <w:rsid w:val="0024215B"/>
    <w:rsid w:val="00242291"/>
    <w:rsid w:val="002424D6"/>
    <w:rsid w:val="0024263C"/>
    <w:rsid w:val="00242725"/>
    <w:rsid w:val="00242BA9"/>
    <w:rsid w:val="00242C39"/>
    <w:rsid w:val="00242CB8"/>
    <w:rsid w:val="00242D17"/>
    <w:rsid w:val="0024301B"/>
    <w:rsid w:val="0024331B"/>
    <w:rsid w:val="00243341"/>
    <w:rsid w:val="00243385"/>
    <w:rsid w:val="00243554"/>
    <w:rsid w:val="00243699"/>
    <w:rsid w:val="002436B1"/>
    <w:rsid w:val="002438E4"/>
    <w:rsid w:val="00243A57"/>
    <w:rsid w:val="00243CDC"/>
    <w:rsid w:val="00243CDD"/>
    <w:rsid w:val="00243CE1"/>
    <w:rsid w:val="00243F95"/>
    <w:rsid w:val="00244473"/>
    <w:rsid w:val="0024470B"/>
    <w:rsid w:val="00244A4C"/>
    <w:rsid w:val="00244AD8"/>
    <w:rsid w:val="00244E27"/>
    <w:rsid w:val="00245B8D"/>
    <w:rsid w:val="00245D26"/>
    <w:rsid w:val="00245DC0"/>
    <w:rsid w:val="00245E3C"/>
    <w:rsid w:val="00245ECB"/>
    <w:rsid w:val="00246013"/>
    <w:rsid w:val="00246241"/>
    <w:rsid w:val="0024632B"/>
    <w:rsid w:val="00246396"/>
    <w:rsid w:val="00246509"/>
    <w:rsid w:val="002465A3"/>
    <w:rsid w:val="002466FB"/>
    <w:rsid w:val="00246BF9"/>
    <w:rsid w:val="00246CEB"/>
    <w:rsid w:val="0024713C"/>
    <w:rsid w:val="00247529"/>
    <w:rsid w:val="0024775E"/>
    <w:rsid w:val="0024776D"/>
    <w:rsid w:val="00247A37"/>
    <w:rsid w:val="00247A9A"/>
    <w:rsid w:val="00247AE1"/>
    <w:rsid w:val="00247CB1"/>
    <w:rsid w:val="00247CCD"/>
    <w:rsid w:val="00247D07"/>
    <w:rsid w:val="00247EF0"/>
    <w:rsid w:val="002501C1"/>
    <w:rsid w:val="00250321"/>
    <w:rsid w:val="0025048E"/>
    <w:rsid w:val="00250A7B"/>
    <w:rsid w:val="00250D9D"/>
    <w:rsid w:val="0025118D"/>
    <w:rsid w:val="002511A2"/>
    <w:rsid w:val="0025122F"/>
    <w:rsid w:val="00251321"/>
    <w:rsid w:val="0025146B"/>
    <w:rsid w:val="0025153F"/>
    <w:rsid w:val="002515C6"/>
    <w:rsid w:val="0025180B"/>
    <w:rsid w:val="00251914"/>
    <w:rsid w:val="00251944"/>
    <w:rsid w:val="00251971"/>
    <w:rsid w:val="002519E1"/>
    <w:rsid w:val="00251A09"/>
    <w:rsid w:val="00251AD4"/>
    <w:rsid w:val="002523BB"/>
    <w:rsid w:val="0025246D"/>
    <w:rsid w:val="00252472"/>
    <w:rsid w:val="00252519"/>
    <w:rsid w:val="002525E2"/>
    <w:rsid w:val="00252931"/>
    <w:rsid w:val="00252C38"/>
    <w:rsid w:val="00252D06"/>
    <w:rsid w:val="00252D7F"/>
    <w:rsid w:val="00252E28"/>
    <w:rsid w:val="00253190"/>
    <w:rsid w:val="0025323D"/>
    <w:rsid w:val="00253824"/>
    <w:rsid w:val="0025397A"/>
    <w:rsid w:val="00253980"/>
    <w:rsid w:val="00253D6F"/>
    <w:rsid w:val="00253D9D"/>
    <w:rsid w:val="00253E06"/>
    <w:rsid w:val="00253F1D"/>
    <w:rsid w:val="00253F76"/>
    <w:rsid w:val="002544B2"/>
    <w:rsid w:val="002546B4"/>
    <w:rsid w:val="00254A47"/>
    <w:rsid w:val="00254B07"/>
    <w:rsid w:val="00254B1D"/>
    <w:rsid w:val="00254B78"/>
    <w:rsid w:val="00254BB5"/>
    <w:rsid w:val="00254D9C"/>
    <w:rsid w:val="00254E8A"/>
    <w:rsid w:val="00254F02"/>
    <w:rsid w:val="00254FE4"/>
    <w:rsid w:val="0025511C"/>
    <w:rsid w:val="00255235"/>
    <w:rsid w:val="002558E3"/>
    <w:rsid w:val="002559D7"/>
    <w:rsid w:val="002559F9"/>
    <w:rsid w:val="00255B01"/>
    <w:rsid w:val="00255F1E"/>
    <w:rsid w:val="0025653D"/>
    <w:rsid w:val="002566DF"/>
    <w:rsid w:val="00256CEE"/>
    <w:rsid w:val="00256EDC"/>
    <w:rsid w:val="00257437"/>
    <w:rsid w:val="0025755D"/>
    <w:rsid w:val="00257680"/>
    <w:rsid w:val="00257C67"/>
    <w:rsid w:val="00257DED"/>
    <w:rsid w:val="0026063F"/>
    <w:rsid w:val="00260A2B"/>
    <w:rsid w:val="00260CD7"/>
    <w:rsid w:val="00260E5F"/>
    <w:rsid w:val="0026108D"/>
    <w:rsid w:val="00261288"/>
    <w:rsid w:val="00261424"/>
    <w:rsid w:val="00261468"/>
    <w:rsid w:val="00261493"/>
    <w:rsid w:val="00261536"/>
    <w:rsid w:val="002616F6"/>
    <w:rsid w:val="002617EF"/>
    <w:rsid w:val="00261862"/>
    <w:rsid w:val="00261E29"/>
    <w:rsid w:val="00261E35"/>
    <w:rsid w:val="002621C7"/>
    <w:rsid w:val="002625C8"/>
    <w:rsid w:val="002626D3"/>
    <w:rsid w:val="0026286E"/>
    <w:rsid w:val="0026297F"/>
    <w:rsid w:val="00262BE9"/>
    <w:rsid w:val="00262F63"/>
    <w:rsid w:val="00262F8B"/>
    <w:rsid w:val="0026303A"/>
    <w:rsid w:val="00263093"/>
    <w:rsid w:val="002632DF"/>
    <w:rsid w:val="0026337D"/>
    <w:rsid w:val="00263728"/>
    <w:rsid w:val="002639AD"/>
    <w:rsid w:val="00263A2D"/>
    <w:rsid w:val="00263BBF"/>
    <w:rsid w:val="00263D2C"/>
    <w:rsid w:val="00263EED"/>
    <w:rsid w:val="00263F2F"/>
    <w:rsid w:val="002643AC"/>
    <w:rsid w:val="002646FA"/>
    <w:rsid w:val="00264CB1"/>
    <w:rsid w:val="00264E2B"/>
    <w:rsid w:val="00264EAA"/>
    <w:rsid w:val="002651C7"/>
    <w:rsid w:val="00265294"/>
    <w:rsid w:val="00265470"/>
    <w:rsid w:val="002656A3"/>
    <w:rsid w:val="002659B9"/>
    <w:rsid w:val="00265CE7"/>
    <w:rsid w:val="00266083"/>
    <w:rsid w:val="00266290"/>
    <w:rsid w:val="0026676B"/>
    <w:rsid w:val="00266D23"/>
    <w:rsid w:val="00266F39"/>
    <w:rsid w:val="0026740A"/>
    <w:rsid w:val="0026747C"/>
    <w:rsid w:val="00267519"/>
    <w:rsid w:val="002677D5"/>
    <w:rsid w:val="00267A1C"/>
    <w:rsid w:val="00267BAA"/>
    <w:rsid w:val="00267BDB"/>
    <w:rsid w:val="00267D29"/>
    <w:rsid w:val="00267DE3"/>
    <w:rsid w:val="00267E65"/>
    <w:rsid w:val="00267ECB"/>
    <w:rsid w:val="00267F82"/>
    <w:rsid w:val="00267FC7"/>
    <w:rsid w:val="0027000D"/>
    <w:rsid w:val="002703CC"/>
    <w:rsid w:val="00270560"/>
    <w:rsid w:val="00270765"/>
    <w:rsid w:val="0027099F"/>
    <w:rsid w:val="002709E0"/>
    <w:rsid w:val="00270D9A"/>
    <w:rsid w:val="0027116F"/>
    <w:rsid w:val="002711AC"/>
    <w:rsid w:val="00271398"/>
    <w:rsid w:val="002713BE"/>
    <w:rsid w:val="0027146B"/>
    <w:rsid w:val="002714BA"/>
    <w:rsid w:val="002715D3"/>
    <w:rsid w:val="002715D6"/>
    <w:rsid w:val="0027180F"/>
    <w:rsid w:val="00271823"/>
    <w:rsid w:val="002718B2"/>
    <w:rsid w:val="00271C3E"/>
    <w:rsid w:val="00271D08"/>
    <w:rsid w:val="00271EB4"/>
    <w:rsid w:val="0027240E"/>
    <w:rsid w:val="00272715"/>
    <w:rsid w:val="002727B2"/>
    <w:rsid w:val="00272897"/>
    <w:rsid w:val="002728CB"/>
    <w:rsid w:val="00272B19"/>
    <w:rsid w:val="00272C28"/>
    <w:rsid w:val="00272F5E"/>
    <w:rsid w:val="0027339B"/>
    <w:rsid w:val="002735AA"/>
    <w:rsid w:val="00273674"/>
    <w:rsid w:val="002738A6"/>
    <w:rsid w:val="002739DC"/>
    <w:rsid w:val="00273BC4"/>
    <w:rsid w:val="00273F15"/>
    <w:rsid w:val="0027400E"/>
    <w:rsid w:val="002740A0"/>
    <w:rsid w:val="002740E6"/>
    <w:rsid w:val="0027456B"/>
    <w:rsid w:val="002745B2"/>
    <w:rsid w:val="002745C9"/>
    <w:rsid w:val="002748A3"/>
    <w:rsid w:val="002749B5"/>
    <w:rsid w:val="00274AF8"/>
    <w:rsid w:val="00274F06"/>
    <w:rsid w:val="0027544B"/>
    <w:rsid w:val="002755BC"/>
    <w:rsid w:val="0027591B"/>
    <w:rsid w:val="00275A2A"/>
    <w:rsid w:val="00275BBF"/>
    <w:rsid w:val="00275C74"/>
    <w:rsid w:val="00275C9C"/>
    <w:rsid w:val="00276015"/>
    <w:rsid w:val="002760AF"/>
    <w:rsid w:val="0027676F"/>
    <w:rsid w:val="00276C30"/>
    <w:rsid w:val="0027725F"/>
    <w:rsid w:val="00277271"/>
    <w:rsid w:val="00277475"/>
    <w:rsid w:val="00277580"/>
    <w:rsid w:val="0027769E"/>
    <w:rsid w:val="00277719"/>
    <w:rsid w:val="0027771E"/>
    <w:rsid w:val="0027786F"/>
    <w:rsid w:val="0027792E"/>
    <w:rsid w:val="00277AAA"/>
    <w:rsid w:val="00277BF4"/>
    <w:rsid w:val="00277D33"/>
    <w:rsid w:val="00280092"/>
    <w:rsid w:val="002802A6"/>
    <w:rsid w:val="00280398"/>
    <w:rsid w:val="0028039B"/>
    <w:rsid w:val="00280560"/>
    <w:rsid w:val="00280573"/>
    <w:rsid w:val="002808AF"/>
    <w:rsid w:val="002809FE"/>
    <w:rsid w:val="00280A8C"/>
    <w:rsid w:val="00280E0B"/>
    <w:rsid w:val="00280F2A"/>
    <w:rsid w:val="00280FD3"/>
    <w:rsid w:val="002810AC"/>
    <w:rsid w:val="002810CD"/>
    <w:rsid w:val="002814FD"/>
    <w:rsid w:val="002816B0"/>
    <w:rsid w:val="0028183E"/>
    <w:rsid w:val="0028185D"/>
    <w:rsid w:val="00281A88"/>
    <w:rsid w:val="00281FFC"/>
    <w:rsid w:val="00282023"/>
    <w:rsid w:val="002828AB"/>
    <w:rsid w:val="002829C6"/>
    <w:rsid w:val="0028321B"/>
    <w:rsid w:val="002832B4"/>
    <w:rsid w:val="002837BB"/>
    <w:rsid w:val="002839BE"/>
    <w:rsid w:val="00283C1C"/>
    <w:rsid w:val="00283D94"/>
    <w:rsid w:val="00283DCE"/>
    <w:rsid w:val="00284223"/>
    <w:rsid w:val="00284289"/>
    <w:rsid w:val="002844D9"/>
    <w:rsid w:val="00284575"/>
    <w:rsid w:val="00284672"/>
    <w:rsid w:val="002849D4"/>
    <w:rsid w:val="00284D16"/>
    <w:rsid w:val="00284DEF"/>
    <w:rsid w:val="00284F11"/>
    <w:rsid w:val="002852E1"/>
    <w:rsid w:val="002853B6"/>
    <w:rsid w:val="002855A9"/>
    <w:rsid w:val="00285603"/>
    <w:rsid w:val="002856BD"/>
    <w:rsid w:val="002859E3"/>
    <w:rsid w:val="00285A95"/>
    <w:rsid w:val="00285D4D"/>
    <w:rsid w:val="00285EEF"/>
    <w:rsid w:val="00285FD7"/>
    <w:rsid w:val="00286071"/>
    <w:rsid w:val="00286088"/>
    <w:rsid w:val="0028613E"/>
    <w:rsid w:val="00286233"/>
    <w:rsid w:val="00286430"/>
    <w:rsid w:val="002864FC"/>
    <w:rsid w:val="002867D4"/>
    <w:rsid w:val="0028686F"/>
    <w:rsid w:val="002868B2"/>
    <w:rsid w:val="0028692B"/>
    <w:rsid w:val="00286B44"/>
    <w:rsid w:val="00286E89"/>
    <w:rsid w:val="00286EB4"/>
    <w:rsid w:val="00286F85"/>
    <w:rsid w:val="00286FE1"/>
    <w:rsid w:val="00287057"/>
    <w:rsid w:val="00287275"/>
    <w:rsid w:val="002873BA"/>
    <w:rsid w:val="00287433"/>
    <w:rsid w:val="00287489"/>
    <w:rsid w:val="002876DB"/>
    <w:rsid w:val="0028777E"/>
    <w:rsid w:val="00287AD4"/>
    <w:rsid w:val="00287B0A"/>
    <w:rsid w:val="00287D17"/>
    <w:rsid w:val="00287E65"/>
    <w:rsid w:val="00287EA5"/>
    <w:rsid w:val="00287F88"/>
    <w:rsid w:val="002903A7"/>
    <w:rsid w:val="00290711"/>
    <w:rsid w:val="00290804"/>
    <w:rsid w:val="00290A36"/>
    <w:rsid w:val="00290B54"/>
    <w:rsid w:val="00290BE9"/>
    <w:rsid w:val="002914C3"/>
    <w:rsid w:val="00291655"/>
    <w:rsid w:val="00291899"/>
    <w:rsid w:val="00291BE2"/>
    <w:rsid w:val="00291E6F"/>
    <w:rsid w:val="00291F42"/>
    <w:rsid w:val="002921DC"/>
    <w:rsid w:val="002921F7"/>
    <w:rsid w:val="002923D2"/>
    <w:rsid w:val="0029246D"/>
    <w:rsid w:val="002925EB"/>
    <w:rsid w:val="00292704"/>
    <w:rsid w:val="00292715"/>
    <w:rsid w:val="00292783"/>
    <w:rsid w:val="00292ABB"/>
    <w:rsid w:val="00292BC2"/>
    <w:rsid w:val="00293132"/>
    <w:rsid w:val="00293141"/>
    <w:rsid w:val="002933FF"/>
    <w:rsid w:val="0029345C"/>
    <w:rsid w:val="002935B6"/>
    <w:rsid w:val="00293693"/>
    <w:rsid w:val="002937CB"/>
    <w:rsid w:val="0029394F"/>
    <w:rsid w:val="00293A08"/>
    <w:rsid w:val="00293BDE"/>
    <w:rsid w:val="002941E4"/>
    <w:rsid w:val="00294265"/>
    <w:rsid w:val="00294351"/>
    <w:rsid w:val="002943F5"/>
    <w:rsid w:val="0029467A"/>
    <w:rsid w:val="002946AF"/>
    <w:rsid w:val="002947AD"/>
    <w:rsid w:val="00294983"/>
    <w:rsid w:val="00294C15"/>
    <w:rsid w:val="00294DF3"/>
    <w:rsid w:val="00295068"/>
    <w:rsid w:val="00295109"/>
    <w:rsid w:val="002956AF"/>
    <w:rsid w:val="00295800"/>
    <w:rsid w:val="0029588A"/>
    <w:rsid w:val="0029596A"/>
    <w:rsid w:val="00295A1B"/>
    <w:rsid w:val="00295E56"/>
    <w:rsid w:val="00296018"/>
    <w:rsid w:val="00296075"/>
    <w:rsid w:val="00296138"/>
    <w:rsid w:val="002963EF"/>
    <w:rsid w:val="00296591"/>
    <w:rsid w:val="00296C4E"/>
    <w:rsid w:val="00296C5E"/>
    <w:rsid w:val="0029741B"/>
    <w:rsid w:val="0029770A"/>
    <w:rsid w:val="00297732"/>
    <w:rsid w:val="002979E6"/>
    <w:rsid w:val="00297A1F"/>
    <w:rsid w:val="00297A63"/>
    <w:rsid w:val="00297BCB"/>
    <w:rsid w:val="00297D94"/>
    <w:rsid w:val="00297E26"/>
    <w:rsid w:val="00297E5C"/>
    <w:rsid w:val="00297FA5"/>
    <w:rsid w:val="00297FBA"/>
    <w:rsid w:val="002A00AD"/>
    <w:rsid w:val="002A00BC"/>
    <w:rsid w:val="002A02BD"/>
    <w:rsid w:val="002A02F7"/>
    <w:rsid w:val="002A03F5"/>
    <w:rsid w:val="002A07CA"/>
    <w:rsid w:val="002A088B"/>
    <w:rsid w:val="002A095F"/>
    <w:rsid w:val="002A0A6C"/>
    <w:rsid w:val="002A0B35"/>
    <w:rsid w:val="002A0C52"/>
    <w:rsid w:val="002A0CC7"/>
    <w:rsid w:val="002A0DAC"/>
    <w:rsid w:val="002A0DD9"/>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C4F"/>
    <w:rsid w:val="002A2ECB"/>
    <w:rsid w:val="002A2FBB"/>
    <w:rsid w:val="002A2FD9"/>
    <w:rsid w:val="002A2FF8"/>
    <w:rsid w:val="002A31DD"/>
    <w:rsid w:val="002A3253"/>
    <w:rsid w:val="002A32BF"/>
    <w:rsid w:val="002A39D9"/>
    <w:rsid w:val="002A3B00"/>
    <w:rsid w:val="002A43EC"/>
    <w:rsid w:val="002A476A"/>
    <w:rsid w:val="002A499F"/>
    <w:rsid w:val="002A5B20"/>
    <w:rsid w:val="002A5EB4"/>
    <w:rsid w:val="002A63CC"/>
    <w:rsid w:val="002A649E"/>
    <w:rsid w:val="002A6508"/>
    <w:rsid w:val="002A6693"/>
    <w:rsid w:val="002A6745"/>
    <w:rsid w:val="002A6ED0"/>
    <w:rsid w:val="002A705B"/>
    <w:rsid w:val="002A72A2"/>
    <w:rsid w:val="002A73C6"/>
    <w:rsid w:val="002A73FE"/>
    <w:rsid w:val="002A771C"/>
    <w:rsid w:val="002A7773"/>
    <w:rsid w:val="002A782B"/>
    <w:rsid w:val="002A7EDC"/>
    <w:rsid w:val="002A7EFA"/>
    <w:rsid w:val="002A7F4E"/>
    <w:rsid w:val="002B0111"/>
    <w:rsid w:val="002B036D"/>
    <w:rsid w:val="002B06E4"/>
    <w:rsid w:val="002B07DC"/>
    <w:rsid w:val="002B0A4F"/>
    <w:rsid w:val="002B0B38"/>
    <w:rsid w:val="002B0E99"/>
    <w:rsid w:val="002B11C4"/>
    <w:rsid w:val="002B11D0"/>
    <w:rsid w:val="002B1215"/>
    <w:rsid w:val="002B1257"/>
    <w:rsid w:val="002B12C2"/>
    <w:rsid w:val="002B136C"/>
    <w:rsid w:val="002B1500"/>
    <w:rsid w:val="002B15A1"/>
    <w:rsid w:val="002B15E0"/>
    <w:rsid w:val="002B17C4"/>
    <w:rsid w:val="002B1917"/>
    <w:rsid w:val="002B1ACF"/>
    <w:rsid w:val="002B1B1E"/>
    <w:rsid w:val="002B1B83"/>
    <w:rsid w:val="002B1F58"/>
    <w:rsid w:val="002B2186"/>
    <w:rsid w:val="002B223B"/>
    <w:rsid w:val="002B255F"/>
    <w:rsid w:val="002B2575"/>
    <w:rsid w:val="002B25DB"/>
    <w:rsid w:val="002B27AC"/>
    <w:rsid w:val="002B28A0"/>
    <w:rsid w:val="002B2CAB"/>
    <w:rsid w:val="002B2E4D"/>
    <w:rsid w:val="002B2E50"/>
    <w:rsid w:val="002B2E8C"/>
    <w:rsid w:val="002B315A"/>
    <w:rsid w:val="002B32A3"/>
    <w:rsid w:val="002B3308"/>
    <w:rsid w:val="002B342E"/>
    <w:rsid w:val="002B34D3"/>
    <w:rsid w:val="002B3623"/>
    <w:rsid w:val="002B3665"/>
    <w:rsid w:val="002B373A"/>
    <w:rsid w:val="002B3842"/>
    <w:rsid w:val="002B3C49"/>
    <w:rsid w:val="002B3C5C"/>
    <w:rsid w:val="002B3CC6"/>
    <w:rsid w:val="002B3CEC"/>
    <w:rsid w:val="002B3E53"/>
    <w:rsid w:val="002B3E96"/>
    <w:rsid w:val="002B3F45"/>
    <w:rsid w:val="002B40C1"/>
    <w:rsid w:val="002B40C5"/>
    <w:rsid w:val="002B4279"/>
    <w:rsid w:val="002B42FC"/>
    <w:rsid w:val="002B436C"/>
    <w:rsid w:val="002B440C"/>
    <w:rsid w:val="002B4584"/>
    <w:rsid w:val="002B45E1"/>
    <w:rsid w:val="002B4875"/>
    <w:rsid w:val="002B4920"/>
    <w:rsid w:val="002B4B3B"/>
    <w:rsid w:val="002B50BE"/>
    <w:rsid w:val="002B5558"/>
    <w:rsid w:val="002B5562"/>
    <w:rsid w:val="002B5603"/>
    <w:rsid w:val="002B57D9"/>
    <w:rsid w:val="002B5AC8"/>
    <w:rsid w:val="002B5BB2"/>
    <w:rsid w:val="002B5D3C"/>
    <w:rsid w:val="002B5DBF"/>
    <w:rsid w:val="002B6038"/>
    <w:rsid w:val="002B658E"/>
    <w:rsid w:val="002B65F6"/>
    <w:rsid w:val="002B66B0"/>
    <w:rsid w:val="002B67D0"/>
    <w:rsid w:val="002B6D6B"/>
    <w:rsid w:val="002B6E49"/>
    <w:rsid w:val="002B70FE"/>
    <w:rsid w:val="002B7374"/>
    <w:rsid w:val="002B7519"/>
    <w:rsid w:val="002B754A"/>
    <w:rsid w:val="002B7621"/>
    <w:rsid w:val="002B788B"/>
    <w:rsid w:val="002B7C1D"/>
    <w:rsid w:val="002B7E2E"/>
    <w:rsid w:val="002C0194"/>
    <w:rsid w:val="002C01EB"/>
    <w:rsid w:val="002C03C6"/>
    <w:rsid w:val="002C0431"/>
    <w:rsid w:val="002C04B4"/>
    <w:rsid w:val="002C0F2C"/>
    <w:rsid w:val="002C1234"/>
    <w:rsid w:val="002C14A7"/>
    <w:rsid w:val="002C1885"/>
    <w:rsid w:val="002C19BD"/>
    <w:rsid w:val="002C1B6A"/>
    <w:rsid w:val="002C1CB4"/>
    <w:rsid w:val="002C1E5D"/>
    <w:rsid w:val="002C21EC"/>
    <w:rsid w:val="002C2526"/>
    <w:rsid w:val="002C261F"/>
    <w:rsid w:val="002C2C8A"/>
    <w:rsid w:val="002C31A0"/>
    <w:rsid w:val="002C3239"/>
    <w:rsid w:val="002C327D"/>
    <w:rsid w:val="002C34B0"/>
    <w:rsid w:val="002C3626"/>
    <w:rsid w:val="002C36D8"/>
    <w:rsid w:val="002C386E"/>
    <w:rsid w:val="002C3881"/>
    <w:rsid w:val="002C3BCB"/>
    <w:rsid w:val="002C3FF7"/>
    <w:rsid w:val="002C41C6"/>
    <w:rsid w:val="002C45DE"/>
    <w:rsid w:val="002C47F0"/>
    <w:rsid w:val="002C497B"/>
    <w:rsid w:val="002C4AEB"/>
    <w:rsid w:val="002C4B5A"/>
    <w:rsid w:val="002C4C0D"/>
    <w:rsid w:val="002C4CEF"/>
    <w:rsid w:val="002C4DAB"/>
    <w:rsid w:val="002C5122"/>
    <w:rsid w:val="002C5189"/>
    <w:rsid w:val="002C55A9"/>
    <w:rsid w:val="002C5842"/>
    <w:rsid w:val="002C5ECF"/>
    <w:rsid w:val="002C6284"/>
    <w:rsid w:val="002C638A"/>
    <w:rsid w:val="002C63CA"/>
    <w:rsid w:val="002C646A"/>
    <w:rsid w:val="002C6509"/>
    <w:rsid w:val="002C659B"/>
    <w:rsid w:val="002C6695"/>
    <w:rsid w:val="002C6973"/>
    <w:rsid w:val="002C6A5B"/>
    <w:rsid w:val="002C6B7C"/>
    <w:rsid w:val="002C6BF6"/>
    <w:rsid w:val="002C6C39"/>
    <w:rsid w:val="002C6C56"/>
    <w:rsid w:val="002C6D76"/>
    <w:rsid w:val="002C6F09"/>
    <w:rsid w:val="002C6FA0"/>
    <w:rsid w:val="002C6FF5"/>
    <w:rsid w:val="002C7644"/>
    <w:rsid w:val="002C7EB4"/>
    <w:rsid w:val="002D006E"/>
    <w:rsid w:val="002D01B6"/>
    <w:rsid w:val="002D02E9"/>
    <w:rsid w:val="002D0503"/>
    <w:rsid w:val="002D06ED"/>
    <w:rsid w:val="002D06EF"/>
    <w:rsid w:val="002D070C"/>
    <w:rsid w:val="002D071C"/>
    <w:rsid w:val="002D0736"/>
    <w:rsid w:val="002D089B"/>
    <w:rsid w:val="002D09F5"/>
    <w:rsid w:val="002D0B1A"/>
    <w:rsid w:val="002D13D8"/>
    <w:rsid w:val="002D146E"/>
    <w:rsid w:val="002D14D4"/>
    <w:rsid w:val="002D1583"/>
    <w:rsid w:val="002D15B0"/>
    <w:rsid w:val="002D1628"/>
    <w:rsid w:val="002D19B7"/>
    <w:rsid w:val="002D1A37"/>
    <w:rsid w:val="002D1B6C"/>
    <w:rsid w:val="002D1C71"/>
    <w:rsid w:val="002D1D1E"/>
    <w:rsid w:val="002D1F04"/>
    <w:rsid w:val="002D1F5F"/>
    <w:rsid w:val="002D1FA2"/>
    <w:rsid w:val="002D201E"/>
    <w:rsid w:val="002D21F1"/>
    <w:rsid w:val="002D23C2"/>
    <w:rsid w:val="002D2F41"/>
    <w:rsid w:val="002D31E8"/>
    <w:rsid w:val="002D38BD"/>
    <w:rsid w:val="002D39C3"/>
    <w:rsid w:val="002D3A7F"/>
    <w:rsid w:val="002D3C6F"/>
    <w:rsid w:val="002D3CB5"/>
    <w:rsid w:val="002D4162"/>
    <w:rsid w:val="002D428A"/>
    <w:rsid w:val="002D4429"/>
    <w:rsid w:val="002D4507"/>
    <w:rsid w:val="002D477B"/>
    <w:rsid w:val="002D4A92"/>
    <w:rsid w:val="002D4BFB"/>
    <w:rsid w:val="002D4C46"/>
    <w:rsid w:val="002D4CA6"/>
    <w:rsid w:val="002D525F"/>
    <w:rsid w:val="002D5410"/>
    <w:rsid w:val="002D58A1"/>
    <w:rsid w:val="002D5B58"/>
    <w:rsid w:val="002D5BE7"/>
    <w:rsid w:val="002D5D90"/>
    <w:rsid w:val="002D5FA3"/>
    <w:rsid w:val="002D60AD"/>
    <w:rsid w:val="002D60EE"/>
    <w:rsid w:val="002D6167"/>
    <w:rsid w:val="002D61B0"/>
    <w:rsid w:val="002D61F8"/>
    <w:rsid w:val="002D628B"/>
    <w:rsid w:val="002D643C"/>
    <w:rsid w:val="002D667F"/>
    <w:rsid w:val="002D68B0"/>
    <w:rsid w:val="002D69BE"/>
    <w:rsid w:val="002D6A24"/>
    <w:rsid w:val="002D70DD"/>
    <w:rsid w:val="002D7505"/>
    <w:rsid w:val="002D7942"/>
    <w:rsid w:val="002D79AE"/>
    <w:rsid w:val="002D7C1B"/>
    <w:rsid w:val="002D7E65"/>
    <w:rsid w:val="002D7F47"/>
    <w:rsid w:val="002E0097"/>
    <w:rsid w:val="002E01E9"/>
    <w:rsid w:val="002E0308"/>
    <w:rsid w:val="002E08A2"/>
    <w:rsid w:val="002E0F8D"/>
    <w:rsid w:val="002E1095"/>
    <w:rsid w:val="002E11B9"/>
    <w:rsid w:val="002E12DE"/>
    <w:rsid w:val="002E1570"/>
    <w:rsid w:val="002E1816"/>
    <w:rsid w:val="002E1AEB"/>
    <w:rsid w:val="002E1B6D"/>
    <w:rsid w:val="002E1CBC"/>
    <w:rsid w:val="002E1DA4"/>
    <w:rsid w:val="002E1E1F"/>
    <w:rsid w:val="002E1FDC"/>
    <w:rsid w:val="002E221B"/>
    <w:rsid w:val="002E2225"/>
    <w:rsid w:val="002E223B"/>
    <w:rsid w:val="002E2240"/>
    <w:rsid w:val="002E2880"/>
    <w:rsid w:val="002E2E1A"/>
    <w:rsid w:val="002E31EA"/>
    <w:rsid w:val="002E34D9"/>
    <w:rsid w:val="002E35FA"/>
    <w:rsid w:val="002E391E"/>
    <w:rsid w:val="002E3B22"/>
    <w:rsid w:val="002E3B88"/>
    <w:rsid w:val="002E3DA8"/>
    <w:rsid w:val="002E3F8B"/>
    <w:rsid w:val="002E43DD"/>
    <w:rsid w:val="002E4D45"/>
    <w:rsid w:val="002E5155"/>
    <w:rsid w:val="002E527E"/>
    <w:rsid w:val="002E5464"/>
    <w:rsid w:val="002E570B"/>
    <w:rsid w:val="002E58CA"/>
    <w:rsid w:val="002E5A56"/>
    <w:rsid w:val="002E5B24"/>
    <w:rsid w:val="002E5DCC"/>
    <w:rsid w:val="002E5E41"/>
    <w:rsid w:val="002E5FCB"/>
    <w:rsid w:val="002E6254"/>
    <w:rsid w:val="002E6464"/>
    <w:rsid w:val="002E658A"/>
    <w:rsid w:val="002E65A2"/>
    <w:rsid w:val="002E697E"/>
    <w:rsid w:val="002E6A01"/>
    <w:rsid w:val="002E6A93"/>
    <w:rsid w:val="002E716C"/>
    <w:rsid w:val="002E7334"/>
    <w:rsid w:val="002E74BA"/>
    <w:rsid w:val="002E79DA"/>
    <w:rsid w:val="002E7CE4"/>
    <w:rsid w:val="002E7DAB"/>
    <w:rsid w:val="002E7F57"/>
    <w:rsid w:val="002E7FB0"/>
    <w:rsid w:val="002F0093"/>
    <w:rsid w:val="002F00B8"/>
    <w:rsid w:val="002F0732"/>
    <w:rsid w:val="002F0D70"/>
    <w:rsid w:val="002F0FEC"/>
    <w:rsid w:val="002F11F3"/>
    <w:rsid w:val="002F1595"/>
    <w:rsid w:val="002F16A6"/>
    <w:rsid w:val="002F1814"/>
    <w:rsid w:val="002F1881"/>
    <w:rsid w:val="002F19C9"/>
    <w:rsid w:val="002F1BE1"/>
    <w:rsid w:val="002F1C12"/>
    <w:rsid w:val="002F228C"/>
    <w:rsid w:val="002F23D4"/>
    <w:rsid w:val="002F2429"/>
    <w:rsid w:val="002F255E"/>
    <w:rsid w:val="002F29D6"/>
    <w:rsid w:val="002F2C23"/>
    <w:rsid w:val="002F3263"/>
    <w:rsid w:val="002F3463"/>
    <w:rsid w:val="002F3537"/>
    <w:rsid w:val="002F3959"/>
    <w:rsid w:val="002F396A"/>
    <w:rsid w:val="002F3972"/>
    <w:rsid w:val="002F3996"/>
    <w:rsid w:val="002F3D04"/>
    <w:rsid w:val="002F3DEE"/>
    <w:rsid w:val="002F3FF7"/>
    <w:rsid w:val="002F428D"/>
    <w:rsid w:val="002F42AC"/>
    <w:rsid w:val="002F473E"/>
    <w:rsid w:val="002F4A4B"/>
    <w:rsid w:val="002F4ABB"/>
    <w:rsid w:val="002F4D6E"/>
    <w:rsid w:val="002F4DA2"/>
    <w:rsid w:val="002F4F27"/>
    <w:rsid w:val="002F5135"/>
    <w:rsid w:val="002F5AAF"/>
    <w:rsid w:val="002F5AC8"/>
    <w:rsid w:val="002F5BC9"/>
    <w:rsid w:val="002F5E0D"/>
    <w:rsid w:val="002F5E55"/>
    <w:rsid w:val="002F601F"/>
    <w:rsid w:val="002F608A"/>
    <w:rsid w:val="002F6240"/>
    <w:rsid w:val="002F62DE"/>
    <w:rsid w:val="002F6682"/>
    <w:rsid w:val="002F6826"/>
    <w:rsid w:val="002F6918"/>
    <w:rsid w:val="002F6B54"/>
    <w:rsid w:val="002F6BC5"/>
    <w:rsid w:val="002F6DB5"/>
    <w:rsid w:val="002F70B9"/>
    <w:rsid w:val="002F7298"/>
    <w:rsid w:val="002F74B1"/>
    <w:rsid w:val="002F74EB"/>
    <w:rsid w:val="002F7524"/>
    <w:rsid w:val="002F7616"/>
    <w:rsid w:val="002F770B"/>
    <w:rsid w:val="002F77E3"/>
    <w:rsid w:val="002F7AFD"/>
    <w:rsid w:val="002F7C38"/>
    <w:rsid w:val="002F7CDD"/>
    <w:rsid w:val="002F7D38"/>
    <w:rsid w:val="00300251"/>
    <w:rsid w:val="003002FF"/>
    <w:rsid w:val="003003E1"/>
    <w:rsid w:val="0030045E"/>
    <w:rsid w:val="003004E7"/>
    <w:rsid w:val="0030057B"/>
    <w:rsid w:val="00300745"/>
    <w:rsid w:val="00300799"/>
    <w:rsid w:val="003012B7"/>
    <w:rsid w:val="00301385"/>
    <w:rsid w:val="00301561"/>
    <w:rsid w:val="00301595"/>
    <w:rsid w:val="00301C5E"/>
    <w:rsid w:val="00301D9A"/>
    <w:rsid w:val="0030230D"/>
    <w:rsid w:val="003023A4"/>
    <w:rsid w:val="003023FB"/>
    <w:rsid w:val="003024F4"/>
    <w:rsid w:val="00302566"/>
    <w:rsid w:val="003025B7"/>
    <w:rsid w:val="00302730"/>
    <w:rsid w:val="00302844"/>
    <w:rsid w:val="00302A50"/>
    <w:rsid w:val="00302CD0"/>
    <w:rsid w:val="00302E6B"/>
    <w:rsid w:val="00302F0D"/>
    <w:rsid w:val="003030A1"/>
    <w:rsid w:val="00303145"/>
    <w:rsid w:val="0030329B"/>
    <w:rsid w:val="00303391"/>
    <w:rsid w:val="0030389F"/>
    <w:rsid w:val="00303A27"/>
    <w:rsid w:val="00303CB4"/>
    <w:rsid w:val="00303CF3"/>
    <w:rsid w:val="00303E1E"/>
    <w:rsid w:val="00303E4E"/>
    <w:rsid w:val="003040BA"/>
    <w:rsid w:val="003040EC"/>
    <w:rsid w:val="0030442F"/>
    <w:rsid w:val="003044CE"/>
    <w:rsid w:val="003044D2"/>
    <w:rsid w:val="00304A80"/>
    <w:rsid w:val="00304B57"/>
    <w:rsid w:val="00304E85"/>
    <w:rsid w:val="00304EF7"/>
    <w:rsid w:val="00305140"/>
    <w:rsid w:val="00305386"/>
    <w:rsid w:val="0030559C"/>
    <w:rsid w:val="003055E5"/>
    <w:rsid w:val="0030573C"/>
    <w:rsid w:val="0030591D"/>
    <w:rsid w:val="0030593C"/>
    <w:rsid w:val="00305C73"/>
    <w:rsid w:val="00305CD0"/>
    <w:rsid w:val="00305DD8"/>
    <w:rsid w:val="00306096"/>
    <w:rsid w:val="00306195"/>
    <w:rsid w:val="00306256"/>
    <w:rsid w:val="003065A3"/>
    <w:rsid w:val="00306844"/>
    <w:rsid w:val="003068C5"/>
    <w:rsid w:val="00306B99"/>
    <w:rsid w:val="00306BF6"/>
    <w:rsid w:val="00306D81"/>
    <w:rsid w:val="003071B7"/>
    <w:rsid w:val="003075BF"/>
    <w:rsid w:val="003077DC"/>
    <w:rsid w:val="003078BA"/>
    <w:rsid w:val="0030792E"/>
    <w:rsid w:val="00307A48"/>
    <w:rsid w:val="00307C5B"/>
    <w:rsid w:val="00307DFE"/>
    <w:rsid w:val="0031002B"/>
    <w:rsid w:val="00310591"/>
    <w:rsid w:val="003106DD"/>
    <w:rsid w:val="003108B4"/>
    <w:rsid w:val="003108DF"/>
    <w:rsid w:val="003108FA"/>
    <w:rsid w:val="00310AA6"/>
    <w:rsid w:val="00310B05"/>
    <w:rsid w:val="00310BED"/>
    <w:rsid w:val="00310BF4"/>
    <w:rsid w:val="00310D87"/>
    <w:rsid w:val="00311383"/>
    <w:rsid w:val="00311590"/>
    <w:rsid w:val="00311892"/>
    <w:rsid w:val="0031195F"/>
    <w:rsid w:val="003119F8"/>
    <w:rsid w:val="00311A00"/>
    <w:rsid w:val="00311CFD"/>
    <w:rsid w:val="003120BD"/>
    <w:rsid w:val="003120D3"/>
    <w:rsid w:val="0031217F"/>
    <w:rsid w:val="0031224E"/>
    <w:rsid w:val="003122A0"/>
    <w:rsid w:val="003124A2"/>
    <w:rsid w:val="0031254D"/>
    <w:rsid w:val="00312819"/>
    <w:rsid w:val="0031299F"/>
    <w:rsid w:val="003129E1"/>
    <w:rsid w:val="003129F0"/>
    <w:rsid w:val="00312C5C"/>
    <w:rsid w:val="00312E77"/>
    <w:rsid w:val="00312F42"/>
    <w:rsid w:val="0031310A"/>
    <w:rsid w:val="0031310B"/>
    <w:rsid w:val="003132BA"/>
    <w:rsid w:val="003133A7"/>
    <w:rsid w:val="00313671"/>
    <w:rsid w:val="00313759"/>
    <w:rsid w:val="00313826"/>
    <w:rsid w:val="003139F2"/>
    <w:rsid w:val="00313FF2"/>
    <w:rsid w:val="003141B1"/>
    <w:rsid w:val="00314210"/>
    <w:rsid w:val="00314398"/>
    <w:rsid w:val="003145EA"/>
    <w:rsid w:val="00314E1E"/>
    <w:rsid w:val="00314FD4"/>
    <w:rsid w:val="0031506F"/>
    <w:rsid w:val="0031512A"/>
    <w:rsid w:val="0031520A"/>
    <w:rsid w:val="003155D0"/>
    <w:rsid w:val="00315619"/>
    <w:rsid w:val="00315825"/>
    <w:rsid w:val="00315954"/>
    <w:rsid w:val="00315A1F"/>
    <w:rsid w:val="00315A26"/>
    <w:rsid w:val="00315A60"/>
    <w:rsid w:val="00315B43"/>
    <w:rsid w:val="00315C36"/>
    <w:rsid w:val="00315C90"/>
    <w:rsid w:val="00315F49"/>
    <w:rsid w:val="00315F8B"/>
    <w:rsid w:val="00316024"/>
    <w:rsid w:val="0031604D"/>
    <w:rsid w:val="003162B3"/>
    <w:rsid w:val="003163FF"/>
    <w:rsid w:val="0031656F"/>
    <w:rsid w:val="003167F9"/>
    <w:rsid w:val="00316820"/>
    <w:rsid w:val="00316899"/>
    <w:rsid w:val="003168FD"/>
    <w:rsid w:val="00316AE1"/>
    <w:rsid w:val="00317216"/>
    <w:rsid w:val="00317307"/>
    <w:rsid w:val="00317AFF"/>
    <w:rsid w:val="00317BC8"/>
    <w:rsid w:val="00317E74"/>
    <w:rsid w:val="00317E75"/>
    <w:rsid w:val="003200DF"/>
    <w:rsid w:val="00320262"/>
    <w:rsid w:val="00320842"/>
    <w:rsid w:val="003209B4"/>
    <w:rsid w:val="003209D1"/>
    <w:rsid w:val="00320ACE"/>
    <w:rsid w:val="00320C0E"/>
    <w:rsid w:val="00320C12"/>
    <w:rsid w:val="00320C3D"/>
    <w:rsid w:val="00320CEF"/>
    <w:rsid w:val="00320F94"/>
    <w:rsid w:val="0032120F"/>
    <w:rsid w:val="00321217"/>
    <w:rsid w:val="0032132D"/>
    <w:rsid w:val="003213E4"/>
    <w:rsid w:val="00321453"/>
    <w:rsid w:val="003214D6"/>
    <w:rsid w:val="0032153C"/>
    <w:rsid w:val="003216E1"/>
    <w:rsid w:val="00321725"/>
    <w:rsid w:val="003218D2"/>
    <w:rsid w:val="0032192C"/>
    <w:rsid w:val="00321993"/>
    <w:rsid w:val="00321E0D"/>
    <w:rsid w:val="00321EDD"/>
    <w:rsid w:val="003220C0"/>
    <w:rsid w:val="003222FE"/>
    <w:rsid w:val="00322347"/>
    <w:rsid w:val="00322348"/>
    <w:rsid w:val="00322623"/>
    <w:rsid w:val="00322660"/>
    <w:rsid w:val="00322C34"/>
    <w:rsid w:val="00322C50"/>
    <w:rsid w:val="0032309A"/>
    <w:rsid w:val="003235AD"/>
    <w:rsid w:val="00323786"/>
    <w:rsid w:val="0032394A"/>
    <w:rsid w:val="0032395E"/>
    <w:rsid w:val="00323B61"/>
    <w:rsid w:val="00324072"/>
    <w:rsid w:val="00324075"/>
    <w:rsid w:val="0032439B"/>
    <w:rsid w:val="003245EC"/>
    <w:rsid w:val="00324699"/>
    <w:rsid w:val="003249B6"/>
    <w:rsid w:val="00324A5F"/>
    <w:rsid w:val="00324B1F"/>
    <w:rsid w:val="0032524A"/>
    <w:rsid w:val="0032538F"/>
    <w:rsid w:val="00325459"/>
    <w:rsid w:val="003255D7"/>
    <w:rsid w:val="00325831"/>
    <w:rsid w:val="00325A42"/>
    <w:rsid w:val="00325DC4"/>
    <w:rsid w:val="00325E35"/>
    <w:rsid w:val="003261C6"/>
    <w:rsid w:val="0032637A"/>
    <w:rsid w:val="00326742"/>
    <w:rsid w:val="00326B78"/>
    <w:rsid w:val="00326DE4"/>
    <w:rsid w:val="00326F27"/>
    <w:rsid w:val="0032706A"/>
    <w:rsid w:val="00327693"/>
    <w:rsid w:val="003279A5"/>
    <w:rsid w:val="00327D5A"/>
    <w:rsid w:val="00327E0F"/>
    <w:rsid w:val="00327E13"/>
    <w:rsid w:val="003301C0"/>
    <w:rsid w:val="00330330"/>
    <w:rsid w:val="0033079F"/>
    <w:rsid w:val="00330C12"/>
    <w:rsid w:val="00330C7D"/>
    <w:rsid w:val="00330DE6"/>
    <w:rsid w:val="00331039"/>
    <w:rsid w:val="00331406"/>
    <w:rsid w:val="00331520"/>
    <w:rsid w:val="00331672"/>
    <w:rsid w:val="00331C8C"/>
    <w:rsid w:val="00331D48"/>
    <w:rsid w:val="00331E76"/>
    <w:rsid w:val="00332088"/>
    <w:rsid w:val="003320A7"/>
    <w:rsid w:val="00332102"/>
    <w:rsid w:val="003325B6"/>
    <w:rsid w:val="003325F5"/>
    <w:rsid w:val="00332AE0"/>
    <w:rsid w:val="00332C38"/>
    <w:rsid w:val="00332CBC"/>
    <w:rsid w:val="00332EB0"/>
    <w:rsid w:val="00332F7E"/>
    <w:rsid w:val="00333078"/>
    <w:rsid w:val="0033313A"/>
    <w:rsid w:val="00333388"/>
    <w:rsid w:val="003333E7"/>
    <w:rsid w:val="003334A0"/>
    <w:rsid w:val="00333EBF"/>
    <w:rsid w:val="00333F14"/>
    <w:rsid w:val="003344BB"/>
    <w:rsid w:val="0033474F"/>
    <w:rsid w:val="00334E79"/>
    <w:rsid w:val="00334F7C"/>
    <w:rsid w:val="00334FEB"/>
    <w:rsid w:val="003353B3"/>
    <w:rsid w:val="003353F5"/>
    <w:rsid w:val="003354FD"/>
    <w:rsid w:val="00335772"/>
    <w:rsid w:val="0033580A"/>
    <w:rsid w:val="0033590B"/>
    <w:rsid w:val="00335B11"/>
    <w:rsid w:val="00335C3F"/>
    <w:rsid w:val="00335D21"/>
    <w:rsid w:val="00335EDE"/>
    <w:rsid w:val="00335FDF"/>
    <w:rsid w:val="00336451"/>
    <w:rsid w:val="00336720"/>
    <w:rsid w:val="00336731"/>
    <w:rsid w:val="003367DA"/>
    <w:rsid w:val="0033683B"/>
    <w:rsid w:val="0033687D"/>
    <w:rsid w:val="00336A30"/>
    <w:rsid w:val="00336EF7"/>
    <w:rsid w:val="00336F59"/>
    <w:rsid w:val="003371FB"/>
    <w:rsid w:val="0033740F"/>
    <w:rsid w:val="003377C3"/>
    <w:rsid w:val="003377EF"/>
    <w:rsid w:val="00337A25"/>
    <w:rsid w:val="00337AD5"/>
    <w:rsid w:val="00337AE5"/>
    <w:rsid w:val="00337DB9"/>
    <w:rsid w:val="00337F03"/>
    <w:rsid w:val="00337F7B"/>
    <w:rsid w:val="00337FF9"/>
    <w:rsid w:val="003400CF"/>
    <w:rsid w:val="003401AA"/>
    <w:rsid w:val="003403C3"/>
    <w:rsid w:val="0034051D"/>
    <w:rsid w:val="003405CC"/>
    <w:rsid w:val="00340718"/>
    <w:rsid w:val="0034073B"/>
    <w:rsid w:val="003407F0"/>
    <w:rsid w:val="00340870"/>
    <w:rsid w:val="003408C8"/>
    <w:rsid w:val="0034092E"/>
    <w:rsid w:val="003409FA"/>
    <w:rsid w:val="00340CF0"/>
    <w:rsid w:val="0034112D"/>
    <w:rsid w:val="00341260"/>
    <w:rsid w:val="003413AC"/>
    <w:rsid w:val="003418EB"/>
    <w:rsid w:val="00341A47"/>
    <w:rsid w:val="00341A81"/>
    <w:rsid w:val="003420BA"/>
    <w:rsid w:val="0034255B"/>
    <w:rsid w:val="00342603"/>
    <w:rsid w:val="003427BA"/>
    <w:rsid w:val="00342861"/>
    <w:rsid w:val="003428B3"/>
    <w:rsid w:val="0034297C"/>
    <w:rsid w:val="003429BD"/>
    <w:rsid w:val="00342E8A"/>
    <w:rsid w:val="00342F37"/>
    <w:rsid w:val="003432BC"/>
    <w:rsid w:val="00343326"/>
    <w:rsid w:val="00343347"/>
    <w:rsid w:val="0034391C"/>
    <w:rsid w:val="00343D7A"/>
    <w:rsid w:val="00344152"/>
    <w:rsid w:val="00344195"/>
    <w:rsid w:val="003442FE"/>
    <w:rsid w:val="00344473"/>
    <w:rsid w:val="003448EE"/>
    <w:rsid w:val="00345009"/>
    <w:rsid w:val="00345036"/>
    <w:rsid w:val="0034528D"/>
    <w:rsid w:val="0034559E"/>
    <w:rsid w:val="003455CB"/>
    <w:rsid w:val="003459D2"/>
    <w:rsid w:val="00345E92"/>
    <w:rsid w:val="00346011"/>
    <w:rsid w:val="003460C1"/>
    <w:rsid w:val="00346235"/>
    <w:rsid w:val="00346305"/>
    <w:rsid w:val="003466E5"/>
    <w:rsid w:val="003469C4"/>
    <w:rsid w:val="00346D65"/>
    <w:rsid w:val="00346E31"/>
    <w:rsid w:val="00346F1C"/>
    <w:rsid w:val="00347066"/>
    <w:rsid w:val="0034706E"/>
    <w:rsid w:val="003473BE"/>
    <w:rsid w:val="00347425"/>
    <w:rsid w:val="00347454"/>
    <w:rsid w:val="00347AA3"/>
    <w:rsid w:val="00347C46"/>
    <w:rsid w:val="00347EA1"/>
    <w:rsid w:val="00347F06"/>
    <w:rsid w:val="00347F8B"/>
    <w:rsid w:val="00347F8C"/>
    <w:rsid w:val="0035010C"/>
    <w:rsid w:val="0035016C"/>
    <w:rsid w:val="0035030A"/>
    <w:rsid w:val="00350315"/>
    <w:rsid w:val="003503A0"/>
    <w:rsid w:val="00350504"/>
    <w:rsid w:val="00350645"/>
    <w:rsid w:val="00350687"/>
    <w:rsid w:val="003509D8"/>
    <w:rsid w:val="00350C1D"/>
    <w:rsid w:val="00350DBD"/>
    <w:rsid w:val="00350F9C"/>
    <w:rsid w:val="00350FC9"/>
    <w:rsid w:val="00350FFE"/>
    <w:rsid w:val="00351287"/>
    <w:rsid w:val="0035138A"/>
    <w:rsid w:val="00351694"/>
    <w:rsid w:val="0035178F"/>
    <w:rsid w:val="003517FA"/>
    <w:rsid w:val="00351B26"/>
    <w:rsid w:val="00351EF5"/>
    <w:rsid w:val="00351FC9"/>
    <w:rsid w:val="00352550"/>
    <w:rsid w:val="0035277B"/>
    <w:rsid w:val="00352889"/>
    <w:rsid w:val="003528C6"/>
    <w:rsid w:val="00352A67"/>
    <w:rsid w:val="00352B51"/>
    <w:rsid w:val="00352B78"/>
    <w:rsid w:val="00352C8A"/>
    <w:rsid w:val="00352D97"/>
    <w:rsid w:val="00352F9F"/>
    <w:rsid w:val="00353074"/>
    <w:rsid w:val="00353190"/>
    <w:rsid w:val="0035343D"/>
    <w:rsid w:val="003538A8"/>
    <w:rsid w:val="00353B85"/>
    <w:rsid w:val="00354235"/>
    <w:rsid w:val="00354402"/>
    <w:rsid w:val="00354419"/>
    <w:rsid w:val="00354480"/>
    <w:rsid w:val="00354515"/>
    <w:rsid w:val="003547D7"/>
    <w:rsid w:val="00354933"/>
    <w:rsid w:val="003549F9"/>
    <w:rsid w:val="00354B94"/>
    <w:rsid w:val="00354C2F"/>
    <w:rsid w:val="00354D7F"/>
    <w:rsid w:val="00354E0C"/>
    <w:rsid w:val="00354EA4"/>
    <w:rsid w:val="0035507F"/>
    <w:rsid w:val="003551A3"/>
    <w:rsid w:val="003554BA"/>
    <w:rsid w:val="00355537"/>
    <w:rsid w:val="003555A5"/>
    <w:rsid w:val="0035597E"/>
    <w:rsid w:val="00355AD0"/>
    <w:rsid w:val="00355B10"/>
    <w:rsid w:val="00355CBA"/>
    <w:rsid w:val="00355FE3"/>
    <w:rsid w:val="003562C9"/>
    <w:rsid w:val="00356381"/>
    <w:rsid w:val="0035646F"/>
    <w:rsid w:val="003564F4"/>
    <w:rsid w:val="00356531"/>
    <w:rsid w:val="00356655"/>
    <w:rsid w:val="003567E4"/>
    <w:rsid w:val="00356CBD"/>
    <w:rsid w:val="00356E6C"/>
    <w:rsid w:val="00356E83"/>
    <w:rsid w:val="0035718A"/>
    <w:rsid w:val="00357789"/>
    <w:rsid w:val="00357790"/>
    <w:rsid w:val="003579E3"/>
    <w:rsid w:val="00357A8E"/>
    <w:rsid w:val="00357C97"/>
    <w:rsid w:val="00357E45"/>
    <w:rsid w:val="00357E64"/>
    <w:rsid w:val="00357EF3"/>
    <w:rsid w:val="00357F81"/>
    <w:rsid w:val="00357FC3"/>
    <w:rsid w:val="0036032E"/>
    <w:rsid w:val="00360385"/>
    <w:rsid w:val="00360604"/>
    <w:rsid w:val="003606C6"/>
    <w:rsid w:val="00360739"/>
    <w:rsid w:val="003607DB"/>
    <w:rsid w:val="00360919"/>
    <w:rsid w:val="003609F4"/>
    <w:rsid w:val="00360F98"/>
    <w:rsid w:val="00361290"/>
    <w:rsid w:val="00361339"/>
    <w:rsid w:val="003613CB"/>
    <w:rsid w:val="003617F0"/>
    <w:rsid w:val="0036181E"/>
    <w:rsid w:val="003618AC"/>
    <w:rsid w:val="003618C6"/>
    <w:rsid w:val="00361C8E"/>
    <w:rsid w:val="00361D06"/>
    <w:rsid w:val="0036205B"/>
    <w:rsid w:val="00362094"/>
    <w:rsid w:val="003620C7"/>
    <w:rsid w:val="003621A5"/>
    <w:rsid w:val="00362361"/>
    <w:rsid w:val="00362383"/>
    <w:rsid w:val="0036238F"/>
    <w:rsid w:val="003628CF"/>
    <w:rsid w:val="00362950"/>
    <w:rsid w:val="00362CC0"/>
    <w:rsid w:val="00362D29"/>
    <w:rsid w:val="00362EF3"/>
    <w:rsid w:val="00362F36"/>
    <w:rsid w:val="00362FC6"/>
    <w:rsid w:val="00362FD7"/>
    <w:rsid w:val="003630E1"/>
    <w:rsid w:val="00363350"/>
    <w:rsid w:val="00363848"/>
    <w:rsid w:val="003638E6"/>
    <w:rsid w:val="003639FB"/>
    <w:rsid w:val="00363A69"/>
    <w:rsid w:val="00363C0A"/>
    <w:rsid w:val="00363C92"/>
    <w:rsid w:val="00363F38"/>
    <w:rsid w:val="00363F9E"/>
    <w:rsid w:val="00364280"/>
    <w:rsid w:val="003645D7"/>
    <w:rsid w:val="0036468F"/>
    <w:rsid w:val="0036497A"/>
    <w:rsid w:val="0036498A"/>
    <w:rsid w:val="0036498F"/>
    <w:rsid w:val="003649BC"/>
    <w:rsid w:val="00364E85"/>
    <w:rsid w:val="00365639"/>
    <w:rsid w:val="00365B51"/>
    <w:rsid w:val="00365C53"/>
    <w:rsid w:val="00365F29"/>
    <w:rsid w:val="00365F58"/>
    <w:rsid w:val="00366146"/>
    <w:rsid w:val="003661C1"/>
    <w:rsid w:val="00366217"/>
    <w:rsid w:val="003662D9"/>
    <w:rsid w:val="00366522"/>
    <w:rsid w:val="00366629"/>
    <w:rsid w:val="00366757"/>
    <w:rsid w:val="0036692D"/>
    <w:rsid w:val="00366A6F"/>
    <w:rsid w:val="00366A96"/>
    <w:rsid w:val="00366C03"/>
    <w:rsid w:val="00366D44"/>
    <w:rsid w:val="00366E9D"/>
    <w:rsid w:val="00366F4E"/>
    <w:rsid w:val="00367206"/>
    <w:rsid w:val="0036727D"/>
    <w:rsid w:val="003673B0"/>
    <w:rsid w:val="003677D6"/>
    <w:rsid w:val="003677E2"/>
    <w:rsid w:val="0036792A"/>
    <w:rsid w:val="00367A57"/>
    <w:rsid w:val="00370134"/>
    <w:rsid w:val="00370452"/>
    <w:rsid w:val="003704E0"/>
    <w:rsid w:val="00370545"/>
    <w:rsid w:val="003705A5"/>
    <w:rsid w:val="00370709"/>
    <w:rsid w:val="00370832"/>
    <w:rsid w:val="003708DD"/>
    <w:rsid w:val="003708F8"/>
    <w:rsid w:val="00370D29"/>
    <w:rsid w:val="00370D53"/>
    <w:rsid w:val="00370D81"/>
    <w:rsid w:val="00370DA8"/>
    <w:rsid w:val="00370FFA"/>
    <w:rsid w:val="003710C5"/>
    <w:rsid w:val="003717E1"/>
    <w:rsid w:val="0037184F"/>
    <w:rsid w:val="003719CD"/>
    <w:rsid w:val="00371CAB"/>
    <w:rsid w:val="00371F7B"/>
    <w:rsid w:val="0037209F"/>
    <w:rsid w:val="003721CC"/>
    <w:rsid w:val="00372366"/>
    <w:rsid w:val="003723B7"/>
    <w:rsid w:val="00372613"/>
    <w:rsid w:val="00372900"/>
    <w:rsid w:val="00372A3D"/>
    <w:rsid w:val="00372DD0"/>
    <w:rsid w:val="00372EBB"/>
    <w:rsid w:val="00372F39"/>
    <w:rsid w:val="00372F95"/>
    <w:rsid w:val="0037300B"/>
    <w:rsid w:val="00373256"/>
    <w:rsid w:val="00373294"/>
    <w:rsid w:val="00373455"/>
    <w:rsid w:val="003734DE"/>
    <w:rsid w:val="00373802"/>
    <w:rsid w:val="003738BB"/>
    <w:rsid w:val="003738F9"/>
    <w:rsid w:val="00373A17"/>
    <w:rsid w:val="00373CC0"/>
    <w:rsid w:val="00373ED3"/>
    <w:rsid w:val="00373F55"/>
    <w:rsid w:val="00374064"/>
    <w:rsid w:val="00374233"/>
    <w:rsid w:val="003744CD"/>
    <w:rsid w:val="00374540"/>
    <w:rsid w:val="0037487C"/>
    <w:rsid w:val="003748BE"/>
    <w:rsid w:val="00374AE5"/>
    <w:rsid w:val="00374C0F"/>
    <w:rsid w:val="00374DB9"/>
    <w:rsid w:val="00374DC1"/>
    <w:rsid w:val="00375036"/>
    <w:rsid w:val="003754A6"/>
    <w:rsid w:val="003754B7"/>
    <w:rsid w:val="003755C3"/>
    <w:rsid w:val="0037579F"/>
    <w:rsid w:val="003759FC"/>
    <w:rsid w:val="00375A47"/>
    <w:rsid w:val="00375CB9"/>
    <w:rsid w:val="00375E0E"/>
    <w:rsid w:val="00376109"/>
    <w:rsid w:val="0037614C"/>
    <w:rsid w:val="003762C0"/>
    <w:rsid w:val="00376419"/>
    <w:rsid w:val="0037668D"/>
    <w:rsid w:val="003768D6"/>
    <w:rsid w:val="003769E1"/>
    <w:rsid w:val="00376D21"/>
    <w:rsid w:val="00376D57"/>
    <w:rsid w:val="00376FB4"/>
    <w:rsid w:val="00376FBB"/>
    <w:rsid w:val="0037721A"/>
    <w:rsid w:val="00377291"/>
    <w:rsid w:val="003774E9"/>
    <w:rsid w:val="003775E1"/>
    <w:rsid w:val="003777F7"/>
    <w:rsid w:val="00377854"/>
    <w:rsid w:val="003778A5"/>
    <w:rsid w:val="003779C7"/>
    <w:rsid w:val="00377A58"/>
    <w:rsid w:val="00377A59"/>
    <w:rsid w:val="00377E7A"/>
    <w:rsid w:val="00377F6D"/>
    <w:rsid w:val="00380038"/>
    <w:rsid w:val="003801AC"/>
    <w:rsid w:val="0038022F"/>
    <w:rsid w:val="0038035A"/>
    <w:rsid w:val="0038067E"/>
    <w:rsid w:val="00380956"/>
    <w:rsid w:val="00380C5D"/>
    <w:rsid w:val="00380D69"/>
    <w:rsid w:val="00381036"/>
    <w:rsid w:val="00381530"/>
    <w:rsid w:val="00381764"/>
    <w:rsid w:val="003818DA"/>
    <w:rsid w:val="003819AC"/>
    <w:rsid w:val="003819B6"/>
    <w:rsid w:val="00381A8E"/>
    <w:rsid w:val="00381D3C"/>
    <w:rsid w:val="00381E53"/>
    <w:rsid w:val="0038202A"/>
    <w:rsid w:val="0038205C"/>
    <w:rsid w:val="003820A8"/>
    <w:rsid w:val="00382212"/>
    <w:rsid w:val="00382235"/>
    <w:rsid w:val="0038258B"/>
    <w:rsid w:val="003827A3"/>
    <w:rsid w:val="00382BC3"/>
    <w:rsid w:val="00382CD8"/>
    <w:rsid w:val="00382E4B"/>
    <w:rsid w:val="00382E68"/>
    <w:rsid w:val="00382ECB"/>
    <w:rsid w:val="00382FE6"/>
    <w:rsid w:val="0038359A"/>
    <w:rsid w:val="00383777"/>
    <w:rsid w:val="00383C15"/>
    <w:rsid w:val="00383CF0"/>
    <w:rsid w:val="00383DDF"/>
    <w:rsid w:val="00383FC8"/>
    <w:rsid w:val="0038408E"/>
    <w:rsid w:val="00384556"/>
    <w:rsid w:val="00384AC4"/>
    <w:rsid w:val="00384FAC"/>
    <w:rsid w:val="00385136"/>
    <w:rsid w:val="00385205"/>
    <w:rsid w:val="00385451"/>
    <w:rsid w:val="00385531"/>
    <w:rsid w:val="0038568A"/>
    <w:rsid w:val="00385B3B"/>
    <w:rsid w:val="00385BDF"/>
    <w:rsid w:val="00385C30"/>
    <w:rsid w:val="00385C35"/>
    <w:rsid w:val="00385C85"/>
    <w:rsid w:val="00385F83"/>
    <w:rsid w:val="00386159"/>
    <w:rsid w:val="003863CD"/>
    <w:rsid w:val="0038650E"/>
    <w:rsid w:val="0038658F"/>
    <w:rsid w:val="00386617"/>
    <w:rsid w:val="003867F9"/>
    <w:rsid w:val="00386903"/>
    <w:rsid w:val="00386AEA"/>
    <w:rsid w:val="00386C7F"/>
    <w:rsid w:val="00386E60"/>
    <w:rsid w:val="00387047"/>
    <w:rsid w:val="00387311"/>
    <w:rsid w:val="0038746D"/>
    <w:rsid w:val="0038785A"/>
    <w:rsid w:val="00387D85"/>
    <w:rsid w:val="00387E09"/>
    <w:rsid w:val="00387F40"/>
    <w:rsid w:val="00387F6C"/>
    <w:rsid w:val="0039011B"/>
    <w:rsid w:val="003909D8"/>
    <w:rsid w:val="00390B7B"/>
    <w:rsid w:val="00390C0D"/>
    <w:rsid w:val="00390DA2"/>
    <w:rsid w:val="00390E3B"/>
    <w:rsid w:val="00391000"/>
    <w:rsid w:val="003910CB"/>
    <w:rsid w:val="00391511"/>
    <w:rsid w:val="003916FB"/>
    <w:rsid w:val="0039177C"/>
    <w:rsid w:val="003918DE"/>
    <w:rsid w:val="00391A0B"/>
    <w:rsid w:val="00391A6B"/>
    <w:rsid w:val="00391E36"/>
    <w:rsid w:val="00392170"/>
    <w:rsid w:val="003923CF"/>
    <w:rsid w:val="0039274C"/>
    <w:rsid w:val="0039293F"/>
    <w:rsid w:val="00392E7D"/>
    <w:rsid w:val="00393026"/>
    <w:rsid w:val="00393177"/>
    <w:rsid w:val="003931D4"/>
    <w:rsid w:val="0039357C"/>
    <w:rsid w:val="003935B2"/>
    <w:rsid w:val="00393657"/>
    <w:rsid w:val="0039377C"/>
    <w:rsid w:val="00393A1B"/>
    <w:rsid w:val="00393A9D"/>
    <w:rsid w:val="00393ADF"/>
    <w:rsid w:val="00393AE0"/>
    <w:rsid w:val="00393D7D"/>
    <w:rsid w:val="00393E7B"/>
    <w:rsid w:val="00393F05"/>
    <w:rsid w:val="00393F98"/>
    <w:rsid w:val="003940DF"/>
    <w:rsid w:val="003942CD"/>
    <w:rsid w:val="003943B7"/>
    <w:rsid w:val="003945F0"/>
    <w:rsid w:val="00394DB8"/>
    <w:rsid w:val="003950EF"/>
    <w:rsid w:val="00395191"/>
    <w:rsid w:val="003952AA"/>
    <w:rsid w:val="003953FD"/>
    <w:rsid w:val="003954A1"/>
    <w:rsid w:val="003954F8"/>
    <w:rsid w:val="003956BE"/>
    <w:rsid w:val="00395776"/>
    <w:rsid w:val="00395AED"/>
    <w:rsid w:val="00395BB4"/>
    <w:rsid w:val="00395D26"/>
    <w:rsid w:val="0039609B"/>
    <w:rsid w:val="003960AC"/>
    <w:rsid w:val="003960C6"/>
    <w:rsid w:val="0039620D"/>
    <w:rsid w:val="003963AB"/>
    <w:rsid w:val="00396935"/>
    <w:rsid w:val="00396A13"/>
    <w:rsid w:val="00397219"/>
    <w:rsid w:val="00397277"/>
    <w:rsid w:val="0039731C"/>
    <w:rsid w:val="00397701"/>
    <w:rsid w:val="00397A5D"/>
    <w:rsid w:val="00397F7F"/>
    <w:rsid w:val="003A00B4"/>
    <w:rsid w:val="003A0151"/>
    <w:rsid w:val="003A057F"/>
    <w:rsid w:val="003A0639"/>
    <w:rsid w:val="003A06DC"/>
    <w:rsid w:val="003A0723"/>
    <w:rsid w:val="003A080F"/>
    <w:rsid w:val="003A0B6F"/>
    <w:rsid w:val="003A0F02"/>
    <w:rsid w:val="003A10A6"/>
    <w:rsid w:val="003A110D"/>
    <w:rsid w:val="003A1210"/>
    <w:rsid w:val="003A1233"/>
    <w:rsid w:val="003A1719"/>
    <w:rsid w:val="003A197A"/>
    <w:rsid w:val="003A1ACA"/>
    <w:rsid w:val="003A1DCE"/>
    <w:rsid w:val="003A1ED2"/>
    <w:rsid w:val="003A2081"/>
    <w:rsid w:val="003A21C6"/>
    <w:rsid w:val="003A243A"/>
    <w:rsid w:val="003A24A4"/>
    <w:rsid w:val="003A2584"/>
    <w:rsid w:val="003A2627"/>
    <w:rsid w:val="003A276D"/>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EDD"/>
    <w:rsid w:val="003A3F47"/>
    <w:rsid w:val="003A404A"/>
    <w:rsid w:val="003A44F7"/>
    <w:rsid w:val="003A45E9"/>
    <w:rsid w:val="003A4612"/>
    <w:rsid w:val="003A48C7"/>
    <w:rsid w:val="003A4A84"/>
    <w:rsid w:val="003A4B1A"/>
    <w:rsid w:val="003A4B8F"/>
    <w:rsid w:val="003A4BCA"/>
    <w:rsid w:val="003A4CC4"/>
    <w:rsid w:val="003A51BF"/>
    <w:rsid w:val="003A51FD"/>
    <w:rsid w:val="003A5981"/>
    <w:rsid w:val="003A5E0D"/>
    <w:rsid w:val="003A5EC8"/>
    <w:rsid w:val="003A61D4"/>
    <w:rsid w:val="003A63B5"/>
    <w:rsid w:val="003A67FF"/>
    <w:rsid w:val="003A6847"/>
    <w:rsid w:val="003A6B5B"/>
    <w:rsid w:val="003A6E1F"/>
    <w:rsid w:val="003A6FBC"/>
    <w:rsid w:val="003A705C"/>
    <w:rsid w:val="003A70A5"/>
    <w:rsid w:val="003A7230"/>
    <w:rsid w:val="003A72FB"/>
    <w:rsid w:val="003A7D07"/>
    <w:rsid w:val="003B02F4"/>
    <w:rsid w:val="003B02FD"/>
    <w:rsid w:val="003B0559"/>
    <w:rsid w:val="003B0691"/>
    <w:rsid w:val="003B0759"/>
    <w:rsid w:val="003B08E3"/>
    <w:rsid w:val="003B0AA5"/>
    <w:rsid w:val="003B0B6D"/>
    <w:rsid w:val="003B0B8C"/>
    <w:rsid w:val="003B104E"/>
    <w:rsid w:val="003B10B1"/>
    <w:rsid w:val="003B12E9"/>
    <w:rsid w:val="003B12F6"/>
    <w:rsid w:val="003B133D"/>
    <w:rsid w:val="003B1741"/>
    <w:rsid w:val="003B1A01"/>
    <w:rsid w:val="003B2029"/>
    <w:rsid w:val="003B2639"/>
    <w:rsid w:val="003B2657"/>
    <w:rsid w:val="003B2764"/>
    <w:rsid w:val="003B2919"/>
    <w:rsid w:val="003B2BB1"/>
    <w:rsid w:val="003B2C46"/>
    <w:rsid w:val="003B2C6E"/>
    <w:rsid w:val="003B2D74"/>
    <w:rsid w:val="003B2F99"/>
    <w:rsid w:val="003B31C0"/>
    <w:rsid w:val="003B345F"/>
    <w:rsid w:val="003B34F1"/>
    <w:rsid w:val="003B362B"/>
    <w:rsid w:val="003B39A9"/>
    <w:rsid w:val="003B3B10"/>
    <w:rsid w:val="003B3B36"/>
    <w:rsid w:val="003B3BC2"/>
    <w:rsid w:val="003B3C4A"/>
    <w:rsid w:val="003B3DD9"/>
    <w:rsid w:val="003B3E0B"/>
    <w:rsid w:val="003B3F27"/>
    <w:rsid w:val="003B3F2E"/>
    <w:rsid w:val="003B3F4E"/>
    <w:rsid w:val="003B4129"/>
    <w:rsid w:val="003B41AD"/>
    <w:rsid w:val="003B436A"/>
    <w:rsid w:val="003B443A"/>
    <w:rsid w:val="003B4E01"/>
    <w:rsid w:val="003B4FD9"/>
    <w:rsid w:val="003B5130"/>
    <w:rsid w:val="003B513E"/>
    <w:rsid w:val="003B51D0"/>
    <w:rsid w:val="003B544A"/>
    <w:rsid w:val="003B5609"/>
    <w:rsid w:val="003B5675"/>
    <w:rsid w:val="003B59DC"/>
    <w:rsid w:val="003B5A2C"/>
    <w:rsid w:val="003B5A7E"/>
    <w:rsid w:val="003B5AC8"/>
    <w:rsid w:val="003B5B46"/>
    <w:rsid w:val="003B5DB5"/>
    <w:rsid w:val="003B5E8D"/>
    <w:rsid w:val="003B5ED8"/>
    <w:rsid w:val="003B6080"/>
    <w:rsid w:val="003B61FA"/>
    <w:rsid w:val="003B6200"/>
    <w:rsid w:val="003B63FB"/>
    <w:rsid w:val="003B643A"/>
    <w:rsid w:val="003B6504"/>
    <w:rsid w:val="003B650B"/>
    <w:rsid w:val="003B6613"/>
    <w:rsid w:val="003B665E"/>
    <w:rsid w:val="003B6765"/>
    <w:rsid w:val="003B67E1"/>
    <w:rsid w:val="003B6A49"/>
    <w:rsid w:val="003B6C86"/>
    <w:rsid w:val="003B6D95"/>
    <w:rsid w:val="003B71F5"/>
    <w:rsid w:val="003B7204"/>
    <w:rsid w:val="003B72A7"/>
    <w:rsid w:val="003B734A"/>
    <w:rsid w:val="003B769B"/>
    <w:rsid w:val="003B784A"/>
    <w:rsid w:val="003B7BF0"/>
    <w:rsid w:val="003C00B3"/>
    <w:rsid w:val="003C011E"/>
    <w:rsid w:val="003C01EC"/>
    <w:rsid w:val="003C0247"/>
    <w:rsid w:val="003C02C2"/>
    <w:rsid w:val="003C097C"/>
    <w:rsid w:val="003C099B"/>
    <w:rsid w:val="003C0A0C"/>
    <w:rsid w:val="003C0B3C"/>
    <w:rsid w:val="003C0C5F"/>
    <w:rsid w:val="003C0D87"/>
    <w:rsid w:val="003C0E05"/>
    <w:rsid w:val="003C14F4"/>
    <w:rsid w:val="003C15BE"/>
    <w:rsid w:val="003C173A"/>
    <w:rsid w:val="003C1813"/>
    <w:rsid w:val="003C18A7"/>
    <w:rsid w:val="003C1BD7"/>
    <w:rsid w:val="003C1EA2"/>
    <w:rsid w:val="003C2482"/>
    <w:rsid w:val="003C254C"/>
    <w:rsid w:val="003C2680"/>
    <w:rsid w:val="003C270A"/>
    <w:rsid w:val="003C28B6"/>
    <w:rsid w:val="003C29EE"/>
    <w:rsid w:val="003C2ABE"/>
    <w:rsid w:val="003C2B7B"/>
    <w:rsid w:val="003C30F1"/>
    <w:rsid w:val="003C31D3"/>
    <w:rsid w:val="003C3257"/>
    <w:rsid w:val="003C333C"/>
    <w:rsid w:val="003C33AC"/>
    <w:rsid w:val="003C33D1"/>
    <w:rsid w:val="003C35E1"/>
    <w:rsid w:val="003C3681"/>
    <w:rsid w:val="003C3753"/>
    <w:rsid w:val="003C3A54"/>
    <w:rsid w:val="003C3AD3"/>
    <w:rsid w:val="003C3D54"/>
    <w:rsid w:val="003C3DDA"/>
    <w:rsid w:val="003C3EAE"/>
    <w:rsid w:val="003C408F"/>
    <w:rsid w:val="003C4529"/>
    <w:rsid w:val="003C495B"/>
    <w:rsid w:val="003C49EA"/>
    <w:rsid w:val="003C4A74"/>
    <w:rsid w:val="003C4DAD"/>
    <w:rsid w:val="003C5021"/>
    <w:rsid w:val="003C5116"/>
    <w:rsid w:val="003C5679"/>
    <w:rsid w:val="003C5B18"/>
    <w:rsid w:val="003C5C78"/>
    <w:rsid w:val="003C5C99"/>
    <w:rsid w:val="003C5D08"/>
    <w:rsid w:val="003C5DDB"/>
    <w:rsid w:val="003C5E08"/>
    <w:rsid w:val="003C5FA1"/>
    <w:rsid w:val="003C603D"/>
    <w:rsid w:val="003C6250"/>
    <w:rsid w:val="003C6920"/>
    <w:rsid w:val="003C6984"/>
    <w:rsid w:val="003C6C56"/>
    <w:rsid w:val="003C6CA9"/>
    <w:rsid w:val="003C6DEC"/>
    <w:rsid w:val="003C7128"/>
    <w:rsid w:val="003C767E"/>
    <w:rsid w:val="003C7694"/>
    <w:rsid w:val="003C7733"/>
    <w:rsid w:val="003C773C"/>
    <w:rsid w:val="003C78DB"/>
    <w:rsid w:val="003C7BC8"/>
    <w:rsid w:val="003C7D52"/>
    <w:rsid w:val="003D0015"/>
    <w:rsid w:val="003D0211"/>
    <w:rsid w:val="003D05C0"/>
    <w:rsid w:val="003D0732"/>
    <w:rsid w:val="003D0850"/>
    <w:rsid w:val="003D0984"/>
    <w:rsid w:val="003D0CCC"/>
    <w:rsid w:val="003D0D43"/>
    <w:rsid w:val="003D0E84"/>
    <w:rsid w:val="003D0EE7"/>
    <w:rsid w:val="003D10E5"/>
    <w:rsid w:val="003D11E4"/>
    <w:rsid w:val="003D1282"/>
    <w:rsid w:val="003D15D4"/>
    <w:rsid w:val="003D16EA"/>
    <w:rsid w:val="003D17FB"/>
    <w:rsid w:val="003D1834"/>
    <w:rsid w:val="003D1927"/>
    <w:rsid w:val="003D199A"/>
    <w:rsid w:val="003D2191"/>
    <w:rsid w:val="003D24AC"/>
    <w:rsid w:val="003D2519"/>
    <w:rsid w:val="003D2918"/>
    <w:rsid w:val="003D2D1A"/>
    <w:rsid w:val="003D2E24"/>
    <w:rsid w:val="003D2F0D"/>
    <w:rsid w:val="003D2F30"/>
    <w:rsid w:val="003D3073"/>
    <w:rsid w:val="003D3477"/>
    <w:rsid w:val="003D35E1"/>
    <w:rsid w:val="003D3837"/>
    <w:rsid w:val="003D3CC9"/>
    <w:rsid w:val="003D3DCF"/>
    <w:rsid w:val="003D3FE0"/>
    <w:rsid w:val="003D3FFA"/>
    <w:rsid w:val="003D40A5"/>
    <w:rsid w:val="003D4458"/>
    <w:rsid w:val="003D45D8"/>
    <w:rsid w:val="003D47EE"/>
    <w:rsid w:val="003D47FD"/>
    <w:rsid w:val="003D4A9D"/>
    <w:rsid w:val="003D4D42"/>
    <w:rsid w:val="003D50BC"/>
    <w:rsid w:val="003D513E"/>
    <w:rsid w:val="003D5964"/>
    <w:rsid w:val="003D5ADA"/>
    <w:rsid w:val="003D5B8D"/>
    <w:rsid w:val="003D5FE8"/>
    <w:rsid w:val="003D61F4"/>
    <w:rsid w:val="003D64BD"/>
    <w:rsid w:val="003D668C"/>
    <w:rsid w:val="003D6D42"/>
    <w:rsid w:val="003D6D92"/>
    <w:rsid w:val="003D6EAD"/>
    <w:rsid w:val="003D731B"/>
    <w:rsid w:val="003D745D"/>
    <w:rsid w:val="003D758E"/>
    <w:rsid w:val="003D77F1"/>
    <w:rsid w:val="003D7BF5"/>
    <w:rsid w:val="003D7DB4"/>
    <w:rsid w:val="003D7DCB"/>
    <w:rsid w:val="003D7F8E"/>
    <w:rsid w:val="003E0087"/>
    <w:rsid w:val="003E026C"/>
    <w:rsid w:val="003E047D"/>
    <w:rsid w:val="003E096D"/>
    <w:rsid w:val="003E0A49"/>
    <w:rsid w:val="003E0AB9"/>
    <w:rsid w:val="003E0AC8"/>
    <w:rsid w:val="003E0C92"/>
    <w:rsid w:val="003E108E"/>
    <w:rsid w:val="003E12BD"/>
    <w:rsid w:val="003E1C11"/>
    <w:rsid w:val="003E1D7B"/>
    <w:rsid w:val="003E1EC5"/>
    <w:rsid w:val="003E212E"/>
    <w:rsid w:val="003E2492"/>
    <w:rsid w:val="003E25A6"/>
    <w:rsid w:val="003E2834"/>
    <w:rsid w:val="003E2B24"/>
    <w:rsid w:val="003E2D08"/>
    <w:rsid w:val="003E2D70"/>
    <w:rsid w:val="003E30A8"/>
    <w:rsid w:val="003E3350"/>
    <w:rsid w:val="003E34E4"/>
    <w:rsid w:val="003E36F6"/>
    <w:rsid w:val="003E3B85"/>
    <w:rsid w:val="003E3BDE"/>
    <w:rsid w:val="003E3C31"/>
    <w:rsid w:val="003E40F7"/>
    <w:rsid w:val="003E4422"/>
    <w:rsid w:val="003E4542"/>
    <w:rsid w:val="003E4639"/>
    <w:rsid w:val="003E4666"/>
    <w:rsid w:val="003E47C6"/>
    <w:rsid w:val="003E4804"/>
    <w:rsid w:val="003E4816"/>
    <w:rsid w:val="003E4AB5"/>
    <w:rsid w:val="003E4EA4"/>
    <w:rsid w:val="003E515D"/>
    <w:rsid w:val="003E5A7E"/>
    <w:rsid w:val="003E5B6E"/>
    <w:rsid w:val="003E5BA5"/>
    <w:rsid w:val="003E5C42"/>
    <w:rsid w:val="003E5F66"/>
    <w:rsid w:val="003E5FB4"/>
    <w:rsid w:val="003E628B"/>
    <w:rsid w:val="003E64BF"/>
    <w:rsid w:val="003E65E7"/>
    <w:rsid w:val="003E6644"/>
    <w:rsid w:val="003E673D"/>
    <w:rsid w:val="003E674F"/>
    <w:rsid w:val="003E6A58"/>
    <w:rsid w:val="003E6B86"/>
    <w:rsid w:val="003E6D5C"/>
    <w:rsid w:val="003E6D76"/>
    <w:rsid w:val="003E6EC3"/>
    <w:rsid w:val="003E6FAF"/>
    <w:rsid w:val="003E72A4"/>
    <w:rsid w:val="003E72B4"/>
    <w:rsid w:val="003E72C3"/>
    <w:rsid w:val="003E7723"/>
    <w:rsid w:val="003E7A7B"/>
    <w:rsid w:val="003E7AF5"/>
    <w:rsid w:val="003E7BBC"/>
    <w:rsid w:val="003E7C7A"/>
    <w:rsid w:val="003E7DF2"/>
    <w:rsid w:val="003F013B"/>
    <w:rsid w:val="003F0241"/>
    <w:rsid w:val="003F051B"/>
    <w:rsid w:val="003F0651"/>
    <w:rsid w:val="003F0788"/>
    <w:rsid w:val="003F08F9"/>
    <w:rsid w:val="003F0907"/>
    <w:rsid w:val="003F0931"/>
    <w:rsid w:val="003F0CD1"/>
    <w:rsid w:val="003F0D68"/>
    <w:rsid w:val="003F0DCB"/>
    <w:rsid w:val="003F0DDF"/>
    <w:rsid w:val="003F0EEB"/>
    <w:rsid w:val="003F0FAF"/>
    <w:rsid w:val="003F1162"/>
    <w:rsid w:val="003F1217"/>
    <w:rsid w:val="003F1852"/>
    <w:rsid w:val="003F19AE"/>
    <w:rsid w:val="003F2029"/>
    <w:rsid w:val="003F27F0"/>
    <w:rsid w:val="003F294A"/>
    <w:rsid w:val="003F2A87"/>
    <w:rsid w:val="003F2BAC"/>
    <w:rsid w:val="003F2BCD"/>
    <w:rsid w:val="003F2CCE"/>
    <w:rsid w:val="003F2E90"/>
    <w:rsid w:val="003F327A"/>
    <w:rsid w:val="003F329D"/>
    <w:rsid w:val="003F355C"/>
    <w:rsid w:val="003F359C"/>
    <w:rsid w:val="003F36E8"/>
    <w:rsid w:val="003F36F3"/>
    <w:rsid w:val="003F3838"/>
    <w:rsid w:val="003F3A36"/>
    <w:rsid w:val="003F3A97"/>
    <w:rsid w:val="003F3D69"/>
    <w:rsid w:val="003F3F15"/>
    <w:rsid w:val="003F4288"/>
    <w:rsid w:val="003F43B8"/>
    <w:rsid w:val="003F4B2E"/>
    <w:rsid w:val="003F4E15"/>
    <w:rsid w:val="003F504E"/>
    <w:rsid w:val="003F533A"/>
    <w:rsid w:val="003F54DB"/>
    <w:rsid w:val="003F55DF"/>
    <w:rsid w:val="003F564D"/>
    <w:rsid w:val="003F56DA"/>
    <w:rsid w:val="003F56E5"/>
    <w:rsid w:val="003F5727"/>
    <w:rsid w:val="003F5CAE"/>
    <w:rsid w:val="003F5D47"/>
    <w:rsid w:val="003F5D7C"/>
    <w:rsid w:val="003F6116"/>
    <w:rsid w:val="003F61BB"/>
    <w:rsid w:val="003F61EE"/>
    <w:rsid w:val="003F620A"/>
    <w:rsid w:val="003F62AA"/>
    <w:rsid w:val="003F62EC"/>
    <w:rsid w:val="003F634D"/>
    <w:rsid w:val="003F6482"/>
    <w:rsid w:val="003F66AA"/>
    <w:rsid w:val="003F6B7A"/>
    <w:rsid w:val="003F6B7B"/>
    <w:rsid w:val="003F6BD3"/>
    <w:rsid w:val="003F6C4F"/>
    <w:rsid w:val="003F6C5B"/>
    <w:rsid w:val="003F6D71"/>
    <w:rsid w:val="003F700F"/>
    <w:rsid w:val="003F7066"/>
    <w:rsid w:val="003F70A3"/>
    <w:rsid w:val="003F70D8"/>
    <w:rsid w:val="003F71D0"/>
    <w:rsid w:val="003F72CC"/>
    <w:rsid w:val="003F7569"/>
    <w:rsid w:val="003F7A49"/>
    <w:rsid w:val="003F7BAF"/>
    <w:rsid w:val="003F7D05"/>
    <w:rsid w:val="003F7DE4"/>
    <w:rsid w:val="003F7FE2"/>
    <w:rsid w:val="004002B0"/>
    <w:rsid w:val="00400325"/>
    <w:rsid w:val="004003DE"/>
    <w:rsid w:val="00400408"/>
    <w:rsid w:val="00400446"/>
    <w:rsid w:val="004004B5"/>
    <w:rsid w:val="00400538"/>
    <w:rsid w:val="004006F1"/>
    <w:rsid w:val="00400963"/>
    <w:rsid w:val="004009A2"/>
    <w:rsid w:val="00400C97"/>
    <w:rsid w:val="00400E78"/>
    <w:rsid w:val="00400EC6"/>
    <w:rsid w:val="0040100A"/>
    <w:rsid w:val="004011E0"/>
    <w:rsid w:val="00401250"/>
    <w:rsid w:val="004012B4"/>
    <w:rsid w:val="00401734"/>
    <w:rsid w:val="00401839"/>
    <w:rsid w:val="00401C23"/>
    <w:rsid w:val="00401CB3"/>
    <w:rsid w:val="00401E83"/>
    <w:rsid w:val="00401F16"/>
    <w:rsid w:val="00401FE9"/>
    <w:rsid w:val="004023A4"/>
    <w:rsid w:val="004023E8"/>
    <w:rsid w:val="004028F5"/>
    <w:rsid w:val="00402A25"/>
    <w:rsid w:val="00402A5C"/>
    <w:rsid w:val="00402A64"/>
    <w:rsid w:val="00402AF1"/>
    <w:rsid w:val="00402F66"/>
    <w:rsid w:val="00402F70"/>
    <w:rsid w:val="00403005"/>
    <w:rsid w:val="0040345F"/>
    <w:rsid w:val="004034D3"/>
    <w:rsid w:val="0040364A"/>
    <w:rsid w:val="00403662"/>
    <w:rsid w:val="004036A9"/>
    <w:rsid w:val="00403E27"/>
    <w:rsid w:val="00403E53"/>
    <w:rsid w:val="00403E76"/>
    <w:rsid w:val="0040406F"/>
    <w:rsid w:val="00404118"/>
    <w:rsid w:val="00404127"/>
    <w:rsid w:val="00404132"/>
    <w:rsid w:val="00404274"/>
    <w:rsid w:val="004043B9"/>
    <w:rsid w:val="0040450D"/>
    <w:rsid w:val="004048D9"/>
    <w:rsid w:val="00404D36"/>
    <w:rsid w:val="00405140"/>
    <w:rsid w:val="004054D9"/>
    <w:rsid w:val="00405556"/>
    <w:rsid w:val="00405577"/>
    <w:rsid w:val="00405735"/>
    <w:rsid w:val="0040577A"/>
    <w:rsid w:val="004057B0"/>
    <w:rsid w:val="004057D5"/>
    <w:rsid w:val="00405933"/>
    <w:rsid w:val="00405A84"/>
    <w:rsid w:val="00405D16"/>
    <w:rsid w:val="00406323"/>
    <w:rsid w:val="00406380"/>
    <w:rsid w:val="00406524"/>
    <w:rsid w:val="004067B7"/>
    <w:rsid w:val="00406E6A"/>
    <w:rsid w:val="00407098"/>
    <w:rsid w:val="0040725B"/>
    <w:rsid w:val="00407469"/>
    <w:rsid w:val="004076CA"/>
    <w:rsid w:val="00407A58"/>
    <w:rsid w:val="00407B54"/>
    <w:rsid w:val="00407C89"/>
    <w:rsid w:val="00407CA6"/>
    <w:rsid w:val="00407E80"/>
    <w:rsid w:val="004100B5"/>
    <w:rsid w:val="004103CC"/>
    <w:rsid w:val="00410699"/>
    <w:rsid w:val="004106D2"/>
    <w:rsid w:val="00410941"/>
    <w:rsid w:val="00410B76"/>
    <w:rsid w:val="00411392"/>
    <w:rsid w:val="0041156A"/>
    <w:rsid w:val="00411A54"/>
    <w:rsid w:val="00411B75"/>
    <w:rsid w:val="00411D9A"/>
    <w:rsid w:val="00411E07"/>
    <w:rsid w:val="00411F27"/>
    <w:rsid w:val="00411FFB"/>
    <w:rsid w:val="0041215C"/>
    <w:rsid w:val="004121A8"/>
    <w:rsid w:val="0041229D"/>
    <w:rsid w:val="004125F0"/>
    <w:rsid w:val="004126C9"/>
    <w:rsid w:val="00412906"/>
    <w:rsid w:val="00412AB8"/>
    <w:rsid w:val="00412BAA"/>
    <w:rsid w:val="00412C61"/>
    <w:rsid w:val="00412CD4"/>
    <w:rsid w:val="00413082"/>
    <w:rsid w:val="00413115"/>
    <w:rsid w:val="00413507"/>
    <w:rsid w:val="00413586"/>
    <w:rsid w:val="00413774"/>
    <w:rsid w:val="00413826"/>
    <w:rsid w:val="0041386B"/>
    <w:rsid w:val="004138FA"/>
    <w:rsid w:val="0041391E"/>
    <w:rsid w:val="00413A58"/>
    <w:rsid w:val="00413B41"/>
    <w:rsid w:val="00413BFD"/>
    <w:rsid w:val="00413E66"/>
    <w:rsid w:val="00413EB8"/>
    <w:rsid w:val="00413ED2"/>
    <w:rsid w:val="00413EFF"/>
    <w:rsid w:val="00413F56"/>
    <w:rsid w:val="00414008"/>
    <w:rsid w:val="00414603"/>
    <w:rsid w:val="00414B8C"/>
    <w:rsid w:val="00414CB7"/>
    <w:rsid w:val="00414D93"/>
    <w:rsid w:val="00415015"/>
    <w:rsid w:val="00415064"/>
    <w:rsid w:val="00415174"/>
    <w:rsid w:val="00415238"/>
    <w:rsid w:val="00415245"/>
    <w:rsid w:val="004153FC"/>
    <w:rsid w:val="0041567A"/>
    <w:rsid w:val="004156E3"/>
    <w:rsid w:val="0041589B"/>
    <w:rsid w:val="00415982"/>
    <w:rsid w:val="00415B79"/>
    <w:rsid w:val="00415BD1"/>
    <w:rsid w:val="00415D3D"/>
    <w:rsid w:val="00415D52"/>
    <w:rsid w:val="00415FCB"/>
    <w:rsid w:val="004162EF"/>
    <w:rsid w:val="00416506"/>
    <w:rsid w:val="004165A0"/>
    <w:rsid w:val="0041665E"/>
    <w:rsid w:val="00416C69"/>
    <w:rsid w:val="00416C97"/>
    <w:rsid w:val="00417110"/>
    <w:rsid w:val="0041724C"/>
    <w:rsid w:val="00417518"/>
    <w:rsid w:val="0041799C"/>
    <w:rsid w:val="00417A61"/>
    <w:rsid w:val="00417AD7"/>
    <w:rsid w:val="00417B3A"/>
    <w:rsid w:val="00417DD4"/>
    <w:rsid w:val="00417E4C"/>
    <w:rsid w:val="00420012"/>
    <w:rsid w:val="00420083"/>
    <w:rsid w:val="00420165"/>
    <w:rsid w:val="00420269"/>
    <w:rsid w:val="0042039B"/>
    <w:rsid w:val="004207F7"/>
    <w:rsid w:val="0042083E"/>
    <w:rsid w:val="004210C3"/>
    <w:rsid w:val="00421447"/>
    <w:rsid w:val="00421497"/>
    <w:rsid w:val="0042161D"/>
    <w:rsid w:val="00421CB6"/>
    <w:rsid w:val="004220EF"/>
    <w:rsid w:val="00422219"/>
    <w:rsid w:val="00422280"/>
    <w:rsid w:val="00422570"/>
    <w:rsid w:val="004225FD"/>
    <w:rsid w:val="004228A0"/>
    <w:rsid w:val="00422DA8"/>
    <w:rsid w:val="00422EE1"/>
    <w:rsid w:val="00423029"/>
    <w:rsid w:val="004230FC"/>
    <w:rsid w:val="0042340E"/>
    <w:rsid w:val="00423440"/>
    <w:rsid w:val="0042356B"/>
    <w:rsid w:val="0042357F"/>
    <w:rsid w:val="00423989"/>
    <w:rsid w:val="00423A86"/>
    <w:rsid w:val="00423E53"/>
    <w:rsid w:val="00423EC2"/>
    <w:rsid w:val="00423F42"/>
    <w:rsid w:val="0042406C"/>
    <w:rsid w:val="0042436C"/>
    <w:rsid w:val="00424762"/>
    <w:rsid w:val="00424DA3"/>
    <w:rsid w:val="00424E75"/>
    <w:rsid w:val="0042529D"/>
    <w:rsid w:val="004255FF"/>
    <w:rsid w:val="00425C19"/>
    <w:rsid w:val="00425F15"/>
    <w:rsid w:val="00425F71"/>
    <w:rsid w:val="0042603F"/>
    <w:rsid w:val="00426099"/>
    <w:rsid w:val="004260BE"/>
    <w:rsid w:val="0042628E"/>
    <w:rsid w:val="004263B0"/>
    <w:rsid w:val="0042643D"/>
    <w:rsid w:val="004265BA"/>
    <w:rsid w:val="004269F0"/>
    <w:rsid w:val="00426B00"/>
    <w:rsid w:val="00426C5F"/>
    <w:rsid w:val="00426CBE"/>
    <w:rsid w:val="00426CCD"/>
    <w:rsid w:val="0042725C"/>
    <w:rsid w:val="00427413"/>
    <w:rsid w:val="004277FD"/>
    <w:rsid w:val="004278FA"/>
    <w:rsid w:val="00427B79"/>
    <w:rsid w:val="00427F02"/>
    <w:rsid w:val="00430174"/>
    <w:rsid w:val="004302E5"/>
    <w:rsid w:val="00430413"/>
    <w:rsid w:val="00430778"/>
    <w:rsid w:val="00430B08"/>
    <w:rsid w:val="00430BC4"/>
    <w:rsid w:val="00430C12"/>
    <w:rsid w:val="00430C72"/>
    <w:rsid w:val="00430CF0"/>
    <w:rsid w:val="00430DDE"/>
    <w:rsid w:val="00430F99"/>
    <w:rsid w:val="00430FA1"/>
    <w:rsid w:val="00431204"/>
    <w:rsid w:val="00431398"/>
    <w:rsid w:val="00431544"/>
    <w:rsid w:val="00431615"/>
    <w:rsid w:val="004317F0"/>
    <w:rsid w:val="00431A4D"/>
    <w:rsid w:val="00431A7B"/>
    <w:rsid w:val="00431B8E"/>
    <w:rsid w:val="00431EA1"/>
    <w:rsid w:val="00431EAE"/>
    <w:rsid w:val="0043236A"/>
    <w:rsid w:val="00432615"/>
    <w:rsid w:val="004327F1"/>
    <w:rsid w:val="00432898"/>
    <w:rsid w:val="00432D02"/>
    <w:rsid w:val="00433014"/>
    <w:rsid w:val="0043318B"/>
    <w:rsid w:val="004332C8"/>
    <w:rsid w:val="004332FF"/>
    <w:rsid w:val="00433422"/>
    <w:rsid w:val="00433426"/>
    <w:rsid w:val="004336C8"/>
    <w:rsid w:val="00433768"/>
    <w:rsid w:val="004338E8"/>
    <w:rsid w:val="004339CA"/>
    <w:rsid w:val="00433A71"/>
    <w:rsid w:val="00433D30"/>
    <w:rsid w:val="004342DA"/>
    <w:rsid w:val="0043437A"/>
    <w:rsid w:val="00434A95"/>
    <w:rsid w:val="00434C8C"/>
    <w:rsid w:val="00434D76"/>
    <w:rsid w:val="00434E6B"/>
    <w:rsid w:val="00434EB0"/>
    <w:rsid w:val="00434EB1"/>
    <w:rsid w:val="00435393"/>
    <w:rsid w:val="0043573F"/>
    <w:rsid w:val="0043576A"/>
    <w:rsid w:val="004357D8"/>
    <w:rsid w:val="0043582D"/>
    <w:rsid w:val="00435996"/>
    <w:rsid w:val="00435B6F"/>
    <w:rsid w:val="00435D24"/>
    <w:rsid w:val="00435FEF"/>
    <w:rsid w:val="0043602F"/>
    <w:rsid w:val="00436185"/>
    <w:rsid w:val="0043695C"/>
    <w:rsid w:val="00436AE3"/>
    <w:rsid w:val="00436BDC"/>
    <w:rsid w:val="00436C09"/>
    <w:rsid w:val="00436FD8"/>
    <w:rsid w:val="00437006"/>
    <w:rsid w:val="00437125"/>
    <w:rsid w:val="00437250"/>
    <w:rsid w:val="00437312"/>
    <w:rsid w:val="0043734E"/>
    <w:rsid w:val="004378A5"/>
    <w:rsid w:val="00437998"/>
    <w:rsid w:val="00437C26"/>
    <w:rsid w:val="00437CC8"/>
    <w:rsid w:val="00437DE3"/>
    <w:rsid w:val="004402B7"/>
    <w:rsid w:val="0044035A"/>
    <w:rsid w:val="00440375"/>
    <w:rsid w:val="004403B3"/>
    <w:rsid w:val="004403ED"/>
    <w:rsid w:val="00440718"/>
    <w:rsid w:val="00440726"/>
    <w:rsid w:val="00440EB8"/>
    <w:rsid w:val="00441047"/>
    <w:rsid w:val="00441312"/>
    <w:rsid w:val="004415BB"/>
    <w:rsid w:val="004415FC"/>
    <w:rsid w:val="004418BE"/>
    <w:rsid w:val="0044242B"/>
    <w:rsid w:val="004424ED"/>
    <w:rsid w:val="00442872"/>
    <w:rsid w:val="004429C0"/>
    <w:rsid w:val="00442AA2"/>
    <w:rsid w:val="00442C2D"/>
    <w:rsid w:val="00442CCF"/>
    <w:rsid w:val="00442E9C"/>
    <w:rsid w:val="00442EA5"/>
    <w:rsid w:val="0044308A"/>
    <w:rsid w:val="0044309E"/>
    <w:rsid w:val="004438A6"/>
    <w:rsid w:val="00443A6E"/>
    <w:rsid w:val="00443B15"/>
    <w:rsid w:val="00443BCF"/>
    <w:rsid w:val="00443CD9"/>
    <w:rsid w:val="00443E0B"/>
    <w:rsid w:val="00443E39"/>
    <w:rsid w:val="00443E45"/>
    <w:rsid w:val="00444016"/>
    <w:rsid w:val="00444242"/>
    <w:rsid w:val="00444251"/>
    <w:rsid w:val="00444468"/>
    <w:rsid w:val="00444993"/>
    <w:rsid w:val="00444A62"/>
    <w:rsid w:val="00444B0E"/>
    <w:rsid w:val="00444C70"/>
    <w:rsid w:val="00445044"/>
    <w:rsid w:val="0044525E"/>
    <w:rsid w:val="004453B8"/>
    <w:rsid w:val="00445401"/>
    <w:rsid w:val="00445478"/>
    <w:rsid w:val="00445581"/>
    <w:rsid w:val="00445983"/>
    <w:rsid w:val="00445D19"/>
    <w:rsid w:val="00445EB7"/>
    <w:rsid w:val="00446060"/>
    <w:rsid w:val="00446104"/>
    <w:rsid w:val="00446408"/>
    <w:rsid w:val="00446439"/>
    <w:rsid w:val="0044659F"/>
    <w:rsid w:val="00446711"/>
    <w:rsid w:val="00446A94"/>
    <w:rsid w:val="00446E0E"/>
    <w:rsid w:val="00446E9C"/>
    <w:rsid w:val="00446F9E"/>
    <w:rsid w:val="004470AB"/>
    <w:rsid w:val="004470CA"/>
    <w:rsid w:val="00447266"/>
    <w:rsid w:val="00447443"/>
    <w:rsid w:val="00447533"/>
    <w:rsid w:val="00447830"/>
    <w:rsid w:val="00447BF7"/>
    <w:rsid w:val="00447E08"/>
    <w:rsid w:val="00447EFB"/>
    <w:rsid w:val="00450037"/>
    <w:rsid w:val="004500DC"/>
    <w:rsid w:val="0045029D"/>
    <w:rsid w:val="00450434"/>
    <w:rsid w:val="004504BD"/>
    <w:rsid w:val="004506B9"/>
    <w:rsid w:val="004507CB"/>
    <w:rsid w:val="00450859"/>
    <w:rsid w:val="00450B9A"/>
    <w:rsid w:val="00450BB4"/>
    <w:rsid w:val="00450CB9"/>
    <w:rsid w:val="0045115B"/>
    <w:rsid w:val="00451223"/>
    <w:rsid w:val="00451366"/>
    <w:rsid w:val="00451460"/>
    <w:rsid w:val="004515D7"/>
    <w:rsid w:val="00451656"/>
    <w:rsid w:val="00451899"/>
    <w:rsid w:val="00451A23"/>
    <w:rsid w:val="00451AC7"/>
    <w:rsid w:val="00451D07"/>
    <w:rsid w:val="00451DA0"/>
    <w:rsid w:val="00451FDA"/>
    <w:rsid w:val="004521F8"/>
    <w:rsid w:val="004522D2"/>
    <w:rsid w:val="00452457"/>
    <w:rsid w:val="00452487"/>
    <w:rsid w:val="0045256B"/>
    <w:rsid w:val="004528B5"/>
    <w:rsid w:val="00452A61"/>
    <w:rsid w:val="00452A79"/>
    <w:rsid w:val="00452C63"/>
    <w:rsid w:val="00452E1B"/>
    <w:rsid w:val="00452EC8"/>
    <w:rsid w:val="00452F91"/>
    <w:rsid w:val="0045316F"/>
    <w:rsid w:val="004532DF"/>
    <w:rsid w:val="004533E0"/>
    <w:rsid w:val="004535FB"/>
    <w:rsid w:val="004536AC"/>
    <w:rsid w:val="0045370C"/>
    <w:rsid w:val="00453726"/>
    <w:rsid w:val="00453A44"/>
    <w:rsid w:val="00453AC3"/>
    <w:rsid w:val="00453D51"/>
    <w:rsid w:val="00453F0F"/>
    <w:rsid w:val="00453F65"/>
    <w:rsid w:val="00454661"/>
    <w:rsid w:val="004547C3"/>
    <w:rsid w:val="004547E7"/>
    <w:rsid w:val="00454817"/>
    <w:rsid w:val="004548C9"/>
    <w:rsid w:val="00454AA4"/>
    <w:rsid w:val="00454AF1"/>
    <w:rsid w:val="00454B66"/>
    <w:rsid w:val="00454BB2"/>
    <w:rsid w:val="00454E4A"/>
    <w:rsid w:val="00454FD6"/>
    <w:rsid w:val="0045533A"/>
    <w:rsid w:val="00455638"/>
    <w:rsid w:val="00455781"/>
    <w:rsid w:val="0045587C"/>
    <w:rsid w:val="00455A9D"/>
    <w:rsid w:val="00455E2A"/>
    <w:rsid w:val="004561EF"/>
    <w:rsid w:val="0045620C"/>
    <w:rsid w:val="00456270"/>
    <w:rsid w:val="00456293"/>
    <w:rsid w:val="00456302"/>
    <w:rsid w:val="00456342"/>
    <w:rsid w:val="00456353"/>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87D"/>
    <w:rsid w:val="00457990"/>
    <w:rsid w:val="00457A44"/>
    <w:rsid w:val="00457B50"/>
    <w:rsid w:val="00457E73"/>
    <w:rsid w:val="0046005F"/>
    <w:rsid w:val="004602E1"/>
    <w:rsid w:val="004609B4"/>
    <w:rsid w:val="00460AFC"/>
    <w:rsid w:val="00460B10"/>
    <w:rsid w:val="00460D49"/>
    <w:rsid w:val="00460D8F"/>
    <w:rsid w:val="00460D99"/>
    <w:rsid w:val="00460EF6"/>
    <w:rsid w:val="00461093"/>
    <w:rsid w:val="0046121A"/>
    <w:rsid w:val="00461513"/>
    <w:rsid w:val="00461CBA"/>
    <w:rsid w:val="00461D8A"/>
    <w:rsid w:val="004620A8"/>
    <w:rsid w:val="00462727"/>
    <w:rsid w:val="00462BC1"/>
    <w:rsid w:val="00462CB7"/>
    <w:rsid w:val="004633F2"/>
    <w:rsid w:val="0046364B"/>
    <w:rsid w:val="0046380C"/>
    <w:rsid w:val="004639BB"/>
    <w:rsid w:val="00463ACE"/>
    <w:rsid w:val="00463C48"/>
    <w:rsid w:val="00463D1B"/>
    <w:rsid w:val="00463DC7"/>
    <w:rsid w:val="004640CB"/>
    <w:rsid w:val="0046418C"/>
    <w:rsid w:val="00464483"/>
    <w:rsid w:val="004644A4"/>
    <w:rsid w:val="00464563"/>
    <w:rsid w:val="00464705"/>
    <w:rsid w:val="00464956"/>
    <w:rsid w:val="00464A8F"/>
    <w:rsid w:val="00464AA0"/>
    <w:rsid w:val="00464BCD"/>
    <w:rsid w:val="00465514"/>
    <w:rsid w:val="0046596E"/>
    <w:rsid w:val="00465992"/>
    <w:rsid w:val="00465B52"/>
    <w:rsid w:val="00465DF8"/>
    <w:rsid w:val="00465E2F"/>
    <w:rsid w:val="00466065"/>
    <w:rsid w:val="004660BC"/>
    <w:rsid w:val="004662A1"/>
    <w:rsid w:val="0046641D"/>
    <w:rsid w:val="00466478"/>
    <w:rsid w:val="00466672"/>
    <w:rsid w:val="004667AA"/>
    <w:rsid w:val="00466839"/>
    <w:rsid w:val="00466AA4"/>
    <w:rsid w:val="00466AB5"/>
    <w:rsid w:val="00466B58"/>
    <w:rsid w:val="00466BAF"/>
    <w:rsid w:val="00466E0F"/>
    <w:rsid w:val="00466F8F"/>
    <w:rsid w:val="00466FDE"/>
    <w:rsid w:val="0046719B"/>
    <w:rsid w:val="004671D9"/>
    <w:rsid w:val="00467433"/>
    <w:rsid w:val="0046784B"/>
    <w:rsid w:val="00467AA0"/>
    <w:rsid w:val="00467AE5"/>
    <w:rsid w:val="00467CAF"/>
    <w:rsid w:val="00467D0A"/>
    <w:rsid w:val="00467F58"/>
    <w:rsid w:val="00470072"/>
    <w:rsid w:val="004704A8"/>
    <w:rsid w:val="0047052B"/>
    <w:rsid w:val="004706FF"/>
    <w:rsid w:val="004707EB"/>
    <w:rsid w:val="00470ACA"/>
    <w:rsid w:val="00470B24"/>
    <w:rsid w:val="00470EF3"/>
    <w:rsid w:val="00471109"/>
    <w:rsid w:val="00471248"/>
    <w:rsid w:val="004714FE"/>
    <w:rsid w:val="00471558"/>
    <w:rsid w:val="004715EB"/>
    <w:rsid w:val="0047163A"/>
    <w:rsid w:val="00471646"/>
    <w:rsid w:val="004716CF"/>
    <w:rsid w:val="004717F9"/>
    <w:rsid w:val="00471902"/>
    <w:rsid w:val="00471A4E"/>
    <w:rsid w:val="00471ACF"/>
    <w:rsid w:val="00471BF2"/>
    <w:rsid w:val="00471EE2"/>
    <w:rsid w:val="0047200E"/>
    <w:rsid w:val="004722C8"/>
    <w:rsid w:val="004722F6"/>
    <w:rsid w:val="00472388"/>
    <w:rsid w:val="00472895"/>
    <w:rsid w:val="00472EC2"/>
    <w:rsid w:val="00473266"/>
    <w:rsid w:val="0047344D"/>
    <w:rsid w:val="00473669"/>
    <w:rsid w:val="00473B0E"/>
    <w:rsid w:val="00473BCE"/>
    <w:rsid w:val="00473BE0"/>
    <w:rsid w:val="00473CE1"/>
    <w:rsid w:val="004741A0"/>
    <w:rsid w:val="0047420E"/>
    <w:rsid w:val="004742B8"/>
    <w:rsid w:val="0047436E"/>
    <w:rsid w:val="00474607"/>
    <w:rsid w:val="00474A0F"/>
    <w:rsid w:val="00474B96"/>
    <w:rsid w:val="00474BF7"/>
    <w:rsid w:val="00474D3A"/>
    <w:rsid w:val="00474E96"/>
    <w:rsid w:val="00474EF7"/>
    <w:rsid w:val="0047530F"/>
    <w:rsid w:val="0047571A"/>
    <w:rsid w:val="004758E1"/>
    <w:rsid w:val="0047595E"/>
    <w:rsid w:val="00475A6D"/>
    <w:rsid w:val="00475B4C"/>
    <w:rsid w:val="00475DC4"/>
    <w:rsid w:val="00475E10"/>
    <w:rsid w:val="00476093"/>
    <w:rsid w:val="00476353"/>
    <w:rsid w:val="0047658C"/>
    <w:rsid w:val="00476670"/>
    <w:rsid w:val="0047678F"/>
    <w:rsid w:val="00476BCA"/>
    <w:rsid w:val="00476C31"/>
    <w:rsid w:val="00476EE8"/>
    <w:rsid w:val="00476FA6"/>
    <w:rsid w:val="00477195"/>
    <w:rsid w:val="004771AA"/>
    <w:rsid w:val="0047729B"/>
    <w:rsid w:val="004772AC"/>
    <w:rsid w:val="0047732D"/>
    <w:rsid w:val="0047733E"/>
    <w:rsid w:val="004774FF"/>
    <w:rsid w:val="004776BE"/>
    <w:rsid w:val="00477B96"/>
    <w:rsid w:val="00477E76"/>
    <w:rsid w:val="004803E2"/>
    <w:rsid w:val="004807D2"/>
    <w:rsid w:val="00480826"/>
    <w:rsid w:val="0048088B"/>
    <w:rsid w:val="004808F2"/>
    <w:rsid w:val="00480A2C"/>
    <w:rsid w:val="00480A68"/>
    <w:rsid w:val="00480C0F"/>
    <w:rsid w:val="00480CBA"/>
    <w:rsid w:val="00480D67"/>
    <w:rsid w:val="00480F7E"/>
    <w:rsid w:val="00480FC8"/>
    <w:rsid w:val="0048125C"/>
    <w:rsid w:val="004814B5"/>
    <w:rsid w:val="0048167B"/>
    <w:rsid w:val="0048167C"/>
    <w:rsid w:val="00481C41"/>
    <w:rsid w:val="00481F90"/>
    <w:rsid w:val="00482274"/>
    <w:rsid w:val="004825BB"/>
    <w:rsid w:val="00482621"/>
    <w:rsid w:val="00482A1D"/>
    <w:rsid w:val="00482ED7"/>
    <w:rsid w:val="004834E0"/>
    <w:rsid w:val="00483617"/>
    <w:rsid w:val="00483680"/>
    <w:rsid w:val="004839A7"/>
    <w:rsid w:val="004839E8"/>
    <w:rsid w:val="00483C8D"/>
    <w:rsid w:val="00483FA0"/>
    <w:rsid w:val="00484197"/>
    <w:rsid w:val="004841C9"/>
    <w:rsid w:val="00484572"/>
    <w:rsid w:val="00484638"/>
    <w:rsid w:val="00484911"/>
    <w:rsid w:val="00484AC6"/>
    <w:rsid w:val="00484CF3"/>
    <w:rsid w:val="00484EB0"/>
    <w:rsid w:val="00484F2D"/>
    <w:rsid w:val="00485007"/>
    <w:rsid w:val="00485096"/>
    <w:rsid w:val="00485217"/>
    <w:rsid w:val="00485723"/>
    <w:rsid w:val="004859AF"/>
    <w:rsid w:val="00485BDD"/>
    <w:rsid w:val="00485D06"/>
    <w:rsid w:val="00485DD1"/>
    <w:rsid w:val="00485F3C"/>
    <w:rsid w:val="00486CDC"/>
    <w:rsid w:val="00486E12"/>
    <w:rsid w:val="00486F30"/>
    <w:rsid w:val="004871F8"/>
    <w:rsid w:val="00487219"/>
    <w:rsid w:val="004873A0"/>
    <w:rsid w:val="00487440"/>
    <w:rsid w:val="004874F3"/>
    <w:rsid w:val="004876C4"/>
    <w:rsid w:val="0048780E"/>
    <w:rsid w:val="00487845"/>
    <w:rsid w:val="004878FA"/>
    <w:rsid w:val="0048793F"/>
    <w:rsid w:val="00487B71"/>
    <w:rsid w:val="00487DCE"/>
    <w:rsid w:val="004900B4"/>
    <w:rsid w:val="00490255"/>
    <w:rsid w:val="00490480"/>
    <w:rsid w:val="00490715"/>
    <w:rsid w:val="004907B2"/>
    <w:rsid w:val="004907FB"/>
    <w:rsid w:val="004909DA"/>
    <w:rsid w:val="00490B09"/>
    <w:rsid w:val="00490B91"/>
    <w:rsid w:val="00490BD4"/>
    <w:rsid w:val="0049182C"/>
    <w:rsid w:val="0049186A"/>
    <w:rsid w:val="00491F8E"/>
    <w:rsid w:val="004922EC"/>
    <w:rsid w:val="004923ED"/>
    <w:rsid w:val="00492594"/>
    <w:rsid w:val="004925CC"/>
    <w:rsid w:val="004927F6"/>
    <w:rsid w:val="004927FF"/>
    <w:rsid w:val="00492A6E"/>
    <w:rsid w:val="00493281"/>
    <w:rsid w:val="004933C7"/>
    <w:rsid w:val="004934F6"/>
    <w:rsid w:val="004936F8"/>
    <w:rsid w:val="00493869"/>
    <w:rsid w:val="0049397E"/>
    <w:rsid w:val="004939B8"/>
    <w:rsid w:val="00493B9B"/>
    <w:rsid w:val="00493C07"/>
    <w:rsid w:val="00493E26"/>
    <w:rsid w:val="00493F0C"/>
    <w:rsid w:val="0049416E"/>
    <w:rsid w:val="0049426D"/>
    <w:rsid w:val="00494C71"/>
    <w:rsid w:val="004951B2"/>
    <w:rsid w:val="00495319"/>
    <w:rsid w:val="00495510"/>
    <w:rsid w:val="004958FA"/>
    <w:rsid w:val="00495AC3"/>
    <w:rsid w:val="00495B9B"/>
    <w:rsid w:val="00495BFD"/>
    <w:rsid w:val="00495C99"/>
    <w:rsid w:val="004961D7"/>
    <w:rsid w:val="004961FB"/>
    <w:rsid w:val="0049621F"/>
    <w:rsid w:val="0049638E"/>
    <w:rsid w:val="00496654"/>
    <w:rsid w:val="00496867"/>
    <w:rsid w:val="0049687D"/>
    <w:rsid w:val="0049692E"/>
    <w:rsid w:val="00496AD6"/>
    <w:rsid w:val="00496EC4"/>
    <w:rsid w:val="00496EFB"/>
    <w:rsid w:val="00497025"/>
    <w:rsid w:val="004970C3"/>
    <w:rsid w:val="00497366"/>
    <w:rsid w:val="00497530"/>
    <w:rsid w:val="0049762B"/>
    <w:rsid w:val="004977E6"/>
    <w:rsid w:val="00497877"/>
    <w:rsid w:val="004A0224"/>
    <w:rsid w:val="004A036B"/>
    <w:rsid w:val="004A039C"/>
    <w:rsid w:val="004A04AD"/>
    <w:rsid w:val="004A05A7"/>
    <w:rsid w:val="004A0708"/>
    <w:rsid w:val="004A08DA"/>
    <w:rsid w:val="004A0CDC"/>
    <w:rsid w:val="004A0D3E"/>
    <w:rsid w:val="004A0E12"/>
    <w:rsid w:val="004A1496"/>
    <w:rsid w:val="004A153D"/>
    <w:rsid w:val="004A16D0"/>
    <w:rsid w:val="004A1768"/>
    <w:rsid w:val="004A19B8"/>
    <w:rsid w:val="004A1F24"/>
    <w:rsid w:val="004A21CB"/>
    <w:rsid w:val="004A2577"/>
    <w:rsid w:val="004A2677"/>
    <w:rsid w:val="004A270E"/>
    <w:rsid w:val="004A29AB"/>
    <w:rsid w:val="004A2BBF"/>
    <w:rsid w:val="004A2BE6"/>
    <w:rsid w:val="004A2C93"/>
    <w:rsid w:val="004A2C9C"/>
    <w:rsid w:val="004A3333"/>
    <w:rsid w:val="004A3443"/>
    <w:rsid w:val="004A3558"/>
    <w:rsid w:val="004A362B"/>
    <w:rsid w:val="004A3827"/>
    <w:rsid w:val="004A3F0D"/>
    <w:rsid w:val="004A4241"/>
    <w:rsid w:val="004A42CB"/>
    <w:rsid w:val="004A4388"/>
    <w:rsid w:val="004A4636"/>
    <w:rsid w:val="004A4676"/>
    <w:rsid w:val="004A4751"/>
    <w:rsid w:val="004A47E7"/>
    <w:rsid w:val="004A4A70"/>
    <w:rsid w:val="004A4A9C"/>
    <w:rsid w:val="004A4AAF"/>
    <w:rsid w:val="004A4C23"/>
    <w:rsid w:val="004A4C9D"/>
    <w:rsid w:val="004A4F23"/>
    <w:rsid w:val="004A52F7"/>
    <w:rsid w:val="004A5433"/>
    <w:rsid w:val="004A56C3"/>
    <w:rsid w:val="004A56F1"/>
    <w:rsid w:val="004A5746"/>
    <w:rsid w:val="004A5A11"/>
    <w:rsid w:val="004A5A5C"/>
    <w:rsid w:val="004A5B27"/>
    <w:rsid w:val="004A5C88"/>
    <w:rsid w:val="004A5D09"/>
    <w:rsid w:val="004A5DF6"/>
    <w:rsid w:val="004A5FAA"/>
    <w:rsid w:val="004A606A"/>
    <w:rsid w:val="004A6076"/>
    <w:rsid w:val="004A61E8"/>
    <w:rsid w:val="004A61FF"/>
    <w:rsid w:val="004A63FE"/>
    <w:rsid w:val="004A66A5"/>
    <w:rsid w:val="004A6B7D"/>
    <w:rsid w:val="004A6EB4"/>
    <w:rsid w:val="004A6F97"/>
    <w:rsid w:val="004A703E"/>
    <w:rsid w:val="004A7045"/>
    <w:rsid w:val="004A7057"/>
    <w:rsid w:val="004A7458"/>
    <w:rsid w:val="004A79C3"/>
    <w:rsid w:val="004A7A36"/>
    <w:rsid w:val="004A7ADC"/>
    <w:rsid w:val="004A7B80"/>
    <w:rsid w:val="004A7BF5"/>
    <w:rsid w:val="004A7CB6"/>
    <w:rsid w:val="004A7CB9"/>
    <w:rsid w:val="004A7E0C"/>
    <w:rsid w:val="004A7F92"/>
    <w:rsid w:val="004B008F"/>
    <w:rsid w:val="004B035F"/>
    <w:rsid w:val="004B04FE"/>
    <w:rsid w:val="004B059B"/>
    <w:rsid w:val="004B0631"/>
    <w:rsid w:val="004B0758"/>
    <w:rsid w:val="004B0773"/>
    <w:rsid w:val="004B07ED"/>
    <w:rsid w:val="004B0910"/>
    <w:rsid w:val="004B0A44"/>
    <w:rsid w:val="004B0AD1"/>
    <w:rsid w:val="004B0B83"/>
    <w:rsid w:val="004B0F2A"/>
    <w:rsid w:val="004B0F7F"/>
    <w:rsid w:val="004B0FF3"/>
    <w:rsid w:val="004B104E"/>
    <w:rsid w:val="004B111C"/>
    <w:rsid w:val="004B1177"/>
    <w:rsid w:val="004B117D"/>
    <w:rsid w:val="004B15FE"/>
    <w:rsid w:val="004B180B"/>
    <w:rsid w:val="004B18A8"/>
    <w:rsid w:val="004B18AA"/>
    <w:rsid w:val="004B1AD8"/>
    <w:rsid w:val="004B2178"/>
    <w:rsid w:val="004B22B4"/>
    <w:rsid w:val="004B2827"/>
    <w:rsid w:val="004B286D"/>
    <w:rsid w:val="004B2A74"/>
    <w:rsid w:val="004B2B74"/>
    <w:rsid w:val="004B2C4A"/>
    <w:rsid w:val="004B2C52"/>
    <w:rsid w:val="004B2E3A"/>
    <w:rsid w:val="004B2F4A"/>
    <w:rsid w:val="004B314A"/>
    <w:rsid w:val="004B31F3"/>
    <w:rsid w:val="004B3352"/>
    <w:rsid w:val="004B337B"/>
    <w:rsid w:val="004B354F"/>
    <w:rsid w:val="004B3557"/>
    <w:rsid w:val="004B3635"/>
    <w:rsid w:val="004B381F"/>
    <w:rsid w:val="004B3B5B"/>
    <w:rsid w:val="004B3B5D"/>
    <w:rsid w:val="004B3D48"/>
    <w:rsid w:val="004B416F"/>
    <w:rsid w:val="004B43A2"/>
    <w:rsid w:val="004B45BB"/>
    <w:rsid w:val="004B479F"/>
    <w:rsid w:val="004B488E"/>
    <w:rsid w:val="004B4A25"/>
    <w:rsid w:val="004B4D7B"/>
    <w:rsid w:val="004B4D7E"/>
    <w:rsid w:val="004B4EC3"/>
    <w:rsid w:val="004B4FBF"/>
    <w:rsid w:val="004B5049"/>
    <w:rsid w:val="004B50CB"/>
    <w:rsid w:val="004B525D"/>
    <w:rsid w:val="004B5617"/>
    <w:rsid w:val="004B5713"/>
    <w:rsid w:val="004B5DEA"/>
    <w:rsid w:val="004B5E7B"/>
    <w:rsid w:val="004B5FF4"/>
    <w:rsid w:val="004B60DD"/>
    <w:rsid w:val="004B6176"/>
    <w:rsid w:val="004B6287"/>
    <w:rsid w:val="004B64B2"/>
    <w:rsid w:val="004B65EF"/>
    <w:rsid w:val="004B67EC"/>
    <w:rsid w:val="004B69D5"/>
    <w:rsid w:val="004B6F3C"/>
    <w:rsid w:val="004B7097"/>
    <w:rsid w:val="004B71B1"/>
    <w:rsid w:val="004B7377"/>
    <w:rsid w:val="004B7504"/>
    <w:rsid w:val="004B7579"/>
    <w:rsid w:val="004B7762"/>
    <w:rsid w:val="004B77D8"/>
    <w:rsid w:val="004B7891"/>
    <w:rsid w:val="004B79DB"/>
    <w:rsid w:val="004B79F0"/>
    <w:rsid w:val="004B7F6C"/>
    <w:rsid w:val="004C03C7"/>
    <w:rsid w:val="004C06AD"/>
    <w:rsid w:val="004C0C2C"/>
    <w:rsid w:val="004C0D52"/>
    <w:rsid w:val="004C0EA2"/>
    <w:rsid w:val="004C0F27"/>
    <w:rsid w:val="004C1073"/>
    <w:rsid w:val="004C11E5"/>
    <w:rsid w:val="004C125C"/>
    <w:rsid w:val="004C12E0"/>
    <w:rsid w:val="004C18EE"/>
    <w:rsid w:val="004C1B90"/>
    <w:rsid w:val="004C1C88"/>
    <w:rsid w:val="004C1DA7"/>
    <w:rsid w:val="004C1DB3"/>
    <w:rsid w:val="004C2037"/>
    <w:rsid w:val="004C20DB"/>
    <w:rsid w:val="004C20EB"/>
    <w:rsid w:val="004C2311"/>
    <w:rsid w:val="004C2728"/>
    <w:rsid w:val="004C2793"/>
    <w:rsid w:val="004C2854"/>
    <w:rsid w:val="004C29E8"/>
    <w:rsid w:val="004C2A99"/>
    <w:rsid w:val="004C2C29"/>
    <w:rsid w:val="004C2CDA"/>
    <w:rsid w:val="004C2CF0"/>
    <w:rsid w:val="004C2E5D"/>
    <w:rsid w:val="004C2EC0"/>
    <w:rsid w:val="004C328B"/>
    <w:rsid w:val="004C3712"/>
    <w:rsid w:val="004C3AFA"/>
    <w:rsid w:val="004C3B23"/>
    <w:rsid w:val="004C3CF1"/>
    <w:rsid w:val="004C3E42"/>
    <w:rsid w:val="004C42F4"/>
    <w:rsid w:val="004C44BD"/>
    <w:rsid w:val="004C4576"/>
    <w:rsid w:val="004C45F6"/>
    <w:rsid w:val="004C4904"/>
    <w:rsid w:val="004C4982"/>
    <w:rsid w:val="004C4BB0"/>
    <w:rsid w:val="004C4C12"/>
    <w:rsid w:val="004C4CC2"/>
    <w:rsid w:val="004C4ECB"/>
    <w:rsid w:val="004C5020"/>
    <w:rsid w:val="004C57A7"/>
    <w:rsid w:val="004C5895"/>
    <w:rsid w:val="004C5BFA"/>
    <w:rsid w:val="004C5ED1"/>
    <w:rsid w:val="004C62C2"/>
    <w:rsid w:val="004C62FF"/>
    <w:rsid w:val="004C6516"/>
    <w:rsid w:val="004C66F7"/>
    <w:rsid w:val="004C67FB"/>
    <w:rsid w:val="004C686B"/>
    <w:rsid w:val="004C6964"/>
    <w:rsid w:val="004C6D1C"/>
    <w:rsid w:val="004C6D1E"/>
    <w:rsid w:val="004C6F0D"/>
    <w:rsid w:val="004C7051"/>
    <w:rsid w:val="004C7353"/>
    <w:rsid w:val="004C75C7"/>
    <w:rsid w:val="004C77E9"/>
    <w:rsid w:val="004C7C80"/>
    <w:rsid w:val="004C7DE5"/>
    <w:rsid w:val="004C7F43"/>
    <w:rsid w:val="004D0121"/>
    <w:rsid w:val="004D020D"/>
    <w:rsid w:val="004D0DC1"/>
    <w:rsid w:val="004D10F6"/>
    <w:rsid w:val="004D11AB"/>
    <w:rsid w:val="004D11B0"/>
    <w:rsid w:val="004D1533"/>
    <w:rsid w:val="004D17DE"/>
    <w:rsid w:val="004D1B6D"/>
    <w:rsid w:val="004D1CFF"/>
    <w:rsid w:val="004D20CF"/>
    <w:rsid w:val="004D215A"/>
    <w:rsid w:val="004D2243"/>
    <w:rsid w:val="004D22E1"/>
    <w:rsid w:val="004D2433"/>
    <w:rsid w:val="004D25CC"/>
    <w:rsid w:val="004D2977"/>
    <w:rsid w:val="004D2E22"/>
    <w:rsid w:val="004D3064"/>
    <w:rsid w:val="004D30B3"/>
    <w:rsid w:val="004D3CA2"/>
    <w:rsid w:val="004D3D66"/>
    <w:rsid w:val="004D3E1D"/>
    <w:rsid w:val="004D40A9"/>
    <w:rsid w:val="004D4355"/>
    <w:rsid w:val="004D467A"/>
    <w:rsid w:val="004D4B30"/>
    <w:rsid w:val="004D4BF3"/>
    <w:rsid w:val="004D50B6"/>
    <w:rsid w:val="004D5105"/>
    <w:rsid w:val="004D54A2"/>
    <w:rsid w:val="004D553C"/>
    <w:rsid w:val="004D5820"/>
    <w:rsid w:val="004D59BE"/>
    <w:rsid w:val="004D5C13"/>
    <w:rsid w:val="004D5CF6"/>
    <w:rsid w:val="004D5E96"/>
    <w:rsid w:val="004D6119"/>
    <w:rsid w:val="004D615F"/>
    <w:rsid w:val="004D6365"/>
    <w:rsid w:val="004D63C7"/>
    <w:rsid w:val="004D6484"/>
    <w:rsid w:val="004D650B"/>
    <w:rsid w:val="004D6572"/>
    <w:rsid w:val="004D6672"/>
    <w:rsid w:val="004D66FE"/>
    <w:rsid w:val="004D676D"/>
    <w:rsid w:val="004D6887"/>
    <w:rsid w:val="004D6C00"/>
    <w:rsid w:val="004D6D1B"/>
    <w:rsid w:val="004D6D3B"/>
    <w:rsid w:val="004D6D58"/>
    <w:rsid w:val="004D70B7"/>
    <w:rsid w:val="004D71AD"/>
    <w:rsid w:val="004D72B5"/>
    <w:rsid w:val="004D76EE"/>
    <w:rsid w:val="004D79A3"/>
    <w:rsid w:val="004E0122"/>
    <w:rsid w:val="004E02B6"/>
    <w:rsid w:val="004E04FF"/>
    <w:rsid w:val="004E0556"/>
    <w:rsid w:val="004E05CA"/>
    <w:rsid w:val="004E0609"/>
    <w:rsid w:val="004E067D"/>
    <w:rsid w:val="004E0802"/>
    <w:rsid w:val="004E089D"/>
    <w:rsid w:val="004E0B42"/>
    <w:rsid w:val="004E0B8A"/>
    <w:rsid w:val="004E0D6F"/>
    <w:rsid w:val="004E0E53"/>
    <w:rsid w:val="004E0FBB"/>
    <w:rsid w:val="004E10E1"/>
    <w:rsid w:val="004E118B"/>
    <w:rsid w:val="004E12EF"/>
    <w:rsid w:val="004E1739"/>
    <w:rsid w:val="004E17B8"/>
    <w:rsid w:val="004E1929"/>
    <w:rsid w:val="004E1C27"/>
    <w:rsid w:val="004E1F92"/>
    <w:rsid w:val="004E1FAB"/>
    <w:rsid w:val="004E212F"/>
    <w:rsid w:val="004E214F"/>
    <w:rsid w:val="004E2320"/>
    <w:rsid w:val="004E2384"/>
    <w:rsid w:val="004E24E6"/>
    <w:rsid w:val="004E2BB0"/>
    <w:rsid w:val="004E2BB9"/>
    <w:rsid w:val="004E2C0C"/>
    <w:rsid w:val="004E2DD3"/>
    <w:rsid w:val="004E2DDF"/>
    <w:rsid w:val="004E2F3F"/>
    <w:rsid w:val="004E2FD3"/>
    <w:rsid w:val="004E3124"/>
    <w:rsid w:val="004E327E"/>
    <w:rsid w:val="004E3349"/>
    <w:rsid w:val="004E3487"/>
    <w:rsid w:val="004E37AB"/>
    <w:rsid w:val="004E3B0E"/>
    <w:rsid w:val="004E3C1C"/>
    <w:rsid w:val="004E3D8F"/>
    <w:rsid w:val="004E413D"/>
    <w:rsid w:val="004E43A1"/>
    <w:rsid w:val="004E4484"/>
    <w:rsid w:val="004E4491"/>
    <w:rsid w:val="004E4793"/>
    <w:rsid w:val="004E4A2F"/>
    <w:rsid w:val="004E4A81"/>
    <w:rsid w:val="004E4AA7"/>
    <w:rsid w:val="004E4ADA"/>
    <w:rsid w:val="004E4D5F"/>
    <w:rsid w:val="004E4E25"/>
    <w:rsid w:val="004E4F7E"/>
    <w:rsid w:val="004E521F"/>
    <w:rsid w:val="004E5834"/>
    <w:rsid w:val="004E5ABA"/>
    <w:rsid w:val="004E5EEA"/>
    <w:rsid w:val="004E5EEE"/>
    <w:rsid w:val="004E5F1D"/>
    <w:rsid w:val="004E5F26"/>
    <w:rsid w:val="004E5F69"/>
    <w:rsid w:val="004E6341"/>
    <w:rsid w:val="004E6438"/>
    <w:rsid w:val="004E64D5"/>
    <w:rsid w:val="004E6540"/>
    <w:rsid w:val="004E65A0"/>
    <w:rsid w:val="004E6741"/>
    <w:rsid w:val="004E6768"/>
    <w:rsid w:val="004E693A"/>
    <w:rsid w:val="004E69A0"/>
    <w:rsid w:val="004E6A24"/>
    <w:rsid w:val="004E6C04"/>
    <w:rsid w:val="004E705F"/>
    <w:rsid w:val="004E7160"/>
    <w:rsid w:val="004E7242"/>
    <w:rsid w:val="004E73E2"/>
    <w:rsid w:val="004E7542"/>
    <w:rsid w:val="004E77F1"/>
    <w:rsid w:val="004E7838"/>
    <w:rsid w:val="004E7AED"/>
    <w:rsid w:val="004E7C1A"/>
    <w:rsid w:val="004E7FFA"/>
    <w:rsid w:val="004F01C4"/>
    <w:rsid w:val="004F0243"/>
    <w:rsid w:val="004F03FE"/>
    <w:rsid w:val="004F0416"/>
    <w:rsid w:val="004F04D4"/>
    <w:rsid w:val="004F0515"/>
    <w:rsid w:val="004F069C"/>
    <w:rsid w:val="004F07A7"/>
    <w:rsid w:val="004F0A1E"/>
    <w:rsid w:val="004F0B22"/>
    <w:rsid w:val="004F0C5E"/>
    <w:rsid w:val="004F0C8F"/>
    <w:rsid w:val="004F0D03"/>
    <w:rsid w:val="004F0DFF"/>
    <w:rsid w:val="004F0E34"/>
    <w:rsid w:val="004F0FAE"/>
    <w:rsid w:val="004F147D"/>
    <w:rsid w:val="004F1511"/>
    <w:rsid w:val="004F1514"/>
    <w:rsid w:val="004F1628"/>
    <w:rsid w:val="004F1674"/>
    <w:rsid w:val="004F16F2"/>
    <w:rsid w:val="004F1A23"/>
    <w:rsid w:val="004F1B9A"/>
    <w:rsid w:val="004F1CE6"/>
    <w:rsid w:val="004F1D1C"/>
    <w:rsid w:val="004F1DCE"/>
    <w:rsid w:val="004F1EB3"/>
    <w:rsid w:val="004F211D"/>
    <w:rsid w:val="004F219F"/>
    <w:rsid w:val="004F2496"/>
    <w:rsid w:val="004F2767"/>
    <w:rsid w:val="004F287B"/>
    <w:rsid w:val="004F2959"/>
    <w:rsid w:val="004F2A40"/>
    <w:rsid w:val="004F3302"/>
    <w:rsid w:val="004F3390"/>
    <w:rsid w:val="004F3582"/>
    <w:rsid w:val="004F37A4"/>
    <w:rsid w:val="004F390B"/>
    <w:rsid w:val="004F3B3F"/>
    <w:rsid w:val="004F3DD3"/>
    <w:rsid w:val="004F3E5A"/>
    <w:rsid w:val="004F3F60"/>
    <w:rsid w:val="004F40F4"/>
    <w:rsid w:val="004F417E"/>
    <w:rsid w:val="004F44E0"/>
    <w:rsid w:val="004F450C"/>
    <w:rsid w:val="004F469E"/>
    <w:rsid w:val="004F47D9"/>
    <w:rsid w:val="004F4886"/>
    <w:rsid w:val="004F494E"/>
    <w:rsid w:val="004F4960"/>
    <w:rsid w:val="004F4BC5"/>
    <w:rsid w:val="004F4EF9"/>
    <w:rsid w:val="004F4FA2"/>
    <w:rsid w:val="004F50FF"/>
    <w:rsid w:val="004F5463"/>
    <w:rsid w:val="004F5506"/>
    <w:rsid w:val="004F5AA0"/>
    <w:rsid w:val="004F608F"/>
    <w:rsid w:val="004F60BF"/>
    <w:rsid w:val="004F6174"/>
    <w:rsid w:val="004F6332"/>
    <w:rsid w:val="004F6767"/>
    <w:rsid w:val="004F676E"/>
    <w:rsid w:val="004F693F"/>
    <w:rsid w:val="004F6DD0"/>
    <w:rsid w:val="004F75C4"/>
    <w:rsid w:val="004F7705"/>
    <w:rsid w:val="004F7CBF"/>
    <w:rsid w:val="00500075"/>
    <w:rsid w:val="00500203"/>
    <w:rsid w:val="0050022C"/>
    <w:rsid w:val="005002B9"/>
    <w:rsid w:val="00500348"/>
    <w:rsid w:val="005003C8"/>
    <w:rsid w:val="00500954"/>
    <w:rsid w:val="00500B56"/>
    <w:rsid w:val="00500C3C"/>
    <w:rsid w:val="00501161"/>
    <w:rsid w:val="00501536"/>
    <w:rsid w:val="005019AD"/>
    <w:rsid w:val="00501BBC"/>
    <w:rsid w:val="00501CEE"/>
    <w:rsid w:val="00501E46"/>
    <w:rsid w:val="00501EBD"/>
    <w:rsid w:val="005020DB"/>
    <w:rsid w:val="005021A9"/>
    <w:rsid w:val="00502355"/>
    <w:rsid w:val="00502356"/>
    <w:rsid w:val="0050261D"/>
    <w:rsid w:val="005026C8"/>
    <w:rsid w:val="00502720"/>
    <w:rsid w:val="00502976"/>
    <w:rsid w:val="005029F2"/>
    <w:rsid w:val="00502C94"/>
    <w:rsid w:val="00502E36"/>
    <w:rsid w:val="00502FA1"/>
    <w:rsid w:val="00503187"/>
    <w:rsid w:val="005033E9"/>
    <w:rsid w:val="005034DF"/>
    <w:rsid w:val="00503552"/>
    <w:rsid w:val="0050356F"/>
    <w:rsid w:val="005035C1"/>
    <w:rsid w:val="005035FF"/>
    <w:rsid w:val="00503C70"/>
    <w:rsid w:val="00503CF9"/>
    <w:rsid w:val="00503F12"/>
    <w:rsid w:val="0050404B"/>
    <w:rsid w:val="005042F4"/>
    <w:rsid w:val="00504482"/>
    <w:rsid w:val="005045E8"/>
    <w:rsid w:val="005049BE"/>
    <w:rsid w:val="00504A46"/>
    <w:rsid w:val="00504C64"/>
    <w:rsid w:val="00504E23"/>
    <w:rsid w:val="00505209"/>
    <w:rsid w:val="0050564D"/>
    <w:rsid w:val="00505673"/>
    <w:rsid w:val="005056A6"/>
    <w:rsid w:val="00505B0C"/>
    <w:rsid w:val="00505D10"/>
    <w:rsid w:val="0050611B"/>
    <w:rsid w:val="005064D8"/>
    <w:rsid w:val="0050689E"/>
    <w:rsid w:val="0050693F"/>
    <w:rsid w:val="0050699D"/>
    <w:rsid w:val="00506A45"/>
    <w:rsid w:val="00506C49"/>
    <w:rsid w:val="00506D1F"/>
    <w:rsid w:val="00506EFA"/>
    <w:rsid w:val="00506F06"/>
    <w:rsid w:val="00506FC6"/>
    <w:rsid w:val="005074A0"/>
    <w:rsid w:val="0050759F"/>
    <w:rsid w:val="00507C79"/>
    <w:rsid w:val="00507E1E"/>
    <w:rsid w:val="005102C3"/>
    <w:rsid w:val="0051033C"/>
    <w:rsid w:val="00510653"/>
    <w:rsid w:val="005107DF"/>
    <w:rsid w:val="00510901"/>
    <w:rsid w:val="00510C07"/>
    <w:rsid w:val="00510CB5"/>
    <w:rsid w:val="00510E42"/>
    <w:rsid w:val="00511095"/>
    <w:rsid w:val="0051120D"/>
    <w:rsid w:val="0051123D"/>
    <w:rsid w:val="0051163D"/>
    <w:rsid w:val="00511882"/>
    <w:rsid w:val="00511F56"/>
    <w:rsid w:val="00512047"/>
    <w:rsid w:val="00512233"/>
    <w:rsid w:val="00512730"/>
    <w:rsid w:val="00512C1E"/>
    <w:rsid w:val="00512C55"/>
    <w:rsid w:val="00512D41"/>
    <w:rsid w:val="00512D5F"/>
    <w:rsid w:val="00512DD7"/>
    <w:rsid w:val="00513099"/>
    <w:rsid w:val="00513264"/>
    <w:rsid w:val="005133B0"/>
    <w:rsid w:val="00513432"/>
    <w:rsid w:val="00513711"/>
    <w:rsid w:val="00513764"/>
    <w:rsid w:val="00513A44"/>
    <w:rsid w:val="00513B66"/>
    <w:rsid w:val="00513F6F"/>
    <w:rsid w:val="0051431F"/>
    <w:rsid w:val="0051433F"/>
    <w:rsid w:val="005143FB"/>
    <w:rsid w:val="0051498E"/>
    <w:rsid w:val="00514B61"/>
    <w:rsid w:val="00514C72"/>
    <w:rsid w:val="00514DB0"/>
    <w:rsid w:val="00514E31"/>
    <w:rsid w:val="00514E44"/>
    <w:rsid w:val="00514E60"/>
    <w:rsid w:val="005150C6"/>
    <w:rsid w:val="00515374"/>
    <w:rsid w:val="0051540C"/>
    <w:rsid w:val="005154F0"/>
    <w:rsid w:val="00515846"/>
    <w:rsid w:val="00515898"/>
    <w:rsid w:val="00515B10"/>
    <w:rsid w:val="00515C20"/>
    <w:rsid w:val="005160D7"/>
    <w:rsid w:val="005162C2"/>
    <w:rsid w:val="005164A1"/>
    <w:rsid w:val="0051656A"/>
    <w:rsid w:val="00516590"/>
    <w:rsid w:val="005165C6"/>
    <w:rsid w:val="00516871"/>
    <w:rsid w:val="0051687E"/>
    <w:rsid w:val="005169D1"/>
    <w:rsid w:val="00516B47"/>
    <w:rsid w:val="0051709A"/>
    <w:rsid w:val="0051710D"/>
    <w:rsid w:val="0051754B"/>
    <w:rsid w:val="00517569"/>
    <w:rsid w:val="005176A9"/>
    <w:rsid w:val="00517956"/>
    <w:rsid w:val="0051798B"/>
    <w:rsid w:val="005179D3"/>
    <w:rsid w:val="00517D20"/>
    <w:rsid w:val="00517D9B"/>
    <w:rsid w:val="00517E2B"/>
    <w:rsid w:val="00517FD9"/>
    <w:rsid w:val="0052060A"/>
    <w:rsid w:val="0052089D"/>
    <w:rsid w:val="00520C5B"/>
    <w:rsid w:val="00521261"/>
    <w:rsid w:val="0052154B"/>
    <w:rsid w:val="00521687"/>
    <w:rsid w:val="00521ACF"/>
    <w:rsid w:val="00521AEA"/>
    <w:rsid w:val="00521D89"/>
    <w:rsid w:val="00521FD9"/>
    <w:rsid w:val="005221AD"/>
    <w:rsid w:val="00522454"/>
    <w:rsid w:val="00522692"/>
    <w:rsid w:val="00522A92"/>
    <w:rsid w:val="00522FFE"/>
    <w:rsid w:val="005231C6"/>
    <w:rsid w:val="005233A7"/>
    <w:rsid w:val="00523515"/>
    <w:rsid w:val="005236B4"/>
    <w:rsid w:val="005238D7"/>
    <w:rsid w:val="005238EC"/>
    <w:rsid w:val="00523C39"/>
    <w:rsid w:val="00523CB2"/>
    <w:rsid w:val="00523FA4"/>
    <w:rsid w:val="00524088"/>
    <w:rsid w:val="00524355"/>
    <w:rsid w:val="005245C2"/>
    <w:rsid w:val="005246C5"/>
    <w:rsid w:val="00524968"/>
    <w:rsid w:val="00524B68"/>
    <w:rsid w:val="00524CF6"/>
    <w:rsid w:val="00524F04"/>
    <w:rsid w:val="00524FBD"/>
    <w:rsid w:val="00524FC3"/>
    <w:rsid w:val="00525112"/>
    <w:rsid w:val="00525250"/>
    <w:rsid w:val="005254D6"/>
    <w:rsid w:val="00525562"/>
    <w:rsid w:val="00525595"/>
    <w:rsid w:val="0052578C"/>
    <w:rsid w:val="005257A8"/>
    <w:rsid w:val="005257BA"/>
    <w:rsid w:val="005258C7"/>
    <w:rsid w:val="00525953"/>
    <w:rsid w:val="00525978"/>
    <w:rsid w:val="00525B19"/>
    <w:rsid w:val="00526079"/>
    <w:rsid w:val="005260B1"/>
    <w:rsid w:val="00526142"/>
    <w:rsid w:val="005262F1"/>
    <w:rsid w:val="00526462"/>
    <w:rsid w:val="00526540"/>
    <w:rsid w:val="00526576"/>
    <w:rsid w:val="0052659D"/>
    <w:rsid w:val="00526671"/>
    <w:rsid w:val="005268F7"/>
    <w:rsid w:val="00526AE4"/>
    <w:rsid w:val="00526B13"/>
    <w:rsid w:val="00526BA7"/>
    <w:rsid w:val="00526D7B"/>
    <w:rsid w:val="00526EC1"/>
    <w:rsid w:val="0052726C"/>
    <w:rsid w:val="005272BF"/>
    <w:rsid w:val="005279A5"/>
    <w:rsid w:val="005279F2"/>
    <w:rsid w:val="00527B28"/>
    <w:rsid w:val="00527C29"/>
    <w:rsid w:val="00527CB9"/>
    <w:rsid w:val="00527D0A"/>
    <w:rsid w:val="00527DDC"/>
    <w:rsid w:val="00527E04"/>
    <w:rsid w:val="00527EAE"/>
    <w:rsid w:val="005300F0"/>
    <w:rsid w:val="00530214"/>
    <w:rsid w:val="00530235"/>
    <w:rsid w:val="005304CB"/>
    <w:rsid w:val="005307DD"/>
    <w:rsid w:val="005309A3"/>
    <w:rsid w:val="00530A34"/>
    <w:rsid w:val="00530D0E"/>
    <w:rsid w:val="00530D1E"/>
    <w:rsid w:val="00530D4A"/>
    <w:rsid w:val="00530E63"/>
    <w:rsid w:val="00530F14"/>
    <w:rsid w:val="00530F54"/>
    <w:rsid w:val="005311BD"/>
    <w:rsid w:val="005314F9"/>
    <w:rsid w:val="00531612"/>
    <w:rsid w:val="0053168D"/>
    <w:rsid w:val="005317A6"/>
    <w:rsid w:val="00531834"/>
    <w:rsid w:val="00531B4F"/>
    <w:rsid w:val="00531C16"/>
    <w:rsid w:val="00531C9C"/>
    <w:rsid w:val="00532160"/>
    <w:rsid w:val="0053228B"/>
    <w:rsid w:val="005322CB"/>
    <w:rsid w:val="00532369"/>
    <w:rsid w:val="005324E3"/>
    <w:rsid w:val="00532764"/>
    <w:rsid w:val="00532898"/>
    <w:rsid w:val="005328E6"/>
    <w:rsid w:val="00532A1C"/>
    <w:rsid w:val="00532D4E"/>
    <w:rsid w:val="00532E76"/>
    <w:rsid w:val="00533020"/>
    <w:rsid w:val="005332A0"/>
    <w:rsid w:val="005333CA"/>
    <w:rsid w:val="00533415"/>
    <w:rsid w:val="0053343D"/>
    <w:rsid w:val="005335BB"/>
    <w:rsid w:val="005335FF"/>
    <w:rsid w:val="00533B7D"/>
    <w:rsid w:val="00533BE9"/>
    <w:rsid w:val="00533D74"/>
    <w:rsid w:val="0053408A"/>
    <w:rsid w:val="0053435A"/>
    <w:rsid w:val="00534416"/>
    <w:rsid w:val="005344CF"/>
    <w:rsid w:val="00534513"/>
    <w:rsid w:val="00534593"/>
    <w:rsid w:val="005349C5"/>
    <w:rsid w:val="00534A0F"/>
    <w:rsid w:val="00534AA1"/>
    <w:rsid w:val="00534C2C"/>
    <w:rsid w:val="00534D6C"/>
    <w:rsid w:val="00534DE7"/>
    <w:rsid w:val="00535086"/>
    <w:rsid w:val="0053508D"/>
    <w:rsid w:val="00535192"/>
    <w:rsid w:val="005351E5"/>
    <w:rsid w:val="00535385"/>
    <w:rsid w:val="00535A2B"/>
    <w:rsid w:val="00535D09"/>
    <w:rsid w:val="00535F84"/>
    <w:rsid w:val="00536242"/>
    <w:rsid w:val="005363FF"/>
    <w:rsid w:val="005365CC"/>
    <w:rsid w:val="005367C6"/>
    <w:rsid w:val="005368CB"/>
    <w:rsid w:val="00536B0D"/>
    <w:rsid w:val="00536E40"/>
    <w:rsid w:val="00537040"/>
    <w:rsid w:val="00537452"/>
    <w:rsid w:val="00537673"/>
    <w:rsid w:val="005377F3"/>
    <w:rsid w:val="0053783A"/>
    <w:rsid w:val="00537B60"/>
    <w:rsid w:val="00537B8A"/>
    <w:rsid w:val="00537CE7"/>
    <w:rsid w:val="00537CFB"/>
    <w:rsid w:val="00537D14"/>
    <w:rsid w:val="00537FD0"/>
    <w:rsid w:val="0054017F"/>
    <w:rsid w:val="005401EC"/>
    <w:rsid w:val="0054053A"/>
    <w:rsid w:val="0054059A"/>
    <w:rsid w:val="005409DA"/>
    <w:rsid w:val="00540B2C"/>
    <w:rsid w:val="00540ED3"/>
    <w:rsid w:val="005411C9"/>
    <w:rsid w:val="005412D9"/>
    <w:rsid w:val="00541403"/>
    <w:rsid w:val="00541582"/>
    <w:rsid w:val="005417FB"/>
    <w:rsid w:val="005419E1"/>
    <w:rsid w:val="00541C6C"/>
    <w:rsid w:val="00541D4A"/>
    <w:rsid w:val="00541E6F"/>
    <w:rsid w:val="00541EAA"/>
    <w:rsid w:val="00541F1A"/>
    <w:rsid w:val="005420B9"/>
    <w:rsid w:val="00542162"/>
    <w:rsid w:val="005421A5"/>
    <w:rsid w:val="0054225A"/>
    <w:rsid w:val="00542266"/>
    <w:rsid w:val="00542335"/>
    <w:rsid w:val="0054244A"/>
    <w:rsid w:val="00542490"/>
    <w:rsid w:val="00542682"/>
    <w:rsid w:val="005426AF"/>
    <w:rsid w:val="00542B74"/>
    <w:rsid w:val="00542BE7"/>
    <w:rsid w:val="00542E9D"/>
    <w:rsid w:val="00542EEE"/>
    <w:rsid w:val="00542EF8"/>
    <w:rsid w:val="0054333D"/>
    <w:rsid w:val="00543399"/>
    <w:rsid w:val="0054370E"/>
    <w:rsid w:val="00543770"/>
    <w:rsid w:val="00543D6C"/>
    <w:rsid w:val="00543ED9"/>
    <w:rsid w:val="00544170"/>
    <w:rsid w:val="00544388"/>
    <w:rsid w:val="005446C1"/>
    <w:rsid w:val="00544B28"/>
    <w:rsid w:val="00544B30"/>
    <w:rsid w:val="00544DE0"/>
    <w:rsid w:val="00544DFB"/>
    <w:rsid w:val="00544EA5"/>
    <w:rsid w:val="00544EFC"/>
    <w:rsid w:val="00545325"/>
    <w:rsid w:val="00545556"/>
    <w:rsid w:val="00545968"/>
    <w:rsid w:val="00545C81"/>
    <w:rsid w:val="00545E89"/>
    <w:rsid w:val="00545FB0"/>
    <w:rsid w:val="0054622D"/>
    <w:rsid w:val="0054639E"/>
    <w:rsid w:val="0054660C"/>
    <w:rsid w:val="005467CF"/>
    <w:rsid w:val="005469F0"/>
    <w:rsid w:val="00546D65"/>
    <w:rsid w:val="00546F2B"/>
    <w:rsid w:val="00547160"/>
    <w:rsid w:val="00547366"/>
    <w:rsid w:val="00547516"/>
    <w:rsid w:val="00547646"/>
    <w:rsid w:val="00547DA6"/>
    <w:rsid w:val="00550011"/>
    <w:rsid w:val="005500AE"/>
    <w:rsid w:val="00550114"/>
    <w:rsid w:val="005504DB"/>
    <w:rsid w:val="005508E0"/>
    <w:rsid w:val="00550B8A"/>
    <w:rsid w:val="00550BD9"/>
    <w:rsid w:val="00550BFF"/>
    <w:rsid w:val="00550E89"/>
    <w:rsid w:val="00550EF7"/>
    <w:rsid w:val="00550F4E"/>
    <w:rsid w:val="00551086"/>
    <w:rsid w:val="00551350"/>
    <w:rsid w:val="00551526"/>
    <w:rsid w:val="00551534"/>
    <w:rsid w:val="00551950"/>
    <w:rsid w:val="00551AE9"/>
    <w:rsid w:val="00551B19"/>
    <w:rsid w:val="00551C23"/>
    <w:rsid w:val="00551F77"/>
    <w:rsid w:val="00552015"/>
    <w:rsid w:val="00552197"/>
    <w:rsid w:val="005522F6"/>
    <w:rsid w:val="00552423"/>
    <w:rsid w:val="00552509"/>
    <w:rsid w:val="005528FA"/>
    <w:rsid w:val="00552B0C"/>
    <w:rsid w:val="00552B38"/>
    <w:rsid w:val="00552E8B"/>
    <w:rsid w:val="00552EA5"/>
    <w:rsid w:val="0055309E"/>
    <w:rsid w:val="005532EF"/>
    <w:rsid w:val="00553302"/>
    <w:rsid w:val="005533CA"/>
    <w:rsid w:val="00553492"/>
    <w:rsid w:val="005537C0"/>
    <w:rsid w:val="0055386B"/>
    <w:rsid w:val="00553E41"/>
    <w:rsid w:val="00553F87"/>
    <w:rsid w:val="00553FCE"/>
    <w:rsid w:val="00553FF9"/>
    <w:rsid w:val="0055409A"/>
    <w:rsid w:val="0055439A"/>
    <w:rsid w:val="00554672"/>
    <w:rsid w:val="005546E3"/>
    <w:rsid w:val="00554BAD"/>
    <w:rsid w:val="00554E1C"/>
    <w:rsid w:val="00554E43"/>
    <w:rsid w:val="00554E45"/>
    <w:rsid w:val="00554E58"/>
    <w:rsid w:val="00554FEB"/>
    <w:rsid w:val="00555005"/>
    <w:rsid w:val="00555145"/>
    <w:rsid w:val="005552CB"/>
    <w:rsid w:val="005555C7"/>
    <w:rsid w:val="00555729"/>
    <w:rsid w:val="00555856"/>
    <w:rsid w:val="0055593A"/>
    <w:rsid w:val="0055593B"/>
    <w:rsid w:val="00555C06"/>
    <w:rsid w:val="005560E9"/>
    <w:rsid w:val="00556154"/>
    <w:rsid w:val="00556199"/>
    <w:rsid w:val="0055632C"/>
    <w:rsid w:val="005563AE"/>
    <w:rsid w:val="0055681C"/>
    <w:rsid w:val="0055688D"/>
    <w:rsid w:val="00556957"/>
    <w:rsid w:val="005569C3"/>
    <w:rsid w:val="00556B24"/>
    <w:rsid w:val="00556B5E"/>
    <w:rsid w:val="00556BB8"/>
    <w:rsid w:val="00556D0A"/>
    <w:rsid w:val="00556FBA"/>
    <w:rsid w:val="005572F0"/>
    <w:rsid w:val="00557D1E"/>
    <w:rsid w:val="00557D3B"/>
    <w:rsid w:val="00557F45"/>
    <w:rsid w:val="005600E9"/>
    <w:rsid w:val="0056018C"/>
    <w:rsid w:val="0056066C"/>
    <w:rsid w:val="00560DA8"/>
    <w:rsid w:val="00560F32"/>
    <w:rsid w:val="0056117A"/>
    <w:rsid w:val="0056128D"/>
    <w:rsid w:val="00561633"/>
    <w:rsid w:val="00561660"/>
    <w:rsid w:val="00561A1F"/>
    <w:rsid w:val="00561B83"/>
    <w:rsid w:val="00561BE0"/>
    <w:rsid w:val="00561C3C"/>
    <w:rsid w:val="00561CB4"/>
    <w:rsid w:val="00561D79"/>
    <w:rsid w:val="0056207C"/>
    <w:rsid w:val="005621A7"/>
    <w:rsid w:val="0056241B"/>
    <w:rsid w:val="00562515"/>
    <w:rsid w:val="00562719"/>
    <w:rsid w:val="005629B0"/>
    <w:rsid w:val="00562A56"/>
    <w:rsid w:val="00562BCA"/>
    <w:rsid w:val="00562CB5"/>
    <w:rsid w:val="00562CBA"/>
    <w:rsid w:val="00563036"/>
    <w:rsid w:val="00563203"/>
    <w:rsid w:val="00563632"/>
    <w:rsid w:val="0056401A"/>
    <w:rsid w:val="005640EB"/>
    <w:rsid w:val="00564122"/>
    <w:rsid w:val="0056419B"/>
    <w:rsid w:val="005644D3"/>
    <w:rsid w:val="00564569"/>
    <w:rsid w:val="0056457E"/>
    <w:rsid w:val="00564692"/>
    <w:rsid w:val="005646AB"/>
    <w:rsid w:val="005646CF"/>
    <w:rsid w:val="00564B12"/>
    <w:rsid w:val="00564B15"/>
    <w:rsid w:val="00564FE8"/>
    <w:rsid w:val="005650A0"/>
    <w:rsid w:val="00565148"/>
    <w:rsid w:val="0056536C"/>
    <w:rsid w:val="005653C7"/>
    <w:rsid w:val="00565798"/>
    <w:rsid w:val="00565828"/>
    <w:rsid w:val="00565A7E"/>
    <w:rsid w:val="00565D55"/>
    <w:rsid w:val="005662FE"/>
    <w:rsid w:val="00566538"/>
    <w:rsid w:val="005666D0"/>
    <w:rsid w:val="00566AA8"/>
    <w:rsid w:val="00566D98"/>
    <w:rsid w:val="00566F67"/>
    <w:rsid w:val="00566FBB"/>
    <w:rsid w:val="005678B4"/>
    <w:rsid w:val="00567957"/>
    <w:rsid w:val="00567A4F"/>
    <w:rsid w:val="00567E36"/>
    <w:rsid w:val="00567F3D"/>
    <w:rsid w:val="005700C5"/>
    <w:rsid w:val="0057017B"/>
    <w:rsid w:val="0057028E"/>
    <w:rsid w:val="005702C6"/>
    <w:rsid w:val="00570486"/>
    <w:rsid w:val="0057048F"/>
    <w:rsid w:val="00570582"/>
    <w:rsid w:val="00570685"/>
    <w:rsid w:val="005707E8"/>
    <w:rsid w:val="005709CB"/>
    <w:rsid w:val="00570A96"/>
    <w:rsid w:val="00570C76"/>
    <w:rsid w:val="00570E2A"/>
    <w:rsid w:val="00570EED"/>
    <w:rsid w:val="00570F13"/>
    <w:rsid w:val="0057106F"/>
    <w:rsid w:val="005710AD"/>
    <w:rsid w:val="00571348"/>
    <w:rsid w:val="00571430"/>
    <w:rsid w:val="0057192B"/>
    <w:rsid w:val="00571B4B"/>
    <w:rsid w:val="00571C63"/>
    <w:rsid w:val="00571CAF"/>
    <w:rsid w:val="00571E5A"/>
    <w:rsid w:val="00571EBB"/>
    <w:rsid w:val="005721EE"/>
    <w:rsid w:val="005724B6"/>
    <w:rsid w:val="005726A7"/>
    <w:rsid w:val="005727AE"/>
    <w:rsid w:val="00572A50"/>
    <w:rsid w:val="00572CBF"/>
    <w:rsid w:val="00572E2A"/>
    <w:rsid w:val="005730C7"/>
    <w:rsid w:val="00573118"/>
    <w:rsid w:val="005731B8"/>
    <w:rsid w:val="00573374"/>
    <w:rsid w:val="00573555"/>
    <w:rsid w:val="0057356D"/>
    <w:rsid w:val="00573674"/>
    <w:rsid w:val="00573699"/>
    <w:rsid w:val="005736FA"/>
    <w:rsid w:val="00573A6D"/>
    <w:rsid w:val="00573C33"/>
    <w:rsid w:val="00573D17"/>
    <w:rsid w:val="00573F33"/>
    <w:rsid w:val="0057453C"/>
    <w:rsid w:val="00574C2F"/>
    <w:rsid w:val="0057503C"/>
    <w:rsid w:val="00575073"/>
    <w:rsid w:val="00575158"/>
    <w:rsid w:val="005752D5"/>
    <w:rsid w:val="005752D7"/>
    <w:rsid w:val="0057586D"/>
    <w:rsid w:val="00575873"/>
    <w:rsid w:val="0057589E"/>
    <w:rsid w:val="00575C25"/>
    <w:rsid w:val="00575ED0"/>
    <w:rsid w:val="005764C3"/>
    <w:rsid w:val="0057658E"/>
    <w:rsid w:val="00576A17"/>
    <w:rsid w:val="00576B43"/>
    <w:rsid w:val="00576B59"/>
    <w:rsid w:val="00576E09"/>
    <w:rsid w:val="00576E88"/>
    <w:rsid w:val="00576F04"/>
    <w:rsid w:val="00576FB9"/>
    <w:rsid w:val="00577059"/>
    <w:rsid w:val="005771F2"/>
    <w:rsid w:val="00577830"/>
    <w:rsid w:val="00577852"/>
    <w:rsid w:val="00577BD0"/>
    <w:rsid w:val="00577CB9"/>
    <w:rsid w:val="005800DA"/>
    <w:rsid w:val="0058023D"/>
    <w:rsid w:val="00580495"/>
    <w:rsid w:val="00580622"/>
    <w:rsid w:val="005807CD"/>
    <w:rsid w:val="005808AB"/>
    <w:rsid w:val="005809A0"/>
    <w:rsid w:val="00580A5B"/>
    <w:rsid w:val="00580AAE"/>
    <w:rsid w:val="00580F29"/>
    <w:rsid w:val="00581085"/>
    <w:rsid w:val="00581179"/>
    <w:rsid w:val="0058121F"/>
    <w:rsid w:val="005814DA"/>
    <w:rsid w:val="005817D3"/>
    <w:rsid w:val="0058181F"/>
    <w:rsid w:val="005819A7"/>
    <w:rsid w:val="00581A24"/>
    <w:rsid w:val="00581F15"/>
    <w:rsid w:val="005822B1"/>
    <w:rsid w:val="00582506"/>
    <w:rsid w:val="0058257C"/>
    <w:rsid w:val="0058290A"/>
    <w:rsid w:val="00582BE2"/>
    <w:rsid w:val="0058325F"/>
    <w:rsid w:val="005834B3"/>
    <w:rsid w:val="005835AA"/>
    <w:rsid w:val="0058368E"/>
    <w:rsid w:val="005836E1"/>
    <w:rsid w:val="005837BD"/>
    <w:rsid w:val="005838AC"/>
    <w:rsid w:val="005838C2"/>
    <w:rsid w:val="00583BCB"/>
    <w:rsid w:val="00584366"/>
    <w:rsid w:val="005847B1"/>
    <w:rsid w:val="00584812"/>
    <w:rsid w:val="0058482A"/>
    <w:rsid w:val="005849D5"/>
    <w:rsid w:val="00584A70"/>
    <w:rsid w:val="00584A9B"/>
    <w:rsid w:val="00584AAB"/>
    <w:rsid w:val="00584B18"/>
    <w:rsid w:val="00584B48"/>
    <w:rsid w:val="00584CA7"/>
    <w:rsid w:val="005850D4"/>
    <w:rsid w:val="00585123"/>
    <w:rsid w:val="005851FC"/>
    <w:rsid w:val="00585365"/>
    <w:rsid w:val="005854A5"/>
    <w:rsid w:val="00585839"/>
    <w:rsid w:val="005858AD"/>
    <w:rsid w:val="005858E7"/>
    <w:rsid w:val="00585A50"/>
    <w:rsid w:val="00585B35"/>
    <w:rsid w:val="00585B95"/>
    <w:rsid w:val="00585BA0"/>
    <w:rsid w:val="00585D9F"/>
    <w:rsid w:val="00585E6D"/>
    <w:rsid w:val="00585F22"/>
    <w:rsid w:val="0058605B"/>
    <w:rsid w:val="005861A0"/>
    <w:rsid w:val="0058657C"/>
    <w:rsid w:val="0058658F"/>
    <w:rsid w:val="005865B0"/>
    <w:rsid w:val="005866D0"/>
    <w:rsid w:val="005868C4"/>
    <w:rsid w:val="0058699F"/>
    <w:rsid w:val="00586A7D"/>
    <w:rsid w:val="00586C78"/>
    <w:rsid w:val="00586DD4"/>
    <w:rsid w:val="0058709F"/>
    <w:rsid w:val="0058729B"/>
    <w:rsid w:val="005874D9"/>
    <w:rsid w:val="005875DF"/>
    <w:rsid w:val="005876B6"/>
    <w:rsid w:val="0058788E"/>
    <w:rsid w:val="00587EB4"/>
    <w:rsid w:val="0059031F"/>
    <w:rsid w:val="00590412"/>
    <w:rsid w:val="0059065B"/>
    <w:rsid w:val="0059070D"/>
    <w:rsid w:val="005908E3"/>
    <w:rsid w:val="00590A91"/>
    <w:rsid w:val="00590CBE"/>
    <w:rsid w:val="00590FAA"/>
    <w:rsid w:val="00590FF9"/>
    <w:rsid w:val="0059169B"/>
    <w:rsid w:val="005916A9"/>
    <w:rsid w:val="005916B9"/>
    <w:rsid w:val="005917D9"/>
    <w:rsid w:val="0059199D"/>
    <w:rsid w:val="00591E9A"/>
    <w:rsid w:val="00591F5F"/>
    <w:rsid w:val="00592085"/>
    <w:rsid w:val="005920D4"/>
    <w:rsid w:val="0059244D"/>
    <w:rsid w:val="0059273B"/>
    <w:rsid w:val="005929E4"/>
    <w:rsid w:val="00592B65"/>
    <w:rsid w:val="00592C65"/>
    <w:rsid w:val="00592DF1"/>
    <w:rsid w:val="00592F48"/>
    <w:rsid w:val="00592FF9"/>
    <w:rsid w:val="0059321F"/>
    <w:rsid w:val="005934C9"/>
    <w:rsid w:val="00593595"/>
    <w:rsid w:val="005936B0"/>
    <w:rsid w:val="00593710"/>
    <w:rsid w:val="005939B3"/>
    <w:rsid w:val="00593FE0"/>
    <w:rsid w:val="00594277"/>
    <w:rsid w:val="005942F1"/>
    <w:rsid w:val="005947B5"/>
    <w:rsid w:val="00594856"/>
    <w:rsid w:val="005948F0"/>
    <w:rsid w:val="00594A8F"/>
    <w:rsid w:val="00594C60"/>
    <w:rsid w:val="00594DA3"/>
    <w:rsid w:val="00595051"/>
    <w:rsid w:val="00595214"/>
    <w:rsid w:val="005952F0"/>
    <w:rsid w:val="005952FF"/>
    <w:rsid w:val="00595324"/>
    <w:rsid w:val="0059578A"/>
    <w:rsid w:val="00595B23"/>
    <w:rsid w:val="00595DAC"/>
    <w:rsid w:val="00595F2F"/>
    <w:rsid w:val="0059621B"/>
    <w:rsid w:val="0059623D"/>
    <w:rsid w:val="00596A34"/>
    <w:rsid w:val="00596B77"/>
    <w:rsid w:val="00596C47"/>
    <w:rsid w:val="00596D74"/>
    <w:rsid w:val="00596DE3"/>
    <w:rsid w:val="005970C8"/>
    <w:rsid w:val="00597238"/>
    <w:rsid w:val="0059736E"/>
    <w:rsid w:val="00597774"/>
    <w:rsid w:val="00597BF4"/>
    <w:rsid w:val="00597C16"/>
    <w:rsid w:val="00597C29"/>
    <w:rsid w:val="00597C2B"/>
    <w:rsid w:val="00597C7D"/>
    <w:rsid w:val="00597EDF"/>
    <w:rsid w:val="00597F5E"/>
    <w:rsid w:val="005A0284"/>
    <w:rsid w:val="005A02D1"/>
    <w:rsid w:val="005A04CB"/>
    <w:rsid w:val="005A05B2"/>
    <w:rsid w:val="005A0CD0"/>
    <w:rsid w:val="005A13B8"/>
    <w:rsid w:val="005A1787"/>
    <w:rsid w:val="005A1B23"/>
    <w:rsid w:val="005A1B53"/>
    <w:rsid w:val="005A1C76"/>
    <w:rsid w:val="005A1DBA"/>
    <w:rsid w:val="005A1E4A"/>
    <w:rsid w:val="005A1F91"/>
    <w:rsid w:val="005A2568"/>
    <w:rsid w:val="005A2778"/>
    <w:rsid w:val="005A2802"/>
    <w:rsid w:val="005A2CF4"/>
    <w:rsid w:val="005A2D93"/>
    <w:rsid w:val="005A2EC4"/>
    <w:rsid w:val="005A36C4"/>
    <w:rsid w:val="005A3AD0"/>
    <w:rsid w:val="005A3D7B"/>
    <w:rsid w:val="005A3DC6"/>
    <w:rsid w:val="005A3FC1"/>
    <w:rsid w:val="005A41F5"/>
    <w:rsid w:val="005A424B"/>
    <w:rsid w:val="005A431C"/>
    <w:rsid w:val="005A4417"/>
    <w:rsid w:val="005A4499"/>
    <w:rsid w:val="005A47B7"/>
    <w:rsid w:val="005A487D"/>
    <w:rsid w:val="005A48AF"/>
    <w:rsid w:val="005A4A00"/>
    <w:rsid w:val="005A4E28"/>
    <w:rsid w:val="005A50D3"/>
    <w:rsid w:val="005A511E"/>
    <w:rsid w:val="005A519D"/>
    <w:rsid w:val="005A5836"/>
    <w:rsid w:val="005A588C"/>
    <w:rsid w:val="005A59D7"/>
    <w:rsid w:val="005A5D38"/>
    <w:rsid w:val="005A5F12"/>
    <w:rsid w:val="005A5FFB"/>
    <w:rsid w:val="005A620C"/>
    <w:rsid w:val="005A62C1"/>
    <w:rsid w:val="005A62E0"/>
    <w:rsid w:val="005A6720"/>
    <w:rsid w:val="005A6736"/>
    <w:rsid w:val="005A674C"/>
    <w:rsid w:val="005A68EC"/>
    <w:rsid w:val="005A6A13"/>
    <w:rsid w:val="005A6D24"/>
    <w:rsid w:val="005A7185"/>
    <w:rsid w:val="005A723B"/>
    <w:rsid w:val="005A7299"/>
    <w:rsid w:val="005A74BF"/>
    <w:rsid w:val="005A7721"/>
    <w:rsid w:val="005A780B"/>
    <w:rsid w:val="005A78BB"/>
    <w:rsid w:val="005A79A5"/>
    <w:rsid w:val="005A7C23"/>
    <w:rsid w:val="005A7C9A"/>
    <w:rsid w:val="005A7CB6"/>
    <w:rsid w:val="005B0455"/>
    <w:rsid w:val="005B0481"/>
    <w:rsid w:val="005B04CD"/>
    <w:rsid w:val="005B0545"/>
    <w:rsid w:val="005B058F"/>
    <w:rsid w:val="005B0682"/>
    <w:rsid w:val="005B08D3"/>
    <w:rsid w:val="005B0944"/>
    <w:rsid w:val="005B097F"/>
    <w:rsid w:val="005B0C3C"/>
    <w:rsid w:val="005B0C7B"/>
    <w:rsid w:val="005B0D34"/>
    <w:rsid w:val="005B1002"/>
    <w:rsid w:val="005B12D3"/>
    <w:rsid w:val="005B14E9"/>
    <w:rsid w:val="005B1614"/>
    <w:rsid w:val="005B19FA"/>
    <w:rsid w:val="005B1BAA"/>
    <w:rsid w:val="005B1BE4"/>
    <w:rsid w:val="005B1E67"/>
    <w:rsid w:val="005B25BD"/>
    <w:rsid w:val="005B270C"/>
    <w:rsid w:val="005B277F"/>
    <w:rsid w:val="005B28EB"/>
    <w:rsid w:val="005B2B2D"/>
    <w:rsid w:val="005B2B71"/>
    <w:rsid w:val="005B2C20"/>
    <w:rsid w:val="005B2CED"/>
    <w:rsid w:val="005B2E5D"/>
    <w:rsid w:val="005B2EE5"/>
    <w:rsid w:val="005B2F5A"/>
    <w:rsid w:val="005B31E3"/>
    <w:rsid w:val="005B3289"/>
    <w:rsid w:val="005B3504"/>
    <w:rsid w:val="005B361E"/>
    <w:rsid w:val="005B36B3"/>
    <w:rsid w:val="005B373C"/>
    <w:rsid w:val="005B3878"/>
    <w:rsid w:val="005B3973"/>
    <w:rsid w:val="005B397C"/>
    <w:rsid w:val="005B3E74"/>
    <w:rsid w:val="005B40D3"/>
    <w:rsid w:val="005B42F2"/>
    <w:rsid w:val="005B4616"/>
    <w:rsid w:val="005B4950"/>
    <w:rsid w:val="005B4C60"/>
    <w:rsid w:val="005B4D3C"/>
    <w:rsid w:val="005B4F82"/>
    <w:rsid w:val="005B5100"/>
    <w:rsid w:val="005B54D2"/>
    <w:rsid w:val="005B5803"/>
    <w:rsid w:val="005B5872"/>
    <w:rsid w:val="005B590A"/>
    <w:rsid w:val="005B5CB4"/>
    <w:rsid w:val="005B5E55"/>
    <w:rsid w:val="005B60D6"/>
    <w:rsid w:val="005B6157"/>
    <w:rsid w:val="005B638F"/>
    <w:rsid w:val="005B6605"/>
    <w:rsid w:val="005B67DD"/>
    <w:rsid w:val="005B68A8"/>
    <w:rsid w:val="005B6B1F"/>
    <w:rsid w:val="005B6D12"/>
    <w:rsid w:val="005B6E1D"/>
    <w:rsid w:val="005B72E4"/>
    <w:rsid w:val="005B7533"/>
    <w:rsid w:val="005B7828"/>
    <w:rsid w:val="005B7BD7"/>
    <w:rsid w:val="005B7C6D"/>
    <w:rsid w:val="005C0510"/>
    <w:rsid w:val="005C052D"/>
    <w:rsid w:val="005C06C9"/>
    <w:rsid w:val="005C0826"/>
    <w:rsid w:val="005C0894"/>
    <w:rsid w:val="005C0A2F"/>
    <w:rsid w:val="005C0C8A"/>
    <w:rsid w:val="005C0C8D"/>
    <w:rsid w:val="005C0DD5"/>
    <w:rsid w:val="005C1732"/>
    <w:rsid w:val="005C19A3"/>
    <w:rsid w:val="005C19E4"/>
    <w:rsid w:val="005C1EBB"/>
    <w:rsid w:val="005C1F6B"/>
    <w:rsid w:val="005C21A5"/>
    <w:rsid w:val="005C220C"/>
    <w:rsid w:val="005C2276"/>
    <w:rsid w:val="005C2658"/>
    <w:rsid w:val="005C28B4"/>
    <w:rsid w:val="005C2B9B"/>
    <w:rsid w:val="005C2D9D"/>
    <w:rsid w:val="005C2F52"/>
    <w:rsid w:val="005C3276"/>
    <w:rsid w:val="005C3379"/>
    <w:rsid w:val="005C36AB"/>
    <w:rsid w:val="005C3BE0"/>
    <w:rsid w:val="005C3E54"/>
    <w:rsid w:val="005C3EC1"/>
    <w:rsid w:val="005C3F4B"/>
    <w:rsid w:val="005C3FB7"/>
    <w:rsid w:val="005C41C6"/>
    <w:rsid w:val="005C43A1"/>
    <w:rsid w:val="005C4672"/>
    <w:rsid w:val="005C471D"/>
    <w:rsid w:val="005C4749"/>
    <w:rsid w:val="005C478F"/>
    <w:rsid w:val="005C4924"/>
    <w:rsid w:val="005C4AF9"/>
    <w:rsid w:val="005C4BBA"/>
    <w:rsid w:val="005C4D8B"/>
    <w:rsid w:val="005C4E38"/>
    <w:rsid w:val="005C50B1"/>
    <w:rsid w:val="005C513B"/>
    <w:rsid w:val="005C52BA"/>
    <w:rsid w:val="005C5609"/>
    <w:rsid w:val="005C56AD"/>
    <w:rsid w:val="005C5737"/>
    <w:rsid w:val="005C57D7"/>
    <w:rsid w:val="005C5A71"/>
    <w:rsid w:val="005C5DB3"/>
    <w:rsid w:val="005C5E30"/>
    <w:rsid w:val="005C5ECD"/>
    <w:rsid w:val="005C60E0"/>
    <w:rsid w:val="005C61CA"/>
    <w:rsid w:val="005C61D2"/>
    <w:rsid w:val="005C630F"/>
    <w:rsid w:val="005C6428"/>
    <w:rsid w:val="005C66F2"/>
    <w:rsid w:val="005C6B86"/>
    <w:rsid w:val="005C7059"/>
    <w:rsid w:val="005C713D"/>
    <w:rsid w:val="005C7518"/>
    <w:rsid w:val="005C7536"/>
    <w:rsid w:val="005C7568"/>
    <w:rsid w:val="005C7664"/>
    <w:rsid w:val="005C76A4"/>
    <w:rsid w:val="005C7737"/>
    <w:rsid w:val="005C77F1"/>
    <w:rsid w:val="005C79ED"/>
    <w:rsid w:val="005C79EE"/>
    <w:rsid w:val="005C7BA6"/>
    <w:rsid w:val="005C7D67"/>
    <w:rsid w:val="005C7DC1"/>
    <w:rsid w:val="005C7F76"/>
    <w:rsid w:val="005D0038"/>
    <w:rsid w:val="005D00DF"/>
    <w:rsid w:val="005D01F3"/>
    <w:rsid w:val="005D0218"/>
    <w:rsid w:val="005D044D"/>
    <w:rsid w:val="005D06F9"/>
    <w:rsid w:val="005D07E7"/>
    <w:rsid w:val="005D08B8"/>
    <w:rsid w:val="005D0971"/>
    <w:rsid w:val="005D0A2E"/>
    <w:rsid w:val="005D0D1C"/>
    <w:rsid w:val="005D1388"/>
    <w:rsid w:val="005D13B4"/>
    <w:rsid w:val="005D13FC"/>
    <w:rsid w:val="005D193D"/>
    <w:rsid w:val="005D1A9F"/>
    <w:rsid w:val="005D1AC6"/>
    <w:rsid w:val="005D1B80"/>
    <w:rsid w:val="005D1BD6"/>
    <w:rsid w:val="005D1C24"/>
    <w:rsid w:val="005D1C84"/>
    <w:rsid w:val="005D1DE8"/>
    <w:rsid w:val="005D1F51"/>
    <w:rsid w:val="005D1F8C"/>
    <w:rsid w:val="005D21F6"/>
    <w:rsid w:val="005D2575"/>
    <w:rsid w:val="005D264A"/>
    <w:rsid w:val="005D26DE"/>
    <w:rsid w:val="005D2C18"/>
    <w:rsid w:val="005D2D24"/>
    <w:rsid w:val="005D2EC2"/>
    <w:rsid w:val="005D2F35"/>
    <w:rsid w:val="005D3099"/>
    <w:rsid w:val="005D342C"/>
    <w:rsid w:val="005D3545"/>
    <w:rsid w:val="005D37D0"/>
    <w:rsid w:val="005D3A4E"/>
    <w:rsid w:val="005D3DF3"/>
    <w:rsid w:val="005D4297"/>
    <w:rsid w:val="005D43B6"/>
    <w:rsid w:val="005D43D0"/>
    <w:rsid w:val="005D43F9"/>
    <w:rsid w:val="005D44D7"/>
    <w:rsid w:val="005D47AD"/>
    <w:rsid w:val="005D481B"/>
    <w:rsid w:val="005D488B"/>
    <w:rsid w:val="005D499C"/>
    <w:rsid w:val="005D4A6D"/>
    <w:rsid w:val="005D4AD4"/>
    <w:rsid w:val="005D4BA5"/>
    <w:rsid w:val="005D4D79"/>
    <w:rsid w:val="005D5085"/>
    <w:rsid w:val="005D5108"/>
    <w:rsid w:val="005D53FA"/>
    <w:rsid w:val="005D58B2"/>
    <w:rsid w:val="005D5D63"/>
    <w:rsid w:val="005D5DE1"/>
    <w:rsid w:val="005D5E62"/>
    <w:rsid w:val="005D5FF9"/>
    <w:rsid w:val="005D609C"/>
    <w:rsid w:val="005D6327"/>
    <w:rsid w:val="005D63A7"/>
    <w:rsid w:val="005D649E"/>
    <w:rsid w:val="005D67B2"/>
    <w:rsid w:val="005D6B4F"/>
    <w:rsid w:val="005D6CDA"/>
    <w:rsid w:val="005D6F4C"/>
    <w:rsid w:val="005D7140"/>
    <w:rsid w:val="005D7361"/>
    <w:rsid w:val="005D73E7"/>
    <w:rsid w:val="005D7487"/>
    <w:rsid w:val="005D775D"/>
    <w:rsid w:val="005D798D"/>
    <w:rsid w:val="005D79D1"/>
    <w:rsid w:val="005D7A12"/>
    <w:rsid w:val="005D7C2A"/>
    <w:rsid w:val="005D7D84"/>
    <w:rsid w:val="005D7DFA"/>
    <w:rsid w:val="005E00D8"/>
    <w:rsid w:val="005E0349"/>
    <w:rsid w:val="005E06EE"/>
    <w:rsid w:val="005E073E"/>
    <w:rsid w:val="005E0B2C"/>
    <w:rsid w:val="005E0D05"/>
    <w:rsid w:val="005E0DA3"/>
    <w:rsid w:val="005E0FF7"/>
    <w:rsid w:val="005E1183"/>
    <w:rsid w:val="005E1267"/>
    <w:rsid w:val="005E1559"/>
    <w:rsid w:val="005E15C9"/>
    <w:rsid w:val="005E1948"/>
    <w:rsid w:val="005E1A46"/>
    <w:rsid w:val="005E1FEB"/>
    <w:rsid w:val="005E23FC"/>
    <w:rsid w:val="005E2766"/>
    <w:rsid w:val="005E2828"/>
    <w:rsid w:val="005E29A1"/>
    <w:rsid w:val="005E2AA1"/>
    <w:rsid w:val="005E2C96"/>
    <w:rsid w:val="005E2E17"/>
    <w:rsid w:val="005E31FD"/>
    <w:rsid w:val="005E358F"/>
    <w:rsid w:val="005E3927"/>
    <w:rsid w:val="005E39F9"/>
    <w:rsid w:val="005E3A0A"/>
    <w:rsid w:val="005E3BA3"/>
    <w:rsid w:val="005E42AF"/>
    <w:rsid w:val="005E4418"/>
    <w:rsid w:val="005E44BE"/>
    <w:rsid w:val="005E4516"/>
    <w:rsid w:val="005E464E"/>
    <w:rsid w:val="005E46FC"/>
    <w:rsid w:val="005E48DB"/>
    <w:rsid w:val="005E4957"/>
    <w:rsid w:val="005E4A5F"/>
    <w:rsid w:val="005E4ED6"/>
    <w:rsid w:val="005E51EE"/>
    <w:rsid w:val="005E53A1"/>
    <w:rsid w:val="005E544E"/>
    <w:rsid w:val="005E54C7"/>
    <w:rsid w:val="005E5684"/>
    <w:rsid w:val="005E587B"/>
    <w:rsid w:val="005E599C"/>
    <w:rsid w:val="005E59DC"/>
    <w:rsid w:val="005E5BDB"/>
    <w:rsid w:val="005E5E9A"/>
    <w:rsid w:val="005E601E"/>
    <w:rsid w:val="005E63A1"/>
    <w:rsid w:val="005E65F0"/>
    <w:rsid w:val="005E66DC"/>
    <w:rsid w:val="005E6955"/>
    <w:rsid w:val="005E69C0"/>
    <w:rsid w:val="005E6BCE"/>
    <w:rsid w:val="005E6F7C"/>
    <w:rsid w:val="005E7271"/>
    <w:rsid w:val="005E7487"/>
    <w:rsid w:val="005E74DA"/>
    <w:rsid w:val="005E74EB"/>
    <w:rsid w:val="005E77BD"/>
    <w:rsid w:val="005E78C1"/>
    <w:rsid w:val="005E797F"/>
    <w:rsid w:val="005E7BD6"/>
    <w:rsid w:val="005E7C44"/>
    <w:rsid w:val="005E7CC1"/>
    <w:rsid w:val="005E7F0B"/>
    <w:rsid w:val="005E7F79"/>
    <w:rsid w:val="005F02B6"/>
    <w:rsid w:val="005F0309"/>
    <w:rsid w:val="005F038F"/>
    <w:rsid w:val="005F044A"/>
    <w:rsid w:val="005F0519"/>
    <w:rsid w:val="005F055F"/>
    <w:rsid w:val="005F0791"/>
    <w:rsid w:val="005F0D8C"/>
    <w:rsid w:val="005F0E46"/>
    <w:rsid w:val="005F0F66"/>
    <w:rsid w:val="005F11FC"/>
    <w:rsid w:val="005F158B"/>
    <w:rsid w:val="005F1647"/>
    <w:rsid w:val="005F18AB"/>
    <w:rsid w:val="005F18E9"/>
    <w:rsid w:val="005F1967"/>
    <w:rsid w:val="005F19EB"/>
    <w:rsid w:val="005F1AE2"/>
    <w:rsid w:val="005F1D60"/>
    <w:rsid w:val="005F1E35"/>
    <w:rsid w:val="005F1EF1"/>
    <w:rsid w:val="005F1FDA"/>
    <w:rsid w:val="005F22A4"/>
    <w:rsid w:val="005F22EB"/>
    <w:rsid w:val="005F2583"/>
    <w:rsid w:val="005F270E"/>
    <w:rsid w:val="005F29E6"/>
    <w:rsid w:val="005F2D81"/>
    <w:rsid w:val="005F3055"/>
    <w:rsid w:val="005F306A"/>
    <w:rsid w:val="005F3199"/>
    <w:rsid w:val="005F343D"/>
    <w:rsid w:val="005F3776"/>
    <w:rsid w:val="005F3A0A"/>
    <w:rsid w:val="005F3A60"/>
    <w:rsid w:val="005F3C13"/>
    <w:rsid w:val="005F3D21"/>
    <w:rsid w:val="005F3D83"/>
    <w:rsid w:val="005F3D89"/>
    <w:rsid w:val="005F4074"/>
    <w:rsid w:val="005F40E7"/>
    <w:rsid w:val="005F41FB"/>
    <w:rsid w:val="005F42CB"/>
    <w:rsid w:val="005F4521"/>
    <w:rsid w:val="005F45F2"/>
    <w:rsid w:val="005F48D5"/>
    <w:rsid w:val="005F49E4"/>
    <w:rsid w:val="005F4A49"/>
    <w:rsid w:val="005F4BBE"/>
    <w:rsid w:val="005F4C06"/>
    <w:rsid w:val="005F4D4A"/>
    <w:rsid w:val="005F4F17"/>
    <w:rsid w:val="005F52E8"/>
    <w:rsid w:val="005F538C"/>
    <w:rsid w:val="005F53B8"/>
    <w:rsid w:val="005F5452"/>
    <w:rsid w:val="005F54EE"/>
    <w:rsid w:val="005F5701"/>
    <w:rsid w:val="005F587C"/>
    <w:rsid w:val="005F597C"/>
    <w:rsid w:val="005F59C2"/>
    <w:rsid w:val="005F5B4D"/>
    <w:rsid w:val="005F5DD0"/>
    <w:rsid w:val="005F5E3D"/>
    <w:rsid w:val="005F5F22"/>
    <w:rsid w:val="005F5FCA"/>
    <w:rsid w:val="005F5FDD"/>
    <w:rsid w:val="005F6029"/>
    <w:rsid w:val="005F63A0"/>
    <w:rsid w:val="005F63D6"/>
    <w:rsid w:val="005F6423"/>
    <w:rsid w:val="005F6536"/>
    <w:rsid w:val="005F670A"/>
    <w:rsid w:val="005F679E"/>
    <w:rsid w:val="005F6827"/>
    <w:rsid w:val="005F6A37"/>
    <w:rsid w:val="005F6AE7"/>
    <w:rsid w:val="005F6C4F"/>
    <w:rsid w:val="005F6EE0"/>
    <w:rsid w:val="005F75E9"/>
    <w:rsid w:val="005F7694"/>
    <w:rsid w:val="005F775F"/>
    <w:rsid w:val="005F7B85"/>
    <w:rsid w:val="005F7BEC"/>
    <w:rsid w:val="005F7C21"/>
    <w:rsid w:val="005F7C82"/>
    <w:rsid w:val="005F7E08"/>
    <w:rsid w:val="006000F2"/>
    <w:rsid w:val="0060012E"/>
    <w:rsid w:val="006003A7"/>
    <w:rsid w:val="00600547"/>
    <w:rsid w:val="0060074E"/>
    <w:rsid w:val="00600D9C"/>
    <w:rsid w:val="006013EE"/>
    <w:rsid w:val="006015FB"/>
    <w:rsid w:val="0060161F"/>
    <w:rsid w:val="006018C2"/>
    <w:rsid w:val="006018F6"/>
    <w:rsid w:val="00601907"/>
    <w:rsid w:val="00601B30"/>
    <w:rsid w:val="00602111"/>
    <w:rsid w:val="0060215B"/>
    <w:rsid w:val="006023F9"/>
    <w:rsid w:val="0060240E"/>
    <w:rsid w:val="0060258F"/>
    <w:rsid w:val="0060299D"/>
    <w:rsid w:val="00602AD0"/>
    <w:rsid w:val="00602B69"/>
    <w:rsid w:val="0060308C"/>
    <w:rsid w:val="00603190"/>
    <w:rsid w:val="00603853"/>
    <w:rsid w:val="006039EC"/>
    <w:rsid w:val="00603A2A"/>
    <w:rsid w:val="00603C48"/>
    <w:rsid w:val="00603F73"/>
    <w:rsid w:val="00603FFF"/>
    <w:rsid w:val="00604162"/>
    <w:rsid w:val="0060425A"/>
    <w:rsid w:val="00604344"/>
    <w:rsid w:val="006046CC"/>
    <w:rsid w:val="0060475A"/>
    <w:rsid w:val="00604780"/>
    <w:rsid w:val="0060487F"/>
    <w:rsid w:val="00604A05"/>
    <w:rsid w:val="00604A8D"/>
    <w:rsid w:val="00604AE8"/>
    <w:rsid w:val="00604B81"/>
    <w:rsid w:val="00604D8F"/>
    <w:rsid w:val="00604EC4"/>
    <w:rsid w:val="0060509F"/>
    <w:rsid w:val="00605290"/>
    <w:rsid w:val="006053E6"/>
    <w:rsid w:val="0060555F"/>
    <w:rsid w:val="00605BAD"/>
    <w:rsid w:val="00605C34"/>
    <w:rsid w:val="00605CC2"/>
    <w:rsid w:val="00605CC3"/>
    <w:rsid w:val="00605D04"/>
    <w:rsid w:val="00605E7F"/>
    <w:rsid w:val="00605F53"/>
    <w:rsid w:val="006060DB"/>
    <w:rsid w:val="0060648D"/>
    <w:rsid w:val="00606572"/>
    <w:rsid w:val="006067EE"/>
    <w:rsid w:val="0060697F"/>
    <w:rsid w:val="00606987"/>
    <w:rsid w:val="00606D67"/>
    <w:rsid w:val="00606F3F"/>
    <w:rsid w:val="00607072"/>
    <w:rsid w:val="00607090"/>
    <w:rsid w:val="006070ED"/>
    <w:rsid w:val="00607234"/>
    <w:rsid w:val="0060743A"/>
    <w:rsid w:val="006075B5"/>
    <w:rsid w:val="006077DC"/>
    <w:rsid w:val="006077F7"/>
    <w:rsid w:val="00607842"/>
    <w:rsid w:val="00607985"/>
    <w:rsid w:val="00607A73"/>
    <w:rsid w:val="00607B2B"/>
    <w:rsid w:val="00607B5C"/>
    <w:rsid w:val="00607B6B"/>
    <w:rsid w:val="00607F43"/>
    <w:rsid w:val="00610134"/>
    <w:rsid w:val="00610321"/>
    <w:rsid w:val="006103C7"/>
    <w:rsid w:val="0061063F"/>
    <w:rsid w:val="00610681"/>
    <w:rsid w:val="006106C7"/>
    <w:rsid w:val="00610712"/>
    <w:rsid w:val="006107DA"/>
    <w:rsid w:val="006108F8"/>
    <w:rsid w:val="00610A1E"/>
    <w:rsid w:val="00610C58"/>
    <w:rsid w:val="00610D0F"/>
    <w:rsid w:val="00610EDF"/>
    <w:rsid w:val="0061108F"/>
    <w:rsid w:val="006112B1"/>
    <w:rsid w:val="006112F6"/>
    <w:rsid w:val="00611498"/>
    <w:rsid w:val="00611637"/>
    <w:rsid w:val="006116B6"/>
    <w:rsid w:val="006119C6"/>
    <w:rsid w:val="00611B8F"/>
    <w:rsid w:val="00611D97"/>
    <w:rsid w:val="00611F1A"/>
    <w:rsid w:val="00612067"/>
    <w:rsid w:val="006120B1"/>
    <w:rsid w:val="006122B3"/>
    <w:rsid w:val="006125E2"/>
    <w:rsid w:val="00612671"/>
    <w:rsid w:val="0061272A"/>
    <w:rsid w:val="0061285B"/>
    <w:rsid w:val="006128C0"/>
    <w:rsid w:val="0061296D"/>
    <w:rsid w:val="00612CC1"/>
    <w:rsid w:val="00612D20"/>
    <w:rsid w:val="00612DAA"/>
    <w:rsid w:val="00612E08"/>
    <w:rsid w:val="00612E0F"/>
    <w:rsid w:val="00613112"/>
    <w:rsid w:val="0061335C"/>
    <w:rsid w:val="00613596"/>
    <w:rsid w:val="006135E5"/>
    <w:rsid w:val="00613D91"/>
    <w:rsid w:val="00613E0A"/>
    <w:rsid w:val="006141F4"/>
    <w:rsid w:val="006142A8"/>
    <w:rsid w:val="006143EB"/>
    <w:rsid w:val="0061469E"/>
    <w:rsid w:val="006147B8"/>
    <w:rsid w:val="006147DB"/>
    <w:rsid w:val="006148ED"/>
    <w:rsid w:val="00614D47"/>
    <w:rsid w:val="006153F5"/>
    <w:rsid w:val="006158DE"/>
    <w:rsid w:val="00615920"/>
    <w:rsid w:val="006159AD"/>
    <w:rsid w:val="00615A4E"/>
    <w:rsid w:val="00615AD4"/>
    <w:rsid w:val="00615D57"/>
    <w:rsid w:val="0061609C"/>
    <w:rsid w:val="00616136"/>
    <w:rsid w:val="00616337"/>
    <w:rsid w:val="00616360"/>
    <w:rsid w:val="00616500"/>
    <w:rsid w:val="00616568"/>
    <w:rsid w:val="0061669F"/>
    <w:rsid w:val="0061682B"/>
    <w:rsid w:val="006169B0"/>
    <w:rsid w:val="00616A68"/>
    <w:rsid w:val="00616CC5"/>
    <w:rsid w:val="00616FC9"/>
    <w:rsid w:val="00617009"/>
    <w:rsid w:val="006170C8"/>
    <w:rsid w:val="006171BE"/>
    <w:rsid w:val="006171E0"/>
    <w:rsid w:val="0061748E"/>
    <w:rsid w:val="006176F6"/>
    <w:rsid w:val="0061773F"/>
    <w:rsid w:val="00617BF8"/>
    <w:rsid w:val="00617F47"/>
    <w:rsid w:val="00617FDC"/>
    <w:rsid w:val="00620328"/>
    <w:rsid w:val="00620475"/>
    <w:rsid w:val="006204FB"/>
    <w:rsid w:val="00620518"/>
    <w:rsid w:val="006205E4"/>
    <w:rsid w:val="006205E8"/>
    <w:rsid w:val="006209F0"/>
    <w:rsid w:val="00620A8B"/>
    <w:rsid w:val="00620B79"/>
    <w:rsid w:val="00620CEB"/>
    <w:rsid w:val="006212A3"/>
    <w:rsid w:val="00621BC7"/>
    <w:rsid w:val="00621CEC"/>
    <w:rsid w:val="00621D43"/>
    <w:rsid w:val="00621F25"/>
    <w:rsid w:val="00621F46"/>
    <w:rsid w:val="00621FEA"/>
    <w:rsid w:val="006221B3"/>
    <w:rsid w:val="006223D5"/>
    <w:rsid w:val="006223E4"/>
    <w:rsid w:val="00622530"/>
    <w:rsid w:val="006225CB"/>
    <w:rsid w:val="006227E0"/>
    <w:rsid w:val="00622D7F"/>
    <w:rsid w:val="00622E79"/>
    <w:rsid w:val="00623119"/>
    <w:rsid w:val="00623434"/>
    <w:rsid w:val="00623602"/>
    <w:rsid w:val="006236E6"/>
    <w:rsid w:val="0062371C"/>
    <w:rsid w:val="006237A1"/>
    <w:rsid w:val="00623992"/>
    <w:rsid w:val="00623B1B"/>
    <w:rsid w:val="0062416F"/>
    <w:rsid w:val="0062431F"/>
    <w:rsid w:val="0062442D"/>
    <w:rsid w:val="006247C2"/>
    <w:rsid w:val="00624896"/>
    <w:rsid w:val="00624961"/>
    <w:rsid w:val="00624AD1"/>
    <w:rsid w:val="00624C90"/>
    <w:rsid w:val="00624CC1"/>
    <w:rsid w:val="00624E07"/>
    <w:rsid w:val="00625109"/>
    <w:rsid w:val="006252C0"/>
    <w:rsid w:val="00625577"/>
    <w:rsid w:val="00625D32"/>
    <w:rsid w:val="00625E0C"/>
    <w:rsid w:val="00625EBB"/>
    <w:rsid w:val="006260A8"/>
    <w:rsid w:val="006265C1"/>
    <w:rsid w:val="006268DA"/>
    <w:rsid w:val="00626FAD"/>
    <w:rsid w:val="0062744A"/>
    <w:rsid w:val="00627518"/>
    <w:rsid w:val="00627608"/>
    <w:rsid w:val="00627666"/>
    <w:rsid w:val="006278A3"/>
    <w:rsid w:val="00627A42"/>
    <w:rsid w:val="00627BBA"/>
    <w:rsid w:val="00627DB2"/>
    <w:rsid w:val="00630116"/>
    <w:rsid w:val="006301E1"/>
    <w:rsid w:val="006302A9"/>
    <w:rsid w:val="0063032B"/>
    <w:rsid w:val="0063052B"/>
    <w:rsid w:val="00630FE4"/>
    <w:rsid w:val="00631197"/>
    <w:rsid w:val="00631334"/>
    <w:rsid w:val="00631426"/>
    <w:rsid w:val="00631601"/>
    <w:rsid w:val="0063182A"/>
    <w:rsid w:val="0063187E"/>
    <w:rsid w:val="006318A4"/>
    <w:rsid w:val="006319CE"/>
    <w:rsid w:val="00631CCE"/>
    <w:rsid w:val="00631EFD"/>
    <w:rsid w:val="006320E4"/>
    <w:rsid w:val="00632201"/>
    <w:rsid w:val="0063230C"/>
    <w:rsid w:val="006324E2"/>
    <w:rsid w:val="006324E8"/>
    <w:rsid w:val="0063262A"/>
    <w:rsid w:val="00632673"/>
    <w:rsid w:val="006327C2"/>
    <w:rsid w:val="00632AF1"/>
    <w:rsid w:val="00632DAC"/>
    <w:rsid w:val="00632E68"/>
    <w:rsid w:val="006330FF"/>
    <w:rsid w:val="0063325C"/>
    <w:rsid w:val="0063371F"/>
    <w:rsid w:val="00633B2D"/>
    <w:rsid w:val="00633D7A"/>
    <w:rsid w:val="00633DCE"/>
    <w:rsid w:val="00633EEC"/>
    <w:rsid w:val="00634008"/>
    <w:rsid w:val="0063403D"/>
    <w:rsid w:val="006342E3"/>
    <w:rsid w:val="00634585"/>
    <w:rsid w:val="00634710"/>
    <w:rsid w:val="00634833"/>
    <w:rsid w:val="0063489C"/>
    <w:rsid w:val="006349FC"/>
    <w:rsid w:val="00634CA3"/>
    <w:rsid w:val="00634E04"/>
    <w:rsid w:val="00634E20"/>
    <w:rsid w:val="00634FE7"/>
    <w:rsid w:val="0063501E"/>
    <w:rsid w:val="006350C8"/>
    <w:rsid w:val="006351E1"/>
    <w:rsid w:val="0063527F"/>
    <w:rsid w:val="0063533A"/>
    <w:rsid w:val="006355C4"/>
    <w:rsid w:val="00635746"/>
    <w:rsid w:val="00635905"/>
    <w:rsid w:val="006359EB"/>
    <w:rsid w:val="00635BDD"/>
    <w:rsid w:val="00635C6D"/>
    <w:rsid w:val="00635D09"/>
    <w:rsid w:val="00635D9A"/>
    <w:rsid w:val="006361C4"/>
    <w:rsid w:val="006361E7"/>
    <w:rsid w:val="00636741"/>
    <w:rsid w:val="00636865"/>
    <w:rsid w:val="00636A4D"/>
    <w:rsid w:val="00636C51"/>
    <w:rsid w:val="00636F62"/>
    <w:rsid w:val="00637270"/>
    <w:rsid w:val="00637384"/>
    <w:rsid w:val="006373DA"/>
    <w:rsid w:val="0063758B"/>
    <w:rsid w:val="0063764F"/>
    <w:rsid w:val="006378E6"/>
    <w:rsid w:val="00637B8A"/>
    <w:rsid w:val="00637FCC"/>
    <w:rsid w:val="00640042"/>
    <w:rsid w:val="006400A0"/>
    <w:rsid w:val="00640111"/>
    <w:rsid w:val="00640437"/>
    <w:rsid w:val="00640619"/>
    <w:rsid w:val="006408C1"/>
    <w:rsid w:val="00640C0A"/>
    <w:rsid w:val="00640CE8"/>
    <w:rsid w:val="00640DB2"/>
    <w:rsid w:val="00640E03"/>
    <w:rsid w:val="00640F7A"/>
    <w:rsid w:val="00641490"/>
    <w:rsid w:val="0064158E"/>
    <w:rsid w:val="0064161A"/>
    <w:rsid w:val="00641753"/>
    <w:rsid w:val="00641870"/>
    <w:rsid w:val="00641BBA"/>
    <w:rsid w:val="006422C0"/>
    <w:rsid w:val="006428BB"/>
    <w:rsid w:val="006428E2"/>
    <w:rsid w:val="006429D4"/>
    <w:rsid w:val="00642F88"/>
    <w:rsid w:val="006431C3"/>
    <w:rsid w:val="006434F3"/>
    <w:rsid w:val="0064377E"/>
    <w:rsid w:val="006437E5"/>
    <w:rsid w:val="006439BF"/>
    <w:rsid w:val="00643D08"/>
    <w:rsid w:val="0064446E"/>
    <w:rsid w:val="006444D9"/>
    <w:rsid w:val="0064487D"/>
    <w:rsid w:val="006448BD"/>
    <w:rsid w:val="006448EE"/>
    <w:rsid w:val="00644A4F"/>
    <w:rsid w:val="00645224"/>
    <w:rsid w:val="006453AA"/>
    <w:rsid w:val="00645455"/>
    <w:rsid w:val="00645913"/>
    <w:rsid w:val="00645929"/>
    <w:rsid w:val="00645A41"/>
    <w:rsid w:val="00645C55"/>
    <w:rsid w:val="00645D05"/>
    <w:rsid w:val="00645EF6"/>
    <w:rsid w:val="00645F69"/>
    <w:rsid w:val="00646230"/>
    <w:rsid w:val="0064624A"/>
    <w:rsid w:val="0064629A"/>
    <w:rsid w:val="0064687C"/>
    <w:rsid w:val="006469E6"/>
    <w:rsid w:val="00646A9D"/>
    <w:rsid w:val="00646BAF"/>
    <w:rsid w:val="00646BC6"/>
    <w:rsid w:val="00646EED"/>
    <w:rsid w:val="00647086"/>
    <w:rsid w:val="00647207"/>
    <w:rsid w:val="0064783E"/>
    <w:rsid w:val="00647B71"/>
    <w:rsid w:val="00647E23"/>
    <w:rsid w:val="0065005A"/>
    <w:rsid w:val="0065029F"/>
    <w:rsid w:val="00650CA6"/>
    <w:rsid w:val="00650DE7"/>
    <w:rsid w:val="006510CC"/>
    <w:rsid w:val="0065112A"/>
    <w:rsid w:val="0065140A"/>
    <w:rsid w:val="00651841"/>
    <w:rsid w:val="00651972"/>
    <w:rsid w:val="00651CA0"/>
    <w:rsid w:val="00651F85"/>
    <w:rsid w:val="00651F91"/>
    <w:rsid w:val="006520F9"/>
    <w:rsid w:val="00652152"/>
    <w:rsid w:val="0065253E"/>
    <w:rsid w:val="00652B21"/>
    <w:rsid w:val="00652B56"/>
    <w:rsid w:val="00652E8F"/>
    <w:rsid w:val="00652EEE"/>
    <w:rsid w:val="00653150"/>
    <w:rsid w:val="0065325D"/>
    <w:rsid w:val="00653548"/>
    <w:rsid w:val="006535A3"/>
    <w:rsid w:val="0065376D"/>
    <w:rsid w:val="00653874"/>
    <w:rsid w:val="00653947"/>
    <w:rsid w:val="00653AE7"/>
    <w:rsid w:val="00653BA3"/>
    <w:rsid w:val="00653C49"/>
    <w:rsid w:val="00653CCE"/>
    <w:rsid w:val="00653FF8"/>
    <w:rsid w:val="00654170"/>
    <w:rsid w:val="0065430B"/>
    <w:rsid w:val="0065438E"/>
    <w:rsid w:val="006543A2"/>
    <w:rsid w:val="006543E2"/>
    <w:rsid w:val="0065464C"/>
    <w:rsid w:val="00654A49"/>
    <w:rsid w:val="00654ACB"/>
    <w:rsid w:val="00654C98"/>
    <w:rsid w:val="00654CA3"/>
    <w:rsid w:val="00654D81"/>
    <w:rsid w:val="0065504B"/>
    <w:rsid w:val="00655427"/>
    <w:rsid w:val="006554CE"/>
    <w:rsid w:val="0065551F"/>
    <w:rsid w:val="0065573F"/>
    <w:rsid w:val="00655755"/>
    <w:rsid w:val="00655C50"/>
    <w:rsid w:val="00655CD8"/>
    <w:rsid w:val="00655D71"/>
    <w:rsid w:val="00655F53"/>
    <w:rsid w:val="00655FF1"/>
    <w:rsid w:val="00656140"/>
    <w:rsid w:val="00656713"/>
    <w:rsid w:val="00656906"/>
    <w:rsid w:val="00656915"/>
    <w:rsid w:val="006569DE"/>
    <w:rsid w:val="00656BAD"/>
    <w:rsid w:val="00656D25"/>
    <w:rsid w:val="00656DD5"/>
    <w:rsid w:val="00656F56"/>
    <w:rsid w:val="0065705C"/>
    <w:rsid w:val="00657397"/>
    <w:rsid w:val="006574A2"/>
    <w:rsid w:val="006575BE"/>
    <w:rsid w:val="006577CC"/>
    <w:rsid w:val="00657891"/>
    <w:rsid w:val="00657991"/>
    <w:rsid w:val="006579FD"/>
    <w:rsid w:val="00657B56"/>
    <w:rsid w:val="00657B93"/>
    <w:rsid w:val="00660195"/>
    <w:rsid w:val="006601A7"/>
    <w:rsid w:val="0066030A"/>
    <w:rsid w:val="006604AF"/>
    <w:rsid w:val="006604FE"/>
    <w:rsid w:val="006606CE"/>
    <w:rsid w:val="006608FE"/>
    <w:rsid w:val="00660CDC"/>
    <w:rsid w:val="00660EBB"/>
    <w:rsid w:val="00661340"/>
    <w:rsid w:val="0066152D"/>
    <w:rsid w:val="0066162D"/>
    <w:rsid w:val="00661659"/>
    <w:rsid w:val="00661802"/>
    <w:rsid w:val="00661948"/>
    <w:rsid w:val="0066194F"/>
    <w:rsid w:val="00661A29"/>
    <w:rsid w:val="00661DEE"/>
    <w:rsid w:val="00661E7C"/>
    <w:rsid w:val="006629C1"/>
    <w:rsid w:val="006629F4"/>
    <w:rsid w:val="00662B1E"/>
    <w:rsid w:val="00662B87"/>
    <w:rsid w:val="00662C66"/>
    <w:rsid w:val="00662C99"/>
    <w:rsid w:val="00662F8C"/>
    <w:rsid w:val="00663133"/>
    <w:rsid w:val="00663474"/>
    <w:rsid w:val="00663680"/>
    <w:rsid w:val="006636D7"/>
    <w:rsid w:val="00663742"/>
    <w:rsid w:val="006639EB"/>
    <w:rsid w:val="00663AF2"/>
    <w:rsid w:val="00663BE8"/>
    <w:rsid w:val="00663C53"/>
    <w:rsid w:val="00663CE1"/>
    <w:rsid w:val="00663F4D"/>
    <w:rsid w:val="00664064"/>
    <w:rsid w:val="0066415C"/>
    <w:rsid w:val="006641F6"/>
    <w:rsid w:val="00664257"/>
    <w:rsid w:val="006645DB"/>
    <w:rsid w:val="0066462F"/>
    <w:rsid w:val="0066490B"/>
    <w:rsid w:val="006649CC"/>
    <w:rsid w:val="00664B89"/>
    <w:rsid w:val="00664BD6"/>
    <w:rsid w:val="00664E06"/>
    <w:rsid w:val="00664E4D"/>
    <w:rsid w:val="0066508D"/>
    <w:rsid w:val="0066508E"/>
    <w:rsid w:val="00665549"/>
    <w:rsid w:val="00665613"/>
    <w:rsid w:val="006656CF"/>
    <w:rsid w:val="0066571C"/>
    <w:rsid w:val="00665819"/>
    <w:rsid w:val="0066588F"/>
    <w:rsid w:val="006659A0"/>
    <w:rsid w:val="00666874"/>
    <w:rsid w:val="00666D87"/>
    <w:rsid w:val="0066715D"/>
    <w:rsid w:val="0066717E"/>
    <w:rsid w:val="006673FF"/>
    <w:rsid w:val="00667565"/>
    <w:rsid w:val="006675CD"/>
    <w:rsid w:val="0066766A"/>
    <w:rsid w:val="006678DB"/>
    <w:rsid w:val="00667BD0"/>
    <w:rsid w:val="00667BFF"/>
    <w:rsid w:val="00667C58"/>
    <w:rsid w:val="00667DC8"/>
    <w:rsid w:val="00670222"/>
    <w:rsid w:val="0067051D"/>
    <w:rsid w:val="006708B3"/>
    <w:rsid w:val="00670B86"/>
    <w:rsid w:val="00670F34"/>
    <w:rsid w:val="00671235"/>
    <w:rsid w:val="006713A4"/>
    <w:rsid w:val="006713E6"/>
    <w:rsid w:val="006714BE"/>
    <w:rsid w:val="0067189F"/>
    <w:rsid w:val="00671B0A"/>
    <w:rsid w:val="00671B15"/>
    <w:rsid w:val="00671B34"/>
    <w:rsid w:val="00671C22"/>
    <w:rsid w:val="00671C79"/>
    <w:rsid w:val="00671EED"/>
    <w:rsid w:val="00671FFD"/>
    <w:rsid w:val="00672039"/>
    <w:rsid w:val="00672068"/>
    <w:rsid w:val="00672113"/>
    <w:rsid w:val="006727F5"/>
    <w:rsid w:val="006729A3"/>
    <w:rsid w:val="00672A2B"/>
    <w:rsid w:val="00672C9A"/>
    <w:rsid w:val="00672DA7"/>
    <w:rsid w:val="00672DDD"/>
    <w:rsid w:val="0067317D"/>
    <w:rsid w:val="0067337A"/>
    <w:rsid w:val="006733C7"/>
    <w:rsid w:val="0067356B"/>
    <w:rsid w:val="006737B1"/>
    <w:rsid w:val="00673EDA"/>
    <w:rsid w:val="00673EE6"/>
    <w:rsid w:val="0067415F"/>
    <w:rsid w:val="006741AD"/>
    <w:rsid w:val="0067429D"/>
    <w:rsid w:val="00674A09"/>
    <w:rsid w:val="00674B97"/>
    <w:rsid w:val="00674EE0"/>
    <w:rsid w:val="00674F72"/>
    <w:rsid w:val="0067547A"/>
    <w:rsid w:val="006755B9"/>
    <w:rsid w:val="006756EA"/>
    <w:rsid w:val="006757A4"/>
    <w:rsid w:val="00675837"/>
    <w:rsid w:val="0067589B"/>
    <w:rsid w:val="0067605E"/>
    <w:rsid w:val="006761A6"/>
    <w:rsid w:val="00676622"/>
    <w:rsid w:val="0067662E"/>
    <w:rsid w:val="00676AB6"/>
    <w:rsid w:val="00676EB1"/>
    <w:rsid w:val="0067701C"/>
    <w:rsid w:val="00677107"/>
    <w:rsid w:val="0067722B"/>
    <w:rsid w:val="0067736E"/>
    <w:rsid w:val="006773CC"/>
    <w:rsid w:val="0067795A"/>
    <w:rsid w:val="0067797C"/>
    <w:rsid w:val="00677B7E"/>
    <w:rsid w:val="00677BAA"/>
    <w:rsid w:val="00680029"/>
    <w:rsid w:val="006801BF"/>
    <w:rsid w:val="00680472"/>
    <w:rsid w:val="0068075C"/>
    <w:rsid w:val="00680B3B"/>
    <w:rsid w:val="00680F9E"/>
    <w:rsid w:val="00680FB6"/>
    <w:rsid w:val="006810B3"/>
    <w:rsid w:val="006811CF"/>
    <w:rsid w:val="00681BD1"/>
    <w:rsid w:val="00681DAF"/>
    <w:rsid w:val="00681FDD"/>
    <w:rsid w:val="0068223C"/>
    <w:rsid w:val="00682284"/>
    <w:rsid w:val="00682377"/>
    <w:rsid w:val="0068238B"/>
    <w:rsid w:val="006823CC"/>
    <w:rsid w:val="0068266B"/>
    <w:rsid w:val="006827E4"/>
    <w:rsid w:val="00682854"/>
    <w:rsid w:val="00682B8E"/>
    <w:rsid w:val="00682B8F"/>
    <w:rsid w:val="00682C0B"/>
    <w:rsid w:val="00683290"/>
    <w:rsid w:val="0068340C"/>
    <w:rsid w:val="006836B0"/>
    <w:rsid w:val="00683739"/>
    <w:rsid w:val="00683AAE"/>
    <w:rsid w:val="00683DE0"/>
    <w:rsid w:val="00683DEE"/>
    <w:rsid w:val="006843E7"/>
    <w:rsid w:val="006846B0"/>
    <w:rsid w:val="00684707"/>
    <w:rsid w:val="00684884"/>
    <w:rsid w:val="00684966"/>
    <w:rsid w:val="00684C16"/>
    <w:rsid w:val="00684C77"/>
    <w:rsid w:val="00684D0A"/>
    <w:rsid w:val="00684DFA"/>
    <w:rsid w:val="00684E92"/>
    <w:rsid w:val="00684EC6"/>
    <w:rsid w:val="00684EE0"/>
    <w:rsid w:val="00684F35"/>
    <w:rsid w:val="006850F2"/>
    <w:rsid w:val="00685135"/>
    <w:rsid w:val="0068514F"/>
    <w:rsid w:val="00685438"/>
    <w:rsid w:val="00685475"/>
    <w:rsid w:val="006856B4"/>
    <w:rsid w:val="0068576D"/>
    <w:rsid w:val="0068578E"/>
    <w:rsid w:val="00685810"/>
    <w:rsid w:val="0068599A"/>
    <w:rsid w:val="00685A12"/>
    <w:rsid w:val="00685A84"/>
    <w:rsid w:val="00686078"/>
    <w:rsid w:val="006862D1"/>
    <w:rsid w:val="006866EF"/>
    <w:rsid w:val="00686AB7"/>
    <w:rsid w:val="00686C53"/>
    <w:rsid w:val="00686F01"/>
    <w:rsid w:val="00687397"/>
    <w:rsid w:val="00687628"/>
    <w:rsid w:val="00687B13"/>
    <w:rsid w:val="00687CB2"/>
    <w:rsid w:val="00687E24"/>
    <w:rsid w:val="00687F31"/>
    <w:rsid w:val="0069005B"/>
    <w:rsid w:val="006900B0"/>
    <w:rsid w:val="00690410"/>
    <w:rsid w:val="00690565"/>
    <w:rsid w:val="0069064D"/>
    <w:rsid w:val="0069065B"/>
    <w:rsid w:val="0069073E"/>
    <w:rsid w:val="0069075B"/>
    <w:rsid w:val="00690EE4"/>
    <w:rsid w:val="00690FE2"/>
    <w:rsid w:val="00691811"/>
    <w:rsid w:val="006919BC"/>
    <w:rsid w:val="00691D2E"/>
    <w:rsid w:val="00691FC3"/>
    <w:rsid w:val="0069218D"/>
    <w:rsid w:val="006921AD"/>
    <w:rsid w:val="0069221D"/>
    <w:rsid w:val="00692340"/>
    <w:rsid w:val="006923AD"/>
    <w:rsid w:val="006923C5"/>
    <w:rsid w:val="006926B5"/>
    <w:rsid w:val="00692C97"/>
    <w:rsid w:val="00692CFE"/>
    <w:rsid w:val="006934C0"/>
    <w:rsid w:val="00693FB2"/>
    <w:rsid w:val="00693FB5"/>
    <w:rsid w:val="0069421A"/>
    <w:rsid w:val="0069426E"/>
    <w:rsid w:val="006942D0"/>
    <w:rsid w:val="0069447E"/>
    <w:rsid w:val="00694492"/>
    <w:rsid w:val="006944C5"/>
    <w:rsid w:val="006946BB"/>
    <w:rsid w:val="006948F1"/>
    <w:rsid w:val="00694B99"/>
    <w:rsid w:val="00694C7D"/>
    <w:rsid w:val="00694E68"/>
    <w:rsid w:val="00694E88"/>
    <w:rsid w:val="00694E93"/>
    <w:rsid w:val="00694F21"/>
    <w:rsid w:val="0069505D"/>
    <w:rsid w:val="006950E7"/>
    <w:rsid w:val="0069550A"/>
    <w:rsid w:val="0069554D"/>
    <w:rsid w:val="006955E8"/>
    <w:rsid w:val="00695789"/>
    <w:rsid w:val="006958B4"/>
    <w:rsid w:val="00695994"/>
    <w:rsid w:val="00695A14"/>
    <w:rsid w:val="00695A2B"/>
    <w:rsid w:val="00695B64"/>
    <w:rsid w:val="00695C38"/>
    <w:rsid w:val="00696254"/>
    <w:rsid w:val="0069637C"/>
    <w:rsid w:val="006965DA"/>
    <w:rsid w:val="00696658"/>
    <w:rsid w:val="006969EA"/>
    <w:rsid w:val="00696A55"/>
    <w:rsid w:val="00696AC1"/>
    <w:rsid w:val="00696B5F"/>
    <w:rsid w:val="00696B68"/>
    <w:rsid w:val="00696F1E"/>
    <w:rsid w:val="00697101"/>
    <w:rsid w:val="00697150"/>
    <w:rsid w:val="0069743C"/>
    <w:rsid w:val="00697470"/>
    <w:rsid w:val="006975F3"/>
    <w:rsid w:val="00697629"/>
    <w:rsid w:val="00697742"/>
    <w:rsid w:val="006977F7"/>
    <w:rsid w:val="006979FF"/>
    <w:rsid w:val="00697CA1"/>
    <w:rsid w:val="00697F63"/>
    <w:rsid w:val="006A0316"/>
    <w:rsid w:val="006A04FA"/>
    <w:rsid w:val="006A0583"/>
    <w:rsid w:val="006A063A"/>
    <w:rsid w:val="006A0BB3"/>
    <w:rsid w:val="006A0C44"/>
    <w:rsid w:val="006A0DA2"/>
    <w:rsid w:val="006A0E7C"/>
    <w:rsid w:val="006A0EE4"/>
    <w:rsid w:val="006A0FA8"/>
    <w:rsid w:val="006A1242"/>
    <w:rsid w:val="006A12D0"/>
    <w:rsid w:val="006A134B"/>
    <w:rsid w:val="006A15B6"/>
    <w:rsid w:val="006A1636"/>
    <w:rsid w:val="006A1669"/>
    <w:rsid w:val="006A1692"/>
    <w:rsid w:val="006A185B"/>
    <w:rsid w:val="006A194B"/>
    <w:rsid w:val="006A196A"/>
    <w:rsid w:val="006A1D6E"/>
    <w:rsid w:val="006A1E7B"/>
    <w:rsid w:val="006A1FE8"/>
    <w:rsid w:val="006A283F"/>
    <w:rsid w:val="006A2BC1"/>
    <w:rsid w:val="006A2BD4"/>
    <w:rsid w:val="006A2E65"/>
    <w:rsid w:val="006A3285"/>
    <w:rsid w:val="006A33DC"/>
    <w:rsid w:val="006A39AA"/>
    <w:rsid w:val="006A3EAB"/>
    <w:rsid w:val="006A3ED1"/>
    <w:rsid w:val="006A3F29"/>
    <w:rsid w:val="006A4413"/>
    <w:rsid w:val="006A4665"/>
    <w:rsid w:val="006A4750"/>
    <w:rsid w:val="006A4AC0"/>
    <w:rsid w:val="006A4BA9"/>
    <w:rsid w:val="006A4C3A"/>
    <w:rsid w:val="006A4C66"/>
    <w:rsid w:val="006A4CE7"/>
    <w:rsid w:val="006A4E02"/>
    <w:rsid w:val="006A4F9A"/>
    <w:rsid w:val="006A5058"/>
    <w:rsid w:val="006A51CE"/>
    <w:rsid w:val="006A51D8"/>
    <w:rsid w:val="006A537F"/>
    <w:rsid w:val="006A53EE"/>
    <w:rsid w:val="006A565C"/>
    <w:rsid w:val="006A58BD"/>
    <w:rsid w:val="006A59A3"/>
    <w:rsid w:val="006A5B65"/>
    <w:rsid w:val="006A5D27"/>
    <w:rsid w:val="006A5D41"/>
    <w:rsid w:val="006A5FBE"/>
    <w:rsid w:val="006A6463"/>
    <w:rsid w:val="006A649A"/>
    <w:rsid w:val="006A6612"/>
    <w:rsid w:val="006A6A9D"/>
    <w:rsid w:val="006A6D61"/>
    <w:rsid w:val="006A6DD6"/>
    <w:rsid w:val="006A6E22"/>
    <w:rsid w:val="006A705D"/>
    <w:rsid w:val="006A70E0"/>
    <w:rsid w:val="006A71CA"/>
    <w:rsid w:val="006A73B9"/>
    <w:rsid w:val="006A7527"/>
    <w:rsid w:val="006A786F"/>
    <w:rsid w:val="006A7983"/>
    <w:rsid w:val="006B0072"/>
    <w:rsid w:val="006B02FE"/>
    <w:rsid w:val="006B072F"/>
    <w:rsid w:val="006B073E"/>
    <w:rsid w:val="006B07E1"/>
    <w:rsid w:val="006B085B"/>
    <w:rsid w:val="006B09A6"/>
    <w:rsid w:val="006B0A3C"/>
    <w:rsid w:val="006B0E5D"/>
    <w:rsid w:val="006B10FE"/>
    <w:rsid w:val="006B15F5"/>
    <w:rsid w:val="006B16BE"/>
    <w:rsid w:val="006B17B5"/>
    <w:rsid w:val="006B1810"/>
    <w:rsid w:val="006B19E2"/>
    <w:rsid w:val="006B1A4F"/>
    <w:rsid w:val="006B1C45"/>
    <w:rsid w:val="006B1CF8"/>
    <w:rsid w:val="006B1E06"/>
    <w:rsid w:val="006B1F6F"/>
    <w:rsid w:val="006B24C7"/>
    <w:rsid w:val="006B257B"/>
    <w:rsid w:val="006B262F"/>
    <w:rsid w:val="006B263C"/>
    <w:rsid w:val="006B26A2"/>
    <w:rsid w:val="006B27CF"/>
    <w:rsid w:val="006B2A0E"/>
    <w:rsid w:val="006B2A18"/>
    <w:rsid w:val="006B2A82"/>
    <w:rsid w:val="006B2D45"/>
    <w:rsid w:val="006B3218"/>
    <w:rsid w:val="006B3961"/>
    <w:rsid w:val="006B416F"/>
    <w:rsid w:val="006B438F"/>
    <w:rsid w:val="006B4473"/>
    <w:rsid w:val="006B4583"/>
    <w:rsid w:val="006B4608"/>
    <w:rsid w:val="006B4871"/>
    <w:rsid w:val="006B4BB2"/>
    <w:rsid w:val="006B4C62"/>
    <w:rsid w:val="006B4C67"/>
    <w:rsid w:val="006B4F32"/>
    <w:rsid w:val="006B4FEE"/>
    <w:rsid w:val="006B5197"/>
    <w:rsid w:val="006B52F9"/>
    <w:rsid w:val="006B5512"/>
    <w:rsid w:val="006B55FD"/>
    <w:rsid w:val="006B56D8"/>
    <w:rsid w:val="006B5759"/>
    <w:rsid w:val="006B59CB"/>
    <w:rsid w:val="006B5A51"/>
    <w:rsid w:val="006B600A"/>
    <w:rsid w:val="006B6065"/>
    <w:rsid w:val="006B606B"/>
    <w:rsid w:val="006B6237"/>
    <w:rsid w:val="006B6337"/>
    <w:rsid w:val="006B6389"/>
    <w:rsid w:val="006B63FA"/>
    <w:rsid w:val="006B6544"/>
    <w:rsid w:val="006B6566"/>
    <w:rsid w:val="006B67D4"/>
    <w:rsid w:val="006B68E9"/>
    <w:rsid w:val="006B68F5"/>
    <w:rsid w:val="006B6ADB"/>
    <w:rsid w:val="006B6E37"/>
    <w:rsid w:val="006B6F79"/>
    <w:rsid w:val="006B7084"/>
    <w:rsid w:val="006B74A4"/>
    <w:rsid w:val="006B74C8"/>
    <w:rsid w:val="006B7570"/>
    <w:rsid w:val="006B75ED"/>
    <w:rsid w:val="006B7781"/>
    <w:rsid w:val="006B7BCF"/>
    <w:rsid w:val="006B7CFA"/>
    <w:rsid w:val="006B7D27"/>
    <w:rsid w:val="006C01AF"/>
    <w:rsid w:val="006C0893"/>
    <w:rsid w:val="006C09AE"/>
    <w:rsid w:val="006C0A6F"/>
    <w:rsid w:val="006C0B5C"/>
    <w:rsid w:val="006C0CB4"/>
    <w:rsid w:val="006C0CEA"/>
    <w:rsid w:val="006C0EC1"/>
    <w:rsid w:val="006C0ED2"/>
    <w:rsid w:val="006C10E8"/>
    <w:rsid w:val="006C17F5"/>
    <w:rsid w:val="006C1A43"/>
    <w:rsid w:val="006C1B25"/>
    <w:rsid w:val="006C1B2C"/>
    <w:rsid w:val="006C1B5C"/>
    <w:rsid w:val="006C1D17"/>
    <w:rsid w:val="006C1DC2"/>
    <w:rsid w:val="006C20AA"/>
    <w:rsid w:val="006C215F"/>
    <w:rsid w:val="006C21C2"/>
    <w:rsid w:val="006C2300"/>
    <w:rsid w:val="006C249B"/>
    <w:rsid w:val="006C25CD"/>
    <w:rsid w:val="006C284A"/>
    <w:rsid w:val="006C29F0"/>
    <w:rsid w:val="006C2AB7"/>
    <w:rsid w:val="006C2AFF"/>
    <w:rsid w:val="006C2B5B"/>
    <w:rsid w:val="006C2CE3"/>
    <w:rsid w:val="006C2E2C"/>
    <w:rsid w:val="006C2EF4"/>
    <w:rsid w:val="006C30C4"/>
    <w:rsid w:val="006C31D1"/>
    <w:rsid w:val="006C3640"/>
    <w:rsid w:val="006C3AA9"/>
    <w:rsid w:val="006C3E91"/>
    <w:rsid w:val="006C40C7"/>
    <w:rsid w:val="006C40D2"/>
    <w:rsid w:val="006C4140"/>
    <w:rsid w:val="006C4567"/>
    <w:rsid w:val="006C457A"/>
    <w:rsid w:val="006C47E5"/>
    <w:rsid w:val="006C4C53"/>
    <w:rsid w:val="006C4CD9"/>
    <w:rsid w:val="006C50B1"/>
    <w:rsid w:val="006C55E1"/>
    <w:rsid w:val="006C56F4"/>
    <w:rsid w:val="006C5781"/>
    <w:rsid w:val="006C5790"/>
    <w:rsid w:val="006C57FD"/>
    <w:rsid w:val="006C5BD8"/>
    <w:rsid w:val="006C5C88"/>
    <w:rsid w:val="006C5D8C"/>
    <w:rsid w:val="006C5FB3"/>
    <w:rsid w:val="006C61F1"/>
    <w:rsid w:val="006C6545"/>
    <w:rsid w:val="006C6636"/>
    <w:rsid w:val="006C66D3"/>
    <w:rsid w:val="006C67FB"/>
    <w:rsid w:val="006C69A9"/>
    <w:rsid w:val="006C701B"/>
    <w:rsid w:val="006C7106"/>
    <w:rsid w:val="006C726A"/>
    <w:rsid w:val="006C72A3"/>
    <w:rsid w:val="006C72F2"/>
    <w:rsid w:val="006C75F3"/>
    <w:rsid w:val="006C7BB7"/>
    <w:rsid w:val="006C7C58"/>
    <w:rsid w:val="006C7FC8"/>
    <w:rsid w:val="006D063B"/>
    <w:rsid w:val="006D07E1"/>
    <w:rsid w:val="006D0839"/>
    <w:rsid w:val="006D09FB"/>
    <w:rsid w:val="006D0A88"/>
    <w:rsid w:val="006D0B18"/>
    <w:rsid w:val="006D1249"/>
    <w:rsid w:val="006D1339"/>
    <w:rsid w:val="006D14DB"/>
    <w:rsid w:val="006D162E"/>
    <w:rsid w:val="006D18BD"/>
    <w:rsid w:val="006D1A43"/>
    <w:rsid w:val="006D1A44"/>
    <w:rsid w:val="006D1A7A"/>
    <w:rsid w:val="006D1D59"/>
    <w:rsid w:val="006D1F00"/>
    <w:rsid w:val="006D2178"/>
    <w:rsid w:val="006D2322"/>
    <w:rsid w:val="006D23D0"/>
    <w:rsid w:val="006D2564"/>
    <w:rsid w:val="006D261D"/>
    <w:rsid w:val="006D2744"/>
    <w:rsid w:val="006D2B4C"/>
    <w:rsid w:val="006D2D13"/>
    <w:rsid w:val="006D2E78"/>
    <w:rsid w:val="006D35C0"/>
    <w:rsid w:val="006D36BD"/>
    <w:rsid w:val="006D36ED"/>
    <w:rsid w:val="006D3AEF"/>
    <w:rsid w:val="006D3C4A"/>
    <w:rsid w:val="006D3CA9"/>
    <w:rsid w:val="006D3D49"/>
    <w:rsid w:val="006D400B"/>
    <w:rsid w:val="006D4954"/>
    <w:rsid w:val="006D4AC8"/>
    <w:rsid w:val="006D4B94"/>
    <w:rsid w:val="006D4C8F"/>
    <w:rsid w:val="006D4CB7"/>
    <w:rsid w:val="006D4CC7"/>
    <w:rsid w:val="006D4D47"/>
    <w:rsid w:val="006D4EB8"/>
    <w:rsid w:val="006D4F8F"/>
    <w:rsid w:val="006D54A4"/>
    <w:rsid w:val="006D54C3"/>
    <w:rsid w:val="006D599F"/>
    <w:rsid w:val="006D5DE5"/>
    <w:rsid w:val="006D62AB"/>
    <w:rsid w:val="006D647A"/>
    <w:rsid w:val="006D649A"/>
    <w:rsid w:val="006D6613"/>
    <w:rsid w:val="006D6844"/>
    <w:rsid w:val="006D6C6F"/>
    <w:rsid w:val="006D6F35"/>
    <w:rsid w:val="006D71E8"/>
    <w:rsid w:val="006D755B"/>
    <w:rsid w:val="006D758A"/>
    <w:rsid w:val="006D7671"/>
    <w:rsid w:val="006D776F"/>
    <w:rsid w:val="006D7861"/>
    <w:rsid w:val="006D78EF"/>
    <w:rsid w:val="006D7A1B"/>
    <w:rsid w:val="006D7C21"/>
    <w:rsid w:val="006D7CAC"/>
    <w:rsid w:val="006D7D63"/>
    <w:rsid w:val="006D7DF2"/>
    <w:rsid w:val="006E012F"/>
    <w:rsid w:val="006E018E"/>
    <w:rsid w:val="006E0524"/>
    <w:rsid w:val="006E0576"/>
    <w:rsid w:val="006E07B1"/>
    <w:rsid w:val="006E0838"/>
    <w:rsid w:val="006E08C9"/>
    <w:rsid w:val="006E092C"/>
    <w:rsid w:val="006E0A4E"/>
    <w:rsid w:val="006E0AD6"/>
    <w:rsid w:val="006E0CD9"/>
    <w:rsid w:val="006E2234"/>
    <w:rsid w:val="006E2691"/>
    <w:rsid w:val="006E26DF"/>
    <w:rsid w:val="006E28D7"/>
    <w:rsid w:val="006E2BB9"/>
    <w:rsid w:val="006E2C2E"/>
    <w:rsid w:val="006E316D"/>
    <w:rsid w:val="006E35A3"/>
    <w:rsid w:val="006E365A"/>
    <w:rsid w:val="006E37B2"/>
    <w:rsid w:val="006E37DC"/>
    <w:rsid w:val="006E3986"/>
    <w:rsid w:val="006E3AE8"/>
    <w:rsid w:val="006E3BD3"/>
    <w:rsid w:val="006E3DD1"/>
    <w:rsid w:val="006E3F91"/>
    <w:rsid w:val="006E407D"/>
    <w:rsid w:val="006E458C"/>
    <w:rsid w:val="006E46FC"/>
    <w:rsid w:val="006E49FE"/>
    <w:rsid w:val="006E4A4B"/>
    <w:rsid w:val="006E4DDF"/>
    <w:rsid w:val="006E5382"/>
    <w:rsid w:val="006E5386"/>
    <w:rsid w:val="006E543B"/>
    <w:rsid w:val="006E572C"/>
    <w:rsid w:val="006E577F"/>
    <w:rsid w:val="006E57D2"/>
    <w:rsid w:val="006E5B9D"/>
    <w:rsid w:val="006E5F82"/>
    <w:rsid w:val="006E61F5"/>
    <w:rsid w:val="006E63DE"/>
    <w:rsid w:val="006E64CA"/>
    <w:rsid w:val="006E667A"/>
    <w:rsid w:val="006E674F"/>
    <w:rsid w:val="006E6790"/>
    <w:rsid w:val="006E67FB"/>
    <w:rsid w:val="006E6A12"/>
    <w:rsid w:val="006E6B1D"/>
    <w:rsid w:val="006E71CC"/>
    <w:rsid w:val="006E725C"/>
    <w:rsid w:val="006E7431"/>
    <w:rsid w:val="006E7470"/>
    <w:rsid w:val="006E763E"/>
    <w:rsid w:val="006E7B14"/>
    <w:rsid w:val="006E7B9F"/>
    <w:rsid w:val="006E7D22"/>
    <w:rsid w:val="006E7E2F"/>
    <w:rsid w:val="006E7ECB"/>
    <w:rsid w:val="006F010C"/>
    <w:rsid w:val="006F0243"/>
    <w:rsid w:val="006F0384"/>
    <w:rsid w:val="006F03C7"/>
    <w:rsid w:val="006F04CB"/>
    <w:rsid w:val="006F0761"/>
    <w:rsid w:val="006F07DE"/>
    <w:rsid w:val="006F09A5"/>
    <w:rsid w:val="006F1423"/>
    <w:rsid w:val="006F161F"/>
    <w:rsid w:val="006F17C3"/>
    <w:rsid w:val="006F1AD6"/>
    <w:rsid w:val="006F1B95"/>
    <w:rsid w:val="006F1F5C"/>
    <w:rsid w:val="006F20DB"/>
    <w:rsid w:val="006F2170"/>
    <w:rsid w:val="006F2172"/>
    <w:rsid w:val="006F219A"/>
    <w:rsid w:val="006F22A1"/>
    <w:rsid w:val="006F2303"/>
    <w:rsid w:val="006F24EF"/>
    <w:rsid w:val="006F261A"/>
    <w:rsid w:val="006F2768"/>
    <w:rsid w:val="006F27DE"/>
    <w:rsid w:val="006F280B"/>
    <w:rsid w:val="006F286B"/>
    <w:rsid w:val="006F29B7"/>
    <w:rsid w:val="006F2A16"/>
    <w:rsid w:val="006F2F25"/>
    <w:rsid w:val="006F2F94"/>
    <w:rsid w:val="006F2FDB"/>
    <w:rsid w:val="006F30A8"/>
    <w:rsid w:val="006F3327"/>
    <w:rsid w:val="006F333E"/>
    <w:rsid w:val="006F33E1"/>
    <w:rsid w:val="006F34EB"/>
    <w:rsid w:val="006F3719"/>
    <w:rsid w:val="006F37F4"/>
    <w:rsid w:val="006F3864"/>
    <w:rsid w:val="006F38BD"/>
    <w:rsid w:val="006F3DF2"/>
    <w:rsid w:val="006F3EEB"/>
    <w:rsid w:val="006F40BC"/>
    <w:rsid w:val="006F40F5"/>
    <w:rsid w:val="006F437F"/>
    <w:rsid w:val="006F4397"/>
    <w:rsid w:val="006F4580"/>
    <w:rsid w:val="006F4590"/>
    <w:rsid w:val="006F491F"/>
    <w:rsid w:val="006F492E"/>
    <w:rsid w:val="006F4AC5"/>
    <w:rsid w:val="006F4D8E"/>
    <w:rsid w:val="006F4DF3"/>
    <w:rsid w:val="006F4DFC"/>
    <w:rsid w:val="006F5023"/>
    <w:rsid w:val="006F5350"/>
    <w:rsid w:val="006F53FD"/>
    <w:rsid w:val="006F58D4"/>
    <w:rsid w:val="006F5995"/>
    <w:rsid w:val="006F599A"/>
    <w:rsid w:val="006F5BFA"/>
    <w:rsid w:val="006F5C8E"/>
    <w:rsid w:val="006F5C8F"/>
    <w:rsid w:val="006F5D37"/>
    <w:rsid w:val="006F5DBE"/>
    <w:rsid w:val="006F64A7"/>
    <w:rsid w:val="006F6656"/>
    <w:rsid w:val="006F67DF"/>
    <w:rsid w:val="006F68E7"/>
    <w:rsid w:val="006F6A8A"/>
    <w:rsid w:val="006F6B85"/>
    <w:rsid w:val="006F6D48"/>
    <w:rsid w:val="006F704A"/>
    <w:rsid w:val="006F7304"/>
    <w:rsid w:val="006F7588"/>
    <w:rsid w:val="006F7746"/>
    <w:rsid w:val="006F7D97"/>
    <w:rsid w:val="006F7E13"/>
    <w:rsid w:val="006F7F72"/>
    <w:rsid w:val="006F7F84"/>
    <w:rsid w:val="0070005A"/>
    <w:rsid w:val="00700205"/>
    <w:rsid w:val="0070020E"/>
    <w:rsid w:val="007004A6"/>
    <w:rsid w:val="00700710"/>
    <w:rsid w:val="00700D9E"/>
    <w:rsid w:val="00700E77"/>
    <w:rsid w:val="00701154"/>
    <w:rsid w:val="0070118F"/>
    <w:rsid w:val="00701329"/>
    <w:rsid w:val="007013CA"/>
    <w:rsid w:val="00701477"/>
    <w:rsid w:val="00701481"/>
    <w:rsid w:val="00701581"/>
    <w:rsid w:val="00701659"/>
    <w:rsid w:val="0070172F"/>
    <w:rsid w:val="00701879"/>
    <w:rsid w:val="007018DB"/>
    <w:rsid w:val="00701B54"/>
    <w:rsid w:val="00701C59"/>
    <w:rsid w:val="00701E1D"/>
    <w:rsid w:val="00702284"/>
    <w:rsid w:val="00702A98"/>
    <w:rsid w:val="00702AFE"/>
    <w:rsid w:val="00702D99"/>
    <w:rsid w:val="00702E1D"/>
    <w:rsid w:val="00702E8C"/>
    <w:rsid w:val="00702FD8"/>
    <w:rsid w:val="00703272"/>
    <w:rsid w:val="007038CB"/>
    <w:rsid w:val="00703952"/>
    <w:rsid w:val="0070395B"/>
    <w:rsid w:val="007039B7"/>
    <w:rsid w:val="007039D6"/>
    <w:rsid w:val="007039F4"/>
    <w:rsid w:val="00703A2C"/>
    <w:rsid w:val="00703DF0"/>
    <w:rsid w:val="00703EAB"/>
    <w:rsid w:val="007040E2"/>
    <w:rsid w:val="007042D2"/>
    <w:rsid w:val="007044E9"/>
    <w:rsid w:val="00704A45"/>
    <w:rsid w:val="00704B06"/>
    <w:rsid w:val="00704B1B"/>
    <w:rsid w:val="00704D09"/>
    <w:rsid w:val="00704D0F"/>
    <w:rsid w:val="00704D6A"/>
    <w:rsid w:val="00705208"/>
    <w:rsid w:val="00705488"/>
    <w:rsid w:val="007054AC"/>
    <w:rsid w:val="00705CB4"/>
    <w:rsid w:val="00705DC1"/>
    <w:rsid w:val="0070616B"/>
    <w:rsid w:val="0070650F"/>
    <w:rsid w:val="00706538"/>
    <w:rsid w:val="0070661A"/>
    <w:rsid w:val="00706774"/>
    <w:rsid w:val="0070685F"/>
    <w:rsid w:val="007068DC"/>
    <w:rsid w:val="0070690F"/>
    <w:rsid w:val="00706974"/>
    <w:rsid w:val="00706F42"/>
    <w:rsid w:val="0070776D"/>
    <w:rsid w:val="00707848"/>
    <w:rsid w:val="0070787F"/>
    <w:rsid w:val="007079BA"/>
    <w:rsid w:val="00707A6D"/>
    <w:rsid w:val="00707B1F"/>
    <w:rsid w:val="00707B56"/>
    <w:rsid w:val="00707CE8"/>
    <w:rsid w:val="00710087"/>
    <w:rsid w:val="0071014E"/>
    <w:rsid w:val="007101AF"/>
    <w:rsid w:val="007102DD"/>
    <w:rsid w:val="00710347"/>
    <w:rsid w:val="007104D9"/>
    <w:rsid w:val="00710520"/>
    <w:rsid w:val="00710535"/>
    <w:rsid w:val="007108FC"/>
    <w:rsid w:val="00710BC0"/>
    <w:rsid w:val="00710D32"/>
    <w:rsid w:val="00710E32"/>
    <w:rsid w:val="00710E5F"/>
    <w:rsid w:val="00710E9E"/>
    <w:rsid w:val="00710F2A"/>
    <w:rsid w:val="0071152B"/>
    <w:rsid w:val="0071161B"/>
    <w:rsid w:val="007116B9"/>
    <w:rsid w:val="0071174D"/>
    <w:rsid w:val="00711CED"/>
    <w:rsid w:val="00711F9E"/>
    <w:rsid w:val="00712286"/>
    <w:rsid w:val="00712404"/>
    <w:rsid w:val="00712607"/>
    <w:rsid w:val="0071305F"/>
    <w:rsid w:val="00713226"/>
    <w:rsid w:val="007132A3"/>
    <w:rsid w:val="0071336D"/>
    <w:rsid w:val="007133A3"/>
    <w:rsid w:val="007135F5"/>
    <w:rsid w:val="00713646"/>
    <w:rsid w:val="007145AF"/>
    <w:rsid w:val="007147AC"/>
    <w:rsid w:val="0071486E"/>
    <w:rsid w:val="007148A9"/>
    <w:rsid w:val="007149EE"/>
    <w:rsid w:val="00714B0C"/>
    <w:rsid w:val="00714C29"/>
    <w:rsid w:val="00714F4D"/>
    <w:rsid w:val="00715023"/>
    <w:rsid w:val="00715184"/>
    <w:rsid w:val="00715201"/>
    <w:rsid w:val="0071529E"/>
    <w:rsid w:val="0071549A"/>
    <w:rsid w:val="00715680"/>
    <w:rsid w:val="007157D4"/>
    <w:rsid w:val="0071590E"/>
    <w:rsid w:val="00715B38"/>
    <w:rsid w:val="00715BBC"/>
    <w:rsid w:val="00715D5F"/>
    <w:rsid w:val="00715DB3"/>
    <w:rsid w:val="00715E9D"/>
    <w:rsid w:val="00716356"/>
    <w:rsid w:val="007163E5"/>
    <w:rsid w:val="007165D9"/>
    <w:rsid w:val="00716628"/>
    <w:rsid w:val="007166E1"/>
    <w:rsid w:val="007168C8"/>
    <w:rsid w:val="007168FA"/>
    <w:rsid w:val="00716AC4"/>
    <w:rsid w:val="00716B66"/>
    <w:rsid w:val="00717006"/>
    <w:rsid w:val="0071700D"/>
    <w:rsid w:val="00717030"/>
    <w:rsid w:val="0071711D"/>
    <w:rsid w:val="00717193"/>
    <w:rsid w:val="0071766B"/>
    <w:rsid w:val="007176E8"/>
    <w:rsid w:val="0071774A"/>
    <w:rsid w:val="00717A2C"/>
    <w:rsid w:val="00717C36"/>
    <w:rsid w:val="0072021C"/>
    <w:rsid w:val="00720854"/>
    <w:rsid w:val="007208D4"/>
    <w:rsid w:val="00720931"/>
    <w:rsid w:val="00720BC1"/>
    <w:rsid w:val="00720C14"/>
    <w:rsid w:val="00720E2C"/>
    <w:rsid w:val="0072118C"/>
    <w:rsid w:val="007213E9"/>
    <w:rsid w:val="00721485"/>
    <w:rsid w:val="00721619"/>
    <w:rsid w:val="00721651"/>
    <w:rsid w:val="007217CF"/>
    <w:rsid w:val="007219A6"/>
    <w:rsid w:val="00721A78"/>
    <w:rsid w:val="00721CE7"/>
    <w:rsid w:val="00721D2C"/>
    <w:rsid w:val="00721EEE"/>
    <w:rsid w:val="007220C1"/>
    <w:rsid w:val="007222B5"/>
    <w:rsid w:val="007222EE"/>
    <w:rsid w:val="0072248C"/>
    <w:rsid w:val="00722743"/>
    <w:rsid w:val="00722748"/>
    <w:rsid w:val="00722836"/>
    <w:rsid w:val="007228CE"/>
    <w:rsid w:val="00722C3F"/>
    <w:rsid w:val="00723696"/>
    <w:rsid w:val="007236DB"/>
    <w:rsid w:val="007238D5"/>
    <w:rsid w:val="00723A9A"/>
    <w:rsid w:val="00723D19"/>
    <w:rsid w:val="00723E6A"/>
    <w:rsid w:val="00723EA6"/>
    <w:rsid w:val="00723F3D"/>
    <w:rsid w:val="00723F48"/>
    <w:rsid w:val="0072413A"/>
    <w:rsid w:val="0072456E"/>
    <w:rsid w:val="007245BB"/>
    <w:rsid w:val="00724763"/>
    <w:rsid w:val="00724839"/>
    <w:rsid w:val="00724DA0"/>
    <w:rsid w:val="00724E30"/>
    <w:rsid w:val="00725032"/>
    <w:rsid w:val="00725084"/>
    <w:rsid w:val="00725581"/>
    <w:rsid w:val="007255AB"/>
    <w:rsid w:val="0072561A"/>
    <w:rsid w:val="00725681"/>
    <w:rsid w:val="007256E1"/>
    <w:rsid w:val="0072572F"/>
    <w:rsid w:val="00725B75"/>
    <w:rsid w:val="00725C6B"/>
    <w:rsid w:val="00725D30"/>
    <w:rsid w:val="00725D69"/>
    <w:rsid w:val="00726083"/>
    <w:rsid w:val="0072609B"/>
    <w:rsid w:val="007264DE"/>
    <w:rsid w:val="00726534"/>
    <w:rsid w:val="00726792"/>
    <w:rsid w:val="00726917"/>
    <w:rsid w:val="0072698F"/>
    <w:rsid w:val="007269A0"/>
    <w:rsid w:val="00726B56"/>
    <w:rsid w:val="00726DDF"/>
    <w:rsid w:val="00726E33"/>
    <w:rsid w:val="00726EB9"/>
    <w:rsid w:val="00726EBB"/>
    <w:rsid w:val="007270A9"/>
    <w:rsid w:val="007272DD"/>
    <w:rsid w:val="007272EA"/>
    <w:rsid w:val="007278B3"/>
    <w:rsid w:val="007278BE"/>
    <w:rsid w:val="00727C6C"/>
    <w:rsid w:val="00727D87"/>
    <w:rsid w:val="00727E23"/>
    <w:rsid w:val="00727FC8"/>
    <w:rsid w:val="00730070"/>
    <w:rsid w:val="00730422"/>
    <w:rsid w:val="00730464"/>
    <w:rsid w:val="0073059C"/>
    <w:rsid w:val="00730894"/>
    <w:rsid w:val="0073095B"/>
    <w:rsid w:val="00730A09"/>
    <w:rsid w:val="0073103A"/>
    <w:rsid w:val="007310A8"/>
    <w:rsid w:val="007310F6"/>
    <w:rsid w:val="0073133C"/>
    <w:rsid w:val="00731598"/>
    <w:rsid w:val="0073175B"/>
    <w:rsid w:val="007318DD"/>
    <w:rsid w:val="00731C03"/>
    <w:rsid w:val="00731E90"/>
    <w:rsid w:val="0073217E"/>
    <w:rsid w:val="00732226"/>
    <w:rsid w:val="0073237B"/>
    <w:rsid w:val="007323F6"/>
    <w:rsid w:val="007324D6"/>
    <w:rsid w:val="00732582"/>
    <w:rsid w:val="0073307E"/>
    <w:rsid w:val="007333D7"/>
    <w:rsid w:val="00733449"/>
    <w:rsid w:val="007336E3"/>
    <w:rsid w:val="0073386A"/>
    <w:rsid w:val="0073398D"/>
    <w:rsid w:val="00733C4F"/>
    <w:rsid w:val="00733E8C"/>
    <w:rsid w:val="00734259"/>
    <w:rsid w:val="0073442C"/>
    <w:rsid w:val="0073485D"/>
    <w:rsid w:val="007349CB"/>
    <w:rsid w:val="00734C51"/>
    <w:rsid w:val="00735068"/>
    <w:rsid w:val="00735128"/>
    <w:rsid w:val="007351C8"/>
    <w:rsid w:val="007352AE"/>
    <w:rsid w:val="00735423"/>
    <w:rsid w:val="0073568B"/>
    <w:rsid w:val="007357D0"/>
    <w:rsid w:val="00735F52"/>
    <w:rsid w:val="0073619D"/>
    <w:rsid w:val="00736245"/>
    <w:rsid w:val="007368BA"/>
    <w:rsid w:val="0073692E"/>
    <w:rsid w:val="00736FED"/>
    <w:rsid w:val="0073704F"/>
    <w:rsid w:val="00737346"/>
    <w:rsid w:val="0073780E"/>
    <w:rsid w:val="00737883"/>
    <w:rsid w:val="00737C1C"/>
    <w:rsid w:val="00737C47"/>
    <w:rsid w:val="00737D02"/>
    <w:rsid w:val="00737E7B"/>
    <w:rsid w:val="00737F79"/>
    <w:rsid w:val="00740153"/>
    <w:rsid w:val="00740301"/>
    <w:rsid w:val="00740335"/>
    <w:rsid w:val="00740474"/>
    <w:rsid w:val="007405B7"/>
    <w:rsid w:val="007406B8"/>
    <w:rsid w:val="007406BC"/>
    <w:rsid w:val="00740741"/>
    <w:rsid w:val="00740A8A"/>
    <w:rsid w:val="00740EF2"/>
    <w:rsid w:val="007412C8"/>
    <w:rsid w:val="00741411"/>
    <w:rsid w:val="0074160D"/>
    <w:rsid w:val="007416F5"/>
    <w:rsid w:val="007416F8"/>
    <w:rsid w:val="00741754"/>
    <w:rsid w:val="007417DB"/>
    <w:rsid w:val="00741C5A"/>
    <w:rsid w:val="00741CB1"/>
    <w:rsid w:val="00741FE3"/>
    <w:rsid w:val="0074221B"/>
    <w:rsid w:val="007424B0"/>
    <w:rsid w:val="00742681"/>
    <w:rsid w:val="0074291F"/>
    <w:rsid w:val="00742CB5"/>
    <w:rsid w:val="00742D4E"/>
    <w:rsid w:val="0074307A"/>
    <w:rsid w:val="00743168"/>
    <w:rsid w:val="00743173"/>
    <w:rsid w:val="00743499"/>
    <w:rsid w:val="007437EC"/>
    <w:rsid w:val="00743B41"/>
    <w:rsid w:val="00743B67"/>
    <w:rsid w:val="00743D03"/>
    <w:rsid w:val="0074406E"/>
    <w:rsid w:val="00744255"/>
    <w:rsid w:val="0074459D"/>
    <w:rsid w:val="0074473F"/>
    <w:rsid w:val="007447B7"/>
    <w:rsid w:val="00744826"/>
    <w:rsid w:val="0074484D"/>
    <w:rsid w:val="00744AD8"/>
    <w:rsid w:val="00744B73"/>
    <w:rsid w:val="00744FC5"/>
    <w:rsid w:val="0074513F"/>
    <w:rsid w:val="007451A2"/>
    <w:rsid w:val="007453AB"/>
    <w:rsid w:val="007455B2"/>
    <w:rsid w:val="00745604"/>
    <w:rsid w:val="00745647"/>
    <w:rsid w:val="007459A9"/>
    <w:rsid w:val="00745BF2"/>
    <w:rsid w:val="00746080"/>
    <w:rsid w:val="00746129"/>
    <w:rsid w:val="00746220"/>
    <w:rsid w:val="0074622E"/>
    <w:rsid w:val="0074627F"/>
    <w:rsid w:val="007462CB"/>
    <w:rsid w:val="00746466"/>
    <w:rsid w:val="00746660"/>
    <w:rsid w:val="00746777"/>
    <w:rsid w:val="00746C34"/>
    <w:rsid w:val="00746CB9"/>
    <w:rsid w:val="00746DBB"/>
    <w:rsid w:val="00746F85"/>
    <w:rsid w:val="00747488"/>
    <w:rsid w:val="007475B5"/>
    <w:rsid w:val="0074783A"/>
    <w:rsid w:val="00747947"/>
    <w:rsid w:val="00747AD3"/>
    <w:rsid w:val="00747B2E"/>
    <w:rsid w:val="00747E21"/>
    <w:rsid w:val="00747EF6"/>
    <w:rsid w:val="00750390"/>
    <w:rsid w:val="007504AC"/>
    <w:rsid w:val="00750A38"/>
    <w:rsid w:val="00750EC1"/>
    <w:rsid w:val="007513B5"/>
    <w:rsid w:val="00751655"/>
    <w:rsid w:val="00751828"/>
    <w:rsid w:val="007518FB"/>
    <w:rsid w:val="00751A79"/>
    <w:rsid w:val="00751EAF"/>
    <w:rsid w:val="00751F5B"/>
    <w:rsid w:val="007521DD"/>
    <w:rsid w:val="007521E3"/>
    <w:rsid w:val="007522A0"/>
    <w:rsid w:val="00752633"/>
    <w:rsid w:val="00752767"/>
    <w:rsid w:val="00752F07"/>
    <w:rsid w:val="00752F8C"/>
    <w:rsid w:val="00752FD8"/>
    <w:rsid w:val="00753076"/>
    <w:rsid w:val="0075311D"/>
    <w:rsid w:val="00753229"/>
    <w:rsid w:val="00753637"/>
    <w:rsid w:val="00753C57"/>
    <w:rsid w:val="00753E2F"/>
    <w:rsid w:val="007543C7"/>
    <w:rsid w:val="0075447C"/>
    <w:rsid w:val="0075448C"/>
    <w:rsid w:val="00754686"/>
    <w:rsid w:val="00754787"/>
    <w:rsid w:val="00754913"/>
    <w:rsid w:val="00754D86"/>
    <w:rsid w:val="00754E57"/>
    <w:rsid w:val="007550CB"/>
    <w:rsid w:val="00755165"/>
    <w:rsid w:val="007556C0"/>
    <w:rsid w:val="00755998"/>
    <w:rsid w:val="00755B43"/>
    <w:rsid w:val="00755BB0"/>
    <w:rsid w:val="00755BB7"/>
    <w:rsid w:val="00755CBB"/>
    <w:rsid w:val="00755D8D"/>
    <w:rsid w:val="007560B7"/>
    <w:rsid w:val="00756151"/>
    <w:rsid w:val="00756185"/>
    <w:rsid w:val="0075672E"/>
    <w:rsid w:val="007568F0"/>
    <w:rsid w:val="00756982"/>
    <w:rsid w:val="00756A0C"/>
    <w:rsid w:val="00756B53"/>
    <w:rsid w:val="00756E25"/>
    <w:rsid w:val="00756ED7"/>
    <w:rsid w:val="00757171"/>
    <w:rsid w:val="00757657"/>
    <w:rsid w:val="00757C59"/>
    <w:rsid w:val="00757D56"/>
    <w:rsid w:val="00757FF1"/>
    <w:rsid w:val="00760351"/>
    <w:rsid w:val="00760459"/>
    <w:rsid w:val="0076049D"/>
    <w:rsid w:val="007606EA"/>
    <w:rsid w:val="007607B2"/>
    <w:rsid w:val="00760CCB"/>
    <w:rsid w:val="007610F7"/>
    <w:rsid w:val="00761205"/>
    <w:rsid w:val="0076122D"/>
    <w:rsid w:val="00761359"/>
    <w:rsid w:val="0076146E"/>
    <w:rsid w:val="0076153F"/>
    <w:rsid w:val="0076182B"/>
    <w:rsid w:val="0076187B"/>
    <w:rsid w:val="00761F44"/>
    <w:rsid w:val="00761F85"/>
    <w:rsid w:val="007621A0"/>
    <w:rsid w:val="007623CF"/>
    <w:rsid w:val="007626A6"/>
    <w:rsid w:val="00762BFD"/>
    <w:rsid w:val="00762D60"/>
    <w:rsid w:val="00762F45"/>
    <w:rsid w:val="007630DD"/>
    <w:rsid w:val="00763186"/>
    <w:rsid w:val="007632E9"/>
    <w:rsid w:val="007635F7"/>
    <w:rsid w:val="00763ABA"/>
    <w:rsid w:val="00763B8C"/>
    <w:rsid w:val="00763D51"/>
    <w:rsid w:val="007641D4"/>
    <w:rsid w:val="00764333"/>
    <w:rsid w:val="007644E8"/>
    <w:rsid w:val="00764696"/>
    <w:rsid w:val="00764900"/>
    <w:rsid w:val="00764C6E"/>
    <w:rsid w:val="00765A29"/>
    <w:rsid w:val="00765A73"/>
    <w:rsid w:val="00765B2A"/>
    <w:rsid w:val="00765B52"/>
    <w:rsid w:val="00765D81"/>
    <w:rsid w:val="00765E04"/>
    <w:rsid w:val="00765FA6"/>
    <w:rsid w:val="00766239"/>
    <w:rsid w:val="00766442"/>
    <w:rsid w:val="007666C6"/>
    <w:rsid w:val="0076673E"/>
    <w:rsid w:val="00766907"/>
    <w:rsid w:val="00766E1A"/>
    <w:rsid w:val="00766EB7"/>
    <w:rsid w:val="00767280"/>
    <w:rsid w:val="007676C3"/>
    <w:rsid w:val="007676E8"/>
    <w:rsid w:val="007677F9"/>
    <w:rsid w:val="0076791A"/>
    <w:rsid w:val="00767CA4"/>
    <w:rsid w:val="00767CCF"/>
    <w:rsid w:val="0077029C"/>
    <w:rsid w:val="007702FB"/>
    <w:rsid w:val="007703BB"/>
    <w:rsid w:val="0077043A"/>
    <w:rsid w:val="00770454"/>
    <w:rsid w:val="00770475"/>
    <w:rsid w:val="00770582"/>
    <w:rsid w:val="00770634"/>
    <w:rsid w:val="0077067A"/>
    <w:rsid w:val="00770799"/>
    <w:rsid w:val="00770993"/>
    <w:rsid w:val="00770CBE"/>
    <w:rsid w:val="00770F4F"/>
    <w:rsid w:val="00770FEB"/>
    <w:rsid w:val="007710FD"/>
    <w:rsid w:val="0077129D"/>
    <w:rsid w:val="007718DF"/>
    <w:rsid w:val="0077190C"/>
    <w:rsid w:val="00771B50"/>
    <w:rsid w:val="00771D7E"/>
    <w:rsid w:val="0077200E"/>
    <w:rsid w:val="007721EC"/>
    <w:rsid w:val="00772404"/>
    <w:rsid w:val="007724A9"/>
    <w:rsid w:val="0077291D"/>
    <w:rsid w:val="00772B22"/>
    <w:rsid w:val="00772D0A"/>
    <w:rsid w:val="00772F4F"/>
    <w:rsid w:val="007730A1"/>
    <w:rsid w:val="007730AB"/>
    <w:rsid w:val="00773160"/>
    <w:rsid w:val="00773539"/>
    <w:rsid w:val="00773665"/>
    <w:rsid w:val="0077367B"/>
    <w:rsid w:val="00773C73"/>
    <w:rsid w:val="00773CC9"/>
    <w:rsid w:val="00773D37"/>
    <w:rsid w:val="00773E3F"/>
    <w:rsid w:val="00773EE7"/>
    <w:rsid w:val="00774012"/>
    <w:rsid w:val="007742E4"/>
    <w:rsid w:val="007743E1"/>
    <w:rsid w:val="0077446C"/>
    <w:rsid w:val="0077448D"/>
    <w:rsid w:val="007744DC"/>
    <w:rsid w:val="00774539"/>
    <w:rsid w:val="0077456A"/>
    <w:rsid w:val="0077456C"/>
    <w:rsid w:val="007746AE"/>
    <w:rsid w:val="0077478B"/>
    <w:rsid w:val="007748F7"/>
    <w:rsid w:val="00774907"/>
    <w:rsid w:val="00774A78"/>
    <w:rsid w:val="00774C42"/>
    <w:rsid w:val="00774F29"/>
    <w:rsid w:val="0077513A"/>
    <w:rsid w:val="00775558"/>
    <w:rsid w:val="007756EF"/>
    <w:rsid w:val="00775902"/>
    <w:rsid w:val="00775AC6"/>
    <w:rsid w:val="00775C4C"/>
    <w:rsid w:val="00776027"/>
    <w:rsid w:val="007760BB"/>
    <w:rsid w:val="00776198"/>
    <w:rsid w:val="0077629C"/>
    <w:rsid w:val="007765D2"/>
    <w:rsid w:val="00776AD7"/>
    <w:rsid w:val="00776C1C"/>
    <w:rsid w:val="00776FDB"/>
    <w:rsid w:val="00777014"/>
    <w:rsid w:val="00777065"/>
    <w:rsid w:val="007773EF"/>
    <w:rsid w:val="00777505"/>
    <w:rsid w:val="00777614"/>
    <w:rsid w:val="007777CC"/>
    <w:rsid w:val="00777AC0"/>
    <w:rsid w:val="00777C21"/>
    <w:rsid w:val="00777E2D"/>
    <w:rsid w:val="007802C7"/>
    <w:rsid w:val="00780376"/>
    <w:rsid w:val="007811DA"/>
    <w:rsid w:val="007813CA"/>
    <w:rsid w:val="00781490"/>
    <w:rsid w:val="007816AC"/>
    <w:rsid w:val="00781747"/>
    <w:rsid w:val="007817AA"/>
    <w:rsid w:val="00781848"/>
    <w:rsid w:val="007818FE"/>
    <w:rsid w:val="00781E1C"/>
    <w:rsid w:val="00781EC1"/>
    <w:rsid w:val="00781ED1"/>
    <w:rsid w:val="00781FF2"/>
    <w:rsid w:val="0078214B"/>
    <w:rsid w:val="007822D7"/>
    <w:rsid w:val="00782506"/>
    <w:rsid w:val="00782931"/>
    <w:rsid w:val="00782975"/>
    <w:rsid w:val="00782A3A"/>
    <w:rsid w:val="00782B53"/>
    <w:rsid w:val="00782E36"/>
    <w:rsid w:val="007831EA"/>
    <w:rsid w:val="00783782"/>
    <w:rsid w:val="007837B4"/>
    <w:rsid w:val="007838AC"/>
    <w:rsid w:val="0078397E"/>
    <w:rsid w:val="007839D6"/>
    <w:rsid w:val="00783AA5"/>
    <w:rsid w:val="00783DC6"/>
    <w:rsid w:val="00783EAE"/>
    <w:rsid w:val="00783FAC"/>
    <w:rsid w:val="00784331"/>
    <w:rsid w:val="0078434E"/>
    <w:rsid w:val="00784543"/>
    <w:rsid w:val="00784764"/>
    <w:rsid w:val="007847DB"/>
    <w:rsid w:val="007849FA"/>
    <w:rsid w:val="00785021"/>
    <w:rsid w:val="007851FF"/>
    <w:rsid w:val="00785253"/>
    <w:rsid w:val="00785390"/>
    <w:rsid w:val="00785415"/>
    <w:rsid w:val="00785814"/>
    <w:rsid w:val="00785927"/>
    <w:rsid w:val="00785985"/>
    <w:rsid w:val="00785A25"/>
    <w:rsid w:val="00785A84"/>
    <w:rsid w:val="00785BA8"/>
    <w:rsid w:val="00785CCE"/>
    <w:rsid w:val="0078656F"/>
    <w:rsid w:val="00786B32"/>
    <w:rsid w:val="00786F2F"/>
    <w:rsid w:val="00787199"/>
    <w:rsid w:val="007871F9"/>
    <w:rsid w:val="0078726C"/>
    <w:rsid w:val="007873BE"/>
    <w:rsid w:val="00787448"/>
    <w:rsid w:val="00787754"/>
    <w:rsid w:val="007877F5"/>
    <w:rsid w:val="00787A30"/>
    <w:rsid w:val="00787CA3"/>
    <w:rsid w:val="00787E27"/>
    <w:rsid w:val="0079028C"/>
    <w:rsid w:val="007902B0"/>
    <w:rsid w:val="00790347"/>
    <w:rsid w:val="00790362"/>
    <w:rsid w:val="00790427"/>
    <w:rsid w:val="00790577"/>
    <w:rsid w:val="007905A2"/>
    <w:rsid w:val="0079068E"/>
    <w:rsid w:val="007906C9"/>
    <w:rsid w:val="00790727"/>
    <w:rsid w:val="00790806"/>
    <w:rsid w:val="0079081C"/>
    <w:rsid w:val="00790C75"/>
    <w:rsid w:val="00790D05"/>
    <w:rsid w:val="00790E32"/>
    <w:rsid w:val="0079123B"/>
    <w:rsid w:val="007914B5"/>
    <w:rsid w:val="007917C5"/>
    <w:rsid w:val="007917F1"/>
    <w:rsid w:val="00791823"/>
    <w:rsid w:val="00791C18"/>
    <w:rsid w:val="00791EE8"/>
    <w:rsid w:val="007920EA"/>
    <w:rsid w:val="00792470"/>
    <w:rsid w:val="00792894"/>
    <w:rsid w:val="00792B08"/>
    <w:rsid w:val="0079302F"/>
    <w:rsid w:val="0079326C"/>
    <w:rsid w:val="007933E9"/>
    <w:rsid w:val="007933F6"/>
    <w:rsid w:val="007935F0"/>
    <w:rsid w:val="007938CF"/>
    <w:rsid w:val="00793BFB"/>
    <w:rsid w:val="00793D57"/>
    <w:rsid w:val="00793DD9"/>
    <w:rsid w:val="007940A8"/>
    <w:rsid w:val="007944C4"/>
    <w:rsid w:val="0079494D"/>
    <w:rsid w:val="007949E6"/>
    <w:rsid w:val="00794A6C"/>
    <w:rsid w:val="00794AB6"/>
    <w:rsid w:val="00794B68"/>
    <w:rsid w:val="00794BC4"/>
    <w:rsid w:val="00794C22"/>
    <w:rsid w:val="00794E66"/>
    <w:rsid w:val="00794F63"/>
    <w:rsid w:val="00795055"/>
    <w:rsid w:val="00795058"/>
    <w:rsid w:val="00795584"/>
    <w:rsid w:val="00795619"/>
    <w:rsid w:val="00795765"/>
    <w:rsid w:val="007958A5"/>
    <w:rsid w:val="00795C75"/>
    <w:rsid w:val="00795D24"/>
    <w:rsid w:val="00795E45"/>
    <w:rsid w:val="0079612F"/>
    <w:rsid w:val="00796153"/>
    <w:rsid w:val="007965AC"/>
    <w:rsid w:val="007967D0"/>
    <w:rsid w:val="0079689C"/>
    <w:rsid w:val="00796A50"/>
    <w:rsid w:val="00796D48"/>
    <w:rsid w:val="00796E3D"/>
    <w:rsid w:val="00796E8B"/>
    <w:rsid w:val="00796F45"/>
    <w:rsid w:val="00797194"/>
    <w:rsid w:val="00797349"/>
    <w:rsid w:val="00797490"/>
    <w:rsid w:val="0079768A"/>
    <w:rsid w:val="00797A06"/>
    <w:rsid w:val="00797AC3"/>
    <w:rsid w:val="00797BEC"/>
    <w:rsid w:val="00797F2B"/>
    <w:rsid w:val="00797F3B"/>
    <w:rsid w:val="007A0020"/>
    <w:rsid w:val="007A01BB"/>
    <w:rsid w:val="007A03A4"/>
    <w:rsid w:val="007A067E"/>
    <w:rsid w:val="007A0AD4"/>
    <w:rsid w:val="007A0E02"/>
    <w:rsid w:val="007A0EB8"/>
    <w:rsid w:val="007A1107"/>
    <w:rsid w:val="007A12A8"/>
    <w:rsid w:val="007A1561"/>
    <w:rsid w:val="007A19DD"/>
    <w:rsid w:val="007A1A66"/>
    <w:rsid w:val="007A1DAF"/>
    <w:rsid w:val="007A1F9C"/>
    <w:rsid w:val="007A20E6"/>
    <w:rsid w:val="007A2425"/>
    <w:rsid w:val="007A25C1"/>
    <w:rsid w:val="007A262E"/>
    <w:rsid w:val="007A29E3"/>
    <w:rsid w:val="007A29FB"/>
    <w:rsid w:val="007A2B0A"/>
    <w:rsid w:val="007A2B61"/>
    <w:rsid w:val="007A2C95"/>
    <w:rsid w:val="007A2F49"/>
    <w:rsid w:val="007A3290"/>
    <w:rsid w:val="007A33E5"/>
    <w:rsid w:val="007A341B"/>
    <w:rsid w:val="007A36E1"/>
    <w:rsid w:val="007A3702"/>
    <w:rsid w:val="007A37B5"/>
    <w:rsid w:val="007A38DE"/>
    <w:rsid w:val="007A3E22"/>
    <w:rsid w:val="007A4269"/>
    <w:rsid w:val="007A445A"/>
    <w:rsid w:val="007A4495"/>
    <w:rsid w:val="007A44D4"/>
    <w:rsid w:val="007A4537"/>
    <w:rsid w:val="007A4626"/>
    <w:rsid w:val="007A46BC"/>
    <w:rsid w:val="007A4713"/>
    <w:rsid w:val="007A48B8"/>
    <w:rsid w:val="007A4992"/>
    <w:rsid w:val="007A4A38"/>
    <w:rsid w:val="007A4CA7"/>
    <w:rsid w:val="007A4DA7"/>
    <w:rsid w:val="007A4DCE"/>
    <w:rsid w:val="007A4E12"/>
    <w:rsid w:val="007A4F48"/>
    <w:rsid w:val="007A5067"/>
    <w:rsid w:val="007A51B3"/>
    <w:rsid w:val="007A5287"/>
    <w:rsid w:val="007A528B"/>
    <w:rsid w:val="007A55C1"/>
    <w:rsid w:val="007A57E8"/>
    <w:rsid w:val="007A59FE"/>
    <w:rsid w:val="007A5A3F"/>
    <w:rsid w:val="007A5A4E"/>
    <w:rsid w:val="007A5BE6"/>
    <w:rsid w:val="007A5C17"/>
    <w:rsid w:val="007A5E4D"/>
    <w:rsid w:val="007A5EC1"/>
    <w:rsid w:val="007A60D7"/>
    <w:rsid w:val="007A675A"/>
    <w:rsid w:val="007A6845"/>
    <w:rsid w:val="007A6932"/>
    <w:rsid w:val="007A6C56"/>
    <w:rsid w:val="007A6C69"/>
    <w:rsid w:val="007A6F4B"/>
    <w:rsid w:val="007A753B"/>
    <w:rsid w:val="007A7961"/>
    <w:rsid w:val="007A7BB0"/>
    <w:rsid w:val="007A7C1E"/>
    <w:rsid w:val="007A7C51"/>
    <w:rsid w:val="007A7C77"/>
    <w:rsid w:val="007A7F21"/>
    <w:rsid w:val="007B002F"/>
    <w:rsid w:val="007B0089"/>
    <w:rsid w:val="007B013B"/>
    <w:rsid w:val="007B039A"/>
    <w:rsid w:val="007B03EE"/>
    <w:rsid w:val="007B054E"/>
    <w:rsid w:val="007B0757"/>
    <w:rsid w:val="007B0758"/>
    <w:rsid w:val="007B07A6"/>
    <w:rsid w:val="007B0B13"/>
    <w:rsid w:val="007B0D4B"/>
    <w:rsid w:val="007B0D50"/>
    <w:rsid w:val="007B0D6B"/>
    <w:rsid w:val="007B0EEB"/>
    <w:rsid w:val="007B1469"/>
    <w:rsid w:val="007B17D8"/>
    <w:rsid w:val="007B1CAF"/>
    <w:rsid w:val="007B1FBF"/>
    <w:rsid w:val="007B2088"/>
    <w:rsid w:val="007B21A9"/>
    <w:rsid w:val="007B25FF"/>
    <w:rsid w:val="007B2655"/>
    <w:rsid w:val="007B28E8"/>
    <w:rsid w:val="007B2970"/>
    <w:rsid w:val="007B29CB"/>
    <w:rsid w:val="007B2A24"/>
    <w:rsid w:val="007B2AB4"/>
    <w:rsid w:val="007B2B28"/>
    <w:rsid w:val="007B2CAA"/>
    <w:rsid w:val="007B2F31"/>
    <w:rsid w:val="007B3427"/>
    <w:rsid w:val="007B3659"/>
    <w:rsid w:val="007B36EB"/>
    <w:rsid w:val="007B3B35"/>
    <w:rsid w:val="007B3F69"/>
    <w:rsid w:val="007B40CA"/>
    <w:rsid w:val="007B44A3"/>
    <w:rsid w:val="007B46EC"/>
    <w:rsid w:val="007B46ED"/>
    <w:rsid w:val="007B483E"/>
    <w:rsid w:val="007B495F"/>
    <w:rsid w:val="007B4FEB"/>
    <w:rsid w:val="007B50AD"/>
    <w:rsid w:val="007B51FD"/>
    <w:rsid w:val="007B5741"/>
    <w:rsid w:val="007B5810"/>
    <w:rsid w:val="007B59AE"/>
    <w:rsid w:val="007B5A9D"/>
    <w:rsid w:val="007B5C49"/>
    <w:rsid w:val="007B5E3B"/>
    <w:rsid w:val="007B5F34"/>
    <w:rsid w:val="007B614D"/>
    <w:rsid w:val="007B62D0"/>
    <w:rsid w:val="007B65DF"/>
    <w:rsid w:val="007B690E"/>
    <w:rsid w:val="007B69C1"/>
    <w:rsid w:val="007B6B46"/>
    <w:rsid w:val="007B6D5F"/>
    <w:rsid w:val="007B7063"/>
    <w:rsid w:val="007B7084"/>
    <w:rsid w:val="007B7155"/>
    <w:rsid w:val="007B74FB"/>
    <w:rsid w:val="007B753F"/>
    <w:rsid w:val="007B77C6"/>
    <w:rsid w:val="007B787E"/>
    <w:rsid w:val="007B7ACE"/>
    <w:rsid w:val="007B7B82"/>
    <w:rsid w:val="007B7CC3"/>
    <w:rsid w:val="007B7ED2"/>
    <w:rsid w:val="007B7F98"/>
    <w:rsid w:val="007C000F"/>
    <w:rsid w:val="007C0325"/>
    <w:rsid w:val="007C03C2"/>
    <w:rsid w:val="007C046B"/>
    <w:rsid w:val="007C0509"/>
    <w:rsid w:val="007C0510"/>
    <w:rsid w:val="007C06B7"/>
    <w:rsid w:val="007C0764"/>
    <w:rsid w:val="007C07A6"/>
    <w:rsid w:val="007C0A18"/>
    <w:rsid w:val="007C0DE3"/>
    <w:rsid w:val="007C0EDB"/>
    <w:rsid w:val="007C10BF"/>
    <w:rsid w:val="007C12FF"/>
    <w:rsid w:val="007C15CE"/>
    <w:rsid w:val="007C1611"/>
    <w:rsid w:val="007C1774"/>
    <w:rsid w:val="007C186B"/>
    <w:rsid w:val="007C1ABB"/>
    <w:rsid w:val="007C1CC7"/>
    <w:rsid w:val="007C1D4D"/>
    <w:rsid w:val="007C1E7A"/>
    <w:rsid w:val="007C211D"/>
    <w:rsid w:val="007C22B0"/>
    <w:rsid w:val="007C23CF"/>
    <w:rsid w:val="007C25D4"/>
    <w:rsid w:val="007C29D3"/>
    <w:rsid w:val="007C2E2D"/>
    <w:rsid w:val="007C30A6"/>
    <w:rsid w:val="007C33F7"/>
    <w:rsid w:val="007C34F5"/>
    <w:rsid w:val="007C3526"/>
    <w:rsid w:val="007C360A"/>
    <w:rsid w:val="007C37A6"/>
    <w:rsid w:val="007C390E"/>
    <w:rsid w:val="007C39A9"/>
    <w:rsid w:val="007C3A90"/>
    <w:rsid w:val="007C3A99"/>
    <w:rsid w:val="007C3AB7"/>
    <w:rsid w:val="007C3C06"/>
    <w:rsid w:val="007C3C79"/>
    <w:rsid w:val="007C3C93"/>
    <w:rsid w:val="007C3EC4"/>
    <w:rsid w:val="007C406F"/>
    <w:rsid w:val="007C417E"/>
    <w:rsid w:val="007C42A7"/>
    <w:rsid w:val="007C4389"/>
    <w:rsid w:val="007C463A"/>
    <w:rsid w:val="007C48EE"/>
    <w:rsid w:val="007C4C9B"/>
    <w:rsid w:val="007C4E57"/>
    <w:rsid w:val="007C4F31"/>
    <w:rsid w:val="007C4F81"/>
    <w:rsid w:val="007C5376"/>
    <w:rsid w:val="007C544F"/>
    <w:rsid w:val="007C58A0"/>
    <w:rsid w:val="007C5944"/>
    <w:rsid w:val="007C5949"/>
    <w:rsid w:val="007C5AEF"/>
    <w:rsid w:val="007C6138"/>
    <w:rsid w:val="007C620B"/>
    <w:rsid w:val="007C6290"/>
    <w:rsid w:val="007C63F1"/>
    <w:rsid w:val="007C6910"/>
    <w:rsid w:val="007C6AB5"/>
    <w:rsid w:val="007C6E3D"/>
    <w:rsid w:val="007C6F42"/>
    <w:rsid w:val="007C70FC"/>
    <w:rsid w:val="007C7131"/>
    <w:rsid w:val="007C7218"/>
    <w:rsid w:val="007C7325"/>
    <w:rsid w:val="007C757F"/>
    <w:rsid w:val="007C76D1"/>
    <w:rsid w:val="007C771A"/>
    <w:rsid w:val="007C78E7"/>
    <w:rsid w:val="007C7959"/>
    <w:rsid w:val="007C7B2C"/>
    <w:rsid w:val="007C7BFF"/>
    <w:rsid w:val="007C7D2F"/>
    <w:rsid w:val="007C7E99"/>
    <w:rsid w:val="007C7F63"/>
    <w:rsid w:val="007D003F"/>
    <w:rsid w:val="007D015D"/>
    <w:rsid w:val="007D01AC"/>
    <w:rsid w:val="007D029B"/>
    <w:rsid w:val="007D02C1"/>
    <w:rsid w:val="007D02C3"/>
    <w:rsid w:val="007D03A7"/>
    <w:rsid w:val="007D07D1"/>
    <w:rsid w:val="007D0A42"/>
    <w:rsid w:val="007D0BB5"/>
    <w:rsid w:val="007D0DF8"/>
    <w:rsid w:val="007D0FF7"/>
    <w:rsid w:val="007D11A7"/>
    <w:rsid w:val="007D139D"/>
    <w:rsid w:val="007D169A"/>
    <w:rsid w:val="007D18A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38D"/>
    <w:rsid w:val="007D34F8"/>
    <w:rsid w:val="007D35F2"/>
    <w:rsid w:val="007D3619"/>
    <w:rsid w:val="007D3702"/>
    <w:rsid w:val="007D37FF"/>
    <w:rsid w:val="007D3A36"/>
    <w:rsid w:val="007D3ABB"/>
    <w:rsid w:val="007D3B06"/>
    <w:rsid w:val="007D3B20"/>
    <w:rsid w:val="007D3D25"/>
    <w:rsid w:val="007D3DF3"/>
    <w:rsid w:val="007D3E87"/>
    <w:rsid w:val="007D3EDB"/>
    <w:rsid w:val="007D412B"/>
    <w:rsid w:val="007D421F"/>
    <w:rsid w:val="007D4258"/>
    <w:rsid w:val="007D42A1"/>
    <w:rsid w:val="007D4340"/>
    <w:rsid w:val="007D4421"/>
    <w:rsid w:val="007D4616"/>
    <w:rsid w:val="007D46D2"/>
    <w:rsid w:val="007D49A1"/>
    <w:rsid w:val="007D49D2"/>
    <w:rsid w:val="007D4D1E"/>
    <w:rsid w:val="007D4ECB"/>
    <w:rsid w:val="007D504F"/>
    <w:rsid w:val="007D50E4"/>
    <w:rsid w:val="007D5120"/>
    <w:rsid w:val="007D513A"/>
    <w:rsid w:val="007D53A8"/>
    <w:rsid w:val="007D5417"/>
    <w:rsid w:val="007D5591"/>
    <w:rsid w:val="007D55FC"/>
    <w:rsid w:val="007D5626"/>
    <w:rsid w:val="007D5629"/>
    <w:rsid w:val="007D5AD0"/>
    <w:rsid w:val="007D5CAB"/>
    <w:rsid w:val="007D5CDB"/>
    <w:rsid w:val="007D5DEA"/>
    <w:rsid w:val="007D5FC3"/>
    <w:rsid w:val="007D6972"/>
    <w:rsid w:val="007D6A30"/>
    <w:rsid w:val="007D6A69"/>
    <w:rsid w:val="007D6FC2"/>
    <w:rsid w:val="007D71F3"/>
    <w:rsid w:val="007D749A"/>
    <w:rsid w:val="007D75AE"/>
    <w:rsid w:val="007D7611"/>
    <w:rsid w:val="007D7735"/>
    <w:rsid w:val="007D7791"/>
    <w:rsid w:val="007D7B99"/>
    <w:rsid w:val="007D7E79"/>
    <w:rsid w:val="007E0209"/>
    <w:rsid w:val="007E04BD"/>
    <w:rsid w:val="007E06DB"/>
    <w:rsid w:val="007E0851"/>
    <w:rsid w:val="007E0D7B"/>
    <w:rsid w:val="007E0E58"/>
    <w:rsid w:val="007E14E2"/>
    <w:rsid w:val="007E1E0F"/>
    <w:rsid w:val="007E22CB"/>
    <w:rsid w:val="007E23B3"/>
    <w:rsid w:val="007E241C"/>
    <w:rsid w:val="007E27DC"/>
    <w:rsid w:val="007E2905"/>
    <w:rsid w:val="007E295E"/>
    <w:rsid w:val="007E2C5D"/>
    <w:rsid w:val="007E321C"/>
    <w:rsid w:val="007E35F0"/>
    <w:rsid w:val="007E3670"/>
    <w:rsid w:val="007E36DC"/>
    <w:rsid w:val="007E3727"/>
    <w:rsid w:val="007E3993"/>
    <w:rsid w:val="007E3ABE"/>
    <w:rsid w:val="007E3B28"/>
    <w:rsid w:val="007E3E24"/>
    <w:rsid w:val="007E3EDD"/>
    <w:rsid w:val="007E3FB5"/>
    <w:rsid w:val="007E410B"/>
    <w:rsid w:val="007E412F"/>
    <w:rsid w:val="007E4290"/>
    <w:rsid w:val="007E4490"/>
    <w:rsid w:val="007E45C7"/>
    <w:rsid w:val="007E467E"/>
    <w:rsid w:val="007E46AB"/>
    <w:rsid w:val="007E4ABD"/>
    <w:rsid w:val="007E4AD7"/>
    <w:rsid w:val="007E51F3"/>
    <w:rsid w:val="007E5283"/>
    <w:rsid w:val="007E537D"/>
    <w:rsid w:val="007E59FB"/>
    <w:rsid w:val="007E5A0C"/>
    <w:rsid w:val="007E5C6B"/>
    <w:rsid w:val="007E5CDA"/>
    <w:rsid w:val="007E5FD8"/>
    <w:rsid w:val="007E617C"/>
    <w:rsid w:val="007E617D"/>
    <w:rsid w:val="007E620E"/>
    <w:rsid w:val="007E6325"/>
    <w:rsid w:val="007E65EC"/>
    <w:rsid w:val="007E6922"/>
    <w:rsid w:val="007E69AC"/>
    <w:rsid w:val="007E69B6"/>
    <w:rsid w:val="007E6A3B"/>
    <w:rsid w:val="007E6AFA"/>
    <w:rsid w:val="007E6B69"/>
    <w:rsid w:val="007E6BDE"/>
    <w:rsid w:val="007E6F22"/>
    <w:rsid w:val="007E7286"/>
    <w:rsid w:val="007E72E4"/>
    <w:rsid w:val="007E7300"/>
    <w:rsid w:val="007E73BB"/>
    <w:rsid w:val="007E7643"/>
    <w:rsid w:val="007E76C4"/>
    <w:rsid w:val="007E7721"/>
    <w:rsid w:val="007E7D63"/>
    <w:rsid w:val="007E7FA2"/>
    <w:rsid w:val="007F018C"/>
    <w:rsid w:val="007F0197"/>
    <w:rsid w:val="007F0399"/>
    <w:rsid w:val="007F040D"/>
    <w:rsid w:val="007F04C4"/>
    <w:rsid w:val="007F0D01"/>
    <w:rsid w:val="007F1056"/>
    <w:rsid w:val="007F12B3"/>
    <w:rsid w:val="007F14C0"/>
    <w:rsid w:val="007F18D6"/>
    <w:rsid w:val="007F19CC"/>
    <w:rsid w:val="007F1AAF"/>
    <w:rsid w:val="007F1AD6"/>
    <w:rsid w:val="007F1B26"/>
    <w:rsid w:val="007F1BA2"/>
    <w:rsid w:val="007F1FA3"/>
    <w:rsid w:val="007F25F1"/>
    <w:rsid w:val="007F2980"/>
    <w:rsid w:val="007F2C2D"/>
    <w:rsid w:val="007F2CA6"/>
    <w:rsid w:val="007F2D33"/>
    <w:rsid w:val="007F2DCF"/>
    <w:rsid w:val="007F2E5A"/>
    <w:rsid w:val="007F2FE9"/>
    <w:rsid w:val="007F3045"/>
    <w:rsid w:val="007F317B"/>
    <w:rsid w:val="007F3469"/>
    <w:rsid w:val="007F412D"/>
    <w:rsid w:val="007F47A1"/>
    <w:rsid w:val="007F4906"/>
    <w:rsid w:val="007F4C0C"/>
    <w:rsid w:val="007F4D3A"/>
    <w:rsid w:val="007F4DD5"/>
    <w:rsid w:val="007F5102"/>
    <w:rsid w:val="007F540C"/>
    <w:rsid w:val="007F5491"/>
    <w:rsid w:val="007F566E"/>
    <w:rsid w:val="007F5B89"/>
    <w:rsid w:val="007F5DF1"/>
    <w:rsid w:val="007F67B7"/>
    <w:rsid w:val="007F6A22"/>
    <w:rsid w:val="007F6B91"/>
    <w:rsid w:val="007F6BE0"/>
    <w:rsid w:val="007F6CD1"/>
    <w:rsid w:val="007F6D94"/>
    <w:rsid w:val="007F6E14"/>
    <w:rsid w:val="007F6E92"/>
    <w:rsid w:val="007F6F42"/>
    <w:rsid w:val="007F6FA9"/>
    <w:rsid w:val="007F71A8"/>
    <w:rsid w:val="007F742D"/>
    <w:rsid w:val="007F75E0"/>
    <w:rsid w:val="007F763D"/>
    <w:rsid w:val="007F7751"/>
    <w:rsid w:val="007F78E3"/>
    <w:rsid w:val="007F7D53"/>
    <w:rsid w:val="007F7F32"/>
    <w:rsid w:val="00800327"/>
    <w:rsid w:val="008004EC"/>
    <w:rsid w:val="008009FF"/>
    <w:rsid w:val="00800D18"/>
    <w:rsid w:val="00800E10"/>
    <w:rsid w:val="008010A7"/>
    <w:rsid w:val="00801148"/>
    <w:rsid w:val="008013ED"/>
    <w:rsid w:val="00801872"/>
    <w:rsid w:val="00801A98"/>
    <w:rsid w:val="00801C0A"/>
    <w:rsid w:val="00801CB1"/>
    <w:rsid w:val="00801D96"/>
    <w:rsid w:val="00801EA6"/>
    <w:rsid w:val="00801F82"/>
    <w:rsid w:val="0080208F"/>
    <w:rsid w:val="008020CC"/>
    <w:rsid w:val="0080258D"/>
    <w:rsid w:val="008027CD"/>
    <w:rsid w:val="00802E49"/>
    <w:rsid w:val="00803067"/>
    <w:rsid w:val="00803111"/>
    <w:rsid w:val="008031B0"/>
    <w:rsid w:val="008033D7"/>
    <w:rsid w:val="0080349C"/>
    <w:rsid w:val="008036CF"/>
    <w:rsid w:val="008039B0"/>
    <w:rsid w:val="00803AA7"/>
    <w:rsid w:val="00803D22"/>
    <w:rsid w:val="00803EE2"/>
    <w:rsid w:val="00804570"/>
    <w:rsid w:val="00804823"/>
    <w:rsid w:val="00804912"/>
    <w:rsid w:val="00804917"/>
    <w:rsid w:val="00804A7F"/>
    <w:rsid w:val="00804C30"/>
    <w:rsid w:val="00804D18"/>
    <w:rsid w:val="00804ECF"/>
    <w:rsid w:val="0080500A"/>
    <w:rsid w:val="008050D0"/>
    <w:rsid w:val="00805264"/>
    <w:rsid w:val="008052BA"/>
    <w:rsid w:val="00805643"/>
    <w:rsid w:val="008057AC"/>
    <w:rsid w:val="008058C1"/>
    <w:rsid w:val="008058E2"/>
    <w:rsid w:val="00805910"/>
    <w:rsid w:val="00805ADB"/>
    <w:rsid w:val="00805BA4"/>
    <w:rsid w:val="008066A7"/>
    <w:rsid w:val="00806852"/>
    <w:rsid w:val="00806A4E"/>
    <w:rsid w:val="00806A58"/>
    <w:rsid w:val="00806F1B"/>
    <w:rsid w:val="008071F0"/>
    <w:rsid w:val="008074A3"/>
    <w:rsid w:val="008074B5"/>
    <w:rsid w:val="0080752C"/>
    <w:rsid w:val="0080764F"/>
    <w:rsid w:val="0080787F"/>
    <w:rsid w:val="00807899"/>
    <w:rsid w:val="00807ADB"/>
    <w:rsid w:val="00807B1F"/>
    <w:rsid w:val="00807B49"/>
    <w:rsid w:val="00807BEA"/>
    <w:rsid w:val="00807C2D"/>
    <w:rsid w:val="00807D3C"/>
    <w:rsid w:val="00807D79"/>
    <w:rsid w:val="00807FC1"/>
    <w:rsid w:val="00810217"/>
    <w:rsid w:val="008104AF"/>
    <w:rsid w:val="00810516"/>
    <w:rsid w:val="008108E4"/>
    <w:rsid w:val="00810BB8"/>
    <w:rsid w:val="00810F2E"/>
    <w:rsid w:val="00810FFF"/>
    <w:rsid w:val="00811366"/>
    <w:rsid w:val="008113AA"/>
    <w:rsid w:val="0081144B"/>
    <w:rsid w:val="00811A42"/>
    <w:rsid w:val="00811B05"/>
    <w:rsid w:val="00811B9D"/>
    <w:rsid w:val="00811C2A"/>
    <w:rsid w:val="00812463"/>
    <w:rsid w:val="008124D2"/>
    <w:rsid w:val="00812718"/>
    <w:rsid w:val="00812E23"/>
    <w:rsid w:val="008133D6"/>
    <w:rsid w:val="00813525"/>
    <w:rsid w:val="008135E6"/>
    <w:rsid w:val="00813762"/>
    <w:rsid w:val="008138EB"/>
    <w:rsid w:val="00813AA9"/>
    <w:rsid w:val="00813C3A"/>
    <w:rsid w:val="00813E9D"/>
    <w:rsid w:val="00814241"/>
    <w:rsid w:val="008142AB"/>
    <w:rsid w:val="008142AF"/>
    <w:rsid w:val="0081449E"/>
    <w:rsid w:val="00814500"/>
    <w:rsid w:val="0081482B"/>
    <w:rsid w:val="00814884"/>
    <w:rsid w:val="00814B3C"/>
    <w:rsid w:val="00814E1D"/>
    <w:rsid w:val="00815034"/>
    <w:rsid w:val="00815060"/>
    <w:rsid w:val="008150FE"/>
    <w:rsid w:val="00815254"/>
    <w:rsid w:val="008153B1"/>
    <w:rsid w:val="008154C0"/>
    <w:rsid w:val="008157E2"/>
    <w:rsid w:val="0081582D"/>
    <w:rsid w:val="00815A2A"/>
    <w:rsid w:val="00815A67"/>
    <w:rsid w:val="00815BBE"/>
    <w:rsid w:val="00815C0B"/>
    <w:rsid w:val="00815E0D"/>
    <w:rsid w:val="008160FF"/>
    <w:rsid w:val="00816A95"/>
    <w:rsid w:val="00816CF3"/>
    <w:rsid w:val="00817069"/>
    <w:rsid w:val="00817487"/>
    <w:rsid w:val="0081773C"/>
    <w:rsid w:val="008177EC"/>
    <w:rsid w:val="00817DA3"/>
    <w:rsid w:val="0082011F"/>
    <w:rsid w:val="0082016F"/>
    <w:rsid w:val="0082054C"/>
    <w:rsid w:val="00820A58"/>
    <w:rsid w:val="00820B80"/>
    <w:rsid w:val="00820DC9"/>
    <w:rsid w:val="00820DD1"/>
    <w:rsid w:val="00820E0A"/>
    <w:rsid w:val="00820FFD"/>
    <w:rsid w:val="00821356"/>
    <w:rsid w:val="00821482"/>
    <w:rsid w:val="0082187E"/>
    <w:rsid w:val="00821974"/>
    <w:rsid w:val="00821A0F"/>
    <w:rsid w:val="00821A1F"/>
    <w:rsid w:val="00821AB1"/>
    <w:rsid w:val="0082210C"/>
    <w:rsid w:val="00822168"/>
    <w:rsid w:val="008221CE"/>
    <w:rsid w:val="008227B9"/>
    <w:rsid w:val="00822A95"/>
    <w:rsid w:val="00822B37"/>
    <w:rsid w:val="00822D19"/>
    <w:rsid w:val="00822D51"/>
    <w:rsid w:val="00822F02"/>
    <w:rsid w:val="00822F14"/>
    <w:rsid w:val="00822F62"/>
    <w:rsid w:val="00823130"/>
    <w:rsid w:val="008232A0"/>
    <w:rsid w:val="0082337E"/>
    <w:rsid w:val="00823484"/>
    <w:rsid w:val="008235B0"/>
    <w:rsid w:val="00823AFD"/>
    <w:rsid w:val="00823DBF"/>
    <w:rsid w:val="00824131"/>
    <w:rsid w:val="00824436"/>
    <w:rsid w:val="008245FA"/>
    <w:rsid w:val="00824728"/>
    <w:rsid w:val="00824B0A"/>
    <w:rsid w:val="00824B93"/>
    <w:rsid w:val="00824BB7"/>
    <w:rsid w:val="00824D65"/>
    <w:rsid w:val="00825245"/>
    <w:rsid w:val="008253EA"/>
    <w:rsid w:val="00825FB9"/>
    <w:rsid w:val="0082603E"/>
    <w:rsid w:val="008261B8"/>
    <w:rsid w:val="00826634"/>
    <w:rsid w:val="008266CF"/>
    <w:rsid w:val="00826839"/>
    <w:rsid w:val="008268A1"/>
    <w:rsid w:val="008268C4"/>
    <w:rsid w:val="00826A92"/>
    <w:rsid w:val="00826BA9"/>
    <w:rsid w:val="00826D3E"/>
    <w:rsid w:val="00826F71"/>
    <w:rsid w:val="00827004"/>
    <w:rsid w:val="00827109"/>
    <w:rsid w:val="00827244"/>
    <w:rsid w:val="0082751D"/>
    <w:rsid w:val="00827786"/>
    <w:rsid w:val="00827936"/>
    <w:rsid w:val="00827C76"/>
    <w:rsid w:val="00830005"/>
    <w:rsid w:val="008300EF"/>
    <w:rsid w:val="00830527"/>
    <w:rsid w:val="0083058F"/>
    <w:rsid w:val="008306C0"/>
    <w:rsid w:val="0083092F"/>
    <w:rsid w:val="00830B87"/>
    <w:rsid w:val="00830BAD"/>
    <w:rsid w:val="00830E1A"/>
    <w:rsid w:val="00830F84"/>
    <w:rsid w:val="00831134"/>
    <w:rsid w:val="00831145"/>
    <w:rsid w:val="008313F9"/>
    <w:rsid w:val="0083148D"/>
    <w:rsid w:val="0083153B"/>
    <w:rsid w:val="00831584"/>
    <w:rsid w:val="008315B6"/>
    <w:rsid w:val="00831A2E"/>
    <w:rsid w:val="00831D88"/>
    <w:rsid w:val="0083202F"/>
    <w:rsid w:val="0083229C"/>
    <w:rsid w:val="008324E0"/>
    <w:rsid w:val="00832B39"/>
    <w:rsid w:val="00832BBF"/>
    <w:rsid w:val="00832C35"/>
    <w:rsid w:val="00832E49"/>
    <w:rsid w:val="00832F25"/>
    <w:rsid w:val="00832FD6"/>
    <w:rsid w:val="008330B9"/>
    <w:rsid w:val="0083319C"/>
    <w:rsid w:val="008334A8"/>
    <w:rsid w:val="0083352B"/>
    <w:rsid w:val="0083354E"/>
    <w:rsid w:val="008335A4"/>
    <w:rsid w:val="00833706"/>
    <w:rsid w:val="00833963"/>
    <w:rsid w:val="00833999"/>
    <w:rsid w:val="00833BD5"/>
    <w:rsid w:val="00833CE2"/>
    <w:rsid w:val="00833D4C"/>
    <w:rsid w:val="00833E8D"/>
    <w:rsid w:val="0083463C"/>
    <w:rsid w:val="00834863"/>
    <w:rsid w:val="00834868"/>
    <w:rsid w:val="008348B2"/>
    <w:rsid w:val="00834B8F"/>
    <w:rsid w:val="00834BA0"/>
    <w:rsid w:val="00834BBE"/>
    <w:rsid w:val="00834CBC"/>
    <w:rsid w:val="00834EAD"/>
    <w:rsid w:val="00834ECA"/>
    <w:rsid w:val="00834F74"/>
    <w:rsid w:val="0083501A"/>
    <w:rsid w:val="008351E9"/>
    <w:rsid w:val="008353D3"/>
    <w:rsid w:val="0083547D"/>
    <w:rsid w:val="008357CE"/>
    <w:rsid w:val="0083588A"/>
    <w:rsid w:val="00835987"/>
    <w:rsid w:val="00835BCC"/>
    <w:rsid w:val="00835F43"/>
    <w:rsid w:val="00835F60"/>
    <w:rsid w:val="00836010"/>
    <w:rsid w:val="00836180"/>
    <w:rsid w:val="008361EA"/>
    <w:rsid w:val="00836263"/>
    <w:rsid w:val="008364E1"/>
    <w:rsid w:val="0083650B"/>
    <w:rsid w:val="008366E4"/>
    <w:rsid w:val="008368DA"/>
    <w:rsid w:val="008369D3"/>
    <w:rsid w:val="008374DB"/>
    <w:rsid w:val="0083755D"/>
    <w:rsid w:val="0083776F"/>
    <w:rsid w:val="00837837"/>
    <w:rsid w:val="00837AF1"/>
    <w:rsid w:val="00837AFA"/>
    <w:rsid w:val="00837C70"/>
    <w:rsid w:val="00837CE0"/>
    <w:rsid w:val="00837CE6"/>
    <w:rsid w:val="00837D23"/>
    <w:rsid w:val="00837E93"/>
    <w:rsid w:val="0084006A"/>
    <w:rsid w:val="00840500"/>
    <w:rsid w:val="008405F2"/>
    <w:rsid w:val="008406D0"/>
    <w:rsid w:val="00840B87"/>
    <w:rsid w:val="00840C8D"/>
    <w:rsid w:val="00840D92"/>
    <w:rsid w:val="00840DE2"/>
    <w:rsid w:val="00840ED2"/>
    <w:rsid w:val="00840F0E"/>
    <w:rsid w:val="00841646"/>
    <w:rsid w:val="008417B6"/>
    <w:rsid w:val="00841804"/>
    <w:rsid w:val="00841C1F"/>
    <w:rsid w:val="00841DB2"/>
    <w:rsid w:val="00841DFB"/>
    <w:rsid w:val="0084241D"/>
    <w:rsid w:val="0084280F"/>
    <w:rsid w:val="008429BF"/>
    <w:rsid w:val="00842A0B"/>
    <w:rsid w:val="00842A17"/>
    <w:rsid w:val="00842C69"/>
    <w:rsid w:val="00842C6C"/>
    <w:rsid w:val="00842F0D"/>
    <w:rsid w:val="00842F0F"/>
    <w:rsid w:val="00842F51"/>
    <w:rsid w:val="0084300C"/>
    <w:rsid w:val="00843158"/>
    <w:rsid w:val="00843213"/>
    <w:rsid w:val="008434E2"/>
    <w:rsid w:val="008435C4"/>
    <w:rsid w:val="00843608"/>
    <w:rsid w:val="0084374D"/>
    <w:rsid w:val="00843842"/>
    <w:rsid w:val="00843B63"/>
    <w:rsid w:val="00843B6B"/>
    <w:rsid w:val="00843C45"/>
    <w:rsid w:val="00843DB8"/>
    <w:rsid w:val="00843DC7"/>
    <w:rsid w:val="0084412B"/>
    <w:rsid w:val="00844318"/>
    <w:rsid w:val="0084434A"/>
    <w:rsid w:val="008443EA"/>
    <w:rsid w:val="008443EE"/>
    <w:rsid w:val="0084459D"/>
    <w:rsid w:val="008446C7"/>
    <w:rsid w:val="00844B38"/>
    <w:rsid w:val="00844F3E"/>
    <w:rsid w:val="00844FEA"/>
    <w:rsid w:val="00845277"/>
    <w:rsid w:val="0084528A"/>
    <w:rsid w:val="00845305"/>
    <w:rsid w:val="0084539C"/>
    <w:rsid w:val="00845CC0"/>
    <w:rsid w:val="00845D7E"/>
    <w:rsid w:val="00845F04"/>
    <w:rsid w:val="00845FA4"/>
    <w:rsid w:val="00845FBB"/>
    <w:rsid w:val="0084625C"/>
    <w:rsid w:val="0084666B"/>
    <w:rsid w:val="00846AF2"/>
    <w:rsid w:val="00846B0A"/>
    <w:rsid w:val="00846EC0"/>
    <w:rsid w:val="00847073"/>
    <w:rsid w:val="008471DA"/>
    <w:rsid w:val="00847996"/>
    <w:rsid w:val="00847A7B"/>
    <w:rsid w:val="00847AD2"/>
    <w:rsid w:val="00847B8A"/>
    <w:rsid w:val="00847BA8"/>
    <w:rsid w:val="00847C54"/>
    <w:rsid w:val="00847D1B"/>
    <w:rsid w:val="00847DCE"/>
    <w:rsid w:val="00847E22"/>
    <w:rsid w:val="00847FBC"/>
    <w:rsid w:val="00850160"/>
    <w:rsid w:val="00850338"/>
    <w:rsid w:val="0085036F"/>
    <w:rsid w:val="0085069F"/>
    <w:rsid w:val="008506A3"/>
    <w:rsid w:val="00850AD3"/>
    <w:rsid w:val="00850B3D"/>
    <w:rsid w:val="00850D5E"/>
    <w:rsid w:val="00850F42"/>
    <w:rsid w:val="0085162B"/>
    <w:rsid w:val="00851BF3"/>
    <w:rsid w:val="00851C52"/>
    <w:rsid w:val="00851D0C"/>
    <w:rsid w:val="0085200A"/>
    <w:rsid w:val="0085236B"/>
    <w:rsid w:val="00852406"/>
    <w:rsid w:val="0085270C"/>
    <w:rsid w:val="00852F68"/>
    <w:rsid w:val="00852F9C"/>
    <w:rsid w:val="0085302C"/>
    <w:rsid w:val="008531DD"/>
    <w:rsid w:val="0085357D"/>
    <w:rsid w:val="0085396F"/>
    <w:rsid w:val="00853AE6"/>
    <w:rsid w:val="00853DF9"/>
    <w:rsid w:val="0085403D"/>
    <w:rsid w:val="008540C5"/>
    <w:rsid w:val="00854101"/>
    <w:rsid w:val="008541B0"/>
    <w:rsid w:val="008543D4"/>
    <w:rsid w:val="008545A9"/>
    <w:rsid w:val="0085474B"/>
    <w:rsid w:val="00854767"/>
    <w:rsid w:val="00854B7E"/>
    <w:rsid w:val="00854D40"/>
    <w:rsid w:val="00854DD0"/>
    <w:rsid w:val="008551D9"/>
    <w:rsid w:val="008552A3"/>
    <w:rsid w:val="00855420"/>
    <w:rsid w:val="0085547B"/>
    <w:rsid w:val="008554F0"/>
    <w:rsid w:val="00855565"/>
    <w:rsid w:val="00855D91"/>
    <w:rsid w:val="00855DDA"/>
    <w:rsid w:val="00855E65"/>
    <w:rsid w:val="00855E79"/>
    <w:rsid w:val="008561F9"/>
    <w:rsid w:val="0085634F"/>
    <w:rsid w:val="00856447"/>
    <w:rsid w:val="0085648B"/>
    <w:rsid w:val="00856627"/>
    <w:rsid w:val="00856A91"/>
    <w:rsid w:val="00856ABB"/>
    <w:rsid w:val="00856B12"/>
    <w:rsid w:val="00856B38"/>
    <w:rsid w:val="00856B8C"/>
    <w:rsid w:val="00856D39"/>
    <w:rsid w:val="0085713A"/>
    <w:rsid w:val="00857208"/>
    <w:rsid w:val="00857441"/>
    <w:rsid w:val="0085753C"/>
    <w:rsid w:val="0085762E"/>
    <w:rsid w:val="0085772D"/>
    <w:rsid w:val="008578A8"/>
    <w:rsid w:val="00857A38"/>
    <w:rsid w:val="00857F48"/>
    <w:rsid w:val="00860214"/>
    <w:rsid w:val="0086044A"/>
    <w:rsid w:val="00860637"/>
    <w:rsid w:val="008607C5"/>
    <w:rsid w:val="0086094D"/>
    <w:rsid w:val="00860B98"/>
    <w:rsid w:val="00860C11"/>
    <w:rsid w:val="00860CE8"/>
    <w:rsid w:val="00860EB8"/>
    <w:rsid w:val="00860EE2"/>
    <w:rsid w:val="0086162A"/>
    <w:rsid w:val="0086175D"/>
    <w:rsid w:val="00861761"/>
    <w:rsid w:val="00861904"/>
    <w:rsid w:val="00861B1C"/>
    <w:rsid w:val="00861B55"/>
    <w:rsid w:val="00861CCA"/>
    <w:rsid w:val="00861D73"/>
    <w:rsid w:val="00861FB9"/>
    <w:rsid w:val="00862185"/>
    <w:rsid w:val="008623F5"/>
    <w:rsid w:val="008624E0"/>
    <w:rsid w:val="00862529"/>
    <w:rsid w:val="00862725"/>
    <w:rsid w:val="008627DC"/>
    <w:rsid w:val="008628CE"/>
    <w:rsid w:val="00862912"/>
    <w:rsid w:val="00862944"/>
    <w:rsid w:val="008629AD"/>
    <w:rsid w:val="00862CB6"/>
    <w:rsid w:val="00862D52"/>
    <w:rsid w:val="00862F44"/>
    <w:rsid w:val="00863177"/>
    <w:rsid w:val="008633D8"/>
    <w:rsid w:val="00863506"/>
    <w:rsid w:val="00863725"/>
    <w:rsid w:val="008637A3"/>
    <w:rsid w:val="00863D02"/>
    <w:rsid w:val="00864107"/>
    <w:rsid w:val="0086441B"/>
    <w:rsid w:val="00864629"/>
    <w:rsid w:val="00864643"/>
    <w:rsid w:val="008648B9"/>
    <w:rsid w:val="00864AD3"/>
    <w:rsid w:val="00864ADA"/>
    <w:rsid w:val="00864B3D"/>
    <w:rsid w:val="00864B96"/>
    <w:rsid w:val="00864CBC"/>
    <w:rsid w:val="00864F29"/>
    <w:rsid w:val="00865035"/>
    <w:rsid w:val="00865138"/>
    <w:rsid w:val="00865176"/>
    <w:rsid w:val="008652DA"/>
    <w:rsid w:val="00865635"/>
    <w:rsid w:val="00865642"/>
    <w:rsid w:val="008658C9"/>
    <w:rsid w:val="008659C5"/>
    <w:rsid w:val="00865A10"/>
    <w:rsid w:val="00865A8B"/>
    <w:rsid w:val="00865B1C"/>
    <w:rsid w:val="00865C72"/>
    <w:rsid w:val="008660A0"/>
    <w:rsid w:val="008660EC"/>
    <w:rsid w:val="0086612C"/>
    <w:rsid w:val="00866174"/>
    <w:rsid w:val="00866364"/>
    <w:rsid w:val="0086662C"/>
    <w:rsid w:val="008667C6"/>
    <w:rsid w:val="00866CEB"/>
    <w:rsid w:val="00866D93"/>
    <w:rsid w:val="00866E22"/>
    <w:rsid w:val="00866EEA"/>
    <w:rsid w:val="00867201"/>
    <w:rsid w:val="0086753B"/>
    <w:rsid w:val="00867989"/>
    <w:rsid w:val="00867AD7"/>
    <w:rsid w:val="00867CF5"/>
    <w:rsid w:val="00867DDB"/>
    <w:rsid w:val="00867EC6"/>
    <w:rsid w:val="00870020"/>
    <w:rsid w:val="00870212"/>
    <w:rsid w:val="00870442"/>
    <w:rsid w:val="00870825"/>
    <w:rsid w:val="00870A7F"/>
    <w:rsid w:val="00870BD6"/>
    <w:rsid w:val="008712EC"/>
    <w:rsid w:val="0087138D"/>
    <w:rsid w:val="00871544"/>
    <w:rsid w:val="0087154C"/>
    <w:rsid w:val="008715D3"/>
    <w:rsid w:val="00871673"/>
    <w:rsid w:val="00871C8E"/>
    <w:rsid w:val="00871D0F"/>
    <w:rsid w:val="008720BB"/>
    <w:rsid w:val="008722B4"/>
    <w:rsid w:val="008725FD"/>
    <w:rsid w:val="00872969"/>
    <w:rsid w:val="00872B46"/>
    <w:rsid w:val="00872D04"/>
    <w:rsid w:val="00872DB9"/>
    <w:rsid w:val="00872EA7"/>
    <w:rsid w:val="00872FA9"/>
    <w:rsid w:val="00873108"/>
    <w:rsid w:val="00873208"/>
    <w:rsid w:val="008732BB"/>
    <w:rsid w:val="00873495"/>
    <w:rsid w:val="00873A63"/>
    <w:rsid w:val="00874077"/>
    <w:rsid w:val="008740E2"/>
    <w:rsid w:val="00874542"/>
    <w:rsid w:val="0087461E"/>
    <w:rsid w:val="0087487C"/>
    <w:rsid w:val="0087487E"/>
    <w:rsid w:val="00874D47"/>
    <w:rsid w:val="00874D65"/>
    <w:rsid w:val="00874F16"/>
    <w:rsid w:val="00875426"/>
    <w:rsid w:val="008754D4"/>
    <w:rsid w:val="0087584F"/>
    <w:rsid w:val="00875884"/>
    <w:rsid w:val="00875A4A"/>
    <w:rsid w:val="00875B40"/>
    <w:rsid w:val="00875B94"/>
    <w:rsid w:val="00875CC1"/>
    <w:rsid w:val="00875FD7"/>
    <w:rsid w:val="00876044"/>
    <w:rsid w:val="008760D6"/>
    <w:rsid w:val="008762A4"/>
    <w:rsid w:val="00876372"/>
    <w:rsid w:val="008764A8"/>
    <w:rsid w:val="00876551"/>
    <w:rsid w:val="008766A7"/>
    <w:rsid w:val="008767DF"/>
    <w:rsid w:val="008769AD"/>
    <w:rsid w:val="00876B94"/>
    <w:rsid w:val="00876CC1"/>
    <w:rsid w:val="00876D08"/>
    <w:rsid w:val="00876F06"/>
    <w:rsid w:val="0087724B"/>
    <w:rsid w:val="00877671"/>
    <w:rsid w:val="008776A6"/>
    <w:rsid w:val="008779E9"/>
    <w:rsid w:val="00877A5A"/>
    <w:rsid w:val="00877B39"/>
    <w:rsid w:val="00877CCD"/>
    <w:rsid w:val="00880438"/>
    <w:rsid w:val="00880E5C"/>
    <w:rsid w:val="00880FDA"/>
    <w:rsid w:val="0088107A"/>
    <w:rsid w:val="00881101"/>
    <w:rsid w:val="00881293"/>
    <w:rsid w:val="008813DB"/>
    <w:rsid w:val="008814FB"/>
    <w:rsid w:val="00881924"/>
    <w:rsid w:val="00881C25"/>
    <w:rsid w:val="00881CCE"/>
    <w:rsid w:val="00881E09"/>
    <w:rsid w:val="00881E86"/>
    <w:rsid w:val="00881F47"/>
    <w:rsid w:val="0088223B"/>
    <w:rsid w:val="00882274"/>
    <w:rsid w:val="008822F9"/>
    <w:rsid w:val="008823A0"/>
    <w:rsid w:val="008823A2"/>
    <w:rsid w:val="008825B2"/>
    <w:rsid w:val="00882C57"/>
    <w:rsid w:val="00882D51"/>
    <w:rsid w:val="00882DFE"/>
    <w:rsid w:val="008831AE"/>
    <w:rsid w:val="0088325C"/>
    <w:rsid w:val="00883342"/>
    <w:rsid w:val="00883399"/>
    <w:rsid w:val="008833B0"/>
    <w:rsid w:val="008833C8"/>
    <w:rsid w:val="008834C7"/>
    <w:rsid w:val="008834CC"/>
    <w:rsid w:val="00883561"/>
    <w:rsid w:val="008835DE"/>
    <w:rsid w:val="008835E2"/>
    <w:rsid w:val="008835FD"/>
    <w:rsid w:val="008837A2"/>
    <w:rsid w:val="008838EA"/>
    <w:rsid w:val="00883960"/>
    <w:rsid w:val="008839D7"/>
    <w:rsid w:val="00883B3D"/>
    <w:rsid w:val="00883C85"/>
    <w:rsid w:val="00883F5A"/>
    <w:rsid w:val="00883FCB"/>
    <w:rsid w:val="008840A9"/>
    <w:rsid w:val="008846C6"/>
    <w:rsid w:val="008847E1"/>
    <w:rsid w:val="00884820"/>
    <w:rsid w:val="00884A54"/>
    <w:rsid w:val="00884A66"/>
    <w:rsid w:val="00884A86"/>
    <w:rsid w:val="00884F56"/>
    <w:rsid w:val="0088504D"/>
    <w:rsid w:val="0088505A"/>
    <w:rsid w:val="00885093"/>
    <w:rsid w:val="00885128"/>
    <w:rsid w:val="0088522D"/>
    <w:rsid w:val="008858DC"/>
    <w:rsid w:val="0088592F"/>
    <w:rsid w:val="0088595C"/>
    <w:rsid w:val="00885C57"/>
    <w:rsid w:val="00885EF0"/>
    <w:rsid w:val="00886071"/>
    <w:rsid w:val="008863F2"/>
    <w:rsid w:val="008865DB"/>
    <w:rsid w:val="008868D8"/>
    <w:rsid w:val="00886950"/>
    <w:rsid w:val="008869B5"/>
    <w:rsid w:val="00886D51"/>
    <w:rsid w:val="00886E60"/>
    <w:rsid w:val="0088703A"/>
    <w:rsid w:val="008870E7"/>
    <w:rsid w:val="00887191"/>
    <w:rsid w:val="008871CD"/>
    <w:rsid w:val="00887255"/>
    <w:rsid w:val="00887723"/>
    <w:rsid w:val="00887A8D"/>
    <w:rsid w:val="00887C7E"/>
    <w:rsid w:val="008900C1"/>
    <w:rsid w:val="00890239"/>
    <w:rsid w:val="00890335"/>
    <w:rsid w:val="008903A9"/>
    <w:rsid w:val="00890650"/>
    <w:rsid w:val="008906BA"/>
    <w:rsid w:val="008907E1"/>
    <w:rsid w:val="00890875"/>
    <w:rsid w:val="008908B3"/>
    <w:rsid w:val="00890ACA"/>
    <w:rsid w:val="00890DB1"/>
    <w:rsid w:val="00890F73"/>
    <w:rsid w:val="0089103C"/>
    <w:rsid w:val="00891408"/>
    <w:rsid w:val="0089153D"/>
    <w:rsid w:val="00891623"/>
    <w:rsid w:val="008917AD"/>
    <w:rsid w:val="00891CB7"/>
    <w:rsid w:val="00891D36"/>
    <w:rsid w:val="00891F6A"/>
    <w:rsid w:val="008920F5"/>
    <w:rsid w:val="0089213A"/>
    <w:rsid w:val="0089249D"/>
    <w:rsid w:val="0089274A"/>
    <w:rsid w:val="008928A6"/>
    <w:rsid w:val="00892A40"/>
    <w:rsid w:val="00892B35"/>
    <w:rsid w:val="00892C85"/>
    <w:rsid w:val="00892C9F"/>
    <w:rsid w:val="00892D8D"/>
    <w:rsid w:val="00892E15"/>
    <w:rsid w:val="00893089"/>
    <w:rsid w:val="0089316D"/>
    <w:rsid w:val="008934BE"/>
    <w:rsid w:val="0089359B"/>
    <w:rsid w:val="00893823"/>
    <w:rsid w:val="00893895"/>
    <w:rsid w:val="00893AA4"/>
    <w:rsid w:val="00893AFE"/>
    <w:rsid w:val="00893CDF"/>
    <w:rsid w:val="00893DBD"/>
    <w:rsid w:val="008941F1"/>
    <w:rsid w:val="008942BF"/>
    <w:rsid w:val="008946FE"/>
    <w:rsid w:val="00894717"/>
    <w:rsid w:val="008947AA"/>
    <w:rsid w:val="00894B74"/>
    <w:rsid w:val="00894D1A"/>
    <w:rsid w:val="00894DCF"/>
    <w:rsid w:val="00894F9A"/>
    <w:rsid w:val="0089535B"/>
    <w:rsid w:val="008953B8"/>
    <w:rsid w:val="00895549"/>
    <w:rsid w:val="008956FB"/>
    <w:rsid w:val="00895B95"/>
    <w:rsid w:val="00895C5D"/>
    <w:rsid w:val="00895FFE"/>
    <w:rsid w:val="008961FB"/>
    <w:rsid w:val="0089635A"/>
    <w:rsid w:val="008963E8"/>
    <w:rsid w:val="008967B6"/>
    <w:rsid w:val="00896805"/>
    <w:rsid w:val="00896BEF"/>
    <w:rsid w:val="00896C68"/>
    <w:rsid w:val="00897055"/>
    <w:rsid w:val="00897182"/>
    <w:rsid w:val="008972EF"/>
    <w:rsid w:val="00897489"/>
    <w:rsid w:val="008974F8"/>
    <w:rsid w:val="00897684"/>
    <w:rsid w:val="008976B4"/>
    <w:rsid w:val="0089780D"/>
    <w:rsid w:val="00897B01"/>
    <w:rsid w:val="00897BB2"/>
    <w:rsid w:val="00897BB4"/>
    <w:rsid w:val="00897D53"/>
    <w:rsid w:val="00897F0D"/>
    <w:rsid w:val="00897FFC"/>
    <w:rsid w:val="008A0434"/>
    <w:rsid w:val="008A0673"/>
    <w:rsid w:val="008A06DA"/>
    <w:rsid w:val="008A0C6C"/>
    <w:rsid w:val="008A0D65"/>
    <w:rsid w:val="008A0E5E"/>
    <w:rsid w:val="008A1450"/>
    <w:rsid w:val="008A16F2"/>
    <w:rsid w:val="008A172C"/>
    <w:rsid w:val="008A1954"/>
    <w:rsid w:val="008A1C07"/>
    <w:rsid w:val="008A1CB8"/>
    <w:rsid w:val="008A1DE8"/>
    <w:rsid w:val="008A1DF1"/>
    <w:rsid w:val="008A1E90"/>
    <w:rsid w:val="008A1EBB"/>
    <w:rsid w:val="008A2028"/>
    <w:rsid w:val="008A2129"/>
    <w:rsid w:val="008A21A6"/>
    <w:rsid w:val="008A237A"/>
    <w:rsid w:val="008A2659"/>
    <w:rsid w:val="008A27DB"/>
    <w:rsid w:val="008A288C"/>
    <w:rsid w:val="008A2DFC"/>
    <w:rsid w:val="008A2F6D"/>
    <w:rsid w:val="008A30FD"/>
    <w:rsid w:val="008A3154"/>
    <w:rsid w:val="008A341A"/>
    <w:rsid w:val="008A3505"/>
    <w:rsid w:val="008A3518"/>
    <w:rsid w:val="008A399E"/>
    <w:rsid w:val="008A3C07"/>
    <w:rsid w:val="008A3DBA"/>
    <w:rsid w:val="008A3FEB"/>
    <w:rsid w:val="008A40BD"/>
    <w:rsid w:val="008A4142"/>
    <w:rsid w:val="008A46C2"/>
    <w:rsid w:val="008A48DD"/>
    <w:rsid w:val="008A4985"/>
    <w:rsid w:val="008A4992"/>
    <w:rsid w:val="008A4DBF"/>
    <w:rsid w:val="008A4F08"/>
    <w:rsid w:val="008A4F9B"/>
    <w:rsid w:val="008A50D1"/>
    <w:rsid w:val="008A50E5"/>
    <w:rsid w:val="008A5159"/>
    <w:rsid w:val="008A5203"/>
    <w:rsid w:val="008A54B7"/>
    <w:rsid w:val="008A5650"/>
    <w:rsid w:val="008A56D4"/>
    <w:rsid w:val="008A5823"/>
    <w:rsid w:val="008A5A23"/>
    <w:rsid w:val="008A5B47"/>
    <w:rsid w:val="008A600F"/>
    <w:rsid w:val="008A61F9"/>
    <w:rsid w:val="008A64E7"/>
    <w:rsid w:val="008A64FC"/>
    <w:rsid w:val="008A65E5"/>
    <w:rsid w:val="008A6682"/>
    <w:rsid w:val="008A6E5E"/>
    <w:rsid w:val="008A6F71"/>
    <w:rsid w:val="008A701E"/>
    <w:rsid w:val="008A7378"/>
    <w:rsid w:val="008A7BC3"/>
    <w:rsid w:val="008A7C13"/>
    <w:rsid w:val="008A7CF3"/>
    <w:rsid w:val="008B0042"/>
    <w:rsid w:val="008B030A"/>
    <w:rsid w:val="008B035A"/>
    <w:rsid w:val="008B061C"/>
    <w:rsid w:val="008B0772"/>
    <w:rsid w:val="008B0924"/>
    <w:rsid w:val="008B0B0A"/>
    <w:rsid w:val="008B0B27"/>
    <w:rsid w:val="008B0BFA"/>
    <w:rsid w:val="008B0DEE"/>
    <w:rsid w:val="008B0F52"/>
    <w:rsid w:val="008B0F83"/>
    <w:rsid w:val="008B0FC0"/>
    <w:rsid w:val="008B1224"/>
    <w:rsid w:val="008B1520"/>
    <w:rsid w:val="008B1565"/>
    <w:rsid w:val="008B196D"/>
    <w:rsid w:val="008B1977"/>
    <w:rsid w:val="008B19EB"/>
    <w:rsid w:val="008B1A03"/>
    <w:rsid w:val="008B1F5A"/>
    <w:rsid w:val="008B1FCF"/>
    <w:rsid w:val="008B2383"/>
    <w:rsid w:val="008B241D"/>
    <w:rsid w:val="008B25BB"/>
    <w:rsid w:val="008B29F8"/>
    <w:rsid w:val="008B2A31"/>
    <w:rsid w:val="008B2C4D"/>
    <w:rsid w:val="008B2D65"/>
    <w:rsid w:val="008B2E0C"/>
    <w:rsid w:val="008B3101"/>
    <w:rsid w:val="008B31A2"/>
    <w:rsid w:val="008B3368"/>
    <w:rsid w:val="008B33F8"/>
    <w:rsid w:val="008B357D"/>
    <w:rsid w:val="008B38FA"/>
    <w:rsid w:val="008B3A38"/>
    <w:rsid w:val="008B3CDF"/>
    <w:rsid w:val="008B3DD6"/>
    <w:rsid w:val="008B3DED"/>
    <w:rsid w:val="008B3E11"/>
    <w:rsid w:val="008B3E49"/>
    <w:rsid w:val="008B452C"/>
    <w:rsid w:val="008B4651"/>
    <w:rsid w:val="008B46CD"/>
    <w:rsid w:val="008B4CB7"/>
    <w:rsid w:val="008B4DB3"/>
    <w:rsid w:val="008B4DD3"/>
    <w:rsid w:val="008B4E54"/>
    <w:rsid w:val="008B51FC"/>
    <w:rsid w:val="008B52D6"/>
    <w:rsid w:val="008B5359"/>
    <w:rsid w:val="008B57CF"/>
    <w:rsid w:val="008B5A71"/>
    <w:rsid w:val="008B5CCE"/>
    <w:rsid w:val="008B5E00"/>
    <w:rsid w:val="008B615C"/>
    <w:rsid w:val="008B61A1"/>
    <w:rsid w:val="008B6740"/>
    <w:rsid w:val="008B6744"/>
    <w:rsid w:val="008B67A9"/>
    <w:rsid w:val="008B6946"/>
    <w:rsid w:val="008B6B54"/>
    <w:rsid w:val="008B6C6C"/>
    <w:rsid w:val="008B6CD0"/>
    <w:rsid w:val="008B6F54"/>
    <w:rsid w:val="008B705F"/>
    <w:rsid w:val="008B7230"/>
    <w:rsid w:val="008B7308"/>
    <w:rsid w:val="008B7407"/>
    <w:rsid w:val="008B7554"/>
    <w:rsid w:val="008B7619"/>
    <w:rsid w:val="008B7645"/>
    <w:rsid w:val="008B775E"/>
    <w:rsid w:val="008B77E4"/>
    <w:rsid w:val="008B77F0"/>
    <w:rsid w:val="008B7846"/>
    <w:rsid w:val="008B7DFA"/>
    <w:rsid w:val="008B7ECC"/>
    <w:rsid w:val="008C0241"/>
    <w:rsid w:val="008C030C"/>
    <w:rsid w:val="008C0402"/>
    <w:rsid w:val="008C0405"/>
    <w:rsid w:val="008C0501"/>
    <w:rsid w:val="008C05C4"/>
    <w:rsid w:val="008C0A4B"/>
    <w:rsid w:val="008C0AED"/>
    <w:rsid w:val="008C0BF3"/>
    <w:rsid w:val="008C0F01"/>
    <w:rsid w:val="008C1007"/>
    <w:rsid w:val="008C13F3"/>
    <w:rsid w:val="008C17F5"/>
    <w:rsid w:val="008C1840"/>
    <w:rsid w:val="008C193D"/>
    <w:rsid w:val="008C1A11"/>
    <w:rsid w:val="008C1AA6"/>
    <w:rsid w:val="008C1CEC"/>
    <w:rsid w:val="008C1D08"/>
    <w:rsid w:val="008C1D47"/>
    <w:rsid w:val="008C1DAE"/>
    <w:rsid w:val="008C1F5D"/>
    <w:rsid w:val="008C20FC"/>
    <w:rsid w:val="008C2220"/>
    <w:rsid w:val="008C2223"/>
    <w:rsid w:val="008C22D3"/>
    <w:rsid w:val="008C22DE"/>
    <w:rsid w:val="008C22E8"/>
    <w:rsid w:val="008C2542"/>
    <w:rsid w:val="008C2705"/>
    <w:rsid w:val="008C2729"/>
    <w:rsid w:val="008C298F"/>
    <w:rsid w:val="008C2C6E"/>
    <w:rsid w:val="008C2DA0"/>
    <w:rsid w:val="008C2E23"/>
    <w:rsid w:val="008C2EAB"/>
    <w:rsid w:val="008C313F"/>
    <w:rsid w:val="008C3545"/>
    <w:rsid w:val="008C3572"/>
    <w:rsid w:val="008C35EB"/>
    <w:rsid w:val="008C365B"/>
    <w:rsid w:val="008C36B8"/>
    <w:rsid w:val="008C36C5"/>
    <w:rsid w:val="008C375E"/>
    <w:rsid w:val="008C3AD0"/>
    <w:rsid w:val="008C3B81"/>
    <w:rsid w:val="008C4001"/>
    <w:rsid w:val="008C41A7"/>
    <w:rsid w:val="008C4434"/>
    <w:rsid w:val="008C45F0"/>
    <w:rsid w:val="008C4707"/>
    <w:rsid w:val="008C47B6"/>
    <w:rsid w:val="008C4815"/>
    <w:rsid w:val="008C487C"/>
    <w:rsid w:val="008C4925"/>
    <w:rsid w:val="008C4FC2"/>
    <w:rsid w:val="008C531B"/>
    <w:rsid w:val="008C5440"/>
    <w:rsid w:val="008C5499"/>
    <w:rsid w:val="008C556C"/>
    <w:rsid w:val="008C55BD"/>
    <w:rsid w:val="008C562B"/>
    <w:rsid w:val="008C5A46"/>
    <w:rsid w:val="008C5A47"/>
    <w:rsid w:val="008C5EF0"/>
    <w:rsid w:val="008C61BD"/>
    <w:rsid w:val="008C6495"/>
    <w:rsid w:val="008C666F"/>
    <w:rsid w:val="008C67FB"/>
    <w:rsid w:val="008C6A20"/>
    <w:rsid w:val="008C6C62"/>
    <w:rsid w:val="008C6E61"/>
    <w:rsid w:val="008C724C"/>
    <w:rsid w:val="008C72EE"/>
    <w:rsid w:val="008C74F4"/>
    <w:rsid w:val="008C762E"/>
    <w:rsid w:val="008C7685"/>
    <w:rsid w:val="008C76CE"/>
    <w:rsid w:val="008C79D4"/>
    <w:rsid w:val="008C7A57"/>
    <w:rsid w:val="008D01BC"/>
    <w:rsid w:val="008D0242"/>
    <w:rsid w:val="008D0256"/>
    <w:rsid w:val="008D03C7"/>
    <w:rsid w:val="008D0D63"/>
    <w:rsid w:val="008D0E72"/>
    <w:rsid w:val="008D1424"/>
    <w:rsid w:val="008D14F2"/>
    <w:rsid w:val="008D15FE"/>
    <w:rsid w:val="008D1BB0"/>
    <w:rsid w:val="008D1CB4"/>
    <w:rsid w:val="008D1DCE"/>
    <w:rsid w:val="008D1E57"/>
    <w:rsid w:val="008D212C"/>
    <w:rsid w:val="008D219B"/>
    <w:rsid w:val="008D21BA"/>
    <w:rsid w:val="008D22C0"/>
    <w:rsid w:val="008D26D9"/>
    <w:rsid w:val="008D2757"/>
    <w:rsid w:val="008D2996"/>
    <w:rsid w:val="008D2A43"/>
    <w:rsid w:val="008D2AAF"/>
    <w:rsid w:val="008D2C12"/>
    <w:rsid w:val="008D2C33"/>
    <w:rsid w:val="008D2EC0"/>
    <w:rsid w:val="008D30EC"/>
    <w:rsid w:val="008D3175"/>
    <w:rsid w:val="008D3241"/>
    <w:rsid w:val="008D32D9"/>
    <w:rsid w:val="008D3307"/>
    <w:rsid w:val="008D33AB"/>
    <w:rsid w:val="008D3412"/>
    <w:rsid w:val="008D3718"/>
    <w:rsid w:val="008D3B24"/>
    <w:rsid w:val="008D3D50"/>
    <w:rsid w:val="008D3EAC"/>
    <w:rsid w:val="008D4066"/>
    <w:rsid w:val="008D40D4"/>
    <w:rsid w:val="008D4671"/>
    <w:rsid w:val="008D4AD4"/>
    <w:rsid w:val="008D5490"/>
    <w:rsid w:val="008D555D"/>
    <w:rsid w:val="008D55AA"/>
    <w:rsid w:val="008D56E1"/>
    <w:rsid w:val="008D5767"/>
    <w:rsid w:val="008D5769"/>
    <w:rsid w:val="008D5867"/>
    <w:rsid w:val="008D5A38"/>
    <w:rsid w:val="008D5C30"/>
    <w:rsid w:val="008D607C"/>
    <w:rsid w:val="008D6173"/>
    <w:rsid w:val="008D621E"/>
    <w:rsid w:val="008D64B2"/>
    <w:rsid w:val="008D6615"/>
    <w:rsid w:val="008D66C2"/>
    <w:rsid w:val="008D6A77"/>
    <w:rsid w:val="008D6C46"/>
    <w:rsid w:val="008D6D2C"/>
    <w:rsid w:val="008D70EB"/>
    <w:rsid w:val="008D712C"/>
    <w:rsid w:val="008D7758"/>
    <w:rsid w:val="008D77E5"/>
    <w:rsid w:val="008D79DE"/>
    <w:rsid w:val="008D7AAD"/>
    <w:rsid w:val="008D7BF6"/>
    <w:rsid w:val="008E0526"/>
    <w:rsid w:val="008E0616"/>
    <w:rsid w:val="008E0947"/>
    <w:rsid w:val="008E0D7A"/>
    <w:rsid w:val="008E0D7F"/>
    <w:rsid w:val="008E0DC7"/>
    <w:rsid w:val="008E10C3"/>
    <w:rsid w:val="008E11A9"/>
    <w:rsid w:val="008E12C8"/>
    <w:rsid w:val="008E1472"/>
    <w:rsid w:val="008E14D1"/>
    <w:rsid w:val="008E19AE"/>
    <w:rsid w:val="008E1F9A"/>
    <w:rsid w:val="008E225A"/>
    <w:rsid w:val="008E2296"/>
    <w:rsid w:val="008E22EB"/>
    <w:rsid w:val="008E2529"/>
    <w:rsid w:val="008E2713"/>
    <w:rsid w:val="008E27CE"/>
    <w:rsid w:val="008E2897"/>
    <w:rsid w:val="008E29B7"/>
    <w:rsid w:val="008E29B9"/>
    <w:rsid w:val="008E2BB8"/>
    <w:rsid w:val="008E2CB9"/>
    <w:rsid w:val="008E2FFE"/>
    <w:rsid w:val="008E34AF"/>
    <w:rsid w:val="008E35C7"/>
    <w:rsid w:val="008E3639"/>
    <w:rsid w:val="008E3857"/>
    <w:rsid w:val="008E3AE2"/>
    <w:rsid w:val="008E3C7D"/>
    <w:rsid w:val="008E3D4B"/>
    <w:rsid w:val="008E3EA7"/>
    <w:rsid w:val="008E4147"/>
    <w:rsid w:val="008E41C2"/>
    <w:rsid w:val="008E41EC"/>
    <w:rsid w:val="008E437A"/>
    <w:rsid w:val="008E44AB"/>
    <w:rsid w:val="008E4509"/>
    <w:rsid w:val="008E470E"/>
    <w:rsid w:val="008E4881"/>
    <w:rsid w:val="008E4A37"/>
    <w:rsid w:val="008E50F5"/>
    <w:rsid w:val="008E5270"/>
    <w:rsid w:val="008E5275"/>
    <w:rsid w:val="008E5747"/>
    <w:rsid w:val="008E58DD"/>
    <w:rsid w:val="008E5AFF"/>
    <w:rsid w:val="008E5BD1"/>
    <w:rsid w:val="008E5BF8"/>
    <w:rsid w:val="008E5CB7"/>
    <w:rsid w:val="008E5DFC"/>
    <w:rsid w:val="008E607E"/>
    <w:rsid w:val="008E608F"/>
    <w:rsid w:val="008E642B"/>
    <w:rsid w:val="008E650A"/>
    <w:rsid w:val="008E650E"/>
    <w:rsid w:val="008E65CB"/>
    <w:rsid w:val="008E6612"/>
    <w:rsid w:val="008E679E"/>
    <w:rsid w:val="008E691C"/>
    <w:rsid w:val="008E6A37"/>
    <w:rsid w:val="008E6A5B"/>
    <w:rsid w:val="008E6D2D"/>
    <w:rsid w:val="008E7435"/>
    <w:rsid w:val="008E74BA"/>
    <w:rsid w:val="008E7648"/>
    <w:rsid w:val="008E765E"/>
    <w:rsid w:val="008E7766"/>
    <w:rsid w:val="008E77F3"/>
    <w:rsid w:val="008E78E8"/>
    <w:rsid w:val="008E7D1B"/>
    <w:rsid w:val="008E7EE7"/>
    <w:rsid w:val="008E7F27"/>
    <w:rsid w:val="008F0134"/>
    <w:rsid w:val="008F01FE"/>
    <w:rsid w:val="008F044D"/>
    <w:rsid w:val="008F079A"/>
    <w:rsid w:val="008F0813"/>
    <w:rsid w:val="008F0884"/>
    <w:rsid w:val="008F08E4"/>
    <w:rsid w:val="008F0BF2"/>
    <w:rsid w:val="008F0E23"/>
    <w:rsid w:val="008F0F6A"/>
    <w:rsid w:val="008F10F3"/>
    <w:rsid w:val="008F1217"/>
    <w:rsid w:val="008F1301"/>
    <w:rsid w:val="008F1897"/>
    <w:rsid w:val="008F19CB"/>
    <w:rsid w:val="008F1C1C"/>
    <w:rsid w:val="008F1CCC"/>
    <w:rsid w:val="008F1E31"/>
    <w:rsid w:val="008F22BA"/>
    <w:rsid w:val="008F242A"/>
    <w:rsid w:val="008F2439"/>
    <w:rsid w:val="008F295E"/>
    <w:rsid w:val="008F2AA5"/>
    <w:rsid w:val="008F2AD1"/>
    <w:rsid w:val="008F2CD0"/>
    <w:rsid w:val="008F2E56"/>
    <w:rsid w:val="008F2F63"/>
    <w:rsid w:val="008F3112"/>
    <w:rsid w:val="008F3263"/>
    <w:rsid w:val="008F32F0"/>
    <w:rsid w:val="008F3BC0"/>
    <w:rsid w:val="008F4354"/>
    <w:rsid w:val="008F437C"/>
    <w:rsid w:val="008F46DB"/>
    <w:rsid w:val="008F474C"/>
    <w:rsid w:val="008F4850"/>
    <w:rsid w:val="008F48B4"/>
    <w:rsid w:val="008F48B7"/>
    <w:rsid w:val="008F4B8D"/>
    <w:rsid w:val="008F4DD0"/>
    <w:rsid w:val="008F4EB9"/>
    <w:rsid w:val="008F5278"/>
    <w:rsid w:val="008F5453"/>
    <w:rsid w:val="008F5ADB"/>
    <w:rsid w:val="008F5EC0"/>
    <w:rsid w:val="008F5ED5"/>
    <w:rsid w:val="008F5F50"/>
    <w:rsid w:val="008F6110"/>
    <w:rsid w:val="008F65A8"/>
    <w:rsid w:val="008F65F3"/>
    <w:rsid w:val="008F6C1A"/>
    <w:rsid w:val="008F6DAD"/>
    <w:rsid w:val="008F6E96"/>
    <w:rsid w:val="008F6FE0"/>
    <w:rsid w:val="008F706D"/>
    <w:rsid w:val="008F725B"/>
    <w:rsid w:val="008F7881"/>
    <w:rsid w:val="008F7B73"/>
    <w:rsid w:val="008F7BC4"/>
    <w:rsid w:val="008F7CD9"/>
    <w:rsid w:val="008F7ED1"/>
    <w:rsid w:val="0090015E"/>
    <w:rsid w:val="009002C6"/>
    <w:rsid w:val="009003DE"/>
    <w:rsid w:val="009006A2"/>
    <w:rsid w:val="00900894"/>
    <w:rsid w:val="009008CD"/>
    <w:rsid w:val="00900A20"/>
    <w:rsid w:val="00900AD4"/>
    <w:rsid w:val="00900B8C"/>
    <w:rsid w:val="00900C2A"/>
    <w:rsid w:val="00900CAB"/>
    <w:rsid w:val="00900DBC"/>
    <w:rsid w:val="009014C4"/>
    <w:rsid w:val="00901616"/>
    <w:rsid w:val="0090199F"/>
    <w:rsid w:val="00901A77"/>
    <w:rsid w:val="00901B71"/>
    <w:rsid w:val="00901BC6"/>
    <w:rsid w:val="00902026"/>
    <w:rsid w:val="009020D5"/>
    <w:rsid w:val="00902240"/>
    <w:rsid w:val="00902723"/>
    <w:rsid w:val="00902782"/>
    <w:rsid w:val="009029E3"/>
    <w:rsid w:val="00902B35"/>
    <w:rsid w:val="00902BAF"/>
    <w:rsid w:val="00902C73"/>
    <w:rsid w:val="00902F73"/>
    <w:rsid w:val="00903083"/>
    <w:rsid w:val="00903099"/>
    <w:rsid w:val="00903263"/>
    <w:rsid w:val="00903447"/>
    <w:rsid w:val="009034AB"/>
    <w:rsid w:val="009035D1"/>
    <w:rsid w:val="00903851"/>
    <w:rsid w:val="00903883"/>
    <w:rsid w:val="00903940"/>
    <w:rsid w:val="009039CF"/>
    <w:rsid w:val="00903C91"/>
    <w:rsid w:val="00903D66"/>
    <w:rsid w:val="00903E84"/>
    <w:rsid w:val="00903FB9"/>
    <w:rsid w:val="00903FDB"/>
    <w:rsid w:val="00904136"/>
    <w:rsid w:val="009042A1"/>
    <w:rsid w:val="0090433D"/>
    <w:rsid w:val="009043F8"/>
    <w:rsid w:val="009044DD"/>
    <w:rsid w:val="00904764"/>
    <w:rsid w:val="00904890"/>
    <w:rsid w:val="00904926"/>
    <w:rsid w:val="00904B22"/>
    <w:rsid w:val="00904C52"/>
    <w:rsid w:val="00904D11"/>
    <w:rsid w:val="00904E5D"/>
    <w:rsid w:val="009054FE"/>
    <w:rsid w:val="00905755"/>
    <w:rsid w:val="00905A1E"/>
    <w:rsid w:val="00905BC9"/>
    <w:rsid w:val="00905E69"/>
    <w:rsid w:val="00905F68"/>
    <w:rsid w:val="0090615F"/>
    <w:rsid w:val="009061EF"/>
    <w:rsid w:val="00906389"/>
    <w:rsid w:val="0090639B"/>
    <w:rsid w:val="009063EF"/>
    <w:rsid w:val="00906855"/>
    <w:rsid w:val="00906936"/>
    <w:rsid w:val="00906A2E"/>
    <w:rsid w:val="00906B11"/>
    <w:rsid w:val="00906BE2"/>
    <w:rsid w:val="00906EB3"/>
    <w:rsid w:val="00906F18"/>
    <w:rsid w:val="00906F3D"/>
    <w:rsid w:val="009070A8"/>
    <w:rsid w:val="009071BD"/>
    <w:rsid w:val="0090725D"/>
    <w:rsid w:val="00907302"/>
    <w:rsid w:val="00907336"/>
    <w:rsid w:val="009073E1"/>
    <w:rsid w:val="009074EF"/>
    <w:rsid w:val="009075AE"/>
    <w:rsid w:val="009075BB"/>
    <w:rsid w:val="00907918"/>
    <w:rsid w:val="00907AAD"/>
    <w:rsid w:val="00907BEF"/>
    <w:rsid w:val="00910187"/>
    <w:rsid w:val="009101D4"/>
    <w:rsid w:val="00910231"/>
    <w:rsid w:val="0091067C"/>
    <w:rsid w:val="009109E9"/>
    <w:rsid w:val="009109F4"/>
    <w:rsid w:val="00910B2B"/>
    <w:rsid w:val="00910BF5"/>
    <w:rsid w:val="00910D71"/>
    <w:rsid w:val="009110CE"/>
    <w:rsid w:val="00911180"/>
    <w:rsid w:val="00911386"/>
    <w:rsid w:val="009114CF"/>
    <w:rsid w:val="009117A9"/>
    <w:rsid w:val="009118E8"/>
    <w:rsid w:val="009119FA"/>
    <w:rsid w:val="00911D53"/>
    <w:rsid w:val="00911D92"/>
    <w:rsid w:val="00911F5D"/>
    <w:rsid w:val="00911F7B"/>
    <w:rsid w:val="00912115"/>
    <w:rsid w:val="009123D6"/>
    <w:rsid w:val="009126D5"/>
    <w:rsid w:val="009129C5"/>
    <w:rsid w:val="00912A1F"/>
    <w:rsid w:val="00912B9B"/>
    <w:rsid w:val="00912C9F"/>
    <w:rsid w:val="00912E1E"/>
    <w:rsid w:val="00912EC8"/>
    <w:rsid w:val="00912F55"/>
    <w:rsid w:val="0091312C"/>
    <w:rsid w:val="009131AC"/>
    <w:rsid w:val="00913331"/>
    <w:rsid w:val="009133DE"/>
    <w:rsid w:val="009135DB"/>
    <w:rsid w:val="00913748"/>
    <w:rsid w:val="00913772"/>
    <w:rsid w:val="009137BF"/>
    <w:rsid w:val="009137CD"/>
    <w:rsid w:val="00913965"/>
    <w:rsid w:val="00913BF8"/>
    <w:rsid w:val="00913C01"/>
    <w:rsid w:val="00913D63"/>
    <w:rsid w:val="00913FBB"/>
    <w:rsid w:val="0091410B"/>
    <w:rsid w:val="009141AB"/>
    <w:rsid w:val="00914222"/>
    <w:rsid w:val="00914436"/>
    <w:rsid w:val="00914688"/>
    <w:rsid w:val="00914B06"/>
    <w:rsid w:val="00914CED"/>
    <w:rsid w:val="00914E5C"/>
    <w:rsid w:val="00914F60"/>
    <w:rsid w:val="009150FE"/>
    <w:rsid w:val="009151D1"/>
    <w:rsid w:val="009155A8"/>
    <w:rsid w:val="009158CD"/>
    <w:rsid w:val="00915929"/>
    <w:rsid w:val="00915AE1"/>
    <w:rsid w:val="00915B43"/>
    <w:rsid w:val="00915BF4"/>
    <w:rsid w:val="00915CCC"/>
    <w:rsid w:val="00916043"/>
    <w:rsid w:val="009160BC"/>
    <w:rsid w:val="009164DA"/>
    <w:rsid w:val="009165B7"/>
    <w:rsid w:val="00916678"/>
    <w:rsid w:val="00916769"/>
    <w:rsid w:val="00916BF2"/>
    <w:rsid w:val="00916E71"/>
    <w:rsid w:val="00916FF9"/>
    <w:rsid w:val="0091717F"/>
    <w:rsid w:val="00917474"/>
    <w:rsid w:val="00917477"/>
    <w:rsid w:val="009179F0"/>
    <w:rsid w:val="00920196"/>
    <w:rsid w:val="0092048E"/>
    <w:rsid w:val="0092053D"/>
    <w:rsid w:val="00920953"/>
    <w:rsid w:val="0092096E"/>
    <w:rsid w:val="00920F40"/>
    <w:rsid w:val="00921056"/>
    <w:rsid w:val="009210E7"/>
    <w:rsid w:val="0092138B"/>
    <w:rsid w:val="009213C8"/>
    <w:rsid w:val="009215FF"/>
    <w:rsid w:val="009218A1"/>
    <w:rsid w:val="009218C6"/>
    <w:rsid w:val="009218CC"/>
    <w:rsid w:val="00921A65"/>
    <w:rsid w:val="00921FBF"/>
    <w:rsid w:val="00922097"/>
    <w:rsid w:val="009221CA"/>
    <w:rsid w:val="00922416"/>
    <w:rsid w:val="00922944"/>
    <w:rsid w:val="00922AEE"/>
    <w:rsid w:val="00922B5E"/>
    <w:rsid w:val="00922B88"/>
    <w:rsid w:val="00922C65"/>
    <w:rsid w:val="00922DAC"/>
    <w:rsid w:val="00922E95"/>
    <w:rsid w:val="00922FBA"/>
    <w:rsid w:val="0092302F"/>
    <w:rsid w:val="009230C8"/>
    <w:rsid w:val="00923189"/>
    <w:rsid w:val="009232DB"/>
    <w:rsid w:val="009232F0"/>
    <w:rsid w:val="009236A6"/>
    <w:rsid w:val="00923948"/>
    <w:rsid w:val="00923B68"/>
    <w:rsid w:val="00923B6D"/>
    <w:rsid w:val="00923D06"/>
    <w:rsid w:val="0092448D"/>
    <w:rsid w:val="00924598"/>
    <w:rsid w:val="00924918"/>
    <w:rsid w:val="00924924"/>
    <w:rsid w:val="00924A57"/>
    <w:rsid w:val="00924B19"/>
    <w:rsid w:val="00924FEF"/>
    <w:rsid w:val="00925206"/>
    <w:rsid w:val="00925250"/>
    <w:rsid w:val="0092548F"/>
    <w:rsid w:val="009254BA"/>
    <w:rsid w:val="009256AE"/>
    <w:rsid w:val="00925706"/>
    <w:rsid w:val="009257FC"/>
    <w:rsid w:val="00925A4B"/>
    <w:rsid w:val="00925A95"/>
    <w:rsid w:val="00925D25"/>
    <w:rsid w:val="00925EC3"/>
    <w:rsid w:val="00926323"/>
    <w:rsid w:val="0092680D"/>
    <w:rsid w:val="00926B04"/>
    <w:rsid w:val="00926C1A"/>
    <w:rsid w:val="00926C89"/>
    <w:rsid w:val="00926D40"/>
    <w:rsid w:val="00926EF9"/>
    <w:rsid w:val="00926FBB"/>
    <w:rsid w:val="0092708E"/>
    <w:rsid w:val="00927476"/>
    <w:rsid w:val="0092747A"/>
    <w:rsid w:val="009276F1"/>
    <w:rsid w:val="00927A30"/>
    <w:rsid w:val="00927C96"/>
    <w:rsid w:val="00927E8C"/>
    <w:rsid w:val="00927EA5"/>
    <w:rsid w:val="00927FC7"/>
    <w:rsid w:val="0093025B"/>
    <w:rsid w:val="00930389"/>
    <w:rsid w:val="00930589"/>
    <w:rsid w:val="0093067E"/>
    <w:rsid w:val="00930903"/>
    <w:rsid w:val="009309A4"/>
    <w:rsid w:val="009309AA"/>
    <w:rsid w:val="00930A20"/>
    <w:rsid w:val="00931508"/>
    <w:rsid w:val="00931887"/>
    <w:rsid w:val="00931B51"/>
    <w:rsid w:val="00931B52"/>
    <w:rsid w:val="00931F5E"/>
    <w:rsid w:val="00931F99"/>
    <w:rsid w:val="00932182"/>
    <w:rsid w:val="009322B4"/>
    <w:rsid w:val="009324BE"/>
    <w:rsid w:val="0093255A"/>
    <w:rsid w:val="00932623"/>
    <w:rsid w:val="009326C4"/>
    <w:rsid w:val="009328A2"/>
    <w:rsid w:val="00932A78"/>
    <w:rsid w:val="00932BD4"/>
    <w:rsid w:val="00932F5C"/>
    <w:rsid w:val="00933090"/>
    <w:rsid w:val="0093319F"/>
    <w:rsid w:val="009331CB"/>
    <w:rsid w:val="00933344"/>
    <w:rsid w:val="009334B7"/>
    <w:rsid w:val="009334C2"/>
    <w:rsid w:val="009336EB"/>
    <w:rsid w:val="00933886"/>
    <w:rsid w:val="00934060"/>
    <w:rsid w:val="00934237"/>
    <w:rsid w:val="0093477D"/>
    <w:rsid w:val="009349FF"/>
    <w:rsid w:val="00934B71"/>
    <w:rsid w:val="00934D31"/>
    <w:rsid w:val="00934D69"/>
    <w:rsid w:val="00934D6A"/>
    <w:rsid w:val="00934E0B"/>
    <w:rsid w:val="009354D8"/>
    <w:rsid w:val="00935696"/>
    <w:rsid w:val="0093582E"/>
    <w:rsid w:val="0093587A"/>
    <w:rsid w:val="00935D03"/>
    <w:rsid w:val="00935FAB"/>
    <w:rsid w:val="0093634E"/>
    <w:rsid w:val="009364A8"/>
    <w:rsid w:val="00936780"/>
    <w:rsid w:val="009367C3"/>
    <w:rsid w:val="0093687D"/>
    <w:rsid w:val="0093690D"/>
    <w:rsid w:val="00936EB4"/>
    <w:rsid w:val="0093702E"/>
    <w:rsid w:val="009370B3"/>
    <w:rsid w:val="009375B2"/>
    <w:rsid w:val="009375D3"/>
    <w:rsid w:val="0093767E"/>
    <w:rsid w:val="0093785A"/>
    <w:rsid w:val="009378F1"/>
    <w:rsid w:val="00937B0F"/>
    <w:rsid w:val="00937B42"/>
    <w:rsid w:val="00937B56"/>
    <w:rsid w:val="00937CC0"/>
    <w:rsid w:val="00937E7A"/>
    <w:rsid w:val="00937E84"/>
    <w:rsid w:val="00937FDE"/>
    <w:rsid w:val="009401D7"/>
    <w:rsid w:val="009406BB"/>
    <w:rsid w:val="00940700"/>
    <w:rsid w:val="009407A0"/>
    <w:rsid w:val="00940813"/>
    <w:rsid w:val="009408DA"/>
    <w:rsid w:val="00940A75"/>
    <w:rsid w:val="00941082"/>
    <w:rsid w:val="0094132F"/>
    <w:rsid w:val="0094187B"/>
    <w:rsid w:val="00941926"/>
    <w:rsid w:val="009419EF"/>
    <w:rsid w:val="00941C14"/>
    <w:rsid w:val="00941CBD"/>
    <w:rsid w:val="00941D39"/>
    <w:rsid w:val="00941EA8"/>
    <w:rsid w:val="00941F1F"/>
    <w:rsid w:val="00941F9A"/>
    <w:rsid w:val="00942044"/>
    <w:rsid w:val="00942115"/>
    <w:rsid w:val="00942250"/>
    <w:rsid w:val="009422F8"/>
    <w:rsid w:val="009423AC"/>
    <w:rsid w:val="00942638"/>
    <w:rsid w:val="0094263B"/>
    <w:rsid w:val="009427A6"/>
    <w:rsid w:val="00942AD6"/>
    <w:rsid w:val="00942C2A"/>
    <w:rsid w:val="00942D1B"/>
    <w:rsid w:val="00942E1C"/>
    <w:rsid w:val="00942E43"/>
    <w:rsid w:val="00942E92"/>
    <w:rsid w:val="00942FE6"/>
    <w:rsid w:val="0094326F"/>
    <w:rsid w:val="009432C9"/>
    <w:rsid w:val="0094353F"/>
    <w:rsid w:val="00943A4F"/>
    <w:rsid w:val="00943A53"/>
    <w:rsid w:val="00943C03"/>
    <w:rsid w:val="00943DC4"/>
    <w:rsid w:val="00944069"/>
    <w:rsid w:val="009441FD"/>
    <w:rsid w:val="0094431E"/>
    <w:rsid w:val="00944430"/>
    <w:rsid w:val="009445BE"/>
    <w:rsid w:val="00944692"/>
    <w:rsid w:val="0094483C"/>
    <w:rsid w:val="00944887"/>
    <w:rsid w:val="009448C2"/>
    <w:rsid w:val="009449E4"/>
    <w:rsid w:val="00944A8F"/>
    <w:rsid w:val="00944C28"/>
    <w:rsid w:val="00944CDB"/>
    <w:rsid w:val="00944DB1"/>
    <w:rsid w:val="009451C7"/>
    <w:rsid w:val="0094543D"/>
    <w:rsid w:val="00945B6B"/>
    <w:rsid w:val="00945CD6"/>
    <w:rsid w:val="00945F49"/>
    <w:rsid w:val="0094613B"/>
    <w:rsid w:val="00946209"/>
    <w:rsid w:val="0094658B"/>
    <w:rsid w:val="00946BF6"/>
    <w:rsid w:val="00946C3E"/>
    <w:rsid w:val="00946DD2"/>
    <w:rsid w:val="00946F74"/>
    <w:rsid w:val="00946F89"/>
    <w:rsid w:val="0094701C"/>
    <w:rsid w:val="00947135"/>
    <w:rsid w:val="009471A0"/>
    <w:rsid w:val="0094722E"/>
    <w:rsid w:val="00947230"/>
    <w:rsid w:val="009472CA"/>
    <w:rsid w:val="00947600"/>
    <w:rsid w:val="00947CAF"/>
    <w:rsid w:val="0095052E"/>
    <w:rsid w:val="00950586"/>
    <w:rsid w:val="009505E3"/>
    <w:rsid w:val="00950675"/>
    <w:rsid w:val="009509A2"/>
    <w:rsid w:val="00950EF3"/>
    <w:rsid w:val="00951292"/>
    <w:rsid w:val="00951707"/>
    <w:rsid w:val="00951798"/>
    <w:rsid w:val="009518D6"/>
    <w:rsid w:val="00951C33"/>
    <w:rsid w:val="00951D39"/>
    <w:rsid w:val="00951FA8"/>
    <w:rsid w:val="009520CF"/>
    <w:rsid w:val="00952379"/>
    <w:rsid w:val="0095244A"/>
    <w:rsid w:val="00952559"/>
    <w:rsid w:val="009525E1"/>
    <w:rsid w:val="0095268F"/>
    <w:rsid w:val="009527B7"/>
    <w:rsid w:val="00952A15"/>
    <w:rsid w:val="00952B52"/>
    <w:rsid w:val="00952C30"/>
    <w:rsid w:val="00952CFA"/>
    <w:rsid w:val="009530A1"/>
    <w:rsid w:val="00953230"/>
    <w:rsid w:val="009536D2"/>
    <w:rsid w:val="00953973"/>
    <w:rsid w:val="00953B4C"/>
    <w:rsid w:val="00953D1F"/>
    <w:rsid w:val="00953DD2"/>
    <w:rsid w:val="009542C2"/>
    <w:rsid w:val="00954356"/>
    <w:rsid w:val="009544AB"/>
    <w:rsid w:val="00954A6A"/>
    <w:rsid w:val="00954B6B"/>
    <w:rsid w:val="00954BA2"/>
    <w:rsid w:val="00954DBA"/>
    <w:rsid w:val="00954E71"/>
    <w:rsid w:val="00954E7D"/>
    <w:rsid w:val="0095530C"/>
    <w:rsid w:val="0095539A"/>
    <w:rsid w:val="009554EE"/>
    <w:rsid w:val="009554F5"/>
    <w:rsid w:val="009557D0"/>
    <w:rsid w:val="009558E8"/>
    <w:rsid w:val="009559B6"/>
    <w:rsid w:val="00955AD8"/>
    <w:rsid w:val="00955B11"/>
    <w:rsid w:val="00955D3F"/>
    <w:rsid w:val="009561EA"/>
    <w:rsid w:val="00956560"/>
    <w:rsid w:val="0095660F"/>
    <w:rsid w:val="0095661B"/>
    <w:rsid w:val="0095691C"/>
    <w:rsid w:val="00956A11"/>
    <w:rsid w:val="00956AEB"/>
    <w:rsid w:val="00956DB9"/>
    <w:rsid w:val="00957086"/>
    <w:rsid w:val="00957229"/>
    <w:rsid w:val="009573DA"/>
    <w:rsid w:val="00957600"/>
    <w:rsid w:val="00957687"/>
    <w:rsid w:val="009576F7"/>
    <w:rsid w:val="0095785E"/>
    <w:rsid w:val="009579E6"/>
    <w:rsid w:val="00957A34"/>
    <w:rsid w:val="00957D31"/>
    <w:rsid w:val="00957D4C"/>
    <w:rsid w:val="00957DA7"/>
    <w:rsid w:val="00957F37"/>
    <w:rsid w:val="0096005E"/>
    <w:rsid w:val="0096005F"/>
    <w:rsid w:val="0096009C"/>
    <w:rsid w:val="0096028E"/>
    <w:rsid w:val="009606CD"/>
    <w:rsid w:val="00960BE5"/>
    <w:rsid w:val="00960C38"/>
    <w:rsid w:val="00960F3C"/>
    <w:rsid w:val="009611F2"/>
    <w:rsid w:val="00961341"/>
    <w:rsid w:val="00961565"/>
    <w:rsid w:val="00961671"/>
    <w:rsid w:val="00961810"/>
    <w:rsid w:val="00961A08"/>
    <w:rsid w:val="00961E39"/>
    <w:rsid w:val="0096207C"/>
    <w:rsid w:val="009621A1"/>
    <w:rsid w:val="0096224E"/>
    <w:rsid w:val="0096294E"/>
    <w:rsid w:val="00962B94"/>
    <w:rsid w:val="00962C90"/>
    <w:rsid w:val="00962DD8"/>
    <w:rsid w:val="0096309F"/>
    <w:rsid w:val="009630B4"/>
    <w:rsid w:val="00963268"/>
    <w:rsid w:val="009639A2"/>
    <w:rsid w:val="00963B20"/>
    <w:rsid w:val="00963B93"/>
    <w:rsid w:val="00963BD0"/>
    <w:rsid w:val="00963BD6"/>
    <w:rsid w:val="00963C63"/>
    <w:rsid w:val="00963E6A"/>
    <w:rsid w:val="00964053"/>
    <w:rsid w:val="009640A7"/>
    <w:rsid w:val="0096426D"/>
    <w:rsid w:val="009642EB"/>
    <w:rsid w:val="009643E5"/>
    <w:rsid w:val="00964424"/>
    <w:rsid w:val="00964D21"/>
    <w:rsid w:val="00964DC3"/>
    <w:rsid w:val="0096512F"/>
    <w:rsid w:val="0096549E"/>
    <w:rsid w:val="009658E5"/>
    <w:rsid w:val="00965CA3"/>
    <w:rsid w:val="00965FB4"/>
    <w:rsid w:val="0096601B"/>
    <w:rsid w:val="009660DB"/>
    <w:rsid w:val="009662CF"/>
    <w:rsid w:val="0096661E"/>
    <w:rsid w:val="009666B5"/>
    <w:rsid w:val="009666F7"/>
    <w:rsid w:val="009668EC"/>
    <w:rsid w:val="00966AD9"/>
    <w:rsid w:val="00966B12"/>
    <w:rsid w:val="00966BB6"/>
    <w:rsid w:val="00966BBB"/>
    <w:rsid w:val="00966BF4"/>
    <w:rsid w:val="00967248"/>
    <w:rsid w:val="00967563"/>
    <w:rsid w:val="009678DB"/>
    <w:rsid w:val="00967CA4"/>
    <w:rsid w:val="0097004D"/>
    <w:rsid w:val="00970499"/>
    <w:rsid w:val="009704DE"/>
    <w:rsid w:val="0097055C"/>
    <w:rsid w:val="00970AC7"/>
    <w:rsid w:val="00970C91"/>
    <w:rsid w:val="00970E02"/>
    <w:rsid w:val="00970E24"/>
    <w:rsid w:val="00971666"/>
    <w:rsid w:val="00971822"/>
    <w:rsid w:val="00971AFE"/>
    <w:rsid w:val="00971C14"/>
    <w:rsid w:val="00971C8C"/>
    <w:rsid w:val="00971D08"/>
    <w:rsid w:val="00971D0F"/>
    <w:rsid w:val="00971DF4"/>
    <w:rsid w:val="00972000"/>
    <w:rsid w:val="009720BE"/>
    <w:rsid w:val="00972176"/>
    <w:rsid w:val="0097222D"/>
    <w:rsid w:val="009722E3"/>
    <w:rsid w:val="00972435"/>
    <w:rsid w:val="009724B1"/>
    <w:rsid w:val="0097299A"/>
    <w:rsid w:val="00972A7A"/>
    <w:rsid w:val="00972A9C"/>
    <w:rsid w:val="00972B7D"/>
    <w:rsid w:val="00972D1D"/>
    <w:rsid w:val="00972EB4"/>
    <w:rsid w:val="00973112"/>
    <w:rsid w:val="0097374C"/>
    <w:rsid w:val="0097383A"/>
    <w:rsid w:val="00973D59"/>
    <w:rsid w:val="0097418C"/>
    <w:rsid w:val="00974465"/>
    <w:rsid w:val="00974929"/>
    <w:rsid w:val="009749F9"/>
    <w:rsid w:val="00974A6C"/>
    <w:rsid w:val="00974E0E"/>
    <w:rsid w:val="00974E18"/>
    <w:rsid w:val="0097508A"/>
    <w:rsid w:val="00975634"/>
    <w:rsid w:val="0097582F"/>
    <w:rsid w:val="00975922"/>
    <w:rsid w:val="00975944"/>
    <w:rsid w:val="00975B63"/>
    <w:rsid w:val="00975E19"/>
    <w:rsid w:val="009762C3"/>
    <w:rsid w:val="00976305"/>
    <w:rsid w:val="00976599"/>
    <w:rsid w:val="00976634"/>
    <w:rsid w:val="009766AF"/>
    <w:rsid w:val="0097676D"/>
    <w:rsid w:val="00976B45"/>
    <w:rsid w:val="00976C58"/>
    <w:rsid w:val="00976CB7"/>
    <w:rsid w:val="00976DDC"/>
    <w:rsid w:val="00977053"/>
    <w:rsid w:val="0097707C"/>
    <w:rsid w:val="0097750F"/>
    <w:rsid w:val="009778A2"/>
    <w:rsid w:val="009778E8"/>
    <w:rsid w:val="009804C7"/>
    <w:rsid w:val="0098066C"/>
    <w:rsid w:val="0098081E"/>
    <w:rsid w:val="00980C84"/>
    <w:rsid w:val="00980F3F"/>
    <w:rsid w:val="009811EF"/>
    <w:rsid w:val="0098125F"/>
    <w:rsid w:val="00981B9D"/>
    <w:rsid w:val="00981CE9"/>
    <w:rsid w:val="00981E68"/>
    <w:rsid w:val="00981F91"/>
    <w:rsid w:val="00982046"/>
    <w:rsid w:val="0098206B"/>
    <w:rsid w:val="009821A0"/>
    <w:rsid w:val="009823A1"/>
    <w:rsid w:val="009825A5"/>
    <w:rsid w:val="009825BB"/>
    <w:rsid w:val="0098260B"/>
    <w:rsid w:val="00982729"/>
    <w:rsid w:val="00982AAC"/>
    <w:rsid w:val="00982CCE"/>
    <w:rsid w:val="00982DA2"/>
    <w:rsid w:val="0098314D"/>
    <w:rsid w:val="00983275"/>
    <w:rsid w:val="009833B8"/>
    <w:rsid w:val="009833E1"/>
    <w:rsid w:val="00983578"/>
    <w:rsid w:val="0098364B"/>
    <w:rsid w:val="00983683"/>
    <w:rsid w:val="0098372F"/>
    <w:rsid w:val="00983947"/>
    <w:rsid w:val="0098398F"/>
    <w:rsid w:val="00983B38"/>
    <w:rsid w:val="00983B9E"/>
    <w:rsid w:val="00983EDE"/>
    <w:rsid w:val="00983F4D"/>
    <w:rsid w:val="00984383"/>
    <w:rsid w:val="009843A2"/>
    <w:rsid w:val="009843FC"/>
    <w:rsid w:val="0098453E"/>
    <w:rsid w:val="009847DF"/>
    <w:rsid w:val="00984992"/>
    <w:rsid w:val="00984A2F"/>
    <w:rsid w:val="00984B1B"/>
    <w:rsid w:val="00985411"/>
    <w:rsid w:val="009854F3"/>
    <w:rsid w:val="00985504"/>
    <w:rsid w:val="00985749"/>
    <w:rsid w:val="00985815"/>
    <w:rsid w:val="00985B1D"/>
    <w:rsid w:val="00985B26"/>
    <w:rsid w:val="00985B8C"/>
    <w:rsid w:val="00985D0A"/>
    <w:rsid w:val="00985D55"/>
    <w:rsid w:val="00986465"/>
    <w:rsid w:val="009868C5"/>
    <w:rsid w:val="00986BEF"/>
    <w:rsid w:val="00986CAF"/>
    <w:rsid w:val="009870B3"/>
    <w:rsid w:val="009870BB"/>
    <w:rsid w:val="009873B8"/>
    <w:rsid w:val="00987778"/>
    <w:rsid w:val="009878B9"/>
    <w:rsid w:val="00987997"/>
    <w:rsid w:val="00987A6F"/>
    <w:rsid w:val="00987AC5"/>
    <w:rsid w:val="00987C4D"/>
    <w:rsid w:val="00987C91"/>
    <w:rsid w:val="00987E75"/>
    <w:rsid w:val="0099008B"/>
    <w:rsid w:val="009902A5"/>
    <w:rsid w:val="00990AE5"/>
    <w:rsid w:val="00990B66"/>
    <w:rsid w:val="00990CCB"/>
    <w:rsid w:val="00990EEB"/>
    <w:rsid w:val="00990F47"/>
    <w:rsid w:val="00991061"/>
    <w:rsid w:val="00991097"/>
    <w:rsid w:val="0099148E"/>
    <w:rsid w:val="00991775"/>
    <w:rsid w:val="00991787"/>
    <w:rsid w:val="00991B31"/>
    <w:rsid w:val="00991B48"/>
    <w:rsid w:val="0099210B"/>
    <w:rsid w:val="00992222"/>
    <w:rsid w:val="00992325"/>
    <w:rsid w:val="009923B1"/>
    <w:rsid w:val="009928A5"/>
    <w:rsid w:val="00992A65"/>
    <w:rsid w:val="00992A9B"/>
    <w:rsid w:val="00992B71"/>
    <w:rsid w:val="00992CAA"/>
    <w:rsid w:val="00992DCC"/>
    <w:rsid w:val="00992E2C"/>
    <w:rsid w:val="00992E2D"/>
    <w:rsid w:val="00992E5A"/>
    <w:rsid w:val="00992F4F"/>
    <w:rsid w:val="00993347"/>
    <w:rsid w:val="0099355E"/>
    <w:rsid w:val="0099394B"/>
    <w:rsid w:val="00993F93"/>
    <w:rsid w:val="00994107"/>
    <w:rsid w:val="00994180"/>
    <w:rsid w:val="0099430A"/>
    <w:rsid w:val="009943DC"/>
    <w:rsid w:val="00994406"/>
    <w:rsid w:val="0099443E"/>
    <w:rsid w:val="009944E5"/>
    <w:rsid w:val="009946A3"/>
    <w:rsid w:val="009949B9"/>
    <w:rsid w:val="00994B94"/>
    <w:rsid w:val="00994E5D"/>
    <w:rsid w:val="00994F6D"/>
    <w:rsid w:val="00994FA9"/>
    <w:rsid w:val="009950E6"/>
    <w:rsid w:val="0099510C"/>
    <w:rsid w:val="00995207"/>
    <w:rsid w:val="00995281"/>
    <w:rsid w:val="009954D5"/>
    <w:rsid w:val="00995766"/>
    <w:rsid w:val="0099586C"/>
    <w:rsid w:val="00995879"/>
    <w:rsid w:val="009959DC"/>
    <w:rsid w:val="00995E28"/>
    <w:rsid w:val="00996150"/>
    <w:rsid w:val="00996249"/>
    <w:rsid w:val="00996310"/>
    <w:rsid w:val="0099662F"/>
    <w:rsid w:val="00996828"/>
    <w:rsid w:val="00996A3E"/>
    <w:rsid w:val="00996C19"/>
    <w:rsid w:val="00996C9A"/>
    <w:rsid w:val="00996CF5"/>
    <w:rsid w:val="00997144"/>
    <w:rsid w:val="00997BB6"/>
    <w:rsid w:val="00997D19"/>
    <w:rsid w:val="00997D7D"/>
    <w:rsid w:val="00997D8A"/>
    <w:rsid w:val="00997FB1"/>
    <w:rsid w:val="009A0192"/>
    <w:rsid w:val="009A02B1"/>
    <w:rsid w:val="009A04AF"/>
    <w:rsid w:val="009A056E"/>
    <w:rsid w:val="009A0628"/>
    <w:rsid w:val="009A0741"/>
    <w:rsid w:val="009A096B"/>
    <w:rsid w:val="009A0A79"/>
    <w:rsid w:val="009A0C8D"/>
    <w:rsid w:val="009A0D24"/>
    <w:rsid w:val="009A0E17"/>
    <w:rsid w:val="009A103C"/>
    <w:rsid w:val="009A1300"/>
    <w:rsid w:val="009A158E"/>
    <w:rsid w:val="009A1EE1"/>
    <w:rsid w:val="009A1F7B"/>
    <w:rsid w:val="009A2308"/>
    <w:rsid w:val="009A2327"/>
    <w:rsid w:val="009A23A0"/>
    <w:rsid w:val="009A2911"/>
    <w:rsid w:val="009A2962"/>
    <w:rsid w:val="009A2F44"/>
    <w:rsid w:val="009A33EF"/>
    <w:rsid w:val="009A3AAC"/>
    <w:rsid w:val="009A3AC5"/>
    <w:rsid w:val="009A3C03"/>
    <w:rsid w:val="009A3FE3"/>
    <w:rsid w:val="009A3FEC"/>
    <w:rsid w:val="009A40E7"/>
    <w:rsid w:val="009A44AE"/>
    <w:rsid w:val="009A487B"/>
    <w:rsid w:val="009A48E8"/>
    <w:rsid w:val="009A4BC8"/>
    <w:rsid w:val="009A4D4E"/>
    <w:rsid w:val="009A5019"/>
    <w:rsid w:val="009A507A"/>
    <w:rsid w:val="009A53E7"/>
    <w:rsid w:val="009A54BD"/>
    <w:rsid w:val="009A5F2B"/>
    <w:rsid w:val="009A6046"/>
    <w:rsid w:val="009A6088"/>
    <w:rsid w:val="009A6121"/>
    <w:rsid w:val="009A644E"/>
    <w:rsid w:val="009A64CB"/>
    <w:rsid w:val="009A6682"/>
    <w:rsid w:val="009A6767"/>
    <w:rsid w:val="009A6D93"/>
    <w:rsid w:val="009A6E13"/>
    <w:rsid w:val="009A6E70"/>
    <w:rsid w:val="009A6F5F"/>
    <w:rsid w:val="009A71E7"/>
    <w:rsid w:val="009A72E3"/>
    <w:rsid w:val="009A7402"/>
    <w:rsid w:val="009A75FB"/>
    <w:rsid w:val="009A76A2"/>
    <w:rsid w:val="009A76C2"/>
    <w:rsid w:val="009A7727"/>
    <w:rsid w:val="009A7818"/>
    <w:rsid w:val="009A7975"/>
    <w:rsid w:val="009A79DC"/>
    <w:rsid w:val="009A7AD4"/>
    <w:rsid w:val="009A7B86"/>
    <w:rsid w:val="009A7BE2"/>
    <w:rsid w:val="009A7C12"/>
    <w:rsid w:val="009A7D7F"/>
    <w:rsid w:val="009A7EAB"/>
    <w:rsid w:val="009A7F70"/>
    <w:rsid w:val="009B0008"/>
    <w:rsid w:val="009B021E"/>
    <w:rsid w:val="009B027D"/>
    <w:rsid w:val="009B02A0"/>
    <w:rsid w:val="009B05D9"/>
    <w:rsid w:val="009B0683"/>
    <w:rsid w:val="009B0918"/>
    <w:rsid w:val="009B0921"/>
    <w:rsid w:val="009B1803"/>
    <w:rsid w:val="009B18E4"/>
    <w:rsid w:val="009B1911"/>
    <w:rsid w:val="009B1A69"/>
    <w:rsid w:val="009B1A7B"/>
    <w:rsid w:val="009B1E0C"/>
    <w:rsid w:val="009B1F8C"/>
    <w:rsid w:val="009B1FA3"/>
    <w:rsid w:val="009B2031"/>
    <w:rsid w:val="009B2197"/>
    <w:rsid w:val="009B28DF"/>
    <w:rsid w:val="009B2BBA"/>
    <w:rsid w:val="009B2C53"/>
    <w:rsid w:val="009B2DB7"/>
    <w:rsid w:val="009B2DBD"/>
    <w:rsid w:val="009B2F9B"/>
    <w:rsid w:val="009B3004"/>
    <w:rsid w:val="009B319A"/>
    <w:rsid w:val="009B34F2"/>
    <w:rsid w:val="009B3643"/>
    <w:rsid w:val="009B3849"/>
    <w:rsid w:val="009B38E6"/>
    <w:rsid w:val="009B3A1A"/>
    <w:rsid w:val="009B3B18"/>
    <w:rsid w:val="009B3FAA"/>
    <w:rsid w:val="009B409D"/>
    <w:rsid w:val="009B40DF"/>
    <w:rsid w:val="009B4191"/>
    <w:rsid w:val="009B45A4"/>
    <w:rsid w:val="009B45DA"/>
    <w:rsid w:val="009B48A5"/>
    <w:rsid w:val="009B4948"/>
    <w:rsid w:val="009B4D7D"/>
    <w:rsid w:val="009B4E2C"/>
    <w:rsid w:val="009B535C"/>
    <w:rsid w:val="009B5398"/>
    <w:rsid w:val="009B54BF"/>
    <w:rsid w:val="009B5507"/>
    <w:rsid w:val="009B5705"/>
    <w:rsid w:val="009B5901"/>
    <w:rsid w:val="009B591F"/>
    <w:rsid w:val="009B5C59"/>
    <w:rsid w:val="009B5D34"/>
    <w:rsid w:val="009B63BF"/>
    <w:rsid w:val="009B644C"/>
    <w:rsid w:val="009B666E"/>
    <w:rsid w:val="009B68AB"/>
    <w:rsid w:val="009B6F50"/>
    <w:rsid w:val="009B706A"/>
    <w:rsid w:val="009B71F1"/>
    <w:rsid w:val="009B721B"/>
    <w:rsid w:val="009B7465"/>
    <w:rsid w:val="009B7505"/>
    <w:rsid w:val="009B7847"/>
    <w:rsid w:val="009B7E1B"/>
    <w:rsid w:val="009B7E7E"/>
    <w:rsid w:val="009C01EF"/>
    <w:rsid w:val="009C0217"/>
    <w:rsid w:val="009C02A0"/>
    <w:rsid w:val="009C02BC"/>
    <w:rsid w:val="009C02FE"/>
    <w:rsid w:val="009C06B1"/>
    <w:rsid w:val="009C07F9"/>
    <w:rsid w:val="009C0A7F"/>
    <w:rsid w:val="009C0EDA"/>
    <w:rsid w:val="009C1669"/>
    <w:rsid w:val="009C17DD"/>
    <w:rsid w:val="009C1835"/>
    <w:rsid w:val="009C18DD"/>
    <w:rsid w:val="009C1993"/>
    <w:rsid w:val="009C1A3D"/>
    <w:rsid w:val="009C1A76"/>
    <w:rsid w:val="009C1DDF"/>
    <w:rsid w:val="009C2177"/>
    <w:rsid w:val="009C21FB"/>
    <w:rsid w:val="009C220D"/>
    <w:rsid w:val="009C23BE"/>
    <w:rsid w:val="009C23F4"/>
    <w:rsid w:val="009C24E2"/>
    <w:rsid w:val="009C26A2"/>
    <w:rsid w:val="009C26FD"/>
    <w:rsid w:val="009C292B"/>
    <w:rsid w:val="009C2A6F"/>
    <w:rsid w:val="009C2C33"/>
    <w:rsid w:val="009C2C68"/>
    <w:rsid w:val="009C2F1C"/>
    <w:rsid w:val="009C2F2C"/>
    <w:rsid w:val="009C2F3A"/>
    <w:rsid w:val="009C30AB"/>
    <w:rsid w:val="009C367F"/>
    <w:rsid w:val="009C37BD"/>
    <w:rsid w:val="009C3865"/>
    <w:rsid w:val="009C3987"/>
    <w:rsid w:val="009C3AAD"/>
    <w:rsid w:val="009C3ABD"/>
    <w:rsid w:val="009C3D91"/>
    <w:rsid w:val="009C3F37"/>
    <w:rsid w:val="009C40B9"/>
    <w:rsid w:val="009C4858"/>
    <w:rsid w:val="009C48C0"/>
    <w:rsid w:val="009C4ABC"/>
    <w:rsid w:val="009C4CA0"/>
    <w:rsid w:val="009C4FD1"/>
    <w:rsid w:val="009C5892"/>
    <w:rsid w:val="009C58E0"/>
    <w:rsid w:val="009C6045"/>
    <w:rsid w:val="009C61D4"/>
    <w:rsid w:val="009C6557"/>
    <w:rsid w:val="009C6E24"/>
    <w:rsid w:val="009C6EED"/>
    <w:rsid w:val="009C7080"/>
    <w:rsid w:val="009C709C"/>
    <w:rsid w:val="009C7359"/>
    <w:rsid w:val="009C7529"/>
    <w:rsid w:val="009C78A5"/>
    <w:rsid w:val="009C7921"/>
    <w:rsid w:val="009C7A28"/>
    <w:rsid w:val="009C7C00"/>
    <w:rsid w:val="009C7D7A"/>
    <w:rsid w:val="009D0138"/>
    <w:rsid w:val="009D029F"/>
    <w:rsid w:val="009D05B5"/>
    <w:rsid w:val="009D05ED"/>
    <w:rsid w:val="009D08E2"/>
    <w:rsid w:val="009D0D1C"/>
    <w:rsid w:val="009D0D38"/>
    <w:rsid w:val="009D1164"/>
    <w:rsid w:val="009D11EE"/>
    <w:rsid w:val="009D123B"/>
    <w:rsid w:val="009D1293"/>
    <w:rsid w:val="009D17FC"/>
    <w:rsid w:val="009D1C5F"/>
    <w:rsid w:val="009D1E29"/>
    <w:rsid w:val="009D202A"/>
    <w:rsid w:val="009D208F"/>
    <w:rsid w:val="009D2208"/>
    <w:rsid w:val="009D22FD"/>
    <w:rsid w:val="009D2398"/>
    <w:rsid w:val="009D23F1"/>
    <w:rsid w:val="009D244C"/>
    <w:rsid w:val="009D2609"/>
    <w:rsid w:val="009D270D"/>
    <w:rsid w:val="009D2847"/>
    <w:rsid w:val="009D289F"/>
    <w:rsid w:val="009D2900"/>
    <w:rsid w:val="009D2956"/>
    <w:rsid w:val="009D2998"/>
    <w:rsid w:val="009D3018"/>
    <w:rsid w:val="009D305D"/>
    <w:rsid w:val="009D3081"/>
    <w:rsid w:val="009D36A8"/>
    <w:rsid w:val="009D36B8"/>
    <w:rsid w:val="009D3720"/>
    <w:rsid w:val="009D3A84"/>
    <w:rsid w:val="009D3EA7"/>
    <w:rsid w:val="009D3FE9"/>
    <w:rsid w:val="009D43BD"/>
    <w:rsid w:val="009D4403"/>
    <w:rsid w:val="009D4425"/>
    <w:rsid w:val="009D4D59"/>
    <w:rsid w:val="009D4D74"/>
    <w:rsid w:val="009D4FB2"/>
    <w:rsid w:val="009D4FD3"/>
    <w:rsid w:val="009D51BB"/>
    <w:rsid w:val="009D52AA"/>
    <w:rsid w:val="009D52EC"/>
    <w:rsid w:val="009D571A"/>
    <w:rsid w:val="009D571B"/>
    <w:rsid w:val="009D5878"/>
    <w:rsid w:val="009D5CA4"/>
    <w:rsid w:val="009D5CF3"/>
    <w:rsid w:val="009D5D15"/>
    <w:rsid w:val="009D6076"/>
    <w:rsid w:val="009D6354"/>
    <w:rsid w:val="009D63AF"/>
    <w:rsid w:val="009D6693"/>
    <w:rsid w:val="009D6AC3"/>
    <w:rsid w:val="009D6C61"/>
    <w:rsid w:val="009D6F55"/>
    <w:rsid w:val="009D7200"/>
    <w:rsid w:val="009D7261"/>
    <w:rsid w:val="009D7804"/>
    <w:rsid w:val="009D78BD"/>
    <w:rsid w:val="009D7BCA"/>
    <w:rsid w:val="009D7C13"/>
    <w:rsid w:val="009D7D43"/>
    <w:rsid w:val="009D7DA5"/>
    <w:rsid w:val="009D7EA3"/>
    <w:rsid w:val="009D7F92"/>
    <w:rsid w:val="009E0062"/>
    <w:rsid w:val="009E00C0"/>
    <w:rsid w:val="009E023B"/>
    <w:rsid w:val="009E027B"/>
    <w:rsid w:val="009E04F1"/>
    <w:rsid w:val="009E065B"/>
    <w:rsid w:val="009E074A"/>
    <w:rsid w:val="009E07FB"/>
    <w:rsid w:val="009E0C44"/>
    <w:rsid w:val="009E0E6F"/>
    <w:rsid w:val="009E0E8F"/>
    <w:rsid w:val="009E0FCA"/>
    <w:rsid w:val="009E1184"/>
    <w:rsid w:val="009E11AB"/>
    <w:rsid w:val="009E126C"/>
    <w:rsid w:val="009E1362"/>
    <w:rsid w:val="009E1588"/>
    <w:rsid w:val="009E1693"/>
    <w:rsid w:val="009E190F"/>
    <w:rsid w:val="009E1AB8"/>
    <w:rsid w:val="009E1C18"/>
    <w:rsid w:val="009E1D8C"/>
    <w:rsid w:val="009E215B"/>
    <w:rsid w:val="009E2333"/>
    <w:rsid w:val="009E25FA"/>
    <w:rsid w:val="009E2A93"/>
    <w:rsid w:val="009E2E00"/>
    <w:rsid w:val="009E2E68"/>
    <w:rsid w:val="009E2EA4"/>
    <w:rsid w:val="009E3065"/>
    <w:rsid w:val="009E3218"/>
    <w:rsid w:val="009E34FC"/>
    <w:rsid w:val="009E356B"/>
    <w:rsid w:val="009E36C3"/>
    <w:rsid w:val="009E36F7"/>
    <w:rsid w:val="009E377D"/>
    <w:rsid w:val="009E37BB"/>
    <w:rsid w:val="009E3813"/>
    <w:rsid w:val="009E3A6A"/>
    <w:rsid w:val="009E3D24"/>
    <w:rsid w:val="009E3DE1"/>
    <w:rsid w:val="009E3F74"/>
    <w:rsid w:val="009E3FD3"/>
    <w:rsid w:val="009E418F"/>
    <w:rsid w:val="009E44C1"/>
    <w:rsid w:val="009E4595"/>
    <w:rsid w:val="009E4639"/>
    <w:rsid w:val="009E4779"/>
    <w:rsid w:val="009E4B78"/>
    <w:rsid w:val="009E4C14"/>
    <w:rsid w:val="009E4D1D"/>
    <w:rsid w:val="009E4DAA"/>
    <w:rsid w:val="009E4E8F"/>
    <w:rsid w:val="009E4EA0"/>
    <w:rsid w:val="009E4F73"/>
    <w:rsid w:val="009E4FD6"/>
    <w:rsid w:val="009E50FC"/>
    <w:rsid w:val="009E513B"/>
    <w:rsid w:val="009E515A"/>
    <w:rsid w:val="009E51D3"/>
    <w:rsid w:val="009E52E5"/>
    <w:rsid w:val="009E5880"/>
    <w:rsid w:val="009E5F1E"/>
    <w:rsid w:val="009E6060"/>
    <w:rsid w:val="009E611F"/>
    <w:rsid w:val="009E619B"/>
    <w:rsid w:val="009E6305"/>
    <w:rsid w:val="009E67A7"/>
    <w:rsid w:val="009E6A3E"/>
    <w:rsid w:val="009E6AC8"/>
    <w:rsid w:val="009E6BD5"/>
    <w:rsid w:val="009E6DC5"/>
    <w:rsid w:val="009E701C"/>
    <w:rsid w:val="009E7681"/>
    <w:rsid w:val="009E7D3E"/>
    <w:rsid w:val="009E7D7F"/>
    <w:rsid w:val="009E7E18"/>
    <w:rsid w:val="009E7E53"/>
    <w:rsid w:val="009F0244"/>
    <w:rsid w:val="009F07C5"/>
    <w:rsid w:val="009F0850"/>
    <w:rsid w:val="009F0E1F"/>
    <w:rsid w:val="009F0F5A"/>
    <w:rsid w:val="009F15A6"/>
    <w:rsid w:val="009F1627"/>
    <w:rsid w:val="009F17E3"/>
    <w:rsid w:val="009F1953"/>
    <w:rsid w:val="009F19D8"/>
    <w:rsid w:val="009F21A6"/>
    <w:rsid w:val="009F223A"/>
    <w:rsid w:val="009F24CB"/>
    <w:rsid w:val="009F2549"/>
    <w:rsid w:val="009F25EE"/>
    <w:rsid w:val="009F29CA"/>
    <w:rsid w:val="009F2A42"/>
    <w:rsid w:val="009F2AA4"/>
    <w:rsid w:val="009F2BFC"/>
    <w:rsid w:val="009F2C20"/>
    <w:rsid w:val="009F31A3"/>
    <w:rsid w:val="009F34E6"/>
    <w:rsid w:val="009F36E5"/>
    <w:rsid w:val="009F36F3"/>
    <w:rsid w:val="009F3755"/>
    <w:rsid w:val="009F3788"/>
    <w:rsid w:val="009F38A8"/>
    <w:rsid w:val="009F39EC"/>
    <w:rsid w:val="009F3F68"/>
    <w:rsid w:val="009F43D5"/>
    <w:rsid w:val="009F47B0"/>
    <w:rsid w:val="009F49F8"/>
    <w:rsid w:val="009F4C01"/>
    <w:rsid w:val="009F4C82"/>
    <w:rsid w:val="009F4CA4"/>
    <w:rsid w:val="009F4F6E"/>
    <w:rsid w:val="009F516B"/>
    <w:rsid w:val="009F5471"/>
    <w:rsid w:val="009F548F"/>
    <w:rsid w:val="009F5801"/>
    <w:rsid w:val="009F5877"/>
    <w:rsid w:val="009F59D7"/>
    <w:rsid w:val="009F5A47"/>
    <w:rsid w:val="009F5AB0"/>
    <w:rsid w:val="009F5AF7"/>
    <w:rsid w:val="009F5E39"/>
    <w:rsid w:val="009F5F6E"/>
    <w:rsid w:val="009F63CD"/>
    <w:rsid w:val="009F693F"/>
    <w:rsid w:val="009F6962"/>
    <w:rsid w:val="009F69B5"/>
    <w:rsid w:val="009F6A78"/>
    <w:rsid w:val="009F6F7D"/>
    <w:rsid w:val="009F7511"/>
    <w:rsid w:val="009F773D"/>
    <w:rsid w:val="009F7745"/>
    <w:rsid w:val="009F7746"/>
    <w:rsid w:val="009F7A97"/>
    <w:rsid w:val="009F7B74"/>
    <w:rsid w:val="009F7EA5"/>
    <w:rsid w:val="00A00010"/>
    <w:rsid w:val="00A000BF"/>
    <w:rsid w:val="00A0011A"/>
    <w:rsid w:val="00A00346"/>
    <w:rsid w:val="00A003DF"/>
    <w:rsid w:val="00A0047F"/>
    <w:rsid w:val="00A00657"/>
    <w:rsid w:val="00A00880"/>
    <w:rsid w:val="00A008D6"/>
    <w:rsid w:val="00A009B2"/>
    <w:rsid w:val="00A00E35"/>
    <w:rsid w:val="00A00F2A"/>
    <w:rsid w:val="00A0107A"/>
    <w:rsid w:val="00A0112B"/>
    <w:rsid w:val="00A014B3"/>
    <w:rsid w:val="00A01600"/>
    <w:rsid w:val="00A01671"/>
    <w:rsid w:val="00A017C4"/>
    <w:rsid w:val="00A01C0C"/>
    <w:rsid w:val="00A01F8C"/>
    <w:rsid w:val="00A01FD6"/>
    <w:rsid w:val="00A021B8"/>
    <w:rsid w:val="00A022C2"/>
    <w:rsid w:val="00A025DB"/>
    <w:rsid w:val="00A02646"/>
    <w:rsid w:val="00A02668"/>
    <w:rsid w:val="00A027CE"/>
    <w:rsid w:val="00A0290B"/>
    <w:rsid w:val="00A02C5E"/>
    <w:rsid w:val="00A02C7A"/>
    <w:rsid w:val="00A02E2D"/>
    <w:rsid w:val="00A02EF3"/>
    <w:rsid w:val="00A02F4B"/>
    <w:rsid w:val="00A02F70"/>
    <w:rsid w:val="00A02FDC"/>
    <w:rsid w:val="00A02FDE"/>
    <w:rsid w:val="00A03331"/>
    <w:rsid w:val="00A0338B"/>
    <w:rsid w:val="00A035CC"/>
    <w:rsid w:val="00A036E8"/>
    <w:rsid w:val="00A0375A"/>
    <w:rsid w:val="00A037CD"/>
    <w:rsid w:val="00A03A56"/>
    <w:rsid w:val="00A03F70"/>
    <w:rsid w:val="00A04033"/>
    <w:rsid w:val="00A04036"/>
    <w:rsid w:val="00A043F9"/>
    <w:rsid w:val="00A04B42"/>
    <w:rsid w:val="00A04CCE"/>
    <w:rsid w:val="00A04CD0"/>
    <w:rsid w:val="00A04D7B"/>
    <w:rsid w:val="00A04E1A"/>
    <w:rsid w:val="00A04E7D"/>
    <w:rsid w:val="00A05122"/>
    <w:rsid w:val="00A05493"/>
    <w:rsid w:val="00A055DF"/>
    <w:rsid w:val="00A056DD"/>
    <w:rsid w:val="00A05750"/>
    <w:rsid w:val="00A058EF"/>
    <w:rsid w:val="00A05B27"/>
    <w:rsid w:val="00A05BBD"/>
    <w:rsid w:val="00A05FA8"/>
    <w:rsid w:val="00A0615A"/>
    <w:rsid w:val="00A06360"/>
    <w:rsid w:val="00A06379"/>
    <w:rsid w:val="00A06445"/>
    <w:rsid w:val="00A06918"/>
    <w:rsid w:val="00A06C2B"/>
    <w:rsid w:val="00A06C6B"/>
    <w:rsid w:val="00A06CB3"/>
    <w:rsid w:val="00A06E24"/>
    <w:rsid w:val="00A071B6"/>
    <w:rsid w:val="00A074B1"/>
    <w:rsid w:val="00A07512"/>
    <w:rsid w:val="00A07626"/>
    <w:rsid w:val="00A0764E"/>
    <w:rsid w:val="00A07732"/>
    <w:rsid w:val="00A0780D"/>
    <w:rsid w:val="00A0799D"/>
    <w:rsid w:val="00A07A21"/>
    <w:rsid w:val="00A07B85"/>
    <w:rsid w:val="00A07DD0"/>
    <w:rsid w:val="00A07E69"/>
    <w:rsid w:val="00A07E93"/>
    <w:rsid w:val="00A07F7A"/>
    <w:rsid w:val="00A07F8A"/>
    <w:rsid w:val="00A105EC"/>
    <w:rsid w:val="00A107D3"/>
    <w:rsid w:val="00A10805"/>
    <w:rsid w:val="00A10C37"/>
    <w:rsid w:val="00A10D83"/>
    <w:rsid w:val="00A10E11"/>
    <w:rsid w:val="00A1125D"/>
    <w:rsid w:val="00A113DC"/>
    <w:rsid w:val="00A115D4"/>
    <w:rsid w:val="00A11624"/>
    <w:rsid w:val="00A11734"/>
    <w:rsid w:val="00A1181B"/>
    <w:rsid w:val="00A11893"/>
    <w:rsid w:val="00A11915"/>
    <w:rsid w:val="00A1195A"/>
    <w:rsid w:val="00A11A26"/>
    <w:rsid w:val="00A11A40"/>
    <w:rsid w:val="00A11A8F"/>
    <w:rsid w:val="00A11B01"/>
    <w:rsid w:val="00A11B51"/>
    <w:rsid w:val="00A11D8E"/>
    <w:rsid w:val="00A11EA5"/>
    <w:rsid w:val="00A123FC"/>
    <w:rsid w:val="00A129B8"/>
    <w:rsid w:val="00A12A38"/>
    <w:rsid w:val="00A12CA9"/>
    <w:rsid w:val="00A12D04"/>
    <w:rsid w:val="00A133BC"/>
    <w:rsid w:val="00A134D7"/>
    <w:rsid w:val="00A13613"/>
    <w:rsid w:val="00A13725"/>
    <w:rsid w:val="00A13A5E"/>
    <w:rsid w:val="00A13A77"/>
    <w:rsid w:val="00A13AA1"/>
    <w:rsid w:val="00A13B3C"/>
    <w:rsid w:val="00A13E9F"/>
    <w:rsid w:val="00A13FFD"/>
    <w:rsid w:val="00A146E6"/>
    <w:rsid w:val="00A14738"/>
    <w:rsid w:val="00A1480D"/>
    <w:rsid w:val="00A14A9E"/>
    <w:rsid w:val="00A14B0A"/>
    <w:rsid w:val="00A14C7C"/>
    <w:rsid w:val="00A14C9F"/>
    <w:rsid w:val="00A14FED"/>
    <w:rsid w:val="00A1517B"/>
    <w:rsid w:val="00A1530E"/>
    <w:rsid w:val="00A15668"/>
    <w:rsid w:val="00A156AE"/>
    <w:rsid w:val="00A1594E"/>
    <w:rsid w:val="00A159F2"/>
    <w:rsid w:val="00A159F9"/>
    <w:rsid w:val="00A15A66"/>
    <w:rsid w:val="00A15AD3"/>
    <w:rsid w:val="00A15CBF"/>
    <w:rsid w:val="00A15D7D"/>
    <w:rsid w:val="00A15FF0"/>
    <w:rsid w:val="00A1601B"/>
    <w:rsid w:val="00A16133"/>
    <w:rsid w:val="00A16401"/>
    <w:rsid w:val="00A1661F"/>
    <w:rsid w:val="00A168E0"/>
    <w:rsid w:val="00A16912"/>
    <w:rsid w:val="00A16AA5"/>
    <w:rsid w:val="00A16C2A"/>
    <w:rsid w:val="00A16E9B"/>
    <w:rsid w:val="00A17346"/>
    <w:rsid w:val="00A1742D"/>
    <w:rsid w:val="00A17510"/>
    <w:rsid w:val="00A17640"/>
    <w:rsid w:val="00A1766E"/>
    <w:rsid w:val="00A17912"/>
    <w:rsid w:val="00A1793E"/>
    <w:rsid w:val="00A179E0"/>
    <w:rsid w:val="00A17A43"/>
    <w:rsid w:val="00A17BDB"/>
    <w:rsid w:val="00A17C9E"/>
    <w:rsid w:val="00A17D07"/>
    <w:rsid w:val="00A2016E"/>
    <w:rsid w:val="00A20327"/>
    <w:rsid w:val="00A20735"/>
    <w:rsid w:val="00A20B1E"/>
    <w:rsid w:val="00A20D2A"/>
    <w:rsid w:val="00A20DA4"/>
    <w:rsid w:val="00A2129B"/>
    <w:rsid w:val="00A2136A"/>
    <w:rsid w:val="00A21439"/>
    <w:rsid w:val="00A2156F"/>
    <w:rsid w:val="00A215E7"/>
    <w:rsid w:val="00A21C7B"/>
    <w:rsid w:val="00A21E0B"/>
    <w:rsid w:val="00A22066"/>
    <w:rsid w:val="00A22169"/>
    <w:rsid w:val="00A2223B"/>
    <w:rsid w:val="00A22251"/>
    <w:rsid w:val="00A22371"/>
    <w:rsid w:val="00A228E3"/>
    <w:rsid w:val="00A22BE1"/>
    <w:rsid w:val="00A22FEF"/>
    <w:rsid w:val="00A232A7"/>
    <w:rsid w:val="00A23425"/>
    <w:rsid w:val="00A235A1"/>
    <w:rsid w:val="00A23828"/>
    <w:rsid w:val="00A2395F"/>
    <w:rsid w:val="00A2396A"/>
    <w:rsid w:val="00A23A9F"/>
    <w:rsid w:val="00A24672"/>
    <w:rsid w:val="00A24A27"/>
    <w:rsid w:val="00A24DEF"/>
    <w:rsid w:val="00A24E1C"/>
    <w:rsid w:val="00A253A0"/>
    <w:rsid w:val="00A2543E"/>
    <w:rsid w:val="00A255CC"/>
    <w:rsid w:val="00A2570E"/>
    <w:rsid w:val="00A258EF"/>
    <w:rsid w:val="00A259C4"/>
    <w:rsid w:val="00A25A42"/>
    <w:rsid w:val="00A25F3C"/>
    <w:rsid w:val="00A26265"/>
    <w:rsid w:val="00A262C4"/>
    <w:rsid w:val="00A262C9"/>
    <w:rsid w:val="00A26513"/>
    <w:rsid w:val="00A265C3"/>
    <w:rsid w:val="00A2661E"/>
    <w:rsid w:val="00A26620"/>
    <w:rsid w:val="00A26699"/>
    <w:rsid w:val="00A267AF"/>
    <w:rsid w:val="00A26943"/>
    <w:rsid w:val="00A26A59"/>
    <w:rsid w:val="00A26B17"/>
    <w:rsid w:val="00A26D44"/>
    <w:rsid w:val="00A26DA6"/>
    <w:rsid w:val="00A270E7"/>
    <w:rsid w:val="00A271B1"/>
    <w:rsid w:val="00A27307"/>
    <w:rsid w:val="00A2753B"/>
    <w:rsid w:val="00A275F7"/>
    <w:rsid w:val="00A27643"/>
    <w:rsid w:val="00A279E9"/>
    <w:rsid w:val="00A27C72"/>
    <w:rsid w:val="00A27CCC"/>
    <w:rsid w:val="00A27D7E"/>
    <w:rsid w:val="00A27E51"/>
    <w:rsid w:val="00A27E96"/>
    <w:rsid w:val="00A30063"/>
    <w:rsid w:val="00A300AD"/>
    <w:rsid w:val="00A301EE"/>
    <w:rsid w:val="00A302B2"/>
    <w:rsid w:val="00A30EE7"/>
    <w:rsid w:val="00A311F0"/>
    <w:rsid w:val="00A313C1"/>
    <w:rsid w:val="00A31D1A"/>
    <w:rsid w:val="00A31E02"/>
    <w:rsid w:val="00A31EF7"/>
    <w:rsid w:val="00A3208E"/>
    <w:rsid w:val="00A32188"/>
    <w:rsid w:val="00A322A3"/>
    <w:rsid w:val="00A32321"/>
    <w:rsid w:val="00A32335"/>
    <w:rsid w:val="00A323D9"/>
    <w:rsid w:val="00A3255A"/>
    <w:rsid w:val="00A32806"/>
    <w:rsid w:val="00A32953"/>
    <w:rsid w:val="00A32A5D"/>
    <w:rsid w:val="00A32C6E"/>
    <w:rsid w:val="00A32DCD"/>
    <w:rsid w:val="00A32F00"/>
    <w:rsid w:val="00A33022"/>
    <w:rsid w:val="00A3311A"/>
    <w:rsid w:val="00A333B6"/>
    <w:rsid w:val="00A33539"/>
    <w:rsid w:val="00A336A7"/>
    <w:rsid w:val="00A336AD"/>
    <w:rsid w:val="00A338A6"/>
    <w:rsid w:val="00A33C83"/>
    <w:rsid w:val="00A33E1C"/>
    <w:rsid w:val="00A33E33"/>
    <w:rsid w:val="00A33E45"/>
    <w:rsid w:val="00A33FC8"/>
    <w:rsid w:val="00A340B9"/>
    <w:rsid w:val="00A34145"/>
    <w:rsid w:val="00A34322"/>
    <w:rsid w:val="00A3432B"/>
    <w:rsid w:val="00A3468B"/>
    <w:rsid w:val="00A346A8"/>
    <w:rsid w:val="00A34913"/>
    <w:rsid w:val="00A349A0"/>
    <w:rsid w:val="00A34CA9"/>
    <w:rsid w:val="00A354EE"/>
    <w:rsid w:val="00A3553E"/>
    <w:rsid w:val="00A3567D"/>
    <w:rsid w:val="00A3578B"/>
    <w:rsid w:val="00A35C99"/>
    <w:rsid w:val="00A35DBC"/>
    <w:rsid w:val="00A35E36"/>
    <w:rsid w:val="00A3647F"/>
    <w:rsid w:val="00A36622"/>
    <w:rsid w:val="00A36762"/>
    <w:rsid w:val="00A36982"/>
    <w:rsid w:val="00A36D1A"/>
    <w:rsid w:val="00A36F6C"/>
    <w:rsid w:val="00A37116"/>
    <w:rsid w:val="00A372ED"/>
    <w:rsid w:val="00A374FC"/>
    <w:rsid w:val="00A375A6"/>
    <w:rsid w:val="00A37628"/>
    <w:rsid w:val="00A37B3A"/>
    <w:rsid w:val="00A37CA9"/>
    <w:rsid w:val="00A37CD8"/>
    <w:rsid w:val="00A37DAE"/>
    <w:rsid w:val="00A37EB7"/>
    <w:rsid w:val="00A4001D"/>
    <w:rsid w:val="00A4006B"/>
    <w:rsid w:val="00A401C7"/>
    <w:rsid w:val="00A401CC"/>
    <w:rsid w:val="00A4057B"/>
    <w:rsid w:val="00A4072A"/>
    <w:rsid w:val="00A4089C"/>
    <w:rsid w:val="00A40AE1"/>
    <w:rsid w:val="00A40C44"/>
    <w:rsid w:val="00A40DA1"/>
    <w:rsid w:val="00A40DD4"/>
    <w:rsid w:val="00A41716"/>
    <w:rsid w:val="00A41743"/>
    <w:rsid w:val="00A41B9E"/>
    <w:rsid w:val="00A41E15"/>
    <w:rsid w:val="00A42340"/>
    <w:rsid w:val="00A423EC"/>
    <w:rsid w:val="00A42828"/>
    <w:rsid w:val="00A429A1"/>
    <w:rsid w:val="00A42AAD"/>
    <w:rsid w:val="00A42B14"/>
    <w:rsid w:val="00A42BE8"/>
    <w:rsid w:val="00A42C73"/>
    <w:rsid w:val="00A42E71"/>
    <w:rsid w:val="00A43389"/>
    <w:rsid w:val="00A43481"/>
    <w:rsid w:val="00A436F7"/>
    <w:rsid w:val="00A43B3B"/>
    <w:rsid w:val="00A440B8"/>
    <w:rsid w:val="00A44830"/>
    <w:rsid w:val="00A44A96"/>
    <w:rsid w:val="00A44BAF"/>
    <w:rsid w:val="00A44FCD"/>
    <w:rsid w:val="00A44FDB"/>
    <w:rsid w:val="00A451D5"/>
    <w:rsid w:val="00A455F6"/>
    <w:rsid w:val="00A45685"/>
    <w:rsid w:val="00A456A6"/>
    <w:rsid w:val="00A4570A"/>
    <w:rsid w:val="00A45C74"/>
    <w:rsid w:val="00A45E87"/>
    <w:rsid w:val="00A45EE0"/>
    <w:rsid w:val="00A46096"/>
    <w:rsid w:val="00A46243"/>
    <w:rsid w:val="00A465D8"/>
    <w:rsid w:val="00A468C0"/>
    <w:rsid w:val="00A468FE"/>
    <w:rsid w:val="00A46A84"/>
    <w:rsid w:val="00A46AD3"/>
    <w:rsid w:val="00A47050"/>
    <w:rsid w:val="00A470A9"/>
    <w:rsid w:val="00A47D62"/>
    <w:rsid w:val="00A47E60"/>
    <w:rsid w:val="00A47F11"/>
    <w:rsid w:val="00A47F44"/>
    <w:rsid w:val="00A5011B"/>
    <w:rsid w:val="00A50353"/>
    <w:rsid w:val="00A50382"/>
    <w:rsid w:val="00A507D1"/>
    <w:rsid w:val="00A5096E"/>
    <w:rsid w:val="00A50BB9"/>
    <w:rsid w:val="00A50BD7"/>
    <w:rsid w:val="00A50C32"/>
    <w:rsid w:val="00A50D8C"/>
    <w:rsid w:val="00A50F36"/>
    <w:rsid w:val="00A51025"/>
    <w:rsid w:val="00A51420"/>
    <w:rsid w:val="00A5178C"/>
    <w:rsid w:val="00A51859"/>
    <w:rsid w:val="00A51983"/>
    <w:rsid w:val="00A51A2C"/>
    <w:rsid w:val="00A51A99"/>
    <w:rsid w:val="00A51B19"/>
    <w:rsid w:val="00A51BC5"/>
    <w:rsid w:val="00A51CD1"/>
    <w:rsid w:val="00A52070"/>
    <w:rsid w:val="00A520F9"/>
    <w:rsid w:val="00A52256"/>
    <w:rsid w:val="00A528C0"/>
    <w:rsid w:val="00A52A33"/>
    <w:rsid w:val="00A52B2E"/>
    <w:rsid w:val="00A52BCD"/>
    <w:rsid w:val="00A52C10"/>
    <w:rsid w:val="00A52D3F"/>
    <w:rsid w:val="00A53144"/>
    <w:rsid w:val="00A533A8"/>
    <w:rsid w:val="00A53426"/>
    <w:rsid w:val="00A5348C"/>
    <w:rsid w:val="00A536CC"/>
    <w:rsid w:val="00A53809"/>
    <w:rsid w:val="00A538B9"/>
    <w:rsid w:val="00A53CBB"/>
    <w:rsid w:val="00A53F15"/>
    <w:rsid w:val="00A53FC6"/>
    <w:rsid w:val="00A54197"/>
    <w:rsid w:val="00A542A6"/>
    <w:rsid w:val="00A54472"/>
    <w:rsid w:val="00A544C0"/>
    <w:rsid w:val="00A5454E"/>
    <w:rsid w:val="00A54604"/>
    <w:rsid w:val="00A54626"/>
    <w:rsid w:val="00A547CA"/>
    <w:rsid w:val="00A54817"/>
    <w:rsid w:val="00A54C02"/>
    <w:rsid w:val="00A54EE3"/>
    <w:rsid w:val="00A54FD9"/>
    <w:rsid w:val="00A55175"/>
    <w:rsid w:val="00A551A1"/>
    <w:rsid w:val="00A554F7"/>
    <w:rsid w:val="00A55EC7"/>
    <w:rsid w:val="00A55F4B"/>
    <w:rsid w:val="00A55FCA"/>
    <w:rsid w:val="00A56059"/>
    <w:rsid w:val="00A560F1"/>
    <w:rsid w:val="00A56AC7"/>
    <w:rsid w:val="00A56BD4"/>
    <w:rsid w:val="00A56C08"/>
    <w:rsid w:val="00A56C0D"/>
    <w:rsid w:val="00A56D11"/>
    <w:rsid w:val="00A56E05"/>
    <w:rsid w:val="00A57138"/>
    <w:rsid w:val="00A571E5"/>
    <w:rsid w:val="00A57953"/>
    <w:rsid w:val="00A57C19"/>
    <w:rsid w:val="00A57EE6"/>
    <w:rsid w:val="00A60032"/>
    <w:rsid w:val="00A60104"/>
    <w:rsid w:val="00A605A9"/>
    <w:rsid w:val="00A609EA"/>
    <w:rsid w:val="00A61258"/>
    <w:rsid w:val="00A6125A"/>
    <w:rsid w:val="00A6135D"/>
    <w:rsid w:val="00A614BA"/>
    <w:rsid w:val="00A61B2F"/>
    <w:rsid w:val="00A61B3B"/>
    <w:rsid w:val="00A61C63"/>
    <w:rsid w:val="00A61D80"/>
    <w:rsid w:val="00A61E76"/>
    <w:rsid w:val="00A61EA8"/>
    <w:rsid w:val="00A61FFB"/>
    <w:rsid w:val="00A620D2"/>
    <w:rsid w:val="00A62276"/>
    <w:rsid w:val="00A622C6"/>
    <w:rsid w:val="00A622D0"/>
    <w:rsid w:val="00A62473"/>
    <w:rsid w:val="00A62A0C"/>
    <w:rsid w:val="00A62BDC"/>
    <w:rsid w:val="00A63153"/>
    <w:rsid w:val="00A6333D"/>
    <w:rsid w:val="00A637E1"/>
    <w:rsid w:val="00A63845"/>
    <w:rsid w:val="00A638CC"/>
    <w:rsid w:val="00A63DC3"/>
    <w:rsid w:val="00A63E2B"/>
    <w:rsid w:val="00A63E48"/>
    <w:rsid w:val="00A63FDB"/>
    <w:rsid w:val="00A64301"/>
    <w:rsid w:val="00A6463B"/>
    <w:rsid w:val="00A6480C"/>
    <w:rsid w:val="00A6482A"/>
    <w:rsid w:val="00A6488F"/>
    <w:rsid w:val="00A64A4D"/>
    <w:rsid w:val="00A64C04"/>
    <w:rsid w:val="00A64CB3"/>
    <w:rsid w:val="00A65090"/>
    <w:rsid w:val="00A65175"/>
    <w:rsid w:val="00A6518B"/>
    <w:rsid w:val="00A653B7"/>
    <w:rsid w:val="00A653DE"/>
    <w:rsid w:val="00A65456"/>
    <w:rsid w:val="00A654ED"/>
    <w:rsid w:val="00A656DE"/>
    <w:rsid w:val="00A65AE8"/>
    <w:rsid w:val="00A65B48"/>
    <w:rsid w:val="00A65CC8"/>
    <w:rsid w:val="00A65E21"/>
    <w:rsid w:val="00A65ED0"/>
    <w:rsid w:val="00A661A2"/>
    <w:rsid w:val="00A662B5"/>
    <w:rsid w:val="00A662EC"/>
    <w:rsid w:val="00A66342"/>
    <w:rsid w:val="00A6637D"/>
    <w:rsid w:val="00A667CA"/>
    <w:rsid w:val="00A669E1"/>
    <w:rsid w:val="00A66BC0"/>
    <w:rsid w:val="00A66BED"/>
    <w:rsid w:val="00A67068"/>
    <w:rsid w:val="00A6712B"/>
    <w:rsid w:val="00A676DD"/>
    <w:rsid w:val="00A677E4"/>
    <w:rsid w:val="00A67A3A"/>
    <w:rsid w:val="00A67D55"/>
    <w:rsid w:val="00A67DDF"/>
    <w:rsid w:val="00A7033C"/>
    <w:rsid w:val="00A70348"/>
    <w:rsid w:val="00A706AE"/>
    <w:rsid w:val="00A7096F"/>
    <w:rsid w:val="00A70B10"/>
    <w:rsid w:val="00A70CED"/>
    <w:rsid w:val="00A70D5D"/>
    <w:rsid w:val="00A70D9D"/>
    <w:rsid w:val="00A70DF1"/>
    <w:rsid w:val="00A70E9D"/>
    <w:rsid w:val="00A70F61"/>
    <w:rsid w:val="00A71076"/>
    <w:rsid w:val="00A7145D"/>
    <w:rsid w:val="00A7145E"/>
    <w:rsid w:val="00A715C6"/>
    <w:rsid w:val="00A7163B"/>
    <w:rsid w:val="00A71690"/>
    <w:rsid w:val="00A71758"/>
    <w:rsid w:val="00A718B9"/>
    <w:rsid w:val="00A7191B"/>
    <w:rsid w:val="00A719EF"/>
    <w:rsid w:val="00A71C9C"/>
    <w:rsid w:val="00A71DB3"/>
    <w:rsid w:val="00A71F99"/>
    <w:rsid w:val="00A72039"/>
    <w:rsid w:val="00A7206E"/>
    <w:rsid w:val="00A7213F"/>
    <w:rsid w:val="00A72160"/>
    <w:rsid w:val="00A72633"/>
    <w:rsid w:val="00A72662"/>
    <w:rsid w:val="00A72933"/>
    <w:rsid w:val="00A72989"/>
    <w:rsid w:val="00A72CC2"/>
    <w:rsid w:val="00A72D1A"/>
    <w:rsid w:val="00A72E95"/>
    <w:rsid w:val="00A72F79"/>
    <w:rsid w:val="00A72FA8"/>
    <w:rsid w:val="00A730E4"/>
    <w:rsid w:val="00A73131"/>
    <w:rsid w:val="00A73185"/>
    <w:rsid w:val="00A73235"/>
    <w:rsid w:val="00A7340D"/>
    <w:rsid w:val="00A73748"/>
    <w:rsid w:val="00A737B5"/>
    <w:rsid w:val="00A738D9"/>
    <w:rsid w:val="00A73980"/>
    <w:rsid w:val="00A74041"/>
    <w:rsid w:val="00A74320"/>
    <w:rsid w:val="00A74400"/>
    <w:rsid w:val="00A744BB"/>
    <w:rsid w:val="00A744FF"/>
    <w:rsid w:val="00A74565"/>
    <w:rsid w:val="00A746AB"/>
    <w:rsid w:val="00A74949"/>
    <w:rsid w:val="00A74962"/>
    <w:rsid w:val="00A75175"/>
    <w:rsid w:val="00A751CB"/>
    <w:rsid w:val="00A75245"/>
    <w:rsid w:val="00A754A6"/>
    <w:rsid w:val="00A754D2"/>
    <w:rsid w:val="00A7560B"/>
    <w:rsid w:val="00A75781"/>
    <w:rsid w:val="00A7581D"/>
    <w:rsid w:val="00A759DC"/>
    <w:rsid w:val="00A75C4D"/>
    <w:rsid w:val="00A75DFF"/>
    <w:rsid w:val="00A75F23"/>
    <w:rsid w:val="00A7623F"/>
    <w:rsid w:val="00A7627E"/>
    <w:rsid w:val="00A76771"/>
    <w:rsid w:val="00A76814"/>
    <w:rsid w:val="00A76921"/>
    <w:rsid w:val="00A76955"/>
    <w:rsid w:val="00A76A09"/>
    <w:rsid w:val="00A76ACB"/>
    <w:rsid w:val="00A76CBF"/>
    <w:rsid w:val="00A77110"/>
    <w:rsid w:val="00A7711B"/>
    <w:rsid w:val="00A771A2"/>
    <w:rsid w:val="00A77286"/>
    <w:rsid w:val="00A772EF"/>
    <w:rsid w:val="00A772F7"/>
    <w:rsid w:val="00A77333"/>
    <w:rsid w:val="00A777A1"/>
    <w:rsid w:val="00A77A7C"/>
    <w:rsid w:val="00A77DB6"/>
    <w:rsid w:val="00A77DEC"/>
    <w:rsid w:val="00A77FD5"/>
    <w:rsid w:val="00A8024B"/>
    <w:rsid w:val="00A80262"/>
    <w:rsid w:val="00A8031D"/>
    <w:rsid w:val="00A804BC"/>
    <w:rsid w:val="00A80CB6"/>
    <w:rsid w:val="00A80D6D"/>
    <w:rsid w:val="00A80DD8"/>
    <w:rsid w:val="00A80F2A"/>
    <w:rsid w:val="00A81076"/>
    <w:rsid w:val="00A8115A"/>
    <w:rsid w:val="00A812B0"/>
    <w:rsid w:val="00A8146F"/>
    <w:rsid w:val="00A818C9"/>
    <w:rsid w:val="00A81A90"/>
    <w:rsid w:val="00A81B2F"/>
    <w:rsid w:val="00A81CBA"/>
    <w:rsid w:val="00A81D3B"/>
    <w:rsid w:val="00A824E9"/>
    <w:rsid w:val="00A82706"/>
    <w:rsid w:val="00A827AF"/>
    <w:rsid w:val="00A828B5"/>
    <w:rsid w:val="00A82A78"/>
    <w:rsid w:val="00A82D4A"/>
    <w:rsid w:val="00A82D86"/>
    <w:rsid w:val="00A82EBD"/>
    <w:rsid w:val="00A83412"/>
    <w:rsid w:val="00A8343F"/>
    <w:rsid w:val="00A835EA"/>
    <w:rsid w:val="00A83639"/>
    <w:rsid w:val="00A838A6"/>
    <w:rsid w:val="00A83CAB"/>
    <w:rsid w:val="00A84651"/>
    <w:rsid w:val="00A84B9B"/>
    <w:rsid w:val="00A84C9C"/>
    <w:rsid w:val="00A84EB7"/>
    <w:rsid w:val="00A84FC2"/>
    <w:rsid w:val="00A84FF5"/>
    <w:rsid w:val="00A851D8"/>
    <w:rsid w:val="00A85221"/>
    <w:rsid w:val="00A8526D"/>
    <w:rsid w:val="00A85290"/>
    <w:rsid w:val="00A85314"/>
    <w:rsid w:val="00A8532B"/>
    <w:rsid w:val="00A853BC"/>
    <w:rsid w:val="00A85470"/>
    <w:rsid w:val="00A85890"/>
    <w:rsid w:val="00A85F81"/>
    <w:rsid w:val="00A85F92"/>
    <w:rsid w:val="00A86068"/>
    <w:rsid w:val="00A86088"/>
    <w:rsid w:val="00A8624F"/>
    <w:rsid w:val="00A863DA"/>
    <w:rsid w:val="00A86645"/>
    <w:rsid w:val="00A86793"/>
    <w:rsid w:val="00A868FF"/>
    <w:rsid w:val="00A86911"/>
    <w:rsid w:val="00A86981"/>
    <w:rsid w:val="00A86A72"/>
    <w:rsid w:val="00A86BA4"/>
    <w:rsid w:val="00A86CEA"/>
    <w:rsid w:val="00A86D42"/>
    <w:rsid w:val="00A86D58"/>
    <w:rsid w:val="00A86D61"/>
    <w:rsid w:val="00A8702A"/>
    <w:rsid w:val="00A87098"/>
    <w:rsid w:val="00A87196"/>
    <w:rsid w:val="00A87532"/>
    <w:rsid w:val="00A875EF"/>
    <w:rsid w:val="00A90025"/>
    <w:rsid w:val="00A9015E"/>
    <w:rsid w:val="00A901A3"/>
    <w:rsid w:val="00A905FF"/>
    <w:rsid w:val="00A90601"/>
    <w:rsid w:val="00A9073E"/>
    <w:rsid w:val="00A908AB"/>
    <w:rsid w:val="00A90A3C"/>
    <w:rsid w:val="00A90B51"/>
    <w:rsid w:val="00A90BCC"/>
    <w:rsid w:val="00A90E8F"/>
    <w:rsid w:val="00A90E92"/>
    <w:rsid w:val="00A90E93"/>
    <w:rsid w:val="00A91018"/>
    <w:rsid w:val="00A9106E"/>
    <w:rsid w:val="00A915DA"/>
    <w:rsid w:val="00A91776"/>
    <w:rsid w:val="00A9180E"/>
    <w:rsid w:val="00A91B52"/>
    <w:rsid w:val="00A91BF8"/>
    <w:rsid w:val="00A9211C"/>
    <w:rsid w:val="00A92126"/>
    <w:rsid w:val="00A921A5"/>
    <w:rsid w:val="00A92791"/>
    <w:rsid w:val="00A9287C"/>
    <w:rsid w:val="00A92AC4"/>
    <w:rsid w:val="00A92BC1"/>
    <w:rsid w:val="00A92D16"/>
    <w:rsid w:val="00A92EC7"/>
    <w:rsid w:val="00A93141"/>
    <w:rsid w:val="00A93170"/>
    <w:rsid w:val="00A93212"/>
    <w:rsid w:val="00A93496"/>
    <w:rsid w:val="00A934AA"/>
    <w:rsid w:val="00A938F9"/>
    <w:rsid w:val="00A939F6"/>
    <w:rsid w:val="00A93A80"/>
    <w:rsid w:val="00A93ACF"/>
    <w:rsid w:val="00A93ECB"/>
    <w:rsid w:val="00A94046"/>
    <w:rsid w:val="00A9405B"/>
    <w:rsid w:val="00A9405D"/>
    <w:rsid w:val="00A940E2"/>
    <w:rsid w:val="00A9482D"/>
    <w:rsid w:val="00A94AE5"/>
    <w:rsid w:val="00A94ED0"/>
    <w:rsid w:val="00A94EDB"/>
    <w:rsid w:val="00A95184"/>
    <w:rsid w:val="00A9519D"/>
    <w:rsid w:val="00A956C5"/>
    <w:rsid w:val="00A95B8E"/>
    <w:rsid w:val="00A95EB5"/>
    <w:rsid w:val="00A95F4A"/>
    <w:rsid w:val="00A9607A"/>
    <w:rsid w:val="00A963FA"/>
    <w:rsid w:val="00A966F7"/>
    <w:rsid w:val="00A96780"/>
    <w:rsid w:val="00A968B9"/>
    <w:rsid w:val="00A96926"/>
    <w:rsid w:val="00A96D1B"/>
    <w:rsid w:val="00A96D6E"/>
    <w:rsid w:val="00A96DAA"/>
    <w:rsid w:val="00A96E14"/>
    <w:rsid w:val="00A96E91"/>
    <w:rsid w:val="00A96FBF"/>
    <w:rsid w:val="00A971D9"/>
    <w:rsid w:val="00A97266"/>
    <w:rsid w:val="00A9732E"/>
    <w:rsid w:val="00A975F4"/>
    <w:rsid w:val="00A97753"/>
    <w:rsid w:val="00A97934"/>
    <w:rsid w:val="00A97959"/>
    <w:rsid w:val="00A979E5"/>
    <w:rsid w:val="00A97A2D"/>
    <w:rsid w:val="00A97BA8"/>
    <w:rsid w:val="00A97C8A"/>
    <w:rsid w:val="00A97DF8"/>
    <w:rsid w:val="00A97E79"/>
    <w:rsid w:val="00AA0010"/>
    <w:rsid w:val="00AA0284"/>
    <w:rsid w:val="00AA030D"/>
    <w:rsid w:val="00AA040C"/>
    <w:rsid w:val="00AA043B"/>
    <w:rsid w:val="00AA06AB"/>
    <w:rsid w:val="00AA089C"/>
    <w:rsid w:val="00AA0911"/>
    <w:rsid w:val="00AA0AC9"/>
    <w:rsid w:val="00AA0B85"/>
    <w:rsid w:val="00AA0BEE"/>
    <w:rsid w:val="00AA0DCD"/>
    <w:rsid w:val="00AA0E7C"/>
    <w:rsid w:val="00AA10AF"/>
    <w:rsid w:val="00AA11DE"/>
    <w:rsid w:val="00AA122B"/>
    <w:rsid w:val="00AA1339"/>
    <w:rsid w:val="00AA1430"/>
    <w:rsid w:val="00AA15FD"/>
    <w:rsid w:val="00AA1A1E"/>
    <w:rsid w:val="00AA1DB3"/>
    <w:rsid w:val="00AA1E7F"/>
    <w:rsid w:val="00AA207A"/>
    <w:rsid w:val="00AA2516"/>
    <w:rsid w:val="00AA2AD0"/>
    <w:rsid w:val="00AA2B02"/>
    <w:rsid w:val="00AA2C73"/>
    <w:rsid w:val="00AA2EAC"/>
    <w:rsid w:val="00AA2F39"/>
    <w:rsid w:val="00AA2FF2"/>
    <w:rsid w:val="00AA316F"/>
    <w:rsid w:val="00AA37C5"/>
    <w:rsid w:val="00AA38FE"/>
    <w:rsid w:val="00AA402E"/>
    <w:rsid w:val="00AA4046"/>
    <w:rsid w:val="00AA408F"/>
    <w:rsid w:val="00AA419C"/>
    <w:rsid w:val="00AA46A1"/>
    <w:rsid w:val="00AA48E3"/>
    <w:rsid w:val="00AA49C4"/>
    <w:rsid w:val="00AA5616"/>
    <w:rsid w:val="00AA567A"/>
    <w:rsid w:val="00AA5824"/>
    <w:rsid w:val="00AA5929"/>
    <w:rsid w:val="00AA5BC3"/>
    <w:rsid w:val="00AA5D70"/>
    <w:rsid w:val="00AA6020"/>
    <w:rsid w:val="00AA6037"/>
    <w:rsid w:val="00AA61DD"/>
    <w:rsid w:val="00AA6227"/>
    <w:rsid w:val="00AA628D"/>
    <w:rsid w:val="00AA6756"/>
    <w:rsid w:val="00AA6782"/>
    <w:rsid w:val="00AA67B9"/>
    <w:rsid w:val="00AA6803"/>
    <w:rsid w:val="00AA6A6B"/>
    <w:rsid w:val="00AA6A81"/>
    <w:rsid w:val="00AA6AEA"/>
    <w:rsid w:val="00AA6D33"/>
    <w:rsid w:val="00AA6E77"/>
    <w:rsid w:val="00AA70EA"/>
    <w:rsid w:val="00AA711A"/>
    <w:rsid w:val="00AA711B"/>
    <w:rsid w:val="00AA7146"/>
    <w:rsid w:val="00AA7234"/>
    <w:rsid w:val="00AA75E2"/>
    <w:rsid w:val="00AA76CF"/>
    <w:rsid w:val="00AA7926"/>
    <w:rsid w:val="00AA7D1F"/>
    <w:rsid w:val="00AA7FB9"/>
    <w:rsid w:val="00AB0C29"/>
    <w:rsid w:val="00AB11B7"/>
    <w:rsid w:val="00AB1CFC"/>
    <w:rsid w:val="00AB1E1C"/>
    <w:rsid w:val="00AB1FC7"/>
    <w:rsid w:val="00AB1FEA"/>
    <w:rsid w:val="00AB2310"/>
    <w:rsid w:val="00AB233A"/>
    <w:rsid w:val="00AB26D1"/>
    <w:rsid w:val="00AB278F"/>
    <w:rsid w:val="00AB27A5"/>
    <w:rsid w:val="00AB29ED"/>
    <w:rsid w:val="00AB2A98"/>
    <w:rsid w:val="00AB3108"/>
    <w:rsid w:val="00AB31AD"/>
    <w:rsid w:val="00AB3211"/>
    <w:rsid w:val="00AB3434"/>
    <w:rsid w:val="00AB35EA"/>
    <w:rsid w:val="00AB3853"/>
    <w:rsid w:val="00AB3859"/>
    <w:rsid w:val="00AB39A6"/>
    <w:rsid w:val="00AB3B0D"/>
    <w:rsid w:val="00AB3CA1"/>
    <w:rsid w:val="00AB47E7"/>
    <w:rsid w:val="00AB494D"/>
    <w:rsid w:val="00AB4B2B"/>
    <w:rsid w:val="00AB4F17"/>
    <w:rsid w:val="00AB4FB2"/>
    <w:rsid w:val="00AB504C"/>
    <w:rsid w:val="00AB527D"/>
    <w:rsid w:val="00AB56F9"/>
    <w:rsid w:val="00AB5A5A"/>
    <w:rsid w:val="00AB5B53"/>
    <w:rsid w:val="00AB5BF3"/>
    <w:rsid w:val="00AB5FFE"/>
    <w:rsid w:val="00AB6125"/>
    <w:rsid w:val="00AB636C"/>
    <w:rsid w:val="00AB63C8"/>
    <w:rsid w:val="00AB6B37"/>
    <w:rsid w:val="00AB6C2A"/>
    <w:rsid w:val="00AB6CEA"/>
    <w:rsid w:val="00AB6D2D"/>
    <w:rsid w:val="00AB6FEF"/>
    <w:rsid w:val="00AB711D"/>
    <w:rsid w:val="00AB726B"/>
    <w:rsid w:val="00AB7552"/>
    <w:rsid w:val="00AB7564"/>
    <w:rsid w:val="00AB7763"/>
    <w:rsid w:val="00AB78AB"/>
    <w:rsid w:val="00AB7944"/>
    <w:rsid w:val="00AB7A2A"/>
    <w:rsid w:val="00AB7B13"/>
    <w:rsid w:val="00AB7BA9"/>
    <w:rsid w:val="00AB7F9D"/>
    <w:rsid w:val="00AC0089"/>
    <w:rsid w:val="00AC026A"/>
    <w:rsid w:val="00AC0538"/>
    <w:rsid w:val="00AC056F"/>
    <w:rsid w:val="00AC0631"/>
    <w:rsid w:val="00AC0715"/>
    <w:rsid w:val="00AC0754"/>
    <w:rsid w:val="00AC07BD"/>
    <w:rsid w:val="00AC0815"/>
    <w:rsid w:val="00AC0D28"/>
    <w:rsid w:val="00AC0E90"/>
    <w:rsid w:val="00AC134C"/>
    <w:rsid w:val="00AC1525"/>
    <w:rsid w:val="00AC162A"/>
    <w:rsid w:val="00AC1790"/>
    <w:rsid w:val="00AC1803"/>
    <w:rsid w:val="00AC196D"/>
    <w:rsid w:val="00AC1B71"/>
    <w:rsid w:val="00AC1CA8"/>
    <w:rsid w:val="00AC1D8D"/>
    <w:rsid w:val="00AC1EB4"/>
    <w:rsid w:val="00AC1ECF"/>
    <w:rsid w:val="00AC1F52"/>
    <w:rsid w:val="00AC2085"/>
    <w:rsid w:val="00AC209A"/>
    <w:rsid w:val="00AC2124"/>
    <w:rsid w:val="00AC2257"/>
    <w:rsid w:val="00AC26A2"/>
    <w:rsid w:val="00AC26F3"/>
    <w:rsid w:val="00AC2B61"/>
    <w:rsid w:val="00AC2CA4"/>
    <w:rsid w:val="00AC2D47"/>
    <w:rsid w:val="00AC2F0F"/>
    <w:rsid w:val="00AC2FC8"/>
    <w:rsid w:val="00AC33D3"/>
    <w:rsid w:val="00AC3463"/>
    <w:rsid w:val="00AC350A"/>
    <w:rsid w:val="00AC35AB"/>
    <w:rsid w:val="00AC35B9"/>
    <w:rsid w:val="00AC38BC"/>
    <w:rsid w:val="00AC3B4E"/>
    <w:rsid w:val="00AC3C1A"/>
    <w:rsid w:val="00AC3D0B"/>
    <w:rsid w:val="00AC3D7A"/>
    <w:rsid w:val="00AC3F0F"/>
    <w:rsid w:val="00AC40FC"/>
    <w:rsid w:val="00AC445B"/>
    <w:rsid w:val="00AC475D"/>
    <w:rsid w:val="00AC4D5A"/>
    <w:rsid w:val="00AC4DAC"/>
    <w:rsid w:val="00AC4E5B"/>
    <w:rsid w:val="00AC4F8C"/>
    <w:rsid w:val="00AC537D"/>
    <w:rsid w:val="00AC537F"/>
    <w:rsid w:val="00AC5845"/>
    <w:rsid w:val="00AC5A22"/>
    <w:rsid w:val="00AC5AC8"/>
    <w:rsid w:val="00AC5BA6"/>
    <w:rsid w:val="00AC5CE7"/>
    <w:rsid w:val="00AC5D2E"/>
    <w:rsid w:val="00AC5ECA"/>
    <w:rsid w:val="00AC639A"/>
    <w:rsid w:val="00AC640D"/>
    <w:rsid w:val="00AC65BE"/>
    <w:rsid w:val="00AC65D5"/>
    <w:rsid w:val="00AC6689"/>
    <w:rsid w:val="00AC66E1"/>
    <w:rsid w:val="00AC6765"/>
    <w:rsid w:val="00AC68CF"/>
    <w:rsid w:val="00AC6A48"/>
    <w:rsid w:val="00AC6AC5"/>
    <w:rsid w:val="00AC6B26"/>
    <w:rsid w:val="00AC6B9F"/>
    <w:rsid w:val="00AC6BF2"/>
    <w:rsid w:val="00AC6D5D"/>
    <w:rsid w:val="00AC6ED3"/>
    <w:rsid w:val="00AC7199"/>
    <w:rsid w:val="00AC7626"/>
    <w:rsid w:val="00AC7C47"/>
    <w:rsid w:val="00AC7CC1"/>
    <w:rsid w:val="00AC7CDE"/>
    <w:rsid w:val="00AC7D15"/>
    <w:rsid w:val="00AC7D9F"/>
    <w:rsid w:val="00AC7DD8"/>
    <w:rsid w:val="00AC7F89"/>
    <w:rsid w:val="00AD000D"/>
    <w:rsid w:val="00AD0088"/>
    <w:rsid w:val="00AD03D4"/>
    <w:rsid w:val="00AD05CF"/>
    <w:rsid w:val="00AD08D5"/>
    <w:rsid w:val="00AD0965"/>
    <w:rsid w:val="00AD0B15"/>
    <w:rsid w:val="00AD0B5B"/>
    <w:rsid w:val="00AD0B8D"/>
    <w:rsid w:val="00AD0C46"/>
    <w:rsid w:val="00AD0D1D"/>
    <w:rsid w:val="00AD0FC8"/>
    <w:rsid w:val="00AD131C"/>
    <w:rsid w:val="00AD140E"/>
    <w:rsid w:val="00AD156F"/>
    <w:rsid w:val="00AD17AC"/>
    <w:rsid w:val="00AD17DE"/>
    <w:rsid w:val="00AD1866"/>
    <w:rsid w:val="00AD1B38"/>
    <w:rsid w:val="00AD1E15"/>
    <w:rsid w:val="00AD2078"/>
    <w:rsid w:val="00AD20BC"/>
    <w:rsid w:val="00AD22EF"/>
    <w:rsid w:val="00AD245D"/>
    <w:rsid w:val="00AD248F"/>
    <w:rsid w:val="00AD250E"/>
    <w:rsid w:val="00AD25F3"/>
    <w:rsid w:val="00AD2AFD"/>
    <w:rsid w:val="00AD2DB0"/>
    <w:rsid w:val="00AD2E2B"/>
    <w:rsid w:val="00AD3171"/>
    <w:rsid w:val="00AD3268"/>
    <w:rsid w:val="00AD33C3"/>
    <w:rsid w:val="00AD341A"/>
    <w:rsid w:val="00AD34DB"/>
    <w:rsid w:val="00AD37BF"/>
    <w:rsid w:val="00AD39D2"/>
    <w:rsid w:val="00AD3AE2"/>
    <w:rsid w:val="00AD3C94"/>
    <w:rsid w:val="00AD3E69"/>
    <w:rsid w:val="00AD3F4B"/>
    <w:rsid w:val="00AD3F63"/>
    <w:rsid w:val="00AD4329"/>
    <w:rsid w:val="00AD462F"/>
    <w:rsid w:val="00AD477B"/>
    <w:rsid w:val="00AD4929"/>
    <w:rsid w:val="00AD4964"/>
    <w:rsid w:val="00AD4AFC"/>
    <w:rsid w:val="00AD4B9F"/>
    <w:rsid w:val="00AD4BA2"/>
    <w:rsid w:val="00AD4C44"/>
    <w:rsid w:val="00AD506C"/>
    <w:rsid w:val="00AD5203"/>
    <w:rsid w:val="00AD53C8"/>
    <w:rsid w:val="00AD55D1"/>
    <w:rsid w:val="00AD59E9"/>
    <w:rsid w:val="00AD5BA6"/>
    <w:rsid w:val="00AD5C34"/>
    <w:rsid w:val="00AD5E68"/>
    <w:rsid w:val="00AD6161"/>
    <w:rsid w:val="00AD62E5"/>
    <w:rsid w:val="00AD6453"/>
    <w:rsid w:val="00AD68F9"/>
    <w:rsid w:val="00AD6957"/>
    <w:rsid w:val="00AD6A8D"/>
    <w:rsid w:val="00AD6C5A"/>
    <w:rsid w:val="00AD6F16"/>
    <w:rsid w:val="00AD6F6F"/>
    <w:rsid w:val="00AD7034"/>
    <w:rsid w:val="00AD732C"/>
    <w:rsid w:val="00AD7368"/>
    <w:rsid w:val="00AD74FA"/>
    <w:rsid w:val="00AD75CB"/>
    <w:rsid w:val="00AD7AD8"/>
    <w:rsid w:val="00AD7BD1"/>
    <w:rsid w:val="00AE0087"/>
    <w:rsid w:val="00AE0165"/>
    <w:rsid w:val="00AE0284"/>
    <w:rsid w:val="00AE0538"/>
    <w:rsid w:val="00AE060B"/>
    <w:rsid w:val="00AE0737"/>
    <w:rsid w:val="00AE0897"/>
    <w:rsid w:val="00AE08BF"/>
    <w:rsid w:val="00AE0CBA"/>
    <w:rsid w:val="00AE0E11"/>
    <w:rsid w:val="00AE102E"/>
    <w:rsid w:val="00AE14ED"/>
    <w:rsid w:val="00AE15C8"/>
    <w:rsid w:val="00AE1814"/>
    <w:rsid w:val="00AE1940"/>
    <w:rsid w:val="00AE19A5"/>
    <w:rsid w:val="00AE1A77"/>
    <w:rsid w:val="00AE1B2F"/>
    <w:rsid w:val="00AE204E"/>
    <w:rsid w:val="00AE213D"/>
    <w:rsid w:val="00AE23BA"/>
    <w:rsid w:val="00AE2637"/>
    <w:rsid w:val="00AE29B9"/>
    <w:rsid w:val="00AE32CD"/>
    <w:rsid w:val="00AE339C"/>
    <w:rsid w:val="00AE3633"/>
    <w:rsid w:val="00AE3774"/>
    <w:rsid w:val="00AE3A61"/>
    <w:rsid w:val="00AE3AB1"/>
    <w:rsid w:val="00AE3CA7"/>
    <w:rsid w:val="00AE3E20"/>
    <w:rsid w:val="00AE3FD8"/>
    <w:rsid w:val="00AE4006"/>
    <w:rsid w:val="00AE439C"/>
    <w:rsid w:val="00AE4409"/>
    <w:rsid w:val="00AE4645"/>
    <w:rsid w:val="00AE46D5"/>
    <w:rsid w:val="00AE4C6D"/>
    <w:rsid w:val="00AE4E40"/>
    <w:rsid w:val="00AE4E74"/>
    <w:rsid w:val="00AE501E"/>
    <w:rsid w:val="00AE5046"/>
    <w:rsid w:val="00AE50ED"/>
    <w:rsid w:val="00AE522C"/>
    <w:rsid w:val="00AE5293"/>
    <w:rsid w:val="00AE5326"/>
    <w:rsid w:val="00AE5480"/>
    <w:rsid w:val="00AE5B98"/>
    <w:rsid w:val="00AE5CF5"/>
    <w:rsid w:val="00AE66A1"/>
    <w:rsid w:val="00AE6CEC"/>
    <w:rsid w:val="00AE6F42"/>
    <w:rsid w:val="00AE7293"/>
    <w:rsid w:val="00AE756D"/>
    <w:rsid w:val="00AE75DB"/>
    <w:rsid w:val="00AE7619"/>
    <w:rsid w:val="00AE7A0B"/>
    <w:rsid w:val="00AE7AD8"/>
    <w:rsid w:val="00AE7BF3"/>
    <w:rsid w:val="00AE7C85"/>
    <w:rsid w:val="00AE7FE2"/>
    <w:rsid w:val="00AE7FE9"/>
    <w:rsid w:val="00AF003E"/>
    <w:rsid w:val="00AF039E"/>
    <w:rsid w:val="00AF04B8"/>
    <w:rsid w:val="00AF06D3"/>
    <w:rsid w:val="00AF0842"/>
    <w:rsid w:val="00AF08CD"/>
    <w:rsid w:val="00AF09B0"/>
    <w:rsid w:val="00AF09B3"/>
    <w:rsid w:val="00AF0EA6"/>
    <w:rsid w:val="00AF12CC"/>
    <w:rsid w:val="00AF13CF"/>
    <w:rsid w:val="00AF1A1C"/>
    <w:rsid w:val="00AF1A8B"/>
    <w:rsid w:val="00AF1DB2"/>
    <w:rsid w:val="00AF1DE3"/>
    <w:rsid w:val="00AF1EEB"/>
    <w:rsid w:val="00AF212E"/>
    <w:rsid w:val="00AF213F"/>
    <w:rsid w:val="00AF2221"/>
    <w:rsid w:val="00AF2248"/>
    <w:rsid w:val="00AF2637"/>
    <w:rsid w:val="00AF265B"/>
    <w:rsid w:val="00AF26A5"/>
    <w:rsid w:val="00AF2896"/>
    <w:rsid w:val="00AF28C1"/>
    <w:rsid w:val="00AF2907"/>
    <w:rsid w:val="00AF2909"/>
    <w:rsid w:val="00AF2E0E"/>
    <w:rsid w:val="00AF2EA5"/>
    <w:rsid w:val="00AF2EAA"/>
    <w:rsid w:val="00AF3249"/>
    <w:rsid w:val="00AF3270"/>
    <w:rsid w:val="00AF3513"/>
    <w:rsid w:val="00AF3716"/>
    <w:rsid w:val="00AF389A"/>
    <w:rsid w:val="00AF3A83"/>
    <w:rsid w:val="00AF3C74"/>
    <w:rsid w:val="00AF3E32"/>
    <w:rsid w:val="00AF3E50"/>
    <w:rsid w:val="00AF3FBB"/>
    <w:rsid w:val="00AF418A"/>
    <w:rsid w:val="00AF45E7"/>
    <w:rsid w:val="00AF4974"/>
    <w:rsid w:val="00AF4E4E"/>
    <w:rsid w:val="00AF51B4"/>
    <w:rsid w:val="00AF53DB"/>
    <w:rsid w:val="00AF5446"/>
    <w:rsid w:val="00AF54F6"/>
    <w:rsid w:val="00AF56C2"/>
    <w:rsid w:val="00AF582C"/>
    <w:rsid w:val="00AF58E2"/>
    <w:rsid w:val="00AF59F4"/>
    <w:rsid w:val="00AF5E07"/>
    <w:rsid w:val="00AF5E94"/>
    <w:rsid w:val="00AF6044"/>
    <w:rsid w:val="00AF6056"/>
    <w:rsid w:val="00AF637F"/>
    <w:rsid w:val="00AF638E"/>
    <w:rsid w:val="00AF6577"/>
    <w:rsid w:val="00AF663E"/>
    <w:rsid w:val="00AF68F2"/>
    <w:rsid w:val="00AF68F9"/>
    <w:rsid w:val="00AF6A52"/>
    <w:rsid w:val="00AF6F60"/>
    <w:rsid w:val="00AF716B"/>
    <w:rsid w:val="00AF71EC"/>
    <w:rsid w:val="00AF72D2"/>
    <w:rsid w:val="00AF736C"/>
    <w:rsid w:val="00AF74BB"/>
    <w:rsid w:val="00AF77ED"/>
    <w:rsid w:val="00AF7895"/>
    <w:rsid w:val="00AF78DF"/>
    <w:rsid w:val="00AF7D0F"/>
    <w:rsid w:val="00AF7D56"/>
    <w:rsid w:val="00AF7F67"/>
    <w:rsid w:val="00B00113"/>
    <w:rsid w:val="00B00394"/>
    <w:rsid w:val="00B00525"/>
    <w:rsid w:val="00B00991"/>
    <w:rsid w:val="00B009EF"/>
    <w:rsid w:val="00B00B79"/>
    <w:rsid w:val="00B00BDF"/>
    <w:rsid w:val="00B00C4F"/>
    <w:rsid w:val="00B00D76"/>
    <w:rsid w:val="00B00E1F"/>
    <w:rsid w:val="00B01099"/>
    <w:rsid w:val="00B01196"/>
    <w:rsid w:val="00B01245"/>
    <w:rsid w:val="00B01671"/>
    <w:rsid w:val="00B022B8"/>
    <w:rsid w:val="00B02360"/>
    <w:rsid w:val="00B024C2"/>
    <w:rsid w:val="00B024EB"/>
    <w:rsid w:val="00B0282B"/>
    <w:rsid w:val="00B0282D"/>
    <w:rsid w:val="00B02985"/>
    <w:rsid w:val="00B02C50"/>
    <w:rsid w:val="00B02C64"/>
    <w:rsid w:val="00B02ED5"/>
    <w:rsid w:val="00B02F47"/>
    <w:rsid w:val="00B0300A"/>
    <w:rsid w:val="00B03172"/>
    <w:rsid w:val="00B033CE"/>
    <w:rsid w:val="00B035CA"/>
    <w:rsid w:val="00B03607"/>
    <w:rsid w:val="00B036DF"/>
    <w:rsid w:val="00B03788"/>
    <w:rsid w:val="00B03A3F"/>
    <w:rsid w:val="00B03B4C"/>
    <w:rsid w:val="00B03C42"/>
    <w:rsid w:val="00B03D27"/>
    <w:rsid w:val="00B03D79"/>
    <w:rsid w:val="00B03E8A"/>
    <w:rsid w:val="00B03F17"/>
    <w:rsid w:val="00B03F84"/>
    <w:rsid w:val="00B04366"/>
    <w:rsid w:val="00B045B8"/>
    <w:rsid w:val="00B048B6"/>
    <w:rsid w:val="00B04ABD"/>
    <w:rsid w:val="00B04C82"/>
    <w:rsid w:val="00B04D66"/>
    <w:rsid w:val="00B04EEA"/>
    <w:rsid w:val="00B051BC"/>
    <w:rsid w:val="00B05725"/>
    <w:rsid w:val="00B05913"/>
    <w:rsid w:val="00B05A1F"/>
    <w:rsid w:val="00B05A87"/>
    <w:rsid w:val="00B05A9E"/>
    <w:rsid w:val="00B05B25"/>
    <w:rsid w:val="00B05CEC"/>
    <w:rsid w:val="00B05D81"/>
    <w:rsid w:val="00B05DAB"/>
    <w:rsid w:val="00B06369"/>
    <w:rsid w:val="00B06458"/>
    <w:rsid w:val="00B065F4"/>
    <w:rsid w:val="00B06C3D"/>
    <w:rsid w:val="00B06E4F"/>
    <w:rsid w:val="00B06EB2"/>
    <w:rsid w:val="00B06EF1"/>
    <w:rsid w:val="00B07012"/>
    <w:rsid w:val="00B07030"/>
    <w:rsid w:val="00B0735B"/>
    <w:rsid w:val="00B0748F"/>
    <w:rsid w:val="00B07587"/>
    <w:rsid w:val="00B079FA"/>
    <w:rsid w:val="00B07B79"/>
    <w:rsid w:val="00B07CE8"/>
    <w:rsid w:val="00B07E09"/>
    <w:rsid w:val="00B07E2E"/>
    <w:rsid w:val="00B07F09"/>
    <w:rsid w:val="00B07F15"/>
    <w:rsid w:val="00B101E4"/>
    <w:rsid w:val="00B10212"/>
    <w:rsid w:val="00B10AE9"/>
    <w:rsid w:val="00B10C35"/>
    <w:rsid w:val="00B10C52"/>
    <w:rsid w:val="00B10ED3"/>
    <w:rsid w:val="00B11192"/>
    <w:rsid w:val="00B1135F"/>
    <w:rsid w:val="00B11517"/>
    <w:rsid w:val="00B1174C"/>
    <w:rsid w:val="00B11811"/>
    <w:rsid w:val="00B1183C"/>
    <w:rsid w:val="00B11943"/>
    <w:rsid w:val="00B11BF7"/>
    <w:rsid w:val="00B11DB3"/>
    <w:rsid w:val="00B11E6C"/>
    <w:rsid w:val="00B120E1"/>
    <w:rsid w:val="00B121B0"/>
    <w:rsid w:val="00B125D6"/>
    <w:rsid w:val="00B12836"/>
    <w:rsid w:val="00B12BEE"/>
    <w:rsid w:val="00B12E3C"/>
    <w:rsid w:val="00B12E60"/>
    <w:rsid w:val="00B1324C"/>
    <w:rsid w:val="00B13252"/>
    <w:rsid w:val="00B13880"/>
    <w:rsid w:val="00B139DE"/>
    <w:rsid w:val="00B13FD7"/>
    <w:rsid w:val="00B13FF0"/>
    <w:rsid w:val="00B14073"/>
    <w:rsid w:val="00B14139"/>
    <w:rsid w:val="00B1454C"/>
    <w:rsid w:val="00B1473A"/>
    <w:rsid w:val="00B14CAD"/>
    <w:rsid w:val="00B14DA0"/>
    <w:rsid w:val="00B15703"/>
    <w:rsid w:val="00B1572E"/>
    <w:rsid w:val="00B157D7"/>
    <w:rsid w:val="00B15BC8"/>
    <w:rsid w:val="00B15C3B"/>
    <w:rsid w:val="00B15DCC"/>
    <w:rsid w:val="00B16057"/>
    <w:rsid w:val="00B16376"/>
    <w:rsid w:val="00B164CC"/>
    <w:rsid w:val="00B1699F"/>
    <w:rsid w:val="00B17158"/>
    <w:rsid w:val="00B171CF"/>
    <w:rsid w:val="00B1727B"/>
    <w:rsid w:val="00B173D1"/>
    <w:rsid w:val="00B176AA"/>
    <w:rsid w:val="00B17799"/>
    <w:rsid w:val="00B17B8F"/>
    <w:rsid w:val="00B17CB7"/>
    <w:rsid w:val="00B17FE6"/>
    <w:rsid w:val="00B20070"/>
    <w:rsid w:val="00B204C6"/>
    <w:rsid w:val="00B20626"/>
    <w:rsid w:val="00B20CD9"/>
    <w:rsid w:val="00B20D83"/>
    <w:rsid w:val="00B2110C"/>
    <w:rsid w:val="00B21726"/>
    <w:rsid w:val="00B218DC"/>
    <w:rsid w:val="00B21A94"/>
    <w:rsid w:val="00B21ED9"/>
    <w:rsid w:val="00B21EE2"/>
    <w:rsid w:val="00B21FEF"/>
    <w:rsid w:val="00B2204E"/>
    <w:rsid w:val="00B22110"/>
    <w:rsid w:val="00B2241E"/>
    <w:rsid w:val="00B2272F"/>
    <w:rsid w:val="00B2278D"/>
    <w:rsid w:val="00B22902"/>
    <w:rsid w:val="00B22BA6"/>
    <w:rsid w:val="00B22BE8"/>
    <w:rsid w:val="00B22CBA"/>
    <w:rsid w:val="00B22D1E"/>
    <w:rsid w:val="00B22F0E"/>
    <w:rsid w:val="00B23020"/>
    <w:rsid w:val="00B230B9"/>
    <w:rsid w:val="00B23592"/>
    <w:rsid w:val="00B23FD8"/>
    <w:rsid w:val="00B24036"/>
    <w:rsid w:val="00B24422"/>
    <w:rsid w:val="00B246BA"/>
    <w:rsid w:val="00B24812"/>
    <w:rsid w:val="00B24873"/>
    <w:rsid w:val="00B2495F"/>
    <w:rsid w:val="00B249B7"/>
    <w:rsid w:val="00B24A89"/>
    <w:rsid w:val="00B24C55"/>
    <w:rsid w:val="00B24FA9"/>
    <w:rsid w:val="00B24FB6"/>
    <w:rsid w:val="00B25158"/>
    <w:rsid w:val="00B253CF"/>
    <w:rsid w:val="00B25560"/>
    <w:rsid w:val="00B25CFB"/>
    <w:rsid w:val="00B2614A"/>
    <w:rsid w:val="00B26DB5"/>
    <w:rsid w:val="00B26F2C"/>
    <w:rsid w:val="00B27000"/>
    <w:rsid w:val="00B2700A"/>
    <w:rsid w:val="00B2715F"/>
    <w:rsid w:val="00B27263"/>
    <w:rsid w:val="00B27355"/>
    <w:rsid w:val="00B2752E"/>
    <w:rsid w:val="00B278CF"/>
    <w:rsid w:val="00B27A12"/>
    <w:rsid w:val="00B27C0B"/>
    <w:rsid w:val="00B27C1F"/>
    <w:rsid w:val="00B27D83"/>
    <w:rsid w:val="00B27D8A"/>
    <w:rsid w:val="00B27E92"/>
    <w:rsid w:val="00B27F25"/>
    <w:rsid w:val="00B304AB"/>
    <w:rsid w:val="00B308E2"/>
    <w:rsid w:val="00B30CA7"/>
    <w:rsid w:val="00B30CFD"/>
    <w:rsid w:val="00B30E9C"/>
    <w:rsid w:val="00B30EBC"/>
    <w:rsid w:val="00B30FF6"/>
    <w:rsid w:val="00B311D7"/>
    <w:rsid w:val="00B3129C"/>
    <w:rsid w:val="00B316BD"/>
    <w:rsid w:val="00B31C0D"/>
    <w:rsid w:val="00B31C93"/>
    <w:rsid w:val="00B31FDD"/>
    <w:rsid w:val="00B31FE1"/>
    <w:rsid w:val="00B32243"/>
    <w:rsid w:val="00B323E5"/>
    <w:rsid w:val="00B32468"/>
    <w:rsid w:val="00B32490"/>
    <w:rsid w:val="00B3269D"/>
    <w:rsid w:val="00B326B0"/>
    <w:rsid w:val="00B32B86"/>
    <w:rsid w:val="00B32C28"/>
    <w:rsid w:val="00B32D76"/>
    <w:rsid w:val="00B32E68"/>
    <w:rsid w:val="00B32E71"/>
    <w:rsid w:val="00B330B5"/>
    <w:rsid w:val="00B3317F"/>
    <w:rsid w:val="00B33222"/>
    <w:rsid w:val="00B332E9"/>
    <w:rsid w:val="00B333FB"/>
    <w:rsid w:val="00B33551"/>
    <w:rsid w:val="00B336E2"/>
    <w:rsid w:val="00B33780"/>
    <w:rsid w:val="00B33941"/>
    <w:rsid w:val="00B33C63"/>
    <w:rsid w:val="00B33D19"/>
    <w:rsid w:val="00B33D33"/>
    <w:rsid w:val="00B33D52"/>
    <w:rsid w:val="00B34154"/>
    <w:rsid w:val="00B342E5"/>
    <w:rsid w:val="00B34433"/>
    <w:rsid w:val="00B344FE"/>
    <w:rsid w:val="00B34852"/>
    <w:rsid w:val="00B348E7"/>
    <w:rsid w:val="00B34AC1"/>
    <w:rsid w:val="00B34D86"/>
    <w:rsid w:val="00B34ED2"/>
    <w:rsid w:val="00B35116"/>
    <w:rsid w:val="00B354D5"/>
    <w:rsid w:val="00B3572B"/>
    <w:rsid w:val="00B3576C"/>
    <w:rsid w:val="00B35C42"/>
    <w:rsid w:val="00B35D16"/>
    <w:rsid w:val="00B35EED"/>
    <w:rsid w:val="00B36098"/>
    <w:rsid w:val="00B3621E"/>
    <w:rsid w:val="00B36230"/>
    <w:rsid w:val="00B362DF"/>
    <w:rsid w:val="00B3651E"/>
    <w:rsid w:val="00B3664D"/>
    <w:rsid w:val="00B36DBA"/>
    <w:rsid w:val="00B36DF0"/>
    <w:rsid w:val="00B37127"/>
    <w:rsid w:val="00B37303"/>
    <w:rsid w:val="00B377A3"/>
    <w:rsid w:val="00B3789E"/>
    <w:rsid w:val="00B37C21"/>
    <w:rsid w:val="00B37C82"/>
    <w:rsid w:val="00B37DFE"/>
    <w:rsid w:val="00B37E24"/>
    <w:rsid w:val="00B40264"/>
    <w:rsid w:val="00B404BF"/>
    <w:rsid w:val="00B4060E"/>
    <w:rsid w:val="00B406F4"/>
    <w:rsid w:val="00B407AD"/>
    <w:rsid w:val="00B40A22"/>
    <w:rsid w:val="00B40B61"/>
    <w:rsid w:val="00B40C07"/>
    <w:rsid w:val="00B40CBE"/>
    <w:rsid w:val="00B40CC0"/>
    <w:rsid w:val="00B40FE4"/>
    <w:rsid w:val="00B410F0"/>
    <w:rsid w:val="00B41373"/>
    <w:rsid w:val="00B4137C"/>
    <w:rsid w:val="00B41483"/>
    <w:rsid w:val="00B41546"/>
    <w:rsid w:val="00B416F7"/>
    <w:rsid w:val="00B418A5"/>
    <w:rsid w:val="00B41DDE"/>
    <w:rsid w:val="00B41E33"/>
    <w:rsid w:val="00B41E6B"/>
    <w:rsid w:val="00B41EEA"/>
    <w:rsid w:val="00B41F81"/>
    <w:rsid w:val="00B41F98"/>
    <w:rsid w:val="00B420A0"/>
    <w:rsid w:val="00B424A1"/>
    <w:rsid w:val="00B42979"/>
    <w:rsid w:val="00B42C9C"/>
    <w:rsid w:val="00B42EFE"/>
    <w:rsid w:val="00B42F78"/>
    <w:rsid w:val="00B42F7A"/>
    <w:rsid w:val="00B43097"/>
    <w:rsid w:val="00B430E6"/>
    <w:rsid w:val="00B43278"/>
    <w:rsid w:val="00B435E8"/>
    <w:rsid w:val="00B43666"/>
    <w:rsid w:val="00B437E7"/>
    <w:rsid w:val="00B4384F"/>
    <w:rsid w:val="00B438DE"/>
    <w:rsid w:val="00B4393F"/>
    <w:rsid w:val="00B43BEF"/>
    <w:rsid w:val="00B43CB6"/>
    <w:rsid w:val="00B43EC6"/>
    <w:rsid w:val="00B44083"/>
    <w:rsid w:val="00B440BF"/>
    <w:rsid w:val="00B44437"/>
    <w:rsid w:val="00B44506"/>
    <w:rsid w:val="00B44575"/>
    <w:rsid w:val="00B44697"/>
    <w:rsid w:val="00B4473A"/>
    <w:rsid w:val="00B4476F"/>
    <w:rsid w:val="00B44C57"/>
    <w:rsid w:val="00B44F2F"/>
    <w:rsid w:val="00B450EF"/>
    <w:rsid w:val="00B454C1"/>
    <w:rsid w:val="00B4553F"/>
    <w:rsid w:val="00B45C13"/>
    <w:rsid w:val="00B45E23"/>
    <w:rsid w:val="00B465A4"/>
    <w:rsid w:val="00B4668C"/>
    <w:rsid w:val="00B4670C"/>
    <w:rsid w:val="00B469E8"/>
    <w:rsid w:val="00B46D84"/>
    <w:rsid w:val="00B4769C"/>
    <w:rsid w:val="00B4775F"/>
    <w:rsid w:val="00B479B7"/>
    <w:rsid w:val="00B47ACD"/>
    <w:rsid w:val="00B47B85"/>
    <w:rsid w:val="00B47EFF"/>
    <w:rsid w:val="00B47FC6"/>
    <w:rsid w:val="00B47FF5"/>
    <w:rsid w:val="00B50052"/>
    <w:rsid w:val="00B5017C"/>
    <w:rsid w:val="00B50330"/>
    <w:rsid w:val="00B503F1"/>
    <w:rsid w:val="00B5047B"/>
    <w:rsid w:val="00B5053B"/>
    <w:rsid w:val="00B505B9"/>
    <w:rsid w:val="00B506EE"/>
    <w:rsid w:val="00B50AFD"/>
    <w:rsid w:val="00B50B2B"/>
    <w:rsid w:val="00B50B98"/>
    <w:rsid w:val="00B50B9E"/>
    <w:rsid w:val="00B50BC4"/>
    <w:rsid w:val="00B50F3A"/>
    <w:rsid w:val="00B50FA6"/>
    <w:rsid w:val="00B51068"/>
    <w:rsid w:val="00B510D4"/>
    <w:rsid w:val="00B51448"/>
    <w:rsid w:val="00B5153A"/>
    <w:rsid w:val="00B5187D"/>
    <w:rsid w:val="00B51921"/>
    <w:rsid w:val="00B51A35"/>
    <w:rsid w:val="00B51A73"/>
    <w:rsid w:val="00B51E71"/>
    <w:rsid w:val="00B51E78"/>
    <w:rsid w:val="00B521EE"/>
    <w:rsid w:val="00B526B8"/>
    <w:rsid w:val="00B529A8"/>
    <w:rsid w:val="00B529BC"/>
    <w:rsid w:val="00B529FB"/>
    <w:rsid w:val="00B52AF1"/>
    <w:rsid w:val="00B52BAE"/>
    <w:rsid w:val="00B52BCA"/>
    <w:rsid w:val="00B52D94"/>
    <w:rsid w:val="00B52FF8"/>
    <w:rsid w:val="00B5311E"/>
    <w:rsid w:val="00B5327F"/>
    <w:rsid w:val="00B53B58"/>
    <w:rsid w:val="00B53E96"/>
    <w:rsid w:val="00B54047"/>
    <w:rsid w:val="00B540B3"/>
    <w:rsid w:val="00B54281"/>
    <w:rsid w:val="00B543F0"/>
    <w:rsid w:val="00B5472F"/>
    <w:rsid w:val="00B54778"/>
    <w:rsid w:val="00B54802"/>
    <w:rsid w:val="00B549C6"/>
    <w:rsid w:val="00B549CD"/>
    <w:rsid w:val="00B54B61"/>
    <w:rsid w:val="00B54C2D"/>
    <w:rsid w:val="00B54E9E"/>
    <w:rsid w:val="00B5511E"/>
    <w:rsid w:val="00B551FD"/>
    <w:rsid w:val="00B55519"/>
    <w:rsid w:val="00B5555A"/>
    <w:rsid w:val="00B556D2"/>
    <w:rsid w:val="00B5586F"/>
    <w:rsid w:val="00B5592D"/>
    <w:rsid w:val="00B5596E"/>
    <w:rsid w:val="00B559A2"/>
    <w:rsid w:val="00B55B96"/>
    <w:rsid w:val="00B55C41"/>
    <w:rsid w:val="00B55D0F"/>
    <w:rsid w:val="00B55F84"/>
    <w:rsid w:val="00B5646B"/>
    <w:rsid w:val="00B564A2"/>
    <w:rsid w:val="00B566E2"/>
    <w:rsid w:val="00B5675D"/>
    <w:rsid w:val="00B56784"/>
    <w:rsid w:val="00B567C4"/>
    <w:rsid w:val="00B56BBC"/>
    <w:rsid w:val="00B56E0C"/>
    <w:rsid w:val="00B56EB7"/>
    <w:rsid w:val="00B57572"/>
    <w:rsid w:val="00B5793A"/>
    <w:rsid w:val="00B57BC7"/>
    <w:rsid w:val="00B57EC2"/>
    <w:rsid w:val="00B600D4"/>
    <w:rsid w:val="00B60174"/>
    <w:rsid w:val="00B602BA"/>
    <w:rsid w:val="00B604E6"/>
    <w:rsid w:val="00B604F8"/>
    <w:rsid w:val="00B60951"/>
    <w:rsid w:val="00B609BD"/>
    <w:rsid w:val="00B60BF3"/>
    <w:rsid w:val="00B60C43"/>
    <w:rsid w:val="00B60DC3"/>
    <w:rsid w:val="00B60E93"/>
    <w:rsid w:val="00B6119E"/>
    <w:rsid w:val="00B61558"/>
    <w:rsid w:val="00B615D4"/>
    <w:rsid w:val="00B61705"/>
    <w:rsid w:val="00B617C9"/>
    <w:rsid w:val="00B61892"/>
    <w:rsid w:val="00B618C0"/>
    <w:rsid w:val="00B61AF9"/>
    <w:rsid w:val="00B61B10"/>
    <w:rsid w:val="00B61E18"/>
    <w:rsid w:val="00B61E2D"/>
    <w:rsid w:val="00B61F3C"/>
    <w:rsid w:val="00B62022"/>
    <w:rsid w:val="00B62337"/>
    <w:rsid w:val="00B623FF"/>
    <w:rsid w:val="00B62489"/>
    <w:rsid w:val="00B624B2"/>
    <w:rsid w:val="00B62563"/>
    <w:rsid w:val="00B62BA5"/>
    <w:rsid w:val="00B62C4F"/>
    <w:rsid w:val="00B62D4F"/>
    <w:rsid w:val="00B62E9E"/>
    <w:rsid w:val="00B62ED2"/>
    <w:rsid w:val="00B62FF4"/>
    <w:rsid w:val="00B63179"/>
    <w:rsid w:val="00B63300"/>
    <w:rsid w:val="00B63361"/>
    <w:rsid w:val="00B633A3"/>
    <w:rsid w:val="00B63593"/>
    <w:rsid w:val="00B636AB"/>
    <w:rsid w:val="00B63748"/>
    <w:rsid w:val="00B639B0"/>
    <w:rsid w:val="00B63B1A"/>
    <w:rsid w:val="00B63B67"/>
    <w:rsid w:val="00B63BA6"/>
    <w:rsid w:val="00B63C7A"/>
    <w:rsid w:val="00B63D77"/>
    <w:rsid w:val="00B63EC3"/>
    <w:rsid w:val="00B640AA"/>
    <w:rsid w:val="00B6443C"/>
    <w:rsid w:val="00B64602"/>
    <w:rsid w:val="00B64665"/>
    <w:rsid w:val="00B64893"/>
    <w:rsid w:val="00B64B07"/>
    <w:rsid w:val="00B64DEE"/>
    <w:rsid w:val="00B64EF1"/>
    <w:rsid w:val="00B64F23"/>
    <w:rsid w:val="00B64FA5"/>
    <w:rsid w:val="00B64FCB"/>
    <w:rsid w:val="00B6502E"/>
    <w:rsid w:val="00B65177"/>
    <w:rsid w:val="00B65303"/>
    <w:rsid w:val="00B6530A"/>
    <w:rsid w:val="00B6534B"/>
    <w:rsid w:val="00B653A3"/>
    <w:rsid w:val="00B6544E"/>
    <w:rsid w:val="00B6553A"/>
    <w:rsid w:val="00B65587"/>
    <w:rsid w:val="00B6578A"/>
    <w:rsid w:val="00B657E1"/>
    <w:rsid w:val="00B65812"/>
    <w:rsid w:val="00B65815"/>
    <w:rsid w:val="00B65B46"/>
    <w:rsid w:val="00B65BED"/>
    <w:rsid w:val="00B665A4"/>
    <w:rsid w:val="00B665E0"/>
    <w:rsid w:val="00B66649"/>
    <w:rsid w:val="00B66A7B"/>
    <w:rsid w:val="00B66F2B"/>
    <w:rsid w:val="00B67193"/>
    <w:rsid w:val="00B67247"/>
    <w:rsid w:val="00B674C8"/>
    <w:rsid w:val="00B679EC"/>
    <w:rsid w:val="00B67B3A"/>
    <w:rsid w:val="00B67BE9"/>
    <w:rsid w:val="00B67C9F"/>
    <w:rsid w:val="00B67D18"/>
    <w:rsid w:val="00B702C9"/>
    <w:rsid w:val="00B70334"/>
    <w:rsid w:val="00B70426"/>
    <w:rsid w:val="00B7050A"/>
    <w:rsid w:val="00B70562"/>
    <w:rsid w:val="00B70677"/>
    <w:rsid w:val="00B706FF"/>
    <w:rsid w:val="00B7077E"/>
    <w:rsid w:val="00B70878"/>
    <w:rsid w:val="00B711AF"/>
    <w:rsid w:val="00B71636"/>
    <w:rsid w:val="00B7164B"/>
    <w:rsid w:val="00B71886"/>
    <w:rsid w:val="00B719F2"/>
    <w:rsid w:val="00B71B7E"/>
    <w:rsid w:val="00B71D8F"/>
    <w:rsid w:val="00B7216E"/>
    <w:rsid w:val="00B7277E"/>
    <w:rsid w:val="00B729B8"/>
    <w:rsid w:val="00B72AF8"/>
    <w:rsid w:val="00B72BFB"/>
    <w:rsid w:val="00B72D63"/>
    <w:rsid w:val="00B72EB9"/>
    <w:rsid w:val="00B731FA"/>
    <w:rsid w:val="00B73493"/>
    <w:rsid w:val="00B737E4"/>
    <w:rsid w:val="00B737F1"/>
    <w:rsid w:val="00B73974"/>
    <w:rsid w:val="00B73988"/>
    <w:rsid w:val="00B73AD3"/>
    <w:rsid w:val="00B73AFA"/>
    <w:rsid w:val="00B73C00"/>
    <w:rsid w:val="00B73CFF"/>
    <w:rsid w:val="00B740A7"/>
    <w:rsid w:val="00B7443B"/>
    <w:rsid w:val="00B74E90"/>
    <w:rsid w:val="00B7524B"/>
    <w:rsid w:val="00B75383"/>
    <w:rsid w:val="00B75462"/>
    <w:rsid w:val="00B755C4"/>
    <w:rsid w:val="00B756D8"/>
    <w:rsid w:val="00B7590F"/>
    <w:rsid w:val="00B75B4E"/>
    <w:rsid w:val="00B75B87"/>
    <w:rsid w:val="00B75BED"/>
    <w:rsid w:val="00B75C70"/>
    <w:rsid w:val="00B75DA6"/>
    <w:rsid w:val="00B760BD"/>
    <w:rsid w:val="00B760C7"/>
    <w:rsid w:val="00B763E7"/>
    <w:rsid w:val="00B76569"/>
    <w:rsid w:val="00B76588"/>
    <w:rsid w:val="00B7675C"/>
    <w:rsid w:val="00B76A0B"/>
    <w:rsid w:val="00B76AD4"/>
    <w:rsid w:val="00B76BD2"/>
    <w:rsid w:val="00B76BF2"/>
    <w:rsid w:val="00B76FA6"/>
    <w:rsid w:val="00B7702F"/>
    <w:rsid w:val="00B7730B"/>
    <w:rsid w:val="00B77357"/>
    <w:rsid w:val="00B77849"/>
    <w:rsid w:val="00B7793B"/>
    <w:rsid w:val="00B77C73"/>
    <w:rsid w:val="00B77CA9"/>
    <w:rsid w:val="00B80018"/>
    <w:rsid w:val="00B8010C"/>
    <w:rsid w:val="00B8055E"/>
    <w:rsid w:val="00B80771"/>
    <w:rsid w:val="00B80C80"/>
    <w:rsid w:val="00B80C92"/>
    <w:rsid w:val="00B80D01"/>
    <w:rsid w:val="00B80E0E"/>
    <w:rsid w:val="00B810B1"/>
    <w:rsid w:val="00B81115"/>
    <w:rsid w:val="00B811F5"/>
    <w:rsid w:val="00B812D6"/>
    <w:rsid w:val="00B81533"/>
    <w:rsid w:val="00B81588"/>
    <w:rsid w:val="00B81B97"/>
    <w:rsid w:val="00B81BAD"/>
    <w:rsid w:val="00B81BFB"/>
    <w:rsid w:val="00B820F3"/>
    <w:rsid w:val="00B82159"/>
    <w:rsid w:val="00B8229A"/>
    <w:rsid w:val="00B822A2"/>
    <w:rsid w:val="00B822CB"/>
    <w:rsid w:val="00B82409"/>
    <w:rsid w:val="00B8262F"/>
    <w:rsid w:val="00B82694"/>
    <w:rsid w:val="00B82C87"/>
    <w:rsid w:val="00B82EB2"/>
    <w:rsid w:val="00B83308"/>
    <w:rsid w:val="00B8334B"/>
    <w:rsid w:val="00B835BF"/>
    <w:rsid w:val="00B837E8"/>
    <w:rsid w:val="00B83B34"/>
    <w:rsid w:val="00B83D9A"/>
    <w:rsid w:val="00B840DD"/>
    <w:rsid w:val="00B84369"/>
    <w:rsid w:val="00B84722"/>
    <w:rsid w:val="00B84738"/>
    <w:rsid w:val="00B84852"/>
    <w:rsid w:val="00B848B5"/>
    <w:rsid w:val="00B848DE"/>
    <w:rsid w:val="00B849F6"/>
    <w:rsid w:val="00B84B6E"/>
    <w:rsid w:val="00B84B93"/>
    <w:rsid w:val="00B84CEB"/>
    <w:rsid w:val="00B84D15"/>
    <w:rsid w:val="00B84D8C"/>
    <w:rsid w:val="00B8501C"/>
    <w:rsid w:val="00B851BA"/>
    <w:rsid w:val="00B85221"/>
    <w:rsid w:val="00B85248"/>
    <w:rsid w:val="00B853C6"/>
    <w:rsid w:val="00B853EB"/>
    <w:rsid w:val="00B855DA"/>
    <w:rsid w:val="00B85662"/>
    <w:rsid w:val="00B85819"/>
    <w:rsid w:val="00B8587E"/>
    <w:rsid w:val="00B85963"/>
    <w:rsid w:val="00B85A94"/>
    <w:rsid w:val="00B85AFB"/>
    <w:rsid w:val="00B85C84"/>
    <w:rsid w:val="00B85D0B"/>
    <w:rsid w:val="00B85DD8"/>
    <w:rsid w:val="00B85FAB"/>
    <w:rsid w:val="00B861E3"/>
    <w:rsid w:val="00B8650E"/>
    <w:rsid w:val="00B866C2"/>
    <w:rsid w:val="00B86782"/>
    <w:rsid w:val="00B86824"/>
    <w:rsid w:val="00B868B9"/>
    <w:rsid w:val="00B86A08"/>
    <w:rsid w:val="00B86CAA"/>
    <w:rsid w:val="00B86D17"/>
    <w:rsid w:val="00B87112"/>
    <w:rsid w:val="00B8712D"/>
    <w:rsid w:val="00B87324"/>
    <w:rsid w:val="00B879EB"/>
    <w:rsid w:val="00B87AA7"/>
    <w:rsid w:val="00B87B54"/>
    <w:rsid w:val="00B87C9D"/>
    <w:rsid w:val="00B9010A"/>
    <w:rsid w:val="00B9040E"/>
    <w:rsid w:val="00B904E3"/>
    <w:rsid w:val="00B905B7"/>
    <w:rsid w:val="00B9065D"/>
    <w:rsid w:val="00B9087B"/>
    <w:rsid w:val="00B9093E"/>
    <w:rsid w:val="00B90964"/>
    <w:rsid w:val="00B90A30"/>
    <w:rsid w:val="00B90A83"/>
    <w:rsid w:val="00B90A90"/>
    <w:rsid w:val="00B90C39"/>
    <w:rsid w:val="00B90F42"/>
    <w:rsid w:val="00B90F6E"/>
    <w:rsid w:val="00B90FF1"/>
    <w:rsid w:val="00B91159"/>
    <w:rsid w:val="00B911BD"/>
    <w:rsid w:val="00B9180F"/>
    <w:rsid w:val="00B91D4E"/>
    <w:rsid w:val="00B92257"/>
    <w:rsid w:val="00B9255A"/>
    <w:rsid w:val="00B928F4"/>
    <w:rsid w:val="00B92A4B"/>
    <w:rsid w:val="00B92B5C"/>
    <w:rsid w:val="00B92C33"/>
    <w:rsid w:val="00B92FD9"/>
    <w:rsid w:val="00B930D3"/>
    <w:rsid w:val="00B932A0"/>
    <w:rsid w:val="00B9337E"/>
    <w:rsid w:val="00B933DF"/>
    <w:rsid w:val="00B93807"/>
    <w:rsid w:val="00B9386E"/>
    <w:rsid w:val="00B93B5B"/>
    <w:rsid w:val="00B93B5C"/>
    <w:rsid w:val="00B93DA4"/>
    <w:rsid w:val="00B93EC1"/>
    <w:rsid w:val="00B94141"/>
    <w:rsid w:val="00B9419A"/>
    <w:rsid w:val="00B94387"/>
    <w:rsid w:val="00B94478"/>
    <w:rsid w:val="00B944E6"/>
    <w:rsid w:val="00B9496B"/>
    <w:rsid w:val="00B94BED"/>
    <w:rsid w:val="00B94C5A"/>
    <w:rsid w:val="00B94D86"/>
    <w:rsid w:val="00B94F75"/>
    <w:rsid w:val="00B95059"/>
    <w:rsid w:val="00B9519B"/>
    <w:rsid w:val="00B95220"/>
    <w:rsid w:val="00B95661"/>
    <w:rsid w:val="00B95670"/>
    <w:rsid w:val="00B956F1"/>
    <w:rsid w:val="00B9593B"/>
    <w:rsid w:val="00B95976"/>
    <w:rsid w:val="00B960DF"/>
    <w:rsid w:val="00B9615A"/>
    <w:rsid w:val="00B96480"/>
    <w:rsid w:val="00B964A8"/>
    <w:rsid w:val="00B9650F"/>
    <w:rsid w:val="00B96760"/>
    <w:rsid w:val="00B96BDB"/>
    <w:rsid w:val="00B9708B"/>
    <w:rsid w:val="00B972D2"/>
    <w:rsid w:val="00B973BE"/>
    <w:rsid w:val="00B97E07"/>
    <w:rsid w:val="00B97E60"/>
    <w:rsid w:val="00BA0199"/>
    <w:rsid w:val="00BA028C"/>
    <w:rsid w:val="00BA0325"/>
    <w:rsid w:val="00BA0340"/>
    <w:rsid w:val="00BA0525"/>
    <w:rsid w:val="00BA0551"/>
    <w:rsid w:val="00BA05B3"/>
    <w:rsid w:val="00BA0685"/>
    <w:rsid w:val="00BA07A7"/>
    <w:rsid w:val="00BA0A72"/>
    <w:rsid w:val="00BA0B99"/>
    <w:rsid w:val="00BA0BA5"/>
    <w:rsid w:val="00BA0BE8"/>
    <w:rsid w:val="00BA0C01"/>
    <w:rsid w:val="00BA0D02"/>
    <w:rsid w:val="00BA12A7"/>
    <w:rsid w:val="00BA154D"/>
    <w:rsid w:val="00BA15EC"/>
    <w:rsid w:val="00BA19A3"/>
    <w:rsid w:val="00BA19EB"/>
    <w:rsid w:val="00BA1AE5"/>
    <w:rsid w:val="00BA201F"/>
    <w:rsid w:val="00BA2968"/>
    <w:rsid w:val="00BA2D69"/>
    <w:rsid w:val="00BA2F32"/>
    <w:rsid w:val="00BA310E"/>
    <w:rsid w:val="00BA3186"/>
    <w:rsid w:val="00BA3381"/>
    <w:rsid w:val="00BA3880"/>
    <w:rsid w:val="00BA3A19"/>
    <w:rsid w:val="00BA3B76"/>
    <w:rsid w:val="00BA3BB6"/>
    <w:rsid w:val="00BA3D96"/>
    <w:rsid w:val="00BA4395"/>
    <w:rsid w:val="00BA43F0"/>
    <w:rsid w:val="00BA452D"/>
    <w:rsid w:val="00BA4D21"/>
    <w:rsid w:val="00BA4DE2"/>
    <w:rsid w:val="00BA4E26"/>
    <w:rsid w:val="00BA50F0"/>
    <w:rsid w:val="00BA515C"/>
    <w:rsid w:val="00BA5351"/>
    <w:rsid w:val="00BA53E9"/>
    <w:rsid w:val="00BA55AB"/>
    <w:rsid w:val="00BA58B6"/>
    <w:rsid w:val="00BA5BB6"/>
    <w:rsid w:val="00BA5D86"/>
    <w:rsid w:val="00BA5E74"/>
    <w:rsid w:val="00BA642E"/>
    <w:rsid w:val="00BA653A"/>
    <w:rsid w:val="00BA683E"/>
    <w:rsid w:val="00BA6A8D"/>
    <w:rsid w:val="00BA6AA4"/>
    <w:rsid w:val="00BA75FE"/>
    <w:rsid w:val="00BA770E"/>
    <w:rsid w:val="00BA7727"/>
    <w:rsid w:val="00BA7E19"/>
    <w:rsid w:val="00BB069D"/>
    <w:rsid w:val="00BB080A"/>
    <w:rsid w:val="00BB080E"/>
    <w:rsid w:val="00BB082A"/>
    <w:rsid w:val="00BB082C"/>
    <w:rsid w:val="00BB0988"/>
    <w:rsid w:val="00BB09E3"/>
    <w:rsid w:val="00BB136C"/>
    <w:rsid w:val="00BB1373"/>
    <w:rsid w:val="00BB142F"/>
    <w:rsid w:val="00BB1A23"/>
    <w:rsid w:val="00BB1C2B"/>
    <w:rsid w:val="00BB1EE7"/>
    <w:rsid w:val="00BB26C0"/>
    <w:rsid w:val="00BB2764"/>
    <w:rsid w:val="00BB28A0"/>
    <w:rsid w:val="00BB29D8"/>
    <w:rsid w:val="00BB2A48"/>
    <w:rsid w:val="00BB2CB4"/>
    <w:rsid w:val="00BB2CBE"/>
    <w:rsid w:val="00BB2EB1"/>
    <w:rsid w:val="00BB3170"/>
    <w:rsid w:val="00BB334E"/>
    <w:rsid w:val="00BB3880"/>
    <w:rsid w:val="00BB395F"/>
    <w:rsid w:val="00BB3A96"/>
    <w:rsid w:val="00BB3CD3"/>
    <w:rsid w:val="00BB3D9B"/>
    <w:rsid w:val="00BB3DC9"/>
    <w:rsid w:val="00BB40EB"/>
    <w:rsid w:val="00BB41C1"/>
    <w:rsid w:val="00BB43D2"/>
    <w:rsid w:val="00BB44D7"/>
    <w:rsid w:val="00BB48C6"/>
    <w:rsid w:val="00BB496F"/>
    <w:rsid w:val="00BB4B53"/>
    <w:rsid w:val="00BB4EAE"/>
    <w:rsid w:val="00BB4F1A"/>
    <w:rsid w:val="00BB5128"/>
    <w:rsid w:val="00BB535C"/>
    <w:rsid w:val="00BB53AB"/>
    <w:rsid w:val="00BB570B"/>
    <w:rsid w:val="00BB57BD"/>
    <w:rsid w:val="00BB58BF"/>
    <w:rsid w:val="00BB5CCD"/>
    <w:rsid w:val="00BB5DAA"/>
    <w:rsid w:val="00BB60D9"/>
    <w:rsid w:val="00BB64E7"/>
    <w:rsid w:val="00BB6528"/>
    <w:rsid w:val="00BB6C1B"/>
    <w:rsid w:val="00BB744C"/>
    <w:rsid w:val="00BB75C7"/>
    <w:rsid w:val="00BB76D1"/>
    <w:rsid w:val="00BB78BA"/>
    <w:rsid w:val="00BB7BCE"/>
    <w:rsid w:val="00BB7C70"/>
    <w:rsid w:val="00BB7D0F"/>
    <w:rsid w:val="00BB7DAB"/>
    <w:rsid w:val="00BC013F"/>
    <w:rsid w:val="00BC05DF"/>
    <w:rsid w:val="00BC0723"/>
    <w:rsid w:val="00BC098D"/>
    <w:rsid w:val="00BC0C04"/>
    <w:rsid w:val="00BC0D75"/>
    <w:rsid w:val="00BC0EAC"/>
    <w:rsid w:val="00BC105F"/>
    <w:rsid w:val="00BC146D"/>
    <w:rsid w:val="00BC1604"/>
    <w:rsid w:val="00BC161A"/>
    <w:rsid w:val="00BC16C8"/>
    <w:rsid w:val="00BC1953"/>
    <w:rsid w:val="00BC1A9B"/>
    <w:rsid w:val="00BC1C20"/>
    <w:rsid w:val="00BC1CA6"/>
    <w:rsid w:val="00BC1CB6"/>
    <w:rsid w:val="00BC1CC4"/>
    <w:rsid w:val="00BC2476"/>
    <w:rsid w:val="00BC26FA"/>
    <w:rsid w:val="00BC26FF"/>
    <w:rsid w:val="00BC2755"/>
    <w:rsid w:val="00BC2B0D"/>
    <w:rsid w:val="00BC2B37"/>
    <w:rsid w:val="00BC2B9F"/>
    <w:rsid w:val="00BC340E"/>
    <w:rsid w:val="00BC3412"/>
    <w:rsid w:val="00BC3793"/>
    <w:rsid w:val="00BC38AB"/>
    <w:rsid w:val="00BC3A6A"/>
    <w:rsid w:val="00BC3AC0"/>
    <w:rsid w:val="00BC3BFF"/>
    <w:rsid w:val="00BC3E82"/>
    <w:rsid w:val="00BC3FF2"/>
    <w:rsid w:val="00BC401A"/>
    <w:rsid w:val="00BC4383"/>
    <w:rsid w:val="00BC4466"/>
    <w:rsid w:val="00BC4B7D"/>
    <w:rsid w:val="00BC4BD9"/>
    <w:rsid w:val="00BC4C3C"/>
    <w:rsid w:val="00BC4CA2"/>
    <w:rsid w:val="00BC4E4D"/>
    <w:rsid w:val="00BC5064"/>
    <w:rsid w:val="00BC518D"/>
    <w:rsid w:val="00BC529E"/>
    <w:rsid w:val="00BC5456"/>
    <w:rsid w:val="00BC54DD"/>
    <w:rsid w:val="00BC5820"/>
    <w:rsid w:val="00BC5905"/>
    <w:rsid w:val="00BC595F"/>
    <w:rsid w:val="00BC5A63"/>
    <w:rsid w:val="00BC5BE9"/>
    <w:rsid w:val="00BC5BFB"/>
    <w:rsid w:val="00BC5F90"/>
    <w:rsid w:val="00BC5F91"/>
    <w:rsid w:val="00BC611B"/>
    <w:rsid w:val="00BC61AB"/>
    <w:rsid w:val="00BC6583"/>
    <w:rsid w:val="00BC67F4"/>
    <w:rsid w:val="00BC69DD"/>
    <w:rsid w:val="00BC6AB8"/>
    <w:rsid w:val="00BC6B0A"/>
    <w:rsid w:val="00BC6B27"/>
    <w:rsid w:val="00BC6DB5"/>
    <w:rsid w:val="00BC70C3"/>
    <w:rsid w:val="00BC71AC"/>
    <w:rsid w:val="00BC76EC"/>
    <w:rsid w:val="00BC7718"/>
    <w:rsid w:val="00BC790F"/>
    <w:rsid w:val="00BC7C3C"/>
    <w:rsid w:val="00BD01C5"/>
    <w:rsid w:val="00BD057D"/>
    <w:rsid w:val="00BD05C1"/>
    <w:rsid w:val="00BD0692"/>
    <w:rsid w:val="00BD06EC"/>
    <w:rsid w:val="00BD0811"/>
    <w:rsid w:val="00BD0BE4"/>
    <w:rsid w:val="00BD0C0D"/>
    <w:rsid w:val="00BD0D4C"/>
    <w:rsid w:val="00BD0D8D"/>
    <w:rsid w:val="00BD10C6"/>
    <w:rsid w:val="00BD129A"/>
    <w:rsid w:val="00BD12A9"/>
    <w:rsid w:val="00BD1420"/>
    <w:rsid w:val="00BD1565"/>
    <w:rsid w:val="00BD16E0"/>
    <w:rsid w:val="00BD1731"/>
    <w:rsid w:val="00BD177E"/>
    <w:rsid w:val="00BD18F1"/>
    <w:rsid w:val="00BD1B51"/>
    <w:rsid w:val="00BD1C0B"/>
    <w:rsid w:val="00BD1D5C"/>
    <w:rsid w:val="00BD20AA"/>
    <w:rsid w:val="00BD2411"/>
    <w:rsid w:val="00BD2538"/>
    <w:rsid w:val="00BD2557"/>
    <w:rsid w:val="00BD26FC"/>
    <w:rsid w:val="00BD27D7"/>
    <w:rsid w:val="00BD2885"/>
    <w:rsid w:val="00BD2A19"/>
    <w:rsid w:val="00BD2A33"/>
    <w:rsid w:val="00BD2A37"/>
    <w:rsid w:val="00BD2B45"/>
    <w:rsid w:val="00BD2B6F"/>
    <w:rsid w:val="00BD2D17"/>
    <w:rsid w:val="00BD2FF4"/>
    <w:rsid w:val="00BD3119"/>
    <w:rsid w:val="00BD3360"/>
    <w:rsid w:val="00BD348E"/>
    <w:rsid w:val="00BD34C2"/>
    <w:rsid w:val="00BD356A"/>
    <w:rsid w:val="00BD365F"/>
    <w:rsid w:val="00BD36B3"/>
    <w:rsid w:val="00BD3D4D"/>
    <w:rsid w:val="00BD3DD3"/>
    <w:rsid w:val="00BD40BE"/>
    <w:rsid w:val="00BD4894"/>
    <w:rsid w:val="00BD4B05"/>
    <w:rsid w:val="00BD4DC3"/>
    <w:rsid w:val="00BD4EB2"/>
    <w:rsid w:val="00BD4FC4"/>
    <w:rsid w:val="00BD50C9"/>
    <w:rsid w:val="00BD540E"/>
    <w:rsid w:val="00BD568A"/>
    <w:rsid w:val="00BD5A48"/>
    <w:rsid w:val="00BD5C34"/>
    <w:rsid w:val="00BD5D1C"/>
    <w:rsid w:val="00BD5FB7"/>
    <w:rsid w:val="00BD6002"/>
    <w:rsid w:val="00BD618A"/>
    <w:rsid w:val="00BD61AF"/>
    <w:rsid w:val="00BD6338"/>
    <w:rsid w:val="00BD63D2"/>
    <w:rsid w:val="00BD661C"/>
    <w:rsid w:val="00BD675E"/>
    <w:rsid w:val="00BD6AF7"/>
    <w:rsid w:val="00BD7079"/>
    <w:rsid w:val="00BD71A3"/>
    <w:rsid w:val="00BD71C0"/>
    <w:rsid w:val="00BD73D6"/>
    <w:rsid w:val="00BD73EA"/>
    <w:rsid w:val="00BD74F7"/>
    <w:rsid w:val="00BD77FB"/>
    <w:rsid w:val="00BD7EB9"/>
    <w:rsid w:val="00BD7F71"/>
    <w:rsid w:val="00BE00D5"/>
    <w:rsid w:val="00BE01AC"/>
    <w:rsid w:val="00BE02FF"/>
    <w:rsid w:val="00BE0362"/>
    <w:rsid w:val="00BE0470"/>
    <w:rsid w:val="00BE0708"/>
    <w:rsid w:val="00BE074E"/>
    <w:rsid w:val="00BE08AA"/>
    <w:rsid w:val="00BE0AAC"/>
    <w:rsid w:val="00BE0BE5"/>
    <w:rsid w:val="00BE0C02"/>
    <w:rsid w:val="00BE0CF9"/>
    <w:rsid w:val="00BE0DFC"/>
    <w:rsid w:val="00BE0FBB"/>
    <w:rsid w:val="00BE10D6"/>
    <w:rsid w:val="00BE120C"/>
    <w:rsid w:val="00BE150E"/>
    <w:rsid w:val="00BE1671"/>
    <w:rsid w:val="00BE183B"/>
    <w:rsid w:val="00BE1867"/>
    <w:rsid w:val="00BE18D3"/>
    <w:rsid w:val="00BE196D"/>
    <w:rsid w:val="00BE197B"/>
    <w:rsid w:val="00BE1B34"/>
    <w:rsid w:val="00BE1C44"/>
    <w:rsid w:val="00BE1D01"/>
    <w:rsid w:val="00BE2071"/>
    <w:rsid w:val="00BE251F"/>
    <w:rsid w:val="00BE2574"/>
    <w:rsid w:val="00BE2B2B"/>
    <w:rsid w:val="00BE2EE2"/>
    <w:rsid w:val="00BE2EF6"/>
    <w:rsid w:val="00BE2FBA"/>
    <w:rsid w:val="00BE3190"/>
    <w:rsid w:val="00BE33A3"/>
    <w:rsid w:val="00BE3826"/>
    <w:rsid w:val="00BE389C"/>
    <w:rsid w:val="00BE3A06"/>
    <w:rsid w:val="00BE3C68"/>
    <w:rsid w:val="00BE3E89"/>
    <w:rsid w:val="00BE4089"/>
    <w:rsid w:val="00BE40B4"/>
    <w:rsid w:val="00BE40C6"/>
    <w:rsid w:val="00BE411F"/>
    <w:rsid w:val="00BE4131"/>
    <w:rsid w:val="00BE45CD"/>
    <w:rsid w:val="00BE4634"/>
    <w:rsid w:val="00BE4723"/>
    <w:rsid w:val="00BE4982"/>
    <w:rsid w:val="00BE49EF"/>
    <w:rsid w:val="00BE4A95"/>
    <w:rsid w:val="00BE4D90"/>
    <w:rsid w:val="00BE4E01"/>
    <w:rsid w:val="00BE4F10"/>
    <w:rsid w:val="00BE4FC0"/>
    <w:rsid w:val="00BE5037"/>
    <w:rsid w:val="00BE50CB"/>
    <w:rsid w:val="00BE50E6"/>
    <w:rsid w:val="00BE51A6"/>
    <w:rsid w:val="00BE5395"/>
    <w:rsid w:val="00BE5565"/>
    <w:rsid w:val="00BE55C0"/>
    <w:rsid w:val="00BE55E8"/>
    <w:rsid w:val="00BE58FC"/>
    <w:rsid w:val="00BE599C"/>
    <w:rsid w:val="00BE5BA4"/>
    <w:rsid w:val="00BE5EF8"/>
    <w:rsid w:val="00BE5FA2"/>
    <w:rsid w:val="00BE607B"/>
    <w:rsid w:val="00BE62CF"/>
    <w:rsid w:val="00BE6523"/>
    <w:rsid w:val="00BE657A"/>
    <w:rsid w:val="00BE6638"/>
    <w:rsid w:val="00BE67CF"/>
    <w:rsid w:val="00BE692C"/>
    <w:rsid w:val="00BE6C59"/>
    <w:rsid w:val="00BE6FD0"/>
    <w:rsid w:val="00BE70B9"/>
    <w:rsid w:val="00BE7122"/>
    <w:rsid w:val="00BE7243"/>
    <w:rsid w:val="00BE73D7"/>
    <w:rsid w:val="00BE7479"/>
    <w:rsid w:val="00BE7694"/>
    <w:rsid w:val="00BE7700"/>
    <w:rsid w:val="00BE796E"/>
    <w:rsid w:val="00BF061E"/>
    <w:rsid w:val="00BF073D"/>
    <w:rsid w:val="00BF0D5E"/>
    <w:rsid w:val="00BF0DC5"/>
    <w:rsid w:val="00BF10A1"/>
    <w:rsid w:val="00BF11AF"/>
    <w:rsid w:val="00BF1269"/>
    <w:rsid w:val="00BF1318"/>
    <w:rsid w:val="00BF14E2"/>
    <w:rsid w:val="00BF162F"/>
    <w:rsid w:val="00BF16B5"/>
    <w:rsid w:val="00BF17A6"/>
    <w:rsid w:val="00BF1A38"/>
    <w:rsid w:val="00BF1D64"/>
    <w:rsid w:val="00BF1DCC"/>
    <w:rsid w:val="00BF1E00"/>
    <w:rsid w:val="00BF1F75"/>
    <w:rsid w:val="00BF21FC"/>
    <w:rsid w:val="00BF25C8"/>
    <w:rsid w:val="00BF27EF"/>
    <w:rsid w:val="00BF2C90"/>
    <w:rsid w:val="00BF2C99"/>
    <w:rsid w:val="00BF2D5B"/>
    <w:rsid w:val="00BF2F77"/>
    <w:rsid w:val="00BF2F8C"/>
    <w:rsid w:val="00BF305E"/>
    <w:rsid w:val="00BF3222"/>
    <w:rsid w:val="00BF329F"/>
    <w:rsid w:val="00BF36DB"/>
    <w:rsid w:val="00BF37C1"/>
    <w:rsid w:val="00BF38C3"/>
    <w:rsid w:val="00BF3B3F"/>
    <w:rsid w:val="00BF3C27"/>
    <w:rsid w:val="00BF3CC7"/>
    <w:rsid w:val="00BF3EF6"/>
    <w:rsid w:val="00BF3F91"/>
    <w:rsid w:val="00BF3FEA"/>
    <w:rsid w:val="00BF41DE"/>
    <w:rsid w:val="00BF41E0"/>
    <w:rsid w:val="00BF4228"/>
    <w:rsid w:val="00BF4359"/>
    <w:rsid w:val="00BF4385"/>
    <w:rsid w:val="00BF4C43"/>
    <w:rsid w:val="00BF4E77"/>
    <w:rsid w:val="00BF50A4"/>
    <w:rsid w:val="00BF50F8"/>
    <w:rsid w:val="00BF5523"/>
    <w:rsid w:val="00BF553C"/>
    <w:rsid w:val="00BF5591"/>
    <w:rsid w:val="00BF5663"/>
    <w:rsid w:val="00BF5759"/>
    <w:rsid w:val="00BF5DE9"/>
    <w:rsid w:val="00BF5EF0"/>
    <w:rsid w:val="00BF5FBD"/>
    <w:rsid w:val="00BF5FCA"/>
    <w:rsid w:val="00BF6067"/>
    <w:rsid w:val="00BF6587"/>
    <w:rsid w:val="00BF69F9"/>
    <w:rsid w:val="00BF6D22"/>
    <w:rsid w:val="00BF70A3"/>
    <w:rsid w:val="00BF7142"/>
    <w:rsid w:val="00BF7477"/>
    <w:rsid w:val="00BF754C"/>
    <w:rsid w:val="00BF7582"/>
    <w:rsid w:val="00BF7606"/>
    <w:rsid w:val="00BF773B"/>
    <w:rsid w:val="00BF77AC"/>
    <w:rsid w:val="00BF78DF"/>
    <w:rsid w:val="00BF7909"/>
    <w:rsid w:val="00BF7AD1"/>
    <w:rsid w:val="00BF7BB6"/>
    <w:rsid w:val="00BF7EE7"/>
    <w:rsid w:val="00C00006"/>
    <w:rsid w:val="00C00114"/>
    <w:rsid w:val="00C00118"/>
    <w:rsid w:val="00C001FB"/>
    <w:rsid w:val="00C00336"/>
    <w:rsid w:val="00C007B0"/>
    <w:rsid w:val="00C008FF"/>
    <w:rsid w:val="00C009C9"/>
    <w:rsid w:val="00C00C18"/>
    <w:rsid w:val="00C00C27"/>
    <w:rsid w:val="00C00D98"/>
    <w:rsid w:val="00C012D3"/>
    <w:rsid w:val="00C01517"/>
    <w:rsid w:val="00C015E9"/>
    <w:rsid w:val="00C01A4E"/>
    <w:rsid w:val="00C023BD"/>
    <w:rsid w:val="00C02502"/>
    <w:rsid w:val="00C0267C"/>
    <w:rsid w:val="00C02FB5"/>
    <w:rsid w:val="00C03002"/>
    <w:rsid w:val="00C03225"/>
    <w:rsid w:val="00C037D4"/>
    <w:rsid w:val="00C03AF2"/>
    <w:rsid w:val="00C03BB2"/>
    <w:rsid w:val="00C03CF8"/>
    <w:rsid w:val="00C03DCD"/>
    <w:rsid w:val="00C0407D"/>
    <w:rsid w:val="00C04314"/>
    <w:rsid w:val="00C0431F"/>
    <w:rsid w:val="00C04413"/>
    <w:rsid w:val="00C046CF"/>
    <w:rsid w:val="00C04A05"/>
    <w:rsid w:val="00C04BDD"/>
    <w:rsid w:val="00C051E2"/>
    <w:rsid w:val="00C052A0"/>
    <w:rsid w:val="00C05363"/>
    <w:rsid w:val="00C056AD"/>
    <w:rsid w:val="00C056DD"/>
    <w:rsid w:val="00C05810"/>
    <w:rsid w:val="00C0584D"/>
    <w:rsid w:val="00C059C1"/>
    <w:rsid w:val="00C05A14"/>
    <w:rsid w:val="00C05AE6"/>
    <w:rsid w:val="00C05AF0"/>
    <w:rsid w:val="00C05B38"/>
    <w:rsid w:val="00C05C91"/>
    <w:rsid w:val="00C05D9F"/>
    <w:rsid w:val="00C05F64"/>
    <w:rsid w:val="00C06249"/>
    <w:rsid w:val="00C06293"/>
    <w:rsid w:val="00C063A2"/>
    <w:rsid w:val="00C0643F"/>
    <w:rsid w:val="00C06452"/>
    <w:rsid w:val="00C06584"/>
    <w:rsid w:val="00C06BFD"/>
    <w:rsid w:val="00C06CF9"/>
    <w:rsid w:val="00C06E50"/>
    <w:rsid w:val="00C06E6F"/>
    <w:rsid w:val="00C070A9"/>
    <w:rsid w:val="00C070FF"/>
    <w:rsid w:val="00C07159"/>
    <w:rsid w:val="00C07193"/>
    <w:rsid w:val="00C071FD"/>
    <w:rsid w:val="00C0741B"/>
    <w:rsid w:val="00C07803"/>
    <w:rsid w:val="00C078F1"/>
    <w:rsid w:val="00C07A5B"/>
    <w:rsid w:val="00C07AA4"/>
    <w:rsid w:val="00C07AFF"/>
    <w:rsid w:val="00C07C31"/>
    <w:rsid w:val="00C07C55"/>
    <w:rsid w:val="00C07DAE"/>
    <w:rsid w:val="00C10058"/>
    <w:rsid w:val="00C10217"/>
    <w:rsid w:val="00C10735"/>
    <w:rsid w:val="00C10747"/>
    <w:rsid w:val="00C10813"/>
    <w:rsid w:val="00C10A4C"/>
    <w:rsid w:val="00C10BAA"/>
    <w:rsid w:val="00C10BC5"/>
    <w:rsid w:val="00C10D85"/>
    <w:rsid w:val="00C10DA9"/>
    <w:rsid w:val="00C10E94"/>
    <w:rsid w:val="00C1118E"/>
    <w:rsid w:val="00C112B2"/>
    <w:rsid w:val="00C112B4"/>
    <w:rsid w:val="00C1140B"/>
    <w:rsid w:val="00C11609"/>
    <w:rsid w:val="00C11771"/>
    <w:rsid w:val="00C11A8C"/>
    <w:rsid w:val="00C11C03"/>
    <w:rsid w:val="00C11EB8"/>
    <w:rsid w:val="00C12210"/>
    <w:rsid w:val="00C12274"/>
    <w:rsid w:val="00C122F9"/>
    <w:rsid w:val="00C1233A"/>
    <w:rsid w:val="00C1258F"/>
    <w:rsid w:val="00C126CB"/>
    <w:rsid w:val="00C12988"/>
    <w:rsid w:val="00C12990"/>
    <w:rsid w:val="00C12D98"/>
    <w:rsid w:val="00C12F35"/>
    <w:rsid w:val="00C131EB"/>
    <w:rsid w:val="00C132C0"/>
    <w:rsid w:val="00C133F0"/>
    <w:rsid w:val="00C13675"/>
    <w:rsid w:val="00C1385B"/>
    <w:rsid w:val="00C139A9"/>
    <w:rsid w:val="00C13DC2"/>
    <w:rsid w:val="00C144D1"/>
    <w:rsid w:val="00C145C4"/>
    <w:rsid w:val="00C146E5"/>
    <w:rsid w:val="00C14D0A"/>
    <w:rsid w:val="00C14F24"/>
    <w:rsid w:val="00C152DE"/>
    <w:rsid w:val="00C153C4"/>
    <w:rsid w:val="00C15406"/>
    <w:rsid w:val="00C154CA"/>
    <w:rsid w:val="00C15754"/>
    <w:rsid w:val="00C157E7"/>
    <w:rsid w:val="00C15A8B"/>
    <w:rsid w:val="00C15B24"/>
    <w:rsid w:val="00C15C8B"/>
    <w:rsid w:val="00C15EA1"/>
    <w:rsid w:val="00C160FB"/>
    <w:rsid w:val="00C161DA"/>
    <w:rsid w:val="00C1633B"/>
    <w:rsid w:val="00C16811"/>
    <w:rsid w:val="00C16A67"/>
    <w:rsid w:val="00C16AB2"/>
    <w:rsid w:val="00C16E95"/>
    <w:rsid w:val="00C17058"/>
    <w:rsid w:val="00C170A3"/>
    <w:rsid w:val="00C17107"/>
    <w:rsid w:val="00C1712A"/>
    <w:rsid w:val="00C17220"/>
    <w:rsid w:val="00C173F5"/>
    <w:rsid w:val="00C1779F"/>
    <w:rsid w:val="00C1781A"/>
    <w:rsid w:val="00C17AA1"/>
    <w:rsid w:val="00C17D81"/>
    <w:rsid w:val="00C2011F"/>
    <w:rsid w:val="00C20169"/>
    <w:rsid w:val="00C201C1"/>
    <w:rsid w:val="00C20243"/>
    <w:rsid w:val="00C2039A"/>
    <w:rsid w:val="00C20456"/>
    <w:rsid w:val="00C205FF"/>
    <w:rsid w:val="00C20985"/>
    <w:rsid w:val="00C20B4D"/>
    <w:rsid w:val="00C20C34"/>
    <w:rsid w:val="00C20C58"/>
    <w:rsid w:val="00C20F2D"/>
    <w:rsid w:val="00C20F82"/>
    <w:rsid w:val="00C2113C"/>
    <w:rsid w:val="00C21425"/>
    <w:rsid w:val="00C215CD"/>
    <w:rsid w:val="00C217BF"/>
    <w:rsid w:val="00C21B06"/>
    <w:rsid w:val="00C21B44"/>
    <w:rsid w:val="00C21B99"/>
    <w:rsid w:val="00C21BA4"/>
    <w:rsid w:val="00C21BBF"/>
    <w:rsid w:val="00C21C56"/>
    <w:rsid w:val="00C21C63"/>
    <w:rsid w:val="00C21DF2"/>
    <w:rsid w:val="00C21ED8"/>
    <w:rsid w:val="00C220B8"/>
    <w:rsid w:val="00C2213D"/>
    <w:rsid w:val="00C221EC"/>
    <w:rsid w:val="00C22467"/>
    <w:rsid w:val="00C22511"/>
    <w:rsid w:val="00C2262F"/>
    <w:rsid w:val="00C227A9"/>
    <w:rsid w:val="00C227CB"/>
    <w:rsid w:val="00C22869"/>
    <w:rsid w:val="00C22D9D"/>
    <w:rsid w:val="00C22F0D"/>
    <w:rsid w:val="00C23213"/>
    <w:rsid w:val="00C23431"/>
    <w:rsid w:val="00C23470"/>
    <w:rsid w:val="00C23944"/>
    <w:rsid w:val="00C23B77"/>
    <w:rsid w:val="00C23B8E"/>
    <w:rsid w:val="00C23CC1"/>
    <w:rsid w:val="00C23E2B"/>
    <w:rsid w:val="00C23F38"/>
    <w:rsid w:val="00C24018"/>
    <w:rsid w:val="00C24083"/>
    <w:rsid w:val="00C242C9"/>
    <w:rsid w:val="00C2437D"/>
    <w:rsid w:val="00C24399"/>
    <w:rsid w:val="00C24843"/>
    <w:rsid w:val="00C2486B"/>
    <w:rsid w:val="00C248CA"/>
    <w:rsid w:val="00C24981"/>
    <w:rsid w:val="00C24CD7"/>
    <w:rsid w:val="00C2512B"/>
    <w:rsid w:val="00C25197"/>
    <w:rsid w:val="00C25330"/>
    <w:rsid w:val="00C2542B"/>
    <w:rsid w:val="00C2557F"/>
    <w:rsid w:val="00C257FB"/>
    <w:rsid w:val="00C258B8"/>
    <w:rsid w:val="00C25990"/>
    <w:rsid w:val="00C25B56"/>
    <w:rsid w:val="00C25EC1"/>
    <w:rsid w:val="00C25F3E"/>
    <w:rsid w:val="00C269BD"/>
    <w:rsid w:val="00C26A9B"/>
    <w:rsid w:val="00C26BC2"/>
    <w:rsid w:val="00C26EFC"/>
    <w:rsid w:val="00C270D0"/>
    <w:rsid w:val="00C2728D"/>
    <w:rsid w:val="00C272BF"/>
    <w:rsid w:val="00C2737A"/>
    <w:rsid w:val="00C277C5"/>
    <w:rsid w:val="00C27897"/>
    <w:rsid w:val="00C27981"/>
    <w:rsid w:val="00C27AFD"/>
    <w:rsid w:val="00C27E31"/>
    <w:rsid w:val="00C3017C"/>
    <w:rsid w:val="00C30464"/>
    <w:rsid w:val="00C304FF"/>
    <w:rsid w:val="00C306E7"/>
    <w:rsid w:val="00C3087D"/>
    <w:rsid w:val="00C308B7"/>
    <w:rsid w:val="00C3097F"/>
    <w:rsid w:val="00C30A0D"/>
    <w:rsid w:val="00C30B76"/>
    <w:rsid w:val="00C30CD5"/>
    <w:rsid w:val="00C30CD8"/>
    <w:rsid w:val="00C30CF1"/>
    <w:rsid w:val="00C31014"/>
    <w:rsid w:val="00C3103B"/>
    <w:rsid w:val="00C31246"/>
    <w:rsid w:val="00C319CD"/>
    <w:rsid w:val="00C31AB3"/>
    <w:rsid w:val="00C31F10"/>
    <w:rsid w:val="00C32070"/>
    <w:rsid w:val="00C32114"/>
    <w:rsid w:val="00C321CA"/>
    <w:rsid w:val="00C323FF"/>
    <w:rsid w:val="00C32AC9"/>
    <w:rsid w:val="00C33267"/>
    <w:rsid w:val="00C33430"/>
    <w:rsid w:val="00C334D7"/>
    <w:rsid w:val="00C33589"/>
    <w:rsid w:val="00C335D9"/>
    <w:rsid w:val="00C3367C"/>
    <w:rsid w:val="00C337CA"/>
    <w:rsid w:val="00C33884"/>
    <w:rsid w:val="00C339B7"/>
    <w:rsid w:val="00C33D61"/>
    <w:rsid w:val="00C33DAD"/>
    <w:rsid w:val="00C34151"/>
    <w:rsid w:val="00C344CB"/>
    <w:rsid w:val="00C3456E"/>
    <w:rsid w:val="00C34587"/>
    <w:rsid w:val="00C34822"/>
    <w:rsid w:val="00C34915"/>
    <w:rsid w:val="00C34ABE"/>
    <w:rsid w:val="00C34FF6"/>
    <w:rsid w:val="00C350D0"/>
    <w:rsid w:val="00C35574"/>
    <w:rsid w:val="00C355F6"/>
    <w:rsid w:val="00C3562D"/>
    <w:rsid w:val="00C356D8"/>
    <w:rsid w:val="00C35727"/>
    <w:rsid w:val="00C3590B"/>
    <w:rsid w:val="00C35981"/>
    <w:rsid w:val="00C35B61"/>
    <w:rsid w:val="00C35E9F"/>
    <w:rsid w:val="00C3604D"/>
    <w:rsid w:val="00C36268"/>
    <w:rsid w:val="00C36363"/>
    <w:rsid w:val="00C3647C"/>
    <w:rsid w:val="00C365DD"/>
    <w:rsid w:val="00C36659"/>
    <w:rsid w:val="00C36702"/>
    <w:rsid w:val="00C36B12"/>
    <w:rsid w:val="00C36FB4"/>
    <w:rsid w:val="00C37711"/>
    <w:rsid w:val="00C37902"/>
    <w:rsid w:val="00C37BC3"/>
    <w:rsid w:val="00C37E27"/>
    <w:rsid w:val="00C40165"/>
    <w:rsid w:val="00C401E5"/>
    <w:rsid w:val="00C403C4"/>
    <w:rsid w:val="00C40528"/>
    <w:rsid w:val="00C40808"/>
    <w:rsid w:val="00C40897"/>
    <w:rsid w:val="00C408B0"/>
    <w:rsid w:val="00C40B44"/>
    <w:rsid w:val="00C4114E"/>
    <w:rsid w:val="00C411C5"/>
    <w:rsid w:val="00C412CC"/>
    <w:rsid w:val="00C415A7"/>
    <w:rsid w:val="00C415F7"/>
    <w:rsid w:val="00C417FA"/>
    <w:rsid w:val="00C418D9"/>
    <w:rsid w:val="00C41AAC"/>
    <w:rsid w:val="00C41C7B"/>
    <w:rsid w:val="00C41D87"/>
    <w:rsid w:val="00C42081"/>
    <w:rsid w:val="00C42098"/>
    <w:rsid w:val="00C4218D"/>
    <w:rsid w:val="00C421DF"/>
    <w:rsid w:val="00C4248A"/>
    <w:rsid w:val="00C42674"/>
    <w:rsid w:val="00C42A6A"/>
    <w:rsid w:val="00C42B29"/>
    <w:rsid w:val="00C42BAC"/>
    <w:rsid w:val="00C4309A"/>
    <w:rsid w:val="00C43153"/>
    <w:rsid w:val="00C4326A"/>
    <w:rsid w:val="00C434A8"/>
    <w:rsid w:val="00C4358A"/>
    <w:rsid w:val="00C43759"/>
    <w:rsid w:val="00C43773"/>
    <w:rsid w:val="00C4396C"/>
    <w:rsid w:val="00C43C92"/>
    <w:rsid w:val="00C4403B"/>
    <w:rsid w:val="00C4411C"/>
    <w:rsid w:val="00C44147"/>
    <w:rsid w:val="00C443E0"/>
    <w:rsid w:val="00C4442C"/>
    <w:rsid w:val="00C447C4"/>
    <w:rsid w:val="00C448C5"/>
    <w:rsid w:val="00C44C74"/>
    <w:rsid w:val="00C44D44"/>
    <w:rsid w:val="00C4514D"/>
    <w:rsid w:val="00C4568A"/>
    <w:rsid w:val="00C45B2C"/>
    <w:rsid w:val="00C45BAB"/>
    <w:rsid w:val="00C45C28"/>
    <w:rsid w:val="00C45D37"/>
    <w:rsid w:val="00C45DBA"/>
    <w:rsid w:val="00C45E42"/>
    <w:rsid w:val="00C46000"/>
    <w:rsid w:val="00C461F1"/>
    <w:rsid w:val="00C46258"/>
    <w:rsid w:val="00C462AC"/>
    <w:rsid w:val="00C46339"/>
    <w:rsid w:val="00C46426"/>
    <w:rsid w:val="00C465A8"/>
    <w:rsid w:val="00C465AC"/>
    <w:rsid w:val="00C46648"/>
    <w:rsid w:val="00C466BA"/>
    <w:rsid w:val="00C46757"/>
    <w:rsid w:val="00C46A81"/>
    <w:rsid w:val="00C46A95"/>
    <w:rsid w:val="00C46C18"/>
    <w:rsid w:val="00C46F07"/>
    <w:rsid w:val="00C46FED"/>
    <w:rsid w:val="00C471B5"/>
    <w:rsid w:val="00C473C1"/>
    <w:rsid w:val="00C4742E"/>
    <w:rsid w:val="00C47463"/>
    <w:rsid w:val="00C475CA"/>
    <w:rsid w:val="00C477B2"/>
    <w:rsid w:val="00C47B4F"/>
    <w:rsid w:val="00C47BA6"/>
    <w:rsid w:val="00C47BCD"/>
    <w:rsid w:val="00C47FDE"/>
    <w:rsid w:val="00C500DE"/>
    <w:rsid w:val="00C501CE"/>
    <w:rsid w:val="00C501E1"/>
    <w:rsid w:val="00C50317"/>
    <w:rsid w:val="00C50332"/>
    <w:rsid w:val="00C50661"/>
    <w:rsid w:val="00C50728"/>
    <w:rsid w:val="00C507F7"/>
    <w:rsid w:val="00C50861"/>
    <w:rsid w:val="00C508EB"/>
    <w:rsid w:val="00C50928"/>
    <w:rsid w:val="00C50DC3"/>
    <w:rsid w:val="00C50E43"/>
    <w:rsid w:val="00C50F25"/>
    <w:rsid w:val="00C50F67"/>
    <w:rsid w:val="00C511A1"/>
    <w:rsid w:val="00C512FA"/>
    <w:rsid w:val="00C514C3"/>
    <w:rsid w:val="00C51C3C"/>
    <w:rsid w:val="00C51C6C"/>
    <w:rsid w:val="00C51DE3"/>
    <w:rsid w:val="00C51F4D"/>
    <w:rsid w:val="00C51FC1"/>
    <w:rsid w:val="00C52530"/>
    <w:rsid w:val="00C5253D"/>
    <w:rsid w:val="00C5260C"/>
    <w:rsid w:val="00C52680"/>
    <w:rsid w:val="00C52756"/>
    <w:rsid w:val="00C5293F"/>
    <w:rsid w:val="00C529C7"/>
    <w:rsid w:val="00C52FE1"/>
    <w:rsid w:val="00C53149"/>
    <w:rsid w:val="00C534AA"/>
    <w:rsid w:val="00C53546"/>
    <w:rsid w:val="00C53709"/>
    <w:rsid w:val="00C53A60"/>
    <w:rsid w:val="00C53DC0"/>
    <w:rsid w:val="00C53E2C"/>
    <w:rsid w:val="00C53E98"/>
    <w:rsid w:val="00C544F7"/>
    <w:rsid w:val="00C5456A"/>
    <w:rsid w:val="00C545AB"/>
    <w:rsid w:val="00C546EF"/>
    <w:rsid w:val="00C54A5C"/>
    <w:rsid w:val="00C54DB9"/>
    <w:rsid w:val="00C54E86"/>
    <w:rsid w:val="00C54EA5"/>
    <w:rsid w:val="00C54F7C"/>
    <w:rsid w:val="00C55149"/>
    <w:rsid w:val="00C55190"/>
    <w:rsid w:val="00C55338"/>
    <w:rsid w:val="00C555AC"/>
    <w:rsid w:val="00C5570B"/>
    <w:rsid w:val="00C55852"/>
    <w:rsid w:val="00C55A23"/>
    <w:rsid w:val="00C55B24"/>
    <w:rsid w:val="00C55DB5"/>
    <w:rsid w:val="00C55EE6"/>
    <w:rsid w:val="00C560BC"/>
    <w:rsid w:val="00C560F1"/>
    <w:rsid w:val="00C561DF"/>
    <w:rsid w:val="00C56985"/>
    <w:rsid w:val="00C56A4E"/>
    <w:rsid w:val="00C56B2D"/>
    <w:rsid w:val="00C56BA1"/>
    <w:rsid w:val="00C571D2"/>
    <w:rsid w:val="00C574F3"/>
    <w:rsid w:val="00C575DF"/>
    <w:rsid w:val="00C5772B"/>
    <w:rsid w:val="00C57742"/>
    <w:rsid w:val="00C57956"/>
    <w:rsid w:val="00C5799A"/>
    <w:rsid w:val="00C5799B"/>
    <w:rsid w:val="00C57ADE"/>
    <w:rsid w:val="00C57E53"/>
    <w:rsid w:val="00C57F39"/>
    <w:rsid w:val="00C57F4D"/>
    <w:rsid w:val="00C60119"/>
    <w:rsid w:val="00C60155"/>
    <w:rsid w:val="00C6016B"/>
    <w:rsid w:val="00C606F4"/>
    <w:rsid w:val="00C60D0F"/>
    <w:rsid w:val="00C610A2"/>
    <w:rsid w:val="00C61110"/>
    <w:rsid w:val="00C61392"/>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B6B"/>
    <w:rsid w:val="00C62E03"/>
    <w:rsid w:val="00C62EEF"/>
    <w:rsid w:val="00C63148"/>
    <w:rsid w:val="00C633EA"/>
    <w:rsid w:val="00C636EC"/>
    <w:rsid w:val="00C63878"/>
    <w:rsid w:val="00C63B3B"/>
    <w:rsid w:val="00C63B41"/>
    <w:rsid w:val="00C641F8"/>
    <w:rsid w:val="00C642D3"/>
    <w:rsid w:val="00C64331"/>
    <w:rsid w:val="00C643A1"/>
    <w:rsid w:val="00C6441D"/>
    <w:rsid w:val="00C6456A"/>
    <w:rsid w:val="00C6465C"/>
    <w:rsid w:val="00C647DD"/>
    <w:rsid w:val="00C64940"/>
    <w:rsid w:val="00C64984"/>
    <w:rsid w:val="00C64DA3"/>
    <w:rsid w:val="00C65122"/>
    <w:rsid w:val="00C6512B"/>
    <w:rsid w:val="00C6555B"/>
    <w:rsid w:val="00C659D8"/>
    <w:rsid w:val="00C65AAF"/>
    <w:rsid w:val="00C65AFE"/>
    <w:rsid w:val="00C65E9D"/>
    <w:rsid w:val="00C65F47"/>
    <w:rsid w:val="00C66176"/>
    <w:rsid w:val="00C66302"/>
    <w:rsid w:val="00C66422"/>
    <w:rsid w:val="00C66532"/>
    <w:rsid w:val="00C66590"/>
    <w:rsid w:val="00C6668D"/>
    <w:rsid w:val="00C66771"/>
    <w:rsid w:val="00C667B9"/>
    <w:rsid w:val="00C6696E"/>
    <w:rsid w:val="00C66E11"/>
    <w:rsid w:val="00C66E16"/>
    <w:rsid w:val="00C66FF8"/>
    <w:rsid w:val="00C67555"/>
    <w:rsid w:val="00C67780"/>
    <w:rsid w:val="00C678AC"/>
    <w:rsid w:val="00C678C0"/>
    <w:rsid w:val="00C67E49"/>
    <w:rsid w:val="00C67EDE"/>
    <w:rsid w:val="00C67F4F"/>
    <w:rsid w:val="00C67FE9"/>
    <w:rsid w:val="00C70335"/>
    <w:rsid w:val="00C70478"/>
    <w:rsid w:val="00C70862"/>
    <w:rsid w:val="00C70C71"/>
    <w:rsid w:val="00C70C94"/>
    <w:rsid w:val="00C70D61"/>
    <w:rsid w:val="00C70DE4"/>
    <w:rsid w:val="00C71050"/>
    <w:rsid w:val="00C710DC"/>
    <w:rsid w:val="00C7140D"/>
    <w:rsid w:val="00C714C7"/>
    <w:rsid w:val="00C714D1"/>
    <w:rsid w:val="00C71781"/>
    <w:rsid w:val="00C71800"/>
    <w:rsid w:val="00C71DC2"/>
    <w:rsid w:val="00C72227"/>
    <w:rsid w:val="00C72466"/>
    <w:rsid w:val="00C72552"/>
    <w:rsid w:val="00C72702"/>
    <w:rsid w:val="00C72B80"/>
    <w:rsid w:val="00C72DCC"/>
    <w:rsid w:val="00C72FB5"/>
    <w:rsid w:val="00C731EC"/>
    <w:rsid w:val="00C73318"/>
    <w:rsid w:val="00C7333D"/>
    <w:rsid w:val="00C73440"/>
    <w:rsid w:val="00C73498"/>
    <w:rsid w:val="00C73603"/>
    <w:rsid w:val="00C737C5"/>
    <w:rsid w:val="00C73F28"/>
    <w:rsid w:val="00C73FCD"/>
    <w:rsid w:val="00C74069"/>
    <w:rsid w:val="00C74077"/>
    <w:rsid w:val="00C741C8"/>
    <w:rsid w:val="00C74264"/>
    <w:rsid w:val="00C742AC"/>
    <w:rsid w:val="00C742E6"/>
    <w:rsid w:val="00C745C1"/>
    <w:rsid w:val="00C748B0"/>
    <w:rsid w:val="00C74D13"/>
    <w:rsid w:val="00C74EFD"/>
    <w:rsid w:val="00C75952"/>
    <w:rsid w:val="00C759E7"/>
    <w:rsid w:val="00C75A38"/>
    <w:rsid w:val="00C75B67"/>
    <w:rsid w:val="00C75C1D"/>
    <w:rsid w:val="00C75C9E"/>
    <w:rsid w:val="00C75ED9"/>
    <w:rsid w:val="00C76026"/>
    <w:rsid w:val="00C762D4"/>
    <w:rsid w:val="00C76571"/>
    <w:rsid w:val="00C769F5"/>
    <w:rsid w:val="00C76BF8"/>
    <w:rsid w:val="00C771BE"/>
    <w:rsid w:val="00C77212"/>
    <w:rsid w:val="00C775B2"/>
    <w:rsid w:val="00C77D70"/>
    <w:rsid w:val="00C77E97"/>
    <w:rsid w:val="00C77ED0"/>
    <w:rsid w:val="00C80074"/>
    <w:rsid w:val="00C80155"/>
    <w:rsid w:val="00C80612"/>
    <w:rsid w:val="00C80852"/>
    <w:rsid w:val="00C80EE2"/>
    <w:rsid w:val="00C811C1"/>
    <w:rsid w:val="00C81434"/>
    <w:rsid w:val="00C8153F"/>
    <w:rsid w:val="00C81626"/>
    <w:rsid w:val="00C816DC"/>
    <w:rsid w:val="00C819E1"/>
    <w:rsid w:val="00C81ACE"/>
    <w:rsid w:val="00C81C65"/>
    <w:rsid w:val="00C81F28"/>
    <w:rsid w:val="00C81FD6"/>
    <w:rsid w:val="00C8207B"/>
    <w:rsid w:val="00C82201"/>
    <w:rsid w:val="00C8254B"/>
    <w:rsid w:val="00C825E1"/>
    <w:rsid w:val="00C8270E"/>
    <w:rsid w:val="00C82AD3"/>
    <w:rsid w:val="00C82C6A"/>
    <w:rsid w:val="00C82D9C"/>
    <w:rsid w:val="00C82EA2"/>
    <w:rsid w:val="00C82F4A"/>
    <w:rsid w:val="00C83059"/>
    <w:rsid w:val="00C83456"/>
    <w:rsid w:val="00C83665"/>
    <w:rsid w:val="00C83A1B"/>
    <w:rsid w:val="00C83BD5"/>
    <w:rsid w:val="00C83C48"/>
    <w:rsid w:val="00C84154"/>
    <w:rsid w:val="00C844FC"/>
    <w:rsid w:val="00C848D6"/>
    <w:rsid w:val="00C84A36"/>
    <w:rsid w:val="00C84A37"/>
    <w:rsid w:val="00C84C80"/>
    <w:rsid w:val="00C857EE"/>
    <w:rsid w:val="00C85AAD"/>
    <w:rsid w:val="00C85B00"/>
    <w:rsid w:val="00C85BBD"/>
    <w:rsid w:val="00C85E0B"/>
    <w:rsid w:val="00C85E6A"/>
    <w:rsid w:val="00C8628E"/>
    <w:rsid w:val="00C862B4"/>
    <w:rsid w:val="00C867BA"/>
    <w:rsid w:val="00C86A0F"/>
    <w:rsid w:val="00C86D43"/>
    <w:rsid w:val="00C8744C"/>
    <w:rsid w:val="00C87459"/>
    <w:rsid w:val="00C876B1"/>
    <w:rsid w:val="00C877F2"/>
    <w:rsid w:val="00C879D5"/>
    <w:rsid w:val="00C87BFC"/>
    <w:rsid w:val="00C87C90"/>
    <w:rsid w:val="00C87F6C"/>
    <w:rsid w:val="00C9005F"/>
    <w:rsid w:val="00C90411"/>
    <w:rsid w:val="00C9055D"/>
    <w:rsid w:val="00C905DA"/>
    <w:rsid w:val="00C9074F"/>
    <w:rsid w:val="00C90A69"/>
    <w:rsid w:val="00C90CEA"/>
    <w:rsid w:val="00C90D8C"/>
    <w:rsid w:val="00C913AA"/>
    <w:rsid w:val="00C91508"/>
    <w:rsid w:val="00C9150D"/>
    <w:rsid w:val="00C91587"/>
    <w:rsid w:val="00C91670"/>
    <w:rsid w:val="00C91758"/>
    <w:rsid w:val="00C91935"/>
    <w:rsid w:val="00C91DFB"/>
    <w:rsid w:val="00C91E0E"/>
    <w:rsid w:val="00C91E5B"/>
    <w:rsid w:val="00C92206"/>
    <w:rsid w:val="00C9241B"/>
    <w:rsid w:val="00C9257C"/>
    <w:rsid w:val="00C92891"/>
    <w:rsid w:val="00C92A84"/>
    <w:rsid w:val="00C92B0F"/>
    <w:rsid w:val="00C92BDB"/>
    <w:rsid w:val="00C92D0D"/>
    <w:rsid w:val="00C92D69"/>
    <w:rsid w:val="00C92E5A"/>
    <w:rsid w:val="00C931BA"/>
    <w:rsid w:val="00C931E0"/>
    <w:rsid w:val="00C931F2"/>
    <w:rsid w:val="00C9346F"/>
    <w:rsid w:val="00C93752"/>
    <w:rsid w:val="00C9386B"/>
    <w:rsid w:val="00C938E9"/>
    <w:rsid w:val="00C93A9C"/>
    <w:rsid w:val="00C94052"/>
    <w:rsid w:val="00C94120"/>
    <w:rsid w:val="00C943A8"/>
    <w:rsid w:val="00C944A3"/>
    <w:rsid w:val="00C94676"/>
    <w:rsid w:val="00C948F7"/>
    <w:rsid w:val="00C94A0D"/>
    <w:rsid w:val="00C94B6F"/>
    <w:rsid w:val="00C94BFD"/>
    <w:rsid w:val="00C94C9E"/>
    <w:rsid w:val="00C94E61"/>
    <w:rsid w:val="00C9508A"/>
    <w:rsid w:val="00C951DB"/>
    <w:rsid w:val="00C952E9"/>
    <w:rsid w:val="00C955D1"/>
    <w:rsid w:val="00C95915"/>
    <w:rsid w:val="00C95D5B"/>
    <w:rsid w:val="00C95E15"/>
    <w:rsid w:val="00C95F4E"/>
    <w:rsid w:val="00C96107"/>
    <w:rsid w:val="00C961B7"/>
    <w:rsid w:val="00C962A1"/>
    <w:rsid w:val="00C962C0"/>
    <w:rsid w:val="00C96494"/>
    <w:rsid w:val="00C964C6"/>
    <w:rsid w:val="00C964F8"/>
    <w:rsid w:val="00C96791"/>
    <w:rsid w:val="00C96BDB"/>
    <w:rsid w:val="00C96EC4"/>
    <w:rsid w:val="00C96F32"/>
    <w:rsid w:val="00C970EF"/>
    <w:rsid w:val="00C971F2"/>
    <w:rsid w:val="00C972B0"/>
    <w:rsid w:val="00C97840"/>
    <w:rsid w:val="00C97C31"/>
    <w:rsid w:val="00C97FE2"/>
    <w:rsid w:val="00CA0313"/>
    <w:rsid w:val="00CA03B7"/>
    <w:rsid w:val="00CA05A2"/>
    <w:rsid w:val="00CA05B3"/>
    <w:rsid w:val="00CA064D"/>
    <w:rsid w:val="00CA06BB"/>
    <w:rsid w:val="00CA0918"/>
    <w:rsid w:val="00CA0BE9"/>
    <w:rsid w:val="00CA0BEF"/>
    <w:rsid w:val="00CA0CD1"/>
    <w:rsid w:val="00CA0EA5"/>
    <w:rsid w:val="00CA1170"/>
    <w:rsid w:val="00CA13E0"/>
    <w:rsid w:val="00CA172E"/>
    <w:rsid w:val="00CA184D"/>
    <w:rsid w:val="00CA1890"/>
    <w:rsid w:val="00CA19B1"/>
    <w:rsid w:val="00CA1A50"/>
    <w:rsid w:val="00CA1B8A"/>
    <w:rsid w:val="00CA1BA7"/>
    <w:rsid w:val="00CA1E99"/>
    <w:rsid w:val="00CA1FDA"/>
    <w:rsid w:val="00CA2127"/>
    <w:rsid w:val="00CA2129"/>
    <w:rsid w:val="00CA2155"/>
    <w:rsid w:val="00CA2342"/>
    <w:rsid w:val="00CA2425"/>
    <w:rsid w:val="00CA2557"/>
    <w:rsid w:val="00CA2597"/>
    <w:rsid w:val="00CA294B"/>
    <w:rsid w:val="00CA2AD8"/>
    <w:rsid w:val="00CA2DE8"/>
    <w:rsid w:val="00CA2E0C"/>
    <w:rsid w:val="00CA350C"/>
    <w:rsid w:val="00CA37A2"/>
    <w:rsid w:val="00CA3B60"/>
    <w:rsid w:val="00CA4052"/>
    <w:rsid w:val="00CA4056"/>
    <w:rsid w:val="00CA4158"/>
    <w:rsid w:val="00CA41CB"/>
    <w:rsid w:val="00CA4339"/>
    <w:rsid w:val="00CA4392"/>
    <w:rsid w:val="00CA46CE"/>
    <w:rsid w:val="00CA4906"/>
    <w:rsid w:val="00CA4BC7"/>
    <w:rsid w:val="00CA4C4A"/>
    <w:rsid w:val="00CA4E24"/>
    <w:rsid w:val="00CA4EFB"/>
    <w:rsid w:val="00CA4F40"/>
    <w:rsid w:val="00CA4FCC"/>
    <w:rsid w:val="00CA5079"/>
    <w:rsid w:val="00CA51DC"/>
    <w:rsid w:val="00CA520C"/>
    <w:rsid w:val="00CA53AA"/>
    <w:rsid w:val="00CA549B"/>
    <w:rsid w:val="00CA5624"/>
    <w:rsid w:val="00CA588C"/>
    <w:rsid w:val="00CA5912"/>
    <w:rsid w:val="00CA5938"/>
    <w:rsid w:val="00CA5971"/>
    <w:rsid w:val="00CA59A9"/>
    <w:rsid w:val="00CA5A0E"/>
    <w:rsid w:val="00CA5B76"/>
    <w:rsid w:val="00CA5C17"/>
    <w:rsid w:val="00CA5C63"/>
    <w:rsid w:val="00CA5E38"/>
    <w:rsid w:val="00CA6053"/>
    <w:rsid w:val="00CA6143"/>
    <w:rsid w:val="00CA625F"/>
    <w:rsid w:val="00CA633E"/>
    <w:rsid w:val="00CA6394"/>
    <w:rsid w:val="00CA6448"/>
    <w:rsid w:val="00CA6568"/>
    <w:rsid w:val="00CA6731"/>
    <w:rsid w:val="00CA6BEE"/>
    <w:rsid w:val="00CA714E"/>
    <w:rsid w:val="00CA735C"/>
    <w:rsid w:val="00CA7374"/>
    <w:rsid w:val="00CA74D9"/>
    <w:rsid w:val="00CA776E"/>
    <w:rsid w:val="00CA7884"/>
    <w:rsid w:val="00CA79B6"/>
    <w:rsid w:val="00CA7A03"/>
    <w:rsid w:val="00CA7A38"/>
    <w:rsid w:val="00CA7BA3"/>
    <w:rsid w:val="00CA7E9C"/>
    <w:rsid w:val="00CA7F13"/>
    <w:rsid w:val="00CA7F32"/>
    <w:rsid w:val="00CA7FD7"/>
    <w:rsid w:val="00CB00A2"/>
    <w:rsid w:val="00CB01FC"/>
    <w:rsid w:val="00CB0394"/>
    <w:rsid w:val="00CB040D"/>
    <w:rsid w:val="00CB06A4"/>
    <w:rsid w:val="00CB0788"/>
    <w:rsid w:val="00CB0A5E"/>
    <w:rsid w:val="00CB13F9"/>
    <w:rsid w:val="00CB1691"/>
    <w:rsid w:val="00CB1B7D"/>
    <w:rsid w:val="00CB1B93"/>
    <w:rsid w:val="00CB2439"/>
    <w:rsid w:val="00CB254E"/>
    <w:rsid w:val="00CB288C"/>
    <w:rsid w:val="00CB2AB4"/>
    <w:rsid w:val="00CB2B99"/>
    <w:rsid w:val="00CB2C0B"/>
    <w:rsid w:val="00CB2C49"/>
    <w:rsid w:val="00CB2DAB"/>
    <w:rsid w:val="00CB2EBB"/>
    <w:rsid w:val="00CB329D"/>
    <w:rsid w:val="00CB3307"/>
    <w:rsid w:val="00CB3572"/>
    <w:rsid w:val="00CB387B"/>
    <w:rsid w:val="00CB3A98"/>
    <w:rsid w:val="00CB3CE4"/>
    <w:rsid w:val="00CB3DEC"/>
    <w:rsid w:val="00CB40AE"/>
    <w:rsid w:val="00CB43A2"/>
    <w:rsid w:val="00CB447E"/>
    <w:rsid w:val="00CB47F8"/>
    <w:rsid w:val="00CB489B"/>
    <w:rsid w:val="00CB48F5"/>
    <w:rsid w:val="00CB4B67"/>
    <w:rsid w:val="00CB4E0E"/>
    <w:rsid w:val="00CB5133"/>
    <w:rsid w:val="00CB5982"/>
    <w:rsid w:val="00CB5A97"/>
    <w:rsid w:val="00CB5C50"/>
    <w:rsid w:val="00CB5CED"/>
    <w:rsid w:val="00CB5EED"/>
    <w:rsid w:val="00CB5FED"/>
    <w:rsid w:val="00CB644C"/>
    <w:rsid w:val="00CB64B4"/>
    <w:rsid w:val="00CB64BB"/>
    <w:rsid w:val="00CB65C5"/>
    <w:rsid w:val="00CB6865"/>
    <w:rsid w:val="00CB6886"/>
    <w:rsid w:val="00CB6931"/>
    <w:rsid w:val="00CB6A8A"/>
    <w:rsid w:val="00CB6AD6"/>
    <w:rsid w:val="00CB6BBA"/>
    <w:rsid w:val="00CB6C77"/>
    <w:rsid w:val="00CB6CF3"/>
    <w:rsid w:val="00CB6DCF"/>
    <w:rsid w:val="00CB746C"/>
    <w:rsid w:val="00CB7507"/>
    <w:rsid w:val="00CB757D"/>
    <w:rsid w:val="00CB7E82"/>
    <w:rsid w:val="00CC00BA"/>
    <w:rsid w:val="00CC065C"/>
    <w:rsid w:val="00CC0999"/>
    <w:rsid w:val="00CC0D06"/>
    <w:rsid w:val="00CC0E42"/>
    <w:rsid w:val="00CC0F44"/>
    <w:rsid w:val="00CC167F"/>
    <w:rsid w:val="00CC16D9"/>
    <w:rsid w:val="00CC174E"/>
    <w:rsid w:val="00CC1A5A"/>
    <w:rsid w:val="00CC1C06"/>
    <w:rsid w:val="00CC1C3B"/>
    <w:rsid w:val="00CC1DE7"/>
    <w:rsid w:val="00CC1F25"/>
    <w:rsid w:val="00CC2199"/>
    <w:rsid w:val="00CC2269"/>
    <w:rsid w:val="00CC278C"/>
    <w:rsid w:val="00CC286A"/>
    <w:rsid w:val="00CC2CFB"/>
    <w:rsid w:val="00CC2FBD"/>
    <w:rsid w:val="00CC307A"/>
    <w:rsid w:val="00CC3801"/>
    <w:rsid w:val="00CC43AC"/>
    <w:rsid w:val="00CC47A3"/>
    <w:rsid w:val="00CC4E0E"/>
    <w:rsid w:val="00CC4E91"/>
    <w:rsid w:val="00CC51AD"/>
    <w:rsid w:val="00CC53C9"/>
    <w:rsid w:val="00CC56A5"/>
    <w:rsid w:val="00CC571C"/>
    <w:rsid w:val="00CC5786"/>
    <w:rsid w:val="00CC5829"/>
    <w:rsid w:val="00CC6331"/>
    <w:rsid w:val="00CC6854"/>
    <w:rsid w:val="00CC6A7E"/>
    <w:rsid w:val="00CC6CA5"/>
    <w:rsid w:val="00CC6CFA"/>
    <w:rsid w:val="00CC6FA7"/>
    <w:rsid w:val="00CC739D"/>
    <w:rsid w:val="00CC745F"/>
    <w:rsid w:val="00CC7511"/>
    <w:rsid w:val="00CC753F"/>
    <w:rsid w:val="00CC7560"/>
    <w:rsid w:val="00CC7BCF"/>
    <w:rsid w:val="00CC7E9A"/>
    <w:rsid w:val="00CD0008"/>
    <w:rsid w:val="00CD01A6"/>
    <w:rsid w:val="00CD0450"/>
    <w:rsid w:val="00CD083F"/>
    <w:rsid w:val="00CD08CC"/>
    <w:rsid w:val="00CD0A0C"/>
    <w:rsid w:val="00CD1074"/>
    <w:rsid w:val="00CD120C"/>
    <w:rsid w:val="00CD173B"/>
    <w:rsid w:val="00CD177C"/>
    <w:rsid w:val="00CD1992"/>
    <w:rsid w:val="00CD1A1C"/>
    <w:rsid w:val="00CD1B9D"/>
    <w:rsid w:val="00CD1BA2"/>
    <w:rsid w:val="00CD1C82"/>
    <w:rsid w:val="00CD1CD9"/>
    <w:rsid w:val="00CD1D33"/>
    <w:rsid w:val="00CD1DC7"/>
    <w:rsid w:val="00CD1F00"/>
    <w:rsid w:val="00CD1FCE"/>
    <w:rsid w:val="00CD2297"/>
    <w:rsid w:val="00CD2351"/>
    <w:rsid w:val="00CD26DF"/>
    <w:rsid w:val="00CD27A2"/>
    <w:rsid w:val="00CD28C8"/>
    <w:rsid w:val="00CD290C"/>
    <w:rsid w:val="00CD2F7A"/>
    <w:rsid w:val="00CD3178"/>
    <w:rsid w:val="00CD321E"/>
    <w:rsid w:val="00CD3432"/>
    <w:rsid w:val="00CD3519"/>
    <w:rsid w:val="00CD3AA2"/>
    <w:rsid w:val="00CD3AAF"/>
    <w:rsid w:val="00CD3BB0"/>
    <w:rsid w:val="00CD40DC"/>
    <w:rsid w:val="00CD41F7"/>
    <w:rsid w:val="00CD4758"/>
    <w:rsid w:val="00CD476B"/>
    <w:rsid w:val="00CD4956"/>
    <w:rsid w:val="00CD4A06"/>
    <w:rsid w:val="00CD4D1D"/>
    <w:rsid w:val="00CD4E99"/>
    <w:rsid w:val="00CD5339"/>
    <w:rsid w:val="00CD5390"/>
    <w:rsid w:val="00CD553D"/>
    <w:rsid w:val="00CD5A75"/>
    <w:rsid w:val="00CD693A"/>
    <w:rsid w:val="00CD6D13"/>
    <w:rsid w:val="00CD6D78"/>
    <w:rsid w:val="00CD6DE4"/>
    <w:rsid w:val="00CD723D"/>
    <w:rsid w:val="00CD72A8"/>
    <w:rsid w:val="00CD752D"/>
    <w:rsid w:val="00CD7631"/>
    <w:rsid w:val="00CD76F8"/>
    <w:rsid w:val="00CD7895"/>
    <w:rsid w:val="00CD78AD"/>
    <w:rsid w:val="00CD7B84"/>
    <w:rsid w:val="00CD7F38"/>
    <w:rsid w:val="00CE00C9"/>
    <w:rsid w:val="00CE039C"/>
    <w:rsid w:val="00CE053E"/>
    <w:rsid w:val="00CE0634"/>
    <w:rsid w:val="00CE0763"/>
    <w:rsid w:val="00CE08A4"/>
    <w:rsid w:val="00CE0CA5"/>
    <w:rsid w:val="00CE0DFE"/>
    <w:rsid w:val="00CE0FF1"/>
    <w:rsid w:val="00CE1455"/>
    <w:rsid w:val="00CE149F"/>
    <w:rsid w:val="00CE15A3"/>
    <w:rsid w:val="00CE15B3"/>
    <w:rsid w:val="00CE1637"/>
    <w:rsid w:val="00CE16F7"/>
    <w:rsid w:val="00CE188B"/>
    <w:rsid w:val="00CE1ECD"/>
    <w:rsid w:val="00CE20AF"/>
    <w:rsid w:val="00CE2245"/>
    <w:rsid w:val="00CE22E2"/>
    <w:rsid w:val="00CE2618"/>
    <w:rsid w:val="00CE2637"/>
    <w:rsid w:val="00CE270C"/>
    <w:rsid w:val="00CE27CA"/>
    <w:rsid w:val="00CE2B3B"/>
    <w:rsid w:val="00CE2D50"/>
    <w:rsid w:val="00CE2F8A"/>
    <w:rsid w:val="00CE3034"/>
    <w:rsid w:val="00CE32CD"/>
    <w:rsid w:val="00CE34A9"/>
    <w:rsid w:val="00CE3757"/>
    <w:rsid w:val="00CE38BD"/>
    <w:rsid w:val="00CE3DFA"/>
    <w:rsid w:val="00CE3F9E"/>
    <w:rsid w:val="00CE45F2"/>
    <w:rsid w:val="00CE463D"/>
    <w:rsid w:val="00CE4670"/>
    <w:rsid w:val="00CE46BC"/>
    <w:rsid w:val="00CE478A"/>
    <w:rsid w:val="00CE499C"/>
    <w:rsid w:val="00CE4AAA"/>
    <w:rsid w:val="00CE4BA1"/>
    <w:rsid w:val="00CE4C17"/>
    <w:rsid w:val="00CE4E14"/>
    <w:rsid w:val="00CE4EBB"/>
    <w:rsid w:val="00CE4F65"/>
    <w:rsid w:val="00CE50B3"/>
    <w:rsid w:val="00CE53AA"/>
    <w:rsid w:val="00CE53F9"/>
    <w:rsid w:val="00CE5405"/>
    <w:rsid w:val="00CE54B3"/>
    <w:rsid w:val="00CE550B"/>
    <w:rsid w:val="00CE5855"/>
    <w:rsid w:val="00CE5899"/>
    <w:rsid w:val="00CE592B"/>
    <w:rsid w:val="00CE5C2B"/>
    <w:rsid w:val="00CE5D7A"/>
    <w:rsid w:val="00CE5E12"/>
    <w:rsid w:val="00CE60FB"/>
    <w:rsid w:val="00CE617F"/>
    <w:rsid w:val="00CE61D6"/>
    <w:rsid w:val="00CE6DAD"/>
    <w:rsid w:val="00CE6E6F"/>
    <w:rsid w:val="00CE74A2"/>
    <w:rsid w:val="00CE7BDB"/>
    <w:rsid w:val="00CE7EFC"/>
    <w:rsid w:val="00CF00D5"/>
    <w:rsid w:val="00CF02AC"/>
    <w:rsid w:val="00CF0366"/>
    <w:rsid w:val="00CF043D"/>
    <w:rsid w:val="00CF0878"/>
    <w:rsid w:val="00CF0A7A"/>
    <w:rsid w:val="00CF0C11"/>
    <w:rsid w:val="00CF0E5D"/>
    <w:rsid w:val="00CF10A0"/>
    <w:rsid w:val="00CF1159"/>
    <w:rsid w:val="00CF1482"/>
    <w:rsid w:val="00CF17AD"/>
    <w:rsid w:val="00CF18D3"/>
    <w:rsid w:val="00CF1AD4"/>
    <w:rsid w:val="00CF1B55"/>
    <w:rsid w:val="00CF1F16"/>
    <w:rsid w:val="00CF1FA1"/>
    <w:rsid w:val="00CF2596"/>
    <w:rsid w:val="00CF2D52"/>
    <w:rsid w:val="00CF2E6D"/>
    <w:rsid w:val="00CF2EAF"/>
    <w:rsid w:val="00CF3104"/>
    <w:rsid w:val="00CF319A"/>
    <w:rsid w:val="00CF3294"/>
    <w:rsid w:val="00CF337E"/>
    <w:rsid w:val="00CF3452"/>
    <w:rsid w:val="00CF359D"/>
    <w:rsid w:val="00CF36D5"/>
    <w:rsid w:val="00CF3748"/>
    <w:rsid w:val="00CF37F4"/>
    <w:rsid w:val="00CF397E"/>
    <w:rsid w:val="00CF3C31"/>
    <w:rsid w:val="00CF3CB4"/>
    <w:rsid w:val="00CF3D29"/>
    <w:rsid w:val="00CF3DAE"/>
    <w:rsid w:val="00CF3EB7"/>
    <w:rsid w:val="00CF4326"/>
    <w:rsid w:val="00CF4511"/>
    <w:rsid w:val="00CF465B"/>
    <w:rsid w:val="00CF473E"/>
    <w:rsid w:val="00CF47D1"/>
    <w:rsid w:val="00CF4BE6"/>
    <w:rsid w:val="00CF4D98"/>
    <w:rsid w:val="00CF4DBA"/>
    <w:rsid w:val="00CF4E55"/>
    <w:rsid w:val="00CF4F6B"/>
    <w:rsid w:val="00CF4F95"/>
    <w:rsid w:val="00CF542D"/>
    <w:rsid w:val="00CF5490"/>
    <w:rsid w:val="00CF58C1"/>
    <w:rsid w:val="00CF593A"/>
    <w:rsid w:val="00CF5AD4"/>
    <w:rsid w:val="00CF5D9B"/>
    <w:rsid w:val="00CF5E5F"/>
    <w:rsid w:val="00CF601A"/>
    <w:rsid w:val="00CF60AD"/>
    <w:rsid w:val="00CF6530"/>
    <w:rsid w:val="00CF654E"/>
    <w:rsid w:val="00CF6594"/>
    <w:rsid w:val="00CF6821"/>
    <w:rsid w:val="00CF7079"/>
    <w:rsid w:val="00CF742F"/>
    <w:rsid w:val="00CF7460"/>
    <w:rsid w:val="00D0011D"/>
    <w:rsid w:val="00D00449"/>
    <w:rsid w:val="00D006AE"/>
    <w:rsid w:val="00D007E0"/>
    <w:rsid w:val="00D008CA"/>
    <w:rsid w:val="00D00A6E"/>
    <w:rsid w:val="00D00B83"/>
    <w:rsid w:val="00D00CC7"/>
    <w:rsid w:val="00D01095"/>
    <w:rsid w:val="00D01133"/>
    <w:rsid w:val="00D0133D"/>
    <w:rsid w:val="00D01340"/>
    <w:rsid w:val="00D015FD"/>
    <w:rsid w:val="00D01735"/>
    <w:rsid w:val="00D0175D"/>
    <w:rsid w:val="00D01960"/>
    <w:rsid w:val="00D01982"/>
    <w:rsid w:val="00D02450"/>
    <w:rsid w:val="00D025C5"/>
    <w:rsid w:val="00D02F43"/>
    <w:rsid w:val="00D03254"/>
    <w:rsid w:val="00D038F1"/>
    <w:rsid w:val="00D0396D"/>
    <w:rsid w:val="00D03A3C"/>
    <w:rsid w:val="00D03A98"/>
    <w:rsid w:val="00D03B1B"/>
    <w:rsid w:val="00D03B64"/>
    <w:rsid w:val="00D03B8D"/>
    <w:rsid w:val="00D03DA7"/>
    <w:rsid w:val="00D03E2E"/>
    <w:rsid w:val="00D03EAE"/>
    <w:rsid w:val="00D0430F"/>
    <w:rsid w:val="00D044A3"/>
    <w:rsid w:val="00D04554"/>
    <w:rsid w:val="00D049F5"/>
    <w:rsid w:val="00D04A2B"/>
    <w:rsid w:val="00D04F20"/>
    <w:rsid w:val="00D04F49"/>
    <w:rsid w:val="00D04FB6"/>
    <w:rsid w:val="00D053B7"/>
    <w:rsid w:val="00D054B6"/>
    <w:rsid w:val="00D05782"/>
    <w:rsid w:val="00D058F4"/>
    <w:rsid w:val="00D05B0F"/>
    <w:rsid w:val="00D05B41"/>
    <w:rsid w:val="00D05C15"/>
    <w:rsid w:val="00D0601B"/>
    <w:rsid w:val="00D06574"/>
    <w:rsid w:val="00D06623"/>
    <w:rsid w:val="00D06742"/>
    <w:rsid w:val="00D06CA3"/>
    <w:rsid w:val="00D06F63"/>
    <w:rsid w:val="00D06FDE"/>
    <w:rsid w:val="00D06FF9"/>
    <w:rsid w:val="00D07024"/>
    <w:rsid w:val="00D070AE"/>
    <w:rsid w:val="00D07206"/>
    <w:rsid w:val="00D07215"/>
    <w:rsid w:val="00D0736A"/>
    <w:rsid w:val="00D075A5"/>
    <w:rsid w:val="00D07620"/>
    <w:rsid w:val="00D07748"/>
    <w:rsid w:val="00D07794"/>
    <w:rsid w:val="00D077E8"/>
    <w:rsid w:val="00D078E9"/>
    <w:rsid w:val="00D07A93"/>
    <w:rsid w:val="00D07BBB"/>
    <w:rsid w:val="00D07C47"/>
    <w:rsid w:val="00D07CE4"/>
    <w:rsid w:val="00D100B2"/>
    <w:rsid w:val="00D10107"/>
    <w:rsid w:val="00D10306"/>
    <w:rsid w:val="00D10437"/>
    <w:rsid w:val="00D1090E"/>
    <w:rsid w:val="00D10A49"/>
    <w:rsid w:val="00D10B9D"/>
    <w:rsid w:val="00D10F68"/>
    <w:rsid w:val="00D11615"/>
    <w:rsid w:val="00D116D7"/>
    <w:rsid w:val="00D117CD"/>
    <w:rsid w:val="00D118C5"/>
    <w:rsid w:val="00D11E5E"/>
    <w:rsid w:val="00D11F4D"/>
    <w:rsid w:val="00D12095"/>
    <w:rsid w:val="00D12938"/>
    <w:rsid w:val="00D12959"/>
    <w:rsid w:val="00D12C27"/>
    <w:rsid w:val="00D12D88"/>
    <w:rsid w:val="00D1309D"/>
    <w:rsid w:val="00D130DC"/>
    <w:rsid w:val="00D132DF"/>
    <w:rsid w:val="00D1336C"/>
    <w:rsid w:val="00D1342C"/>
    <w:rsid w:val="00D1353A"/>
    <w:rsid w:val="00D13C92"/>
    <w:rsid w:val="00D13F13"/>
    <w:rsid w:val="00D140A2"/>
    <w:rsid w:val="00D140E2"/>
    <w:rsid w:val="00D14223"/>
    <w:rsid w:val="00D14306"/>
    <w:rsid w:val="00D143D5"/>
    <w:rsid w:val="00D14479"/>
    <w:rsid w:val="00D14671"/>
    <w:rsid w:val="00D146F5"/>
    <w:rsid w:val="00D1479C"/>
    <w:rsid w:val="00D1483E"/>
    <w:rsid w:val="00D1493C"/>
    <w:rsid w:val="00D14B27"/>
    <w:rsid w:val="00D14C30"/>
    <w:rsid w:val="00D14CCD"/>
    <w:rsid w:val="00D14E23"/>
    <w:rsid w:val="00D151B2"/>
    <w:rsid w:val="00D15242"/>
    <w:rsid w:val="00D153AC"/>
    <w:rsid w:val="00D1558F"/>
    <w:rsid w:val="00D1564E"/>
    <w:rsid w:val="00D156B0"/>
    <w:rsid w:val="00D15995"/>
    <w:rsid w:val="00D159D6"/>
    <w:rsid w:val="00D15A36"/>
    <w:rsid w:val="00D15A3A"/>
    <w:rsid w:val="00D15B40"/>
    <w:rsid w:val="00D15C1F"/>
    <w:rsid w:val="00D15E6E"/>
    <w:rsid w:val="00D160B9"/>
    <w:rsid w:val="00D1631D"/>
    <w:rsid w:val="00D163A7"/>
    <w:rsid w:val="00D164C4"/>
    <w:rsid w:val="00D166A8"/>
    <w:rsid w:val="00D16820"/>
    <w:rsid w:val="00D16918"/>
    <w:rsid w:val="00D16B94"/>
    <w:rsid w:val="00D16CC3"/>
    <w:rsid w:val="00D16D51"/>
    <w:rsid w:val="00D16E68"/>
    <w:rsid w:val="00D16FC6"/>
    <w:rsid w:val="00D16FCA"/>
    <w:rsid w:val="00D17145"/>
    <w:rsid w:val="00D171D6"/>
    <w:rsid w:val="00D17225"/>
    <w:rsid w:val="00D172E6"/>
    <w:rsid w:val="00D177E0"/>
    <w:rsid w:val="00D17B44"/>
    <w:rsid w:val="00D17CE6"/>
    <w:rsid w:val="00D17FBE"/>
    <w:rsid w:val="00D202A8"/>
    <w:rsid w:val="00D2037D"/>
    <w:rsid w:val="00D206FA"/>
    <w:rsid w:val="00D207E8"/>
    <w:rsid w:val="00D20917"/>
    <w:rsid w:val="00D209A6"/>
    <w:rsid w:val="00D20B0E"/>
    <w:rsid w:val="00D20CC2"/>
    <w:rsid w:val="00D20E69"/>
    <w:rsid w:val="00D2109A"/>
    <w:rsid w:val="00D211F0"/>
    <w:rsid w:val="00D211FC"/>
    <w:rsid w:val="00D213FC"/>
    <w:rsid w:val="00D2147A"/>
    <w:rsid w:val="00D214A0"/>
    <w:rsid w:val="00D2199A"/>
    <w:rsid w:val="00D21A33"/>
    <w:rsid w:val="00D21BF3"/>
    <w:rsid w:val="00D21C8E"/>
    <w:rsid w:val="00D21C9F"/>
    <w:rsid w:val="00D21CD0"/>
    <w:rsid w:val="00D2203B"/>
    <w:rsid w:val="00D22A99"/>
    <w:rsid w:val="00D22DD0"/>
    <w:rsid w:val="00D22F24"/>
    <w:rsid w:val="00D22F38"/>
    <w:rsid w:val="00D22FEE"/>
    <w:rsid w:val="00D23186"/>
    <w:rsid w:val="00D231BC"/>
    <w:rsid w:val="00D231C6"/>
    <w:rsid w:val="00D23275"/>
    <w:rsid w:val="00D235EA"/>
    <w:rsid w:val="00D23792"/>
    <w:rsid w:val="00D23905"/>
    <w:rsid w:val="00D23A3C"/>
    <w:rsid w:val="00D23FB6"/>
    <w:rsid w:val="00D24227"/>
    <w:rsid w:val="00D243A8"/>
    <w:rsid w:val="00D243F5"/>
    <w:rsid w:val="00D2452E"/>
    <w:rsid w:val="00D2499E"/>
    <w:rsid w:val="00D24BA8"/>
    <w:rsid w:val="00D24BB0"/>
    <w:rsid w:val="00D24FCD"/>
    <w:rsid w:val="00D25070"/>
    <w:rsid w:val="00D25087"/>
    <w:rsid w:val="00D252EE"/>
    <w:rsid w:val="00D2533D"/>
    <w:rsid w:val="00D256C5"/>
    <w:rsid w:val="00D25AF8"/>
    <w:rsid w:val="00D25DAD"/>
    <w:rsid w:val="00D25E95"/>
    <w:rsid w:val="00D25EA9"/>
    <w:rsid w:val="00D26019"/>
    <w:rsid w:val="00D260B5"/>
    <w:rsid w:val="00D261AC"/>
    <w:rsid w:val="00D261F0"/>
    <w:rsid w:val="00D262E6"/>
    <w:rsid w:val="00D26825"/>
    <w:rsid w:val="00D2693B"/>
    <w:rsid w:val="00D26CFD"/>
    <w:rsid w:val="00D26E7A"/>
    <w:rsid w:val="00D27067"/>
    <w:rsid w:val="00D271DF"/>
    <w:rsid w:val="00D27278"/>
    <w:rsid w:val="00D2746E"/>
    <w:rsid w:val="00D27794"/>
    <w:rsid w:val="00D27AA0"/>
    <w:rsid w:val="00D27EBD"/>
    <w:rsid w:val="00D27F78"/>
    <w:rsid w:val="00D27FFC"/>
    <w:rsid w:val="00D308F2"/>
    <w:rsid w:val="00D30DB3"/>
    <w:rsid w:val="00D30F85"/>
    <w:rsid w:val="00D310B5"/>
    <w:rsid w:val="00D31323"/>
    <w:rsid w:val="00D313D9"/>
    <w:rsid w:val="00D313DE"/>
    <w:rsid w:val="00D31413"/>
    <w:rsid w:val="00D31575"/>
    <w:rsid w:val="00D31B59"/>
    <w:rsid w:val="00D31BC4"/>
    <w:rsid w:val="00D31F09"/>
    <w:rsid w:val="00D31F6D"/>
    <w:rsid w:val="00D31FCA"/>
    <w:rsid w:val="00D3207D"/>
    <w:rsid w:val="00D3233A"/>
    <w:rsid w:val="00D323C5"/>
    <w:rsid w:val="00D327C8"/>
    <w:rsid w:val="00D32D77"/>
    <w:rsid w:val="00D32D90"/>
    <w:rsid w:val="00D32F45"/>
    <w:rsid w:val="00D330A8"/>
    <w:rsid w:val="00D33472"/>
    <w:rsid w:val="00D3359A"/>
    <w:rsid w:val="00D33CC8"/>
    <w:rsid w:val="00D33E30"/>
    <w:rsid w:val="00D340B7"/>
    <w:rsid w:val="00D340CB"/>
    <w:rsid w:val="00D341DD"/>
    <w:rsid w:val="00D3429B"/>
    <w:rsid w:val="00D34317"/>
    <w:rsid w:val="00D3444B"/>
    <w:rsid w:val="00D348BE"/>
    <w:rsid w:val="00D348DC"/>
    <w:rsid w:val="00D34995"/>
    <w:rsid w:val="00D34A32"/>
    <w:rsid w:val="00D34D33"/>
    <w:rsid w:val="00D34D4F"/>
    <w:rsid w:val="00D34E90"/>
    <w:rsid w:val="00D35627"/>
    <w:rsid w:val="00D35646"/>
    <w:rsid w:val="00D35741"/>
    <w:rsid w:val="00D358F9"/>
    <w:rsid w:val="00D35B36"/>
    <w:rsid w:val="00D35B86"/>
    <w:rsid w:val="00D35D7E"/>
    <w:rsid w:val="00D3603B"/>
    <w:rsid w:val="00D3656A"/>
    <w:rsid w:val="00D367D3"/>
    <w:rsid w:val="00D3694C"/>
    <w:rsid w:val="00D369A0"/>
    <w:rsid w:val="00D36E7F"/>
    <w:rsid w:val="00D37029"/>
    <w:rsid w:val="00D370B4"/>
    <w:rsid w:val="00D37308"/>
    <w:rsid w:val="00D37310"/>
    <w:rsid w:val="00D37323"/>
    <w:rsid w:val="00D3769F"/>
    <w:rsid w:val="00D377DD"/>
    <w:rsid w:val="00D378CB"/>
    <w:rsid w:val="00D37E4C"/>
    <w:rsid w:val="00D40455"/>
    <w:rsid w:val="00D4057B"/>
    <w:rsid w:val="00D40738"/>
    <w:rsid w:val="00D41244"/>
    <w:rsid w:val="00D41447"/>
    <w:rsid w:val="00D4158F"/>
    <w:rsid w:val="00D41679"/>
    <w:rsid w:val="00D41D37"/>
    <w:rsid w:val="00D41E0B"/>
    <w:rsid w:val="00D41EBC"/>
    <w:rsid w:val="00D42131"/>
    <w:rsid w:val="00D42192"/>
    <w:rsid w:val="00D42644"/>
    <w:rsid w:val="00D42759"/>
    <w:rsid w:val="00D4292F"/>
    <w:rsid w:val="00D42C3C"/>
    <w:rsid w:val="00D42CE0"/>
    <w:rsid w:val="00D42E6A"/>
    <w:rsid w:val="00D42EF8"/>
    <w:rsid w:val="00D42F38"/>
    <w:rsid w:val="00D42F57"/>
    <w:rsid w:val="00D4322A"/>
    <w:rsid w:val="00D4362A"/>
    <w:rsid w:val="00D43821"/>
    <w:rsid w:val="00D43937"/>
    <w:rsid w:val="00D43AC0"/>
    <w:rsid w:val="00D43AE6"/>
    <w:rsid w:val="00D43CDB"/>
    <w:rsid w:val="00D43D71"/>
    <w:rsid w:val="00D43E90"/>
    <w:rsid w:val="00D44027"/>
    <w:rsid w:val="00D440C6"/>
    <w:rsid w:val="00D4413A"/>
    <w:rsid w:val="00D446A0"/>
    <w:rsid w:val="00D447E8"/>
    <w:rsid w:val="00D4546C"/>
    <w:rsid w:val="00D45532"/>
    <w:rsid w:val="00D4556F"/>
    <w:rsid w:val="00D455C8"/>
    <w:rsid w:val="00D45CA6"/>
    <w:rsid w:val="00D45E7E"/>
    <w:rsid w:val="00D45F42"/>
    <w:rsid w:val="00D45F55"/>
    <w:rsid w:val="00D45F97"/>
    <w:rsid w:val="00D46025"/>
    <w:rsid w:val="00D462A6"/>
    <w:rsid w:val="00D464F3"/>
    <w:rsid w:val="00D46589"/>
    <w:rsid w:val="00D466D3"/>
    <w:rsid w:val="00D466F2"/>
    <w:rsid w:val="00D467C7"/>
    <w:rsid w:val="00D467FA"/>
    <w:rsid w:val="00D469C8"/>
    <w:rsid w:val="00D46A0F"/>
    <w:rsid w:val="00D46B96"/>
    <w:rsid w:val="00D46D72"/>
    <w:rsid w:val="00D47042"/>
    <w:rsid w:val="00D47158"/>
    <w:rsid w:val="00D47348"/>
    <w:rsid w:val="00D47492"/>
    <w:rsid w:val="00D474CC"/>
    <w:rsid w:val="00D4763E"/>
    <w:rsid w:val="00D4770F"/>
    <w:rsid w:val="00D4778F"/>
    <w:rsid w:val="00D47D82"/>
    <w:rsid w:val="00D47DF5"/>
    <w:rsid w:val="00D47F92"/>
    <w:rsid w:val="00D50127"/>
    <w:rsid w:val="00D50264"/>
    <w:rsid w:val="00D50403"/>
    <w:rsid w:val="00D5091A"/>
    <w:rsid w:val="00D50A70"/>
    <w:rsid w:val="00D50D82"/>
    <w:rsid w:val="00D50F07"/>
    <w:rsid w:val="00D5170B"/>
    <w:rsid w:val="00D51BA3"/>
    <w:rsid w:val="00D51CFF"/>
    <w:rsid w:val="00D51DF7"/>
    <w:rsid w:val="00D51E6A"/>
    <w:rsid w:val="00D51FB2"/>
    <w:rsid w:val="00D5217A"/>
    <w:rsid w:val="00D52280"/>
    <w:rsid w:val="00D52346"/>
    <w:rsid w:val="00D5245B"/>
    <w:rsid w:val="00D5261B"/>
    <w:rsid w:val="00D5267D"/>
    <w:rsid w:val="00D52702"/>
    <w:rsid w:val="00D52983"/>
    <w:rsid w:val="00D52AEF"/>
    <w:rsid w:val="00D52B44"/>
    <w:rsid w:val="00D53153"/>
    <w:rsid w:val="00D53357"/>
    <w:rsid w:val="00D53675"/>
    <w:rsid w:val="00D537AF"/>
    <w:rsid w:val="00D53846"/>
    <w:rsid w:val="00D5397D"/>
    <w:rsid w:val="00D53A78"/>
    <w:rsid w:val="00D53C7F"/>
    <w:rsid w:val="00D53E26"/>
    <w:rsid w:val="00D53F55"/>
    <w:rsid w:val="00D53FCC"/>
    <w:rsid w:val="00D5408F"/>
    <w:rsid w:val="00D542BF"/>
    <w:rsid w:val="00D54457"/>
    <w:rsid w:val="00D54638"/>
    <w:rsid w:val="00D54AB3"/>
    <w:rsid w:val="00D55293"/>
    <w:rsid w:val="00D553D4"/>
    <w:rsid w:val="00D5566F"/>
    <w:rsid w:val="00D55887"/>
    <w:rsid w:val="00D55A26"/>
    <w:rsid w:val="00D55BD7"/>
    <w:rsid w:val="00D55C85"/>
    <w:rsid w:val="00D55E4B"/>
    <w:rsid w:val="00D5603A"/>
    <w:rsid w:val="00D561B7"/>
    <w:rsid w:val="00D563E9"/>
    <w:rsid w:val="00D56503"/>
    <w:rsid w:val="00D568EA"/>
    <w:rsid w:val="00D56B19"/>
    <w:rsid w:val="00D56B66"/>
    <w:rsid w:val="00D56C4A"/>
    <w:rsid w:val="00D5701B"/>
    <w:rsid w:val="00D570EF"/>
    <w:rsid w:val="00D572E8"/>
    <w:rsid w:val="00D5736B"/>
    <w:rsid w:val="00D57525"/>
    <w:rsid w:val="00D57529"/>
    <w:rsid w:val="00D576C1"/>
    <w:rsid w:val="00D578C8"/>
    <w:rsid w:val="00D57AFD"/>
    <w:rsid w:val="00D600DC"/>
    <w:rsid w:val="00D6075D"/>
    <w:rsid w:val="00D6083B"/>
    <w:rsid w:val="00D6095D"/>
    <w:rsid w:val="00D6096E"/>
    <w:rsid w:val="00D60A27"/>
    <w:rsid w:val="00D60DC6"/>
    <w:rsid w:val="00D61372"/>
    <w:rsid w:val="00D6147D"/>
    <w:rsid w:val="00D615A1"/>
    <w:rsid w:val="00D61668"/>
    <w:rsid w:val="00D61EE1"/>
    <w:rsid w:val="00D6212C"/>
    <w:rsid w:val="00D62423"/>
    <w:rsid w:val="00D625D8"/>
    <w:rsid w:val="00D62807"/>
    <w:rsid w:val="00D62B1E"/>
    <w:rsid w:val="00D62B49"/>
    <w:rsid w:val="00D62D14"/>
    <w:rsid w:val="00D62D33"/>
    <w:rsid w:val="00D62DF1"/>
    <w:rsid w:val="00D62F3D"/>
    <w:rsid w:val="00D630EC"/>
    <w:rsid w:val="00D63232"/>
    <w:rsid w:val="00D63307"/>
    <w:rsid w:val="00D6353A"/>
    <w:rsid w:val="00D63862"/>
    <w:rsid w:val="00D63A79"/>
    <w:rsid w:val="00D63D5D"/>
    <w:rsid w:val="00D63D8B"/>
    <w:rsid w:val="00D64450"/>
    <w:rsid w:val="00D644D6"/>
    <w:rsid w:val="00D6496D"/>
    <w:rsid w:val="00D64D0F"/>
    <w:rsid w:val="00D6514E"/>
    <w:rsid w:val="00D65504"/>
    <w:rsid w:val="00D65895"/>
    <w:rsid w:val="00D658B1"/>
    <w:rsid w:val="00D65A11"/>
    <w:rsid w:val="00D65EBC"/>
    <w:rsid w:val="00D65FA4"/>
    <w:rsid w:val="00D66159"/>
    <w:rsid w:val="00D66162"/>
    <w:rsid w:val="00D664BE"/>
    <w:rsid w:val="00D665ED"/>
    <w:rsid w:val="00D666B5"/>
    <w:rsid w:val="00D666C3"/>
    <w:rsid w:val="00D66D45"/>
    <w:rsid w:val="00D66F67"/>
    <w:rsid w:val="00D6759E"/>
    <w:rsid w:val="00D6776E"/>
    <w:rsid w:val="00D67896"/>
    <w:rsid w:val="00D67A35"/>
    <w:rsid w:val="00D67F1D"/>
    <w:rsid w:val="00D67FC4"/>
    <w:rsid w:val="00D70149"/>
    <w:rsid w:val="00D70255"/>
    <w:rsid w:val="00D702F1"/>
    <w:rsid w:val="00D70404"/>
    <w:rsid w:val="00D7080D"/>
    <w:rsid w:val="00D70935"/>
    <w:rsid w:val="00D70D39"/>
    <w:rsid w:val="00D70F70"/>
    <w:rsid w:val="00D70FE7"/>
    <w:rsid w:val="00D7106E"/>
    <w:rsid w:val="00D71408"/>
    <w:rsid w:val="00D71515"/>
    <w:rsid w:val="00D717D7"/>
    <w:rsid w:val="00D71E48"/>
    <w:rsid w:val="00D71F73"/>
    <w:rsid w:val="00D7204B"/>
    <w:rsid w:val="00D7208C"/>
    <w:rsid w:val="00D720B2"/>
    <w:rsid w:val="00D7264E"/>
    <w:rsid w:val="00D729E0"/>
    <w:rsid w:val="00D72C26"/>
    <w:rsid w:val="00D72EF4"/>
    <w:rsid w:val="00D72F45"/>
    <w:rsid w:val="00D72F8B"/>
    <w:rsid w:val="00D73000"/>
    <w:rsid w:val="00D73186"/>
    <w:rsid w:val="00D7335F"/>
    <w:rsid w:val="00D73658"/>
    <w:rsid w:val="00D7386D"/>
    <w:rsid w:val="00D7388B"/>
    <w:rsid w:val="00D73DEB"/>
    <w:rsid w:val="00D73E9A"/>
    <w:rsid w:val="00D740FD"/>
    <w:rsid w:val="00D74276"/>
    <w:rsid w:val="00D744BF"/>
    <w:rsid w:val="00D74522"/>
    <w:rsid w:val="00D746D1"/>
    <w:rsid w:val="00D747BF"/>
    <w:rsid w:val="00D74BCD"/>
    <w:rsid w:val="00D754F6"/>
    <w:rsid w:val="00D75520"/>
    <w:rsid w:val="00D7572C"/>
    <w:rsid w:val="00D760B3"/>
    <w:rsid w:val="00D764BC"/>
    <w:rsid w:val="00D766E0"/>
    <w:rsid w:val="00D76791"/>
    <w:rsid w:val="00D7685D"/>
    <w:rsid w:val="00D7687F"/>
    <w:rsid w:val="00D76C0D"/>
    <w:rsid w:val="00D76CB2"/>
    <w:rsid w:val="00D76D6D"/>
    <w:rsid w:val="00D76DB0"/>
    <w:rsid w:val="00D770F4"/>
    <w:rsid w:val="00D77316"/>
    <w:rsid w:val="00D773BC"/>
    <w:rsid w:val="00D773FF"/>
    <w:rsid w:val="00D77438"/>
    <w:rsid w:val="00D778FD"/>
    <w:rsid w:val="00D77CE2"/>
    <w:rsid w:val="00D8012C"/>
    <w:rsid w:val="00D802D3"/>
    <w:rsid w:val="00D804DC"/>
    <w:rsid w:val="00D804E7"/>
    <w:rsid w:val="00D8068A"/>
    <w:rsid w:val="00D808FD"/>
    <w:rsid w:val="00D80DC9"/>
    <w:rsid w:val="00D80E5E"/>
    <w:rsid w:val="00D81153"/>
    <w:rsid w:val="00D81251"/>
    <w:rsid w:val="00D81495"/>
    <w:rsid w:val="00D81628"/>
    <w:rsid w:val="00D81BD3"/>
    <w:rsid w:val="00D81E32"/>
    <w:rsid w:val="00D82257"/>
    <w:rsid w:val="00D8227B"/>
    <w:rsid w:val="00D82321"/>
    <w:rsid w:val="00D82328"/>
    <w:rsid w:val="00D82574"/>
    <w:rsid w:val="00D8295A"/>
    <w:rsid w:val="00D82AF1"/>
    <w:rsid w:val="00D82C5E"/>
    <w:rsid w:val="00D82FAC"/>
    <w:rsid w:val="00D83130"/>
    <w:rsid w:val="00D8351C"/>
    <w:rsid w:val="00D8365A"/>
    <w:rsid w:val="00D8387E"/>
    <w:rsid w:val="00D83A9E"/>
    <w:rsid w:val="00D83BAD"/>
    <w:rsid w:val="00D83E3A"/>
    <w:rsid w:val="00D84145"/>
    <w:rsid w:val="00D84150"/>
    <w:rsid w:val="00D841E3"/>
    <w:rsid w:val="00D842F9"/>
    <w:rsid w:val="00D84336"/>
    <w:rsid w:val="00D8447F"/>
    <w:rsid w:val="00D84890"/>
    <w:rsid w:val="00D8496D"/>
    <w:rsid w:val="00D84B2F"/>
    <w:rsid w:val="00D84C3A"/>
    <w:rsid w:val="00D84DD2"/>
    <w:rsid w:val="00D851E4"/>
    <w:rsid w:val="00D85669"/>
    <w:rsid w:val="00D856FE"/>
    <w:rsid w:val="00D8598E"/>
    <w:rsid w:val="00D85B4F"/>
    <w:rsid w:val="00D85F58"/>
    <w:rsid w:val="00D85F77"/>
    <w:rsid w:val="00D85F8F"/>
    <w:rsid w:val="00D86023"/>
    <w:rsid w:val="00D86055"/>
    <w:rsid w:val="00D861F3"/>
    <w:rsid w:val="00D864B2"/>
    <w:rsid w:val="00D8661A"/>
    <w:rsid w:val="00D86743"/>
    <w:rsid w:val="00D869DB"/>
    <w:rsid w:val="00D86F4C"/>
    <w:rsid w:val="00D8746C"/>
    <w:rsid w:val="00D8768B"/>
    <w:rsid w:val="00D87796"/>
    <w:rsid w:val="00D879AF"/>
    <w:rsid w:val="00D90174"/>
    <w:rsid w:val="00D90206"/>
    <w:rsid w:val="00D904D9"/>
    <w:rsid w:val="00D905CB"/>
    <w:rsid w:val="00D90988"/>
    <w:rsid w:val="00D90999"/>
    <w:rsid w:val="00D90B03"/>
    <w:rsid w:val="00D90C32"/>
    <w:rsid w:val="00D90CFA"/>
    <w:rsid w:val="00D91150"/>
    <w:rsid w:val="00D912AA"/>
    <w:rsid w:val="00D91309"/>
    <w:rsid w:val="00D9147A"/>
    <w:rsid w:val="00D91502"/>
    <w:rsid w:val="00D91EE1"/>
    <w:rsid w:val="00D92090"/>
    <w:rsid w:val="00D92297"/>
    <w:rsid w:val="00D92314"/>
    <w:rsid w:val="00D926C7"/>
    <w:rsid w:val="00D928C8"/>
    <w:rsid w:val="00D92906"/>
    <w:rsid w:val="00D9291B"/>
    <w:rsid w:val="00D92C48"/>
    <w:rsid w:val="00D92CF0"/>
    <w:rsid w:val="00D92F57"/>
    <w:rsid w:val="00D93176"/>
    <w:rsid w:val="00D9323E"/>
    <w:rsid w:val="00D9333B"/>
    <w:rsid w:val="00D933E7"/>
    <w:rsid w:val="00D93633"/>
    <w:rsid w:val="00D938EC"/>
    <w:rsid w:val="00D9395A"/>
    <w:rsid w:val="00D93DB7"/>
    <w:rsid w:val="00D93DC8"/>
    <w:rsid w:val="00D94032"/>
    <w:rsid w:val="00D9448D"/>
    <w:rsid w:val="00D94562"/>
    <w:rsid w:val="00D9465F"/>
    <w:rsid w:val="00D94755"/>
    <w:rsid w:val="00D947BB"/>
    <w:rsid w:val="00D94844"/>
    <w:rsid w:val="00D94879"/>
    <w:rsid w:val="00D94A62"/>
    <w:rsid w:val="00D94A9C"/>
    <w:rsid w:val="00D94BA8"/>
    <w:rsid w:val="00D94CC2"/>
    <w:rsid w:val="00D94E5F"/>
    <w:rsid w:val="00D94F4E"/>
    <w:rsid w:val="00D94F59"/>
    <w:rsid w:val="00D950F1"/>
    <w:rsid w:val="00D951CD"/>
    <w:rsid w:val="00D95DD8"/>
    <w:rsid w:val="00D95DE5"/>
    <w:rsid w:val="00D95E1C"/>
    <w:rsid w:val="00D95F18"/>
    <w:rsid w:val="00D95F97"/>
    <w:rsid w:val="00D961E6"/>
    <w:rsid w:val="00D96286"/>
    <w:rsid w:val="00D962DF"/>
    <w:rsid w:val="00D962F4"/>
    <w:rsid w:val="00D96563"/>
    <w:rsid w:val="00D9670F"/>
    <w:rsid w:val="00D968E2"/>
    <w:rsid w:val="00D96AC8"/>
    <w:rsid w:val="00D96B5F"/>
    <w:rsid w:val="00D9700B"/>
    <w:rsid w:val="00D97283"/>
    <w:rsid w:val="00D972A2"/>
    <w:rsid w:val="00D972B6"/>
    <w:rsid w:val="00D97530"/>
    <w:rsid w:val="00D975CE"/>
    <w:rsid w:val="00D97717"/>
    <w:rsid w:val="00D97918"/>
    <w:rsid w:val="00D97A37"/>
    <w:rsid w:val="00D97ACE"/>
    <w:rsid w:val="00D97BFC"/>
    <w:rsid w:val="00D97C1E"/>
    <w:rsid w:val="00D97F9E"/>
    <w:rsid w:val="00DA029F"/>
    <w:rsid w:val="00DA0398"/>
    <w:rsid w:val="00DA0437"/>
    <w:rsid w:val="00DA0760"/>
    <w:rsid w:val="00DA101B"/>
    <w:rsid w:val="00DA121A"/>
    <w:rsid w:val="00DA17D2"/>
    <w:rsid w:val="00DA1A8B"/>
    <w:rsid w:val="00DA1A99"/>
    <w:rsid w:val="00DA1C89"/>
    <w:rsid w:val="00DA1F1D"/>
    <w:rsid w:val="00DA2065"/>
    <w:rsid w:val="00DA2120"/>
    <w:rsid w:val="00DA2585"/>
    <w:rsid w:val="00DA2AF4"/>
    <w:rsid w:val="00DA315F"/>
    <w:rsid w:val="00DA31E4"/>
    <w:rsid w:val="00DA354C"/>
    <w:rsid w:val="00DA377F"/>
    <w:rsid w:val="00DA398A"/>
    <w:rsid w:val="00DA3A32"/>
    <w:rsid w:val="00DA3B23"/>
    <w:rsid w:val="00DA3DD0"/>
    <w:rsid w:val="00DA3E85"/>
    <w:rsid w:val="00DA3EFC"/>
    <w:rsid w:val="00DA40FB"/>
    <w:rsid w:val="00DA421F"/>
    <w:rsid w:val="00DA4274"/>
    <w:rsid w:val="00DA43F5"/>
    <w:rsid w:val="00DA4986"/>
    <w:rsid w:val="00DA4A27"/>
    <w:rsid w:val="00DA4CDA"/>
    <w:rsid w:val="00DA4D14"/>
    <w:rsid w:val="00DA4D7F"/>
    <w:rsid w:val="00DA5117"/>
    <w:rsid w:val="00DA5404"/>
    <w:rsid w:val="00DA5415"/>
    <w:rsid w:val="00DA562B"/>
    <w:rsid w:val="00DA5758"/>
    <w:rsid w:val="00DA59B7"/>
    <w:rsid w:val="00DA5DA5"/>
    <w:rsid w:val="00DA5F98"/>
    <w:rsid w:val="00DA617C"/>
    <w:rsid w:val="00DA6228"/>
    <w:rsid w:val="00DA633E"/>
    <w:rsid w:val="00DA6389"/>
    <w:rsid w:val="00DA63E8"/>
    <w:rsid w:val="00DA65C8"/>
    <w:rsid w:val="00DA6691"/>
    <w:rsid w:val="00DA66F4"/>
    <w:rsid w:val="00DA69F0"/>
    <w:rsid w:val="00DA6B3E"/>
    <w:rsid w:val="00DA6B43"/>
    <w:rsid w:val="00DA6DD2"/>
    <w:rsid w:val="00DA6FE0"/>
    <w:rsid w:val="00DA72FB"/>
    <w:rsid w:val="00DA7814"/>
    <w:rsid w:val="00DA7988"/>
    <w:rsid w:val="00DA7BD7"/>
    <w:rsid w:val="00DA7CC3"/>
    <w:rsid w:val="00DA7CF7"/>
    <w:rsid w:val="00DA7DB4"/>
    <w:rsid w:val="00DA7E03"/>
    <w:rsid w:val="00DA7F17"/>
    <w:rsid w:val="00DB026A"/>
    <w:rsid w:val="00DB0568"/>
    <w:rsid w:val="00DB07F4"/>
    <w:rsid w:val="00DB0976"/>
    <w:rsid w:val="00DB0C29"/>
    <w:rsid w:val="00DB0C5C"/>
    <w:rsid w:val="00DB0DE7"/>
    <w:rsid w:val="00DB0F4D"/>
    <w:rsid w:val="00DB10A5"/>
    <w:rsid w:val="00DB14BF"/>
    <w:rsid w:val="00DB1535"/>
    <w:rsid w:val="00DB17A4"/>
    <w:rsid w:val="00DB1941"/>
    <w:rsid w:val="00DB1B0B"/>
    <w:rsid w:val="00DB1B84"/>
    <w:rsid w:val="00DB1DF2"/>
    <w:rsid w:val="00DB1F1C"/>
    <w:rsid w:val="00DB1FE1"/>
    <w:rsid w:val="00DB204D"/>
    <w:rsid w:val="00DB231A"/>
    <w:rsid w:val="00DB26D9"/>
    <w:rsid w:val="00DB2805"/>
    <w:rsid w:val="00DB28F5"/>
    <w:rsid w:val="00DB2940"/>
    <w:rsid w:val="00DB2D69"/>
    <w:rsid w:val="00DB3307"/>
    <w:rsid w:val="00DB33AD"/>
    <w:rsid w:val="00DB3433"/>
    <w:rsid w:val="00DB346B"/>
    <w:rsid w:val="00DB3544"/>
    <w:rsid w:val="00DB3AD8"/>
    <w:rsid w:val="00DB3B06"/>
    <w:rsid w:val="00DB3BBB"/>
    <w:rsid w:val="00DB3CFF"/>
    <w:rsid w:val="00DB3D69"/>
    <w:rsid w:val="00DB3DE4"/>
    <w:rsid w:val="00DB3F9D"/>
    <w:rsid w:val="00DB4020"/>
    <w:rsid w:val="00DB414B"/>
    <w:rsid w:val="00DB41F1"/>
    <w:rsid w:val="00DB43E6"/>
    <w:rsid w:val="00DB44B7"/>
    <w:rsid w:val="00DB464A"/>
    <w:rsid w:val="00DB4B00"/>
    <w:rsid w:val="00DB4B05"/>
    <w:rsid w:val="00DB4F16"/>
    <w:rsid w:val="00DB503F"/>
    <w:rsid w:val="00DB51AB"/>
    <w:rsid w:val="00DB5424"/>
    <w:rsid w:val="00DB5448"/>
    <w:rsid w:val="00DB5526"/>
    <w:rsid w:val="00DB596E"/>
    <w:rsid w:val="00DB5A53"/>
    <w:rsid w:val="00DB5A93"/>
    <w:rsid w:val="00DB5C2C"/>
    <w:rsid w:val="00DB630D"/>
    <w:rsid w:val="00DB644A"/>
    <w:rsid w:val="00DB64C5"/>
    <w:rsid w:val="00DB67AC"/>
    <w:rsid w:val="00DB67C8"/>
    <w:rsid w:val="00DB6BFA"/>
    <w:rsid w:val="00DB6CC0"/>
    <w:rsid w:val="00DB6DC6"/>
    <w:rsid w:val="00DB71BA"/>
    <w:rsid w:val="00DB7573"/>
    <w:rsid w:val="00DB7965"/>
    <w:rsid w:val="00DB7A4D"/>
    <w:rsid w:val="00DB7C59"/>
    <w:rsid w:val="00DB7D48"/>
    <w:rsid w:val="00DB7DFB"/>
    <w:rsid w:val="00DB7E39"/>
    <w:rsid w:val="00DC0132"/>
    <w:rsid w:val="00DC01D6"/>
    <w:rsid w:val="00DC0375"/>
    <w:rsid w:val="00DC0444"/>
    <w:rsid w:val="00DC04B4"/>
    <w:rsid w:val="00DC0544"/>
    <w:rsid w:val="00DC0571"/>
    <w:rsid w:val="00DC0650"/>
    <w:rsid w:val="00DC092B"/>
    <w:rsid w:val="00DC09D8"/>
    <w:rsid w:val="00DC11BB"/>
    <w:rsid w:val="00DC13D1"/>
    <w:rsid w:val="00DC14C1"/>
    <w:rsid w:val="00DC156C"/>
    <w:rsid w:val="00DC15CB"/>
    <w:rsid w:val="00DC16CA"/>
    <w:rsid w:val="00DC1757"/>
    <w:rsid w:val="00DC1B2B"/>
    <w:rsid w:val="00DC1E9A"/>
    <w:rsid w:val="00DC2069"/>
    <w:rsid w:val="00DC2271"/>
    <w:rsid w:val="00DC233C"/>
    <w:rsid w:val="00DC235E"/>
    <w:rsid w:val="00DC2418"/>
    <w:rsid w:val="00DC2501"/>
    <w:rsid w:val="00DC25F9"/>
    <w:rsid w:val="00DC2BB7"/>
    <w:rsid w:val="00DC2C61"/>
    <w:rsid w:val="00DC2D2B"/>
    <w:rsid w:val="00DC2E6D"/>
    <w:rsid w:val="00DC327C"/>
    <w:rsid w:val="00DC33CC"/>
    <w:rsid w:val="00DC3559"/>
    <w:rsid w:val="00DC3A67"/>
    <w:rsid w:val="00DC3BDD"/>
    <w:rsid w:val="00DC3C70"/>
    <w:rsid w:val="00DC3CE1"/>
    <w:rsid w:val="00DC3DB0"/>
    <w:rsid w:val="00DC41A6"/>
    <w:rsid w:val="00DC435A"/>
    <w:rsid w:val="00DC4456"/>
    <w:rsid w:val="00DC46B0"/>
    <w:rsid w:val="00DC48FE"/>
    <w:rsid w:val="00DC49B7"/>
    <w:rsid w:val="00DC4B56"/>
    <w:rsid w:val="00DC4CBC"/>
    <w:rsid w:val="00DC4DE1"/>
    <w:rsid w:val="00DC4EF2"/>
    <w:rsid w:val="00DC4FA7"/>
    <w:rsid w:val="00DC5233"/>
    <w:rsid w:val="00DC53D5"/>
    <w:rsid w:val="00DC5664"/>
    <w:rsid w:val="00DC571C"/>
    <w:rsid w:val="00DC5856"/>
    <w:rsid w:val="00DC58D6"/>
    <w:rsid w:val="00DC5A8D"/>
    <w:rsid w:val="00DC626C"/>
    <w:rsid w:val="00DC6431"/>
    <w:rsid w:val="00DC6573"/>
    <w:rsid w:val="00DC66F1"/>
    <w:rsid w:val="00DC67FB"/>
    <w:rsid w:val="00DC6A5E"/>
    <w:rsid w:val="00DC6B95"/>
    <w:rsid w:val="00DC6BC3"/>
    <w:rsid w:val="00DC6C22"/>
    <w:rsid w:val="00DC6C69"/>
    <w:rsid w:val="00DC6DB2"/>
    <w:rsid w:val="00DC6E2D"/>
    <w:rsid w:val="00DC7276"/>
    <w:rsid w:val="00DC7281"/>
    <w:rsid w:val="00DC7326"/>
    <w:rsid w:val="00DC733A"/>
    <w:rsid w:val="00DC74C7"/>
    <w:rsid w:val="00DC7890"/>
    <w:rsid w:val="00DC7A44"/>
    <w:rsid w:val="00DC7B19"/>
    <w:rsid w:val="00DC7B6A"/>
    <w:rsid w:val="00DC7FBE"/>
    <w:rsid w:val="00DD073E"/>
    <w:rsid w:val="00DD0759"/>
    <w:rsid w:val="00DD0C8C"/>
    <w:rsid w:val="00DD112C"/>
    <w:rsid w:val="00DD1331"/>
    <w:rsid w:val="00DD15F8"/>
    <w:rsid w:val="00DD1690"/>
    <w:rsid w:val="00DD16B7"/>
    <w:rsid w:val="00DD1770"/>
    <w:rsid w:val="00DD1841"/>
    <w:rsid w:val="00DD1C05"/>
    <w:rsid w:val="00DD1CD3"/>
    <w:rsid w:val="00DD1D3F"/>
    <w:rsid w:val="00DD1D4A"/>
    <w:rsid w:val="00DD202F"/>
    <w:rsid w:val="00DD211E"/>
    <w:rsid w:val="00DD26B2"/>
    <w:rsid w:val="00DD27CA"/>
    <w:rsid w:val="00DD28B8"/>
    <w:rsid w:val="00DD2981"/>
    <w:rsid w:val="00DD29A4"/>
    <w:rsid w:val="00DD29FB"/>
    <w:rsid w:val="00DD2AD6"/>
    <w:rsid w:val="00DD2BBE"/>
    <w:rsid w:val="00DD2C24"/>
    <w:rsid w:val="00DD2C4F"/>
    <w:rsid w:val="00DD2D08"/>
    <w:rsid w:val="00DD2DF8"/>
    <w:rsid w:val="00DD2E44"/>
    <w:rsid w:val="00DD2EA4"/>
    <w:rsid w:val="00DD2F1B"/>
    <w:rsid w:val="00DD323A"/>
    <w:rsid w:val="00DD34D6"/>
    <w:rsid w:val="00DD351A"/>
    <w:rsid w:val="00DD358D"/>
    <w:rsid w:val="00DD3654"/>
    <w:rsid w:val="00DD3726"/>
    <w:rsid w:val="00DD3BC0"/>
    <w:rsid w:val="00DD3E63"/>
    <w:rsid w:val="00DD4143"/>
    <w:rsid w:val="00DD4323"/>
    <w:rsid w:val="00DD446E"/>
    <w:rsid w:val="00DD45EC"/>
    <w:rsid w:val="00DD46B2"/>
    <w:rsid w:val="00DD4705"/>
    <w:rsid w:val="00DD4898"/>
    <w:rsid w:val="00DD48EE"/>
    <w:rsid w:val="00DD4991"/>
    <w:rsid w:val="00DD49F6"/>
    <w:rsid w:val="00DD4CB5"/>
    <w:rsid w:val="00DD4E43"/>
    <w:rsid w:val="00DD514B"/>
    <w:rsid w:val="00DD51DE"/>
    <w:rsid w:val="00DD56ED"/>
    <w:rsid w:val="00DD587A"/>
    <w:rsid w:val="00DD58EA"/>
    <w:rsid w:val="00DD59F7"/>
    <w:rsid w:val="00DD5A4D"/>
    <w:rsid w:val="00DD5B19"/>
    <w:rsid w:val="00DD5DB8"/>
    <w:rsid w:val="00DD5EC0"/>
    <w:rsid w:val="00DD6312"/>
    <w:rsid w:val="00DD6366"/>
    <w:rsid w:val="00DD656B"/>
    <w:rsid w:val="00DD6810"/>
    <w:rsid w:val="00DD68CF"/>
    <w:rsid w:val="00DD695D"/>
    <w:rsid w:val="00DD6A2B"/>
    <w:rsid w:val="00DD6B83"/>
    <w:rsid w:val="00DD6CD4"/>
    <w:rsid w:val="00DD6DDF"/>
    <w:rsid w:val="00DD78BD"/>
    <w:rsid w:val="00DD79E1"/>
    <w:rsid w:val="00DD7D29"/>
    <w:rsid w:val="00DD7DFA"/>
    <w:rsid w:val="00DE0244"/>
    <w:rsid w:val="00DE04D0"/>
    <w:rsid w:val="00DE04E3"/>
    <w:rsid w:val="00DE08F8"/>
    <w:rsid w:val="00DE0A0F"/>
    <w:rsid w:val="00DE0CB4"/>
    <w:rsid w:val="00DE0E30"/>
    <w:rsid w:val="00DE0EED"/>
    <w:rsid w:val="00DE170B"/>
    <w:rsid w:val="00DE171B"/>
    <w:rsid w:val="00DE1A68"/>
    <w:rsid w:val="00DE1C94"/>
    <w:rsid w:val="00DE1CB3"/>
    <w:rsid w:val="00DE1E2C"/>
    <w:rsid w:val="00DE20C3"/>
    <w:rsid w:val="00DE22D4"/>
    <w:rsid w:val="00DE2341"/>
    <w:rsid w:val="00DE2348"/>
    <w:rsid w:val="00DE2B11"/>
    <w:rsid w:val="00DE30B8"/>
    <w:rsid w:val="00DE3149"/>
    <w:rsid w:val="00DE31D6"/>
    <w:rsid w:val="00DE3572"/>
    <w:rsid w:val="00DE3658"/>
    <w:rsid w:val="00DE3B35"/>
    <w:rsid w:val="00DE404F"/>
    <w:rsid w:val="00DE4072"/>
    <w:rsid w:val="00DE477D"/>
    <w:rsid w:val="00DE4D5B"/>
    <w:rsid w:val="00DE508C"/>
    <w:rsid w:val="00DE51E3"/>
    <w:rsid w:val="00DE5393"/>
    <w:rsid w:val="00DE552C"/>
    <w:rsid w:val="00DE5903"/>
    <w:rsid w:val="00DE5977"/>
    <w:rsid w:val="00DE5DC7"/>
    <w:rsid w:val="00DE5EA5"/>
    <w:rsid w:val="00DE5FED"/>
    <w:rsid w:val="00DE6094"/>
    <w:rsid w:val="00DE6147"/>
    <w:rsid w:val="00DE631C"/>
    <w:rsid w:val="00DE6507"/>
    <w:rsid w:val="00DE6798"/>
    <w:rsid w:val="00DE680F"/>
    <w:rsid w:val="00DE6A63"/>
    <w:rsid w:val="00DE6A94"/>
    <w:rsid w:val="00DE6BAF"/>
    <w:rsid w:val="00DE6D48"/>
    <w:rsid w:val="00DE709D"/>
    <w:rsid w:val="00DE70A5"/>
    <w:rsid w:val="00DE70DA"/>
    <w:rsid w:val="00DE71AE"/>
    <w:rsid w:val="00DE73AE"/>
    <w:rsid w:val="00DE7743"/>
    <w:rsid w:val="00DE790B"/>
    <w:rsid w:val="00DE79B0"/>
    <w:rsid w:val="00DE79E1"/>
    <w:rsid w:val="00DE7CBF"/>
    <w:rsid w:val="00DF0118"/>
    <w:rsid w:val="00DF015D"/>
    <w:rsid w:val="00DF07B2"/>
    <w:rsid w:val="00DF07D0"/>
    <w:rsid w:val="00DF08FD"/>
    <w:rsid w:val="00DF0900"/>
    <w:rsid w:val="00DF0F56"/>
    <w:rsid w:val="00DF10EF"/>
    <w:rsid w:val="00DF117B"/>
    <w:rsid w:val="00DF119E"/>
    <w:rsid w:val="00DF1453"/>
    <w:rsid w:val="00DF14DB"/>
    <w:rsid w:val="00DF1543"/>
    <w:rsid w:val="00DF15D0"/>
    <w:rsid w:val="00DF1600"/>
    <w:rsid w:val="00DF1760"/>
    <w:rsid w:val="00DF1B2D"/>
    <w:rsid w:val="00DF1D16"/>
    <w:rsid w:val="00DF1E19"/>
    <w:rsid w:val="00DF1FA3"/>
    <w:rsid w:val="00DF2220"/>
    <w:rsid w:val="00DF2292"/>
    <w:rsid w:val="00DF23AC"/>
    <w:rsid w:val="00DF272C"/>
    <w:rsid w:val="00DF2B8D"/>
    <w:rsid w:val="00DF2D0F"/>
    <w:rsid w:val="00DF2EC6"/>
    <w:rsid w:val="00DF2F44"/>
    <w:rsid w:val="00DF3097"/>
    <w:rsid w:val="00DF30A0"/>
    <w:rsid w:val="00DF323D"/>
    <w:rsid w:val="00DF365B"/>
    <w:rsid w:val="00DF3765"/>
    <w:rsid w:val="00DF3785"/>
    <w:rsid w:val="00DF3A3D"/>
    <w:rsid w:val="00DF3AB3"/>
    <w:rsid w:val="00DF3D01"/>
    <w:rsid w:val="00DF411C"/>
    <w:rsid w:val="00DF4580"/>
    <w:rsid w:val="00DF4759"/>
    <w:rsid w:val="00DF476B"/>
    <w:rsid w:val="00DF477D"/>
    <w:rsid w:val="00DF47F6"/>
    <w:rsid w:val="00DF4841"/>
    <w:rsid w:val="00DF4A0D"/>
    <w:rsid w:val="00DF4A83"/>
    <w:rsid w:val="00DF4C0C"/>
    <w:rsid w:val="00DF4DDB"/>
    <w:rsid w:val="00DF54E6"/>
    <w:rsid w:val="00DF56F1"/>
    <w:rsid w:val="00DF5ABE"/>
    <w:rsid w:val="00DF5D65"/>
    <w:rsid w:val="00DF5DA1"/>
    <w:rsid w:val="00DF5E9B"/>
    <w:rsid w:val="00DF64B5"/>
    <w:rsid w:val="00DF66DA"/>
    <w:rsid w:val="00DF6839"/>
    <w:rsid w:val="00DF6AD7"/>
    <w:rsid w:val="00DF6BD1"/>
    <w:rsid w:val="00DF6C8A"/>
    <w:rsid w:val="00DF6D44"/>
    <w:rsid w:val="00DF6E2A"/>
    <w:rsid w:val="00DF6EAB"/>
    <w:rsid w:val="00DF711A"/>
    <w:rsid w:val="00DF7139"/>
    <w:rsid w:val="00DF715F"/>
    <w:rsid w:val="00DF716A"/>
    <w:rsid w:val="00DF731C"/>
    <w:rsid w:val="00DF73F4"/>
    <w:rsid w:val="00DF7572"/>
    <w:rsid w:val="00DF7695"/>
    <w:rsid w:val="00DF76AA"/>
    <w:rsid w:val="00DF76AB"/>
    <w:rsid w:val="00DF7728"/>
    <w:rsid w:val="00DF78F8"/>
    <w:rsid w:val="00DF7945"/>
    <w:rsid w:val="00DF7BC4"/>
    <w:rsid w:val="00DF7D69"/>
    <w:rsid w:val="00DF7DB9"/>
    <w:rsid w:val="00DF7E66"/>
    <w:rsid w:val="00E0019A"/>
    <w:rsid w:val="00E001AF"/>
    <w:rsid w:val="00E0025C"/>
    <w:rsid w:val="00E00272"/>
    <w:rsid w:val="00E00360"/>
    <w:rsid w:val="00E00C0C"/>
    <w:rsid w:val="00E00CF6"/>
    <w:rsid w:val="00E00CFC"/>
    <w:rsid w:val="00E00D86"/>
    <w:rsid w:val="00E00FB7"/>
    <w:rsid w:val="00E01150"/>
    <w:rsid w:val="00E0120F"/>
    <w:rsid w:val="00E0131E"/>
    <w:rsid w:val="00E01380"/>
    <w:rsid w:val="00E01777"/>
    <w:rsid w:val="00E01798"/>
    <w:rsid w:val="00E0182F"/>
    <w:rsid w:val="00E01AB4"/>
    <w:rsid w:val="00E01B20"/>
    <w:rsid w:val="00E01BFD"/>
    <w:rsid w:val="00E01E64"/>
    <w:rsid w:val="00E01FE9"/>
    <w:rsid w:val="00E01FEE"/>
    <w:rsid w:val="00E021AC"/>
    <w:rsid w:val="00E026F1"/>
    <w:rsid w:val="00E02AA8"/>
    <w:rsid w:val="00E02B2F"/>
    <w:rsid w:val="00E02C44"/>
    <w:rsid w:val="00E02EA2"/>
    <w:rsid w:val="00E03110"/>
    <w:rsid w:val="00E0316C"/>
    <w:rsid w:val="00E0320A"/>
    <w:rsid w:val="00E033B8"/>
    <w:rsid w:val="00E0378E"/>
    <w:rsid w:val="00E037CC"/>
    <w:rsid w:val="00E03818"/>
    <w:rsid w:val="00E0381D"/>
    <w:rsid w:val="00E03C18"/>
    <w:rsid w:val="00E03DA9"/>
    <w:rsid w:val="00E03EAB"/>
    <w:rsid w:val="00E04011"/>
    <w:rsid w:val="00E04078"/>
    <w:rsid w:val="00E0415F"/>
    <w:rsid w:val="00E04622"/>
    <w:rsid w:val="00E0465E"/>
    <w:rsid w:val="00E047BC"/>
    <w:rsid w:val="00E04A8A"/>
    <w:rsid w:val="00E04CCC"/>
    <w:rsid w:val="00E04D1F"/>
    <w:rsid w:val="00E04DB7"/>
    <w:rsid w:val="00E0505B"/>
    <w:rsid w:val="00E0538C"/>
    <w:rsid w:val="00E0560C"/>
    <w:rsid w:val="00E05847"/>
    <w:rsid w:val="00E059D3"/>
    <w:rsid w:val="00E05BBF"/>
    <w:rsid w:val="00E05DC6"/>
    <w:rsid w:val="00E06074"/>
    <w:rsid w:val="00E060D0"/>
    <w:rsid w:val="00E062DC"/>
    <w:rsid w:val="00E063C0"/>
    <w:rsid w:val="00E063D1"/>
    <w:rsid w:val="00E0642D"/>
    <w:rsid w:val="00E064CD"/>
    <w:rsid w:val="00E068D2"/>
    <w:rsid w:val="00E06AC2"/>
    <w:rsid w:val="00E0704F"/>
    <w:rsid w:val="00E070B2"/>
    <w:rsid w:val="00E07245"/>
    <w:rsid w:val="00E072CC"/>
    <w:rsid w:val="00E07797"/>
    <w:rsid w:val="00E078BA"/>
    <w:rsid w:val="00E079AE"/>
    <w:rsid w:val="00E07AD2"/>
    <w:rsid w:val="00E07B18"/>
    <w:rsid w:val="00E07DE0"/>
    <w:rsid w:val="00E10005"/>
    <w:rsid w:val="00E10319"/>
    <w:rsid w:val="00E103CD"/>
    <w:rsid w:val="00E10416"/>
    <w:rsid w:val="00E108C5"/>
    <w:rsid w:val="00E10E72"/>
    <w:rsid w:val="00E112CB"/>
    <w:rsid w:val="00E118E3"/>
    <w:rsid w:val="00E11A22"/>
    <w:rsid w:val="00E11B08"/>
    <w:rsid w:val="00E11D0C"/>
    <w:rsid w:val="00E11D53"/>
    <w:rsid w:val="00E12311"/>
    <w:rsid w:val="00E1231D"/>
    <w:rsid w:val="00E1233A"/>
    <w:rsid w:val="00E1266E"/>
    <w:rsid w:val="00E12683"/>
    <w:rsid w:val="00E1275C"/>
    <w:rsid w:val="00E127C6"/>
    <w:rsid w:val="00E1286C"/>
    <w:rsid w:val="00E12A04"/>
    <w:rsid w:val="00E12A62"/>
    <w:rsid w:val="00E12B84"/>
    <w:rsid w:val="00E12BE9"/>
    <w:rsid w:val="00E1303A"/>
    <w:rsid w:val="00E132D3"/>
    <w:rsid w:val="00E134D0"/>
    <w:rsid w:val="00E13762"/>
    <w:rsid w:val="00E13943"/>
    <w:rsid w:val="00E139DA"/>
    <w:rsid w:val="00E13CED"/>
    <w:rsid w:val="00E13D30"/>
    <w:rsid w:val="00E13EB2"/>
    <w:rsid w:val="00E13EE5"/>
    <w:rsid w:val="00E13F1F"/>
    <w:rsid w:val="00E13F2B"/>
    <w:rsid w:val="00E13FAB"/>
    <w:rsid w:val="00E13FC5"/>
    <w:rsid w:val="00E13FF5"/>
    <w:rsid w:val="00E14343"/>
    <w:rsid w:val="00E145DE"/>
    <w:rsid w:val="00E146D7"/>
    <w:rsid w:val="00E1476B"/>
    <w:rsid w:val="00E149DF"/>
    <w:rsid w:val="00E14AD4"/>
    <w:rsid w:val="00E14AEC"/>
    <w:rsid w:val="00E14B76"/>
    <w:rsid w:val="00E14D0C"/>
    <w:rsid w:val="00E14FB0"/>
    <w:rsid w:val="00E154FC"/>
    <w:rsid w:val="00E1575A"/>
    <w:rsid w:val="00E15B18"/>
    <w:rsid w:val="00E15EE1"/>
    <w:rsid w:val="00E16069"/>
    <w:rsid w:val="00E160E0"/>
    <w:rsid w:val="00E1647D"/>
    <w:rsid w:val="00E164EA"/>
    <w:rsid w:val="00E165D6"/>
    <w:rsid w:val="00E168D1"/>
    <w:rsid w:val="00E16ABE"/>
    <w:rsid w:val="00E16BC4"/>
    <w:rsid w:val="00E16C82"/>
    <w:rsid w:val="00E17208"/>
    <w:rsid w:val="00E17345"/>
    <w:rsid w:val="00E17432"/>
    <w:rsid w:val="00E17691"/>
    <w:rsid w:val="00E176E7"/>
    <w:rsid w:val="00E17916"/>
    <w:rsid w:val="00E17A1C"/>
    <w:rsid w:val="00E17CBF"/>
    <w:rsid w:val="00E17DB3"/>
    <w:rsid w:val="00E17F1F"/>
    <w:rsid w:val="00E17FC8"/>
    <w:rsid w:val="00E20354"/>
    <w:rsid w:val="00E20686"/>
    <w:rsid w:val="00E20732"/>
    <w:rsid w:val="00E208B3"/>
    <w:rsid w:val="00E20917"/>
    <w:rsid w:val="00E20940"/>
    <w:rsid w:val="00E20948"/>
    <w:rsid w:val="00E20A58"/>
    <w:rsid w:val="00E20F60"/>
    <w:rsid w:val="00E20FF8"/>
    <w:rsid w:val="00E210A6"/>
    <w:rsid w:val="00E21322"/>
    <w:rsid w:val="00E21806"/>
    <w:rsid w:val="00E21892"/>
    <w:rsid w:val="00E21C46"/>
    <w:rsid w:val="00E21C4E"/>
    <w:rsid w:val="00E21E8C"/>
    <w:rsid w:val="00E21F32"/>
    <w:rsid w:val="00E2207C"/>
    <w:rsid w:val="00E2228C"/>
    <w:rsid w:val="00E2269A"/>
    <w:rsid w:val="00E226D1"/>
    <w:rsid w:val="00E229B9"/>
    <w:rsid w:val="00E22A51"/>
    <w:rsid w:val="00E22B24"/>
    <w:rsid w:val="00E23007"/>
    <w:rsid w:val="00E23063"/>
    <w:rsid w:val="00E230D2"/>
    <w:rsid w:val="00E23247"/>
    <w:rsid w:val="00E235C4"/>
    <w:rsid w:val="00E23712"/>
    <w:rsid w:val="00E23A91"/>
    <w:rsid w:val="00E23B04"/>
    <w:rsid w:val="00E23F43"/>
    <w:rsid w:val="00E242A9"/>
    <w:rsid w:val="00E242DE"/>
    <w:rsid w:val="00E24391"/>
    <w:rsid w:val="00E2473C"/>
    <w:rsid w:val="00E24779"/>
    <w:rsid w:val="00E2497D"/>
    <w:rsid w:val="00E24B48"/>
    <w:rsid w:val="00E24FF2"/>
    <w:rsid w:val="00E252C8"/>
    <w:rsid w:val="00E252F8"/>
    <w:rsid w:val="00E25387"/>
    <w:rsid w:val="00E254D2"/>
    <w:rsid w:val="00E25AF9"/>
    <w:rsid w:val="00E25F90"/>
    <w:rsid w:val="00E26225"/>
    <w:rsid w:val="00E26300"/>
    <w:rsid w:val="00E26480"/>
    <w:rsid w:val="00E264AC"/>
    <w:rsid w:val="00E2660E"/>
    <w:rsid w:val="00E26885"/>
    <w:rsid w:val="00E26B25"/>
    <w:rsid w:val="00E26B8A"/>
    <w:rsid w:val="00E26C47"/>
    <w:rsid w:val="00E26F6F"/>
    <w:rsid w:val="00E270D0"/>
    <w:rsid w:val="00E271E1"/>
    <w:rsid w:val="00E27310"/>
    <w:rsid w:val="00E27411"/>
    <w:rsid w:val="00E27517"/>
    <w:rsid w:val="00E27651"/>
    <w:rsid w:val="00E278CF"/>
    <w:rsid w:val="00E27BE1"/>
    <w:rsid w:val="00E27C4A"/>
    <w:rsid w:val="00E27C7E"/>
    <w:rsid w:val="00E27F05"/>
    <w:rsid w:val="00E3023E"/>
    <w:rsid w:val="00E3030A"/>
    <w:rsid w:val="00E30333"/>
    <w:rsid w:val="00E303D4"/>
    <w:rsid w:val="00E30409"/>
    <w:rsid w:val="00E30501"/>
    <w:rsid w:val="00E306FC"/>
    <w:rsid w:val="00E308B6"/>
    <w:rsid w:val="00E30ABB"/>
    <w:rsid w:val="00E30BA2"/>
    <w:rsid w:val="00E30CD0"/>
    <w:rsid w:val="00E311BA"/>
    <w:rsid w:val="00E31281"/>
    <w:rsid w:val="00E31360"/>
    <w:rsid w:val="00E313C4"/>
    <w:rsid w:val="00E319D6"/>
    <w:rsid w:val="00E31A20"/>
    <w:rsid w:val="00E31A83"/>
    <w:rsid w:val="00E31D5C"/>
    <w:rsid w:val="00E3213B"/>
    <w:rsid w:val="00E3225E"/>
    <w:rsid w:val="00E325D6"/>
    <w:rsid w:val="00E32A7C"/>
    <w:rsid w:val="00E32B52"/>
    <w:rsid w:val="00E32F36"/>
    <w:rsid w:val="00E32FE9"/>
    <w:rsid w:val="00E3309C"/>
    <w:rsid w:val="00E3351E"/>
    <w:rsid w:val="00E33A76"/>
    <w:rsid w:val="00E3425C"/>
    <w:rsid w:val="00E34440"/>
    <w:rsid w:val="00E34535"/>
    <w:rsid w:val="00E3459B"/>
    <w:rsid w:val="00E34633"/>
    <w:rsid w:val="00E34809"/>
    <w:rsid w:val="00E349F0"/>
    <w:rsid w:val="00E34C34"/>
    <w:rsid w:val="00E34C71"/>
    <w:rsid w:val="00E34E1C"/>
    <w:rsid w:val="00E34FF6"/>
    <w:rsid w:val="00E352C7"/>
    <w:rsid w:val="00E35617"/>
    <w:rsid w:val="00E357D1"/>
    <w:rsid w:val="00E357D8"/>
    <w:rsid w:val="00E35807"/>
    <w:rsid w:val="00E358B1"/>
    <w:rsid w:val="00E35E76"/>
    <w:rsid w:val="00E35EA4"/>
    <w:rsid w:val="00E35EDC"/>
    <w:rsid w:val="00E35F61"/>
    <w:rsid w:val="00E3601B"/>
    <w:rsid w:val="00E36045"/>
    <w:rsid w:val="00E3638D"/>
    <w:rsid w:val="00E36533"/>
    <w:rsid w:val="00E365FF"/>
    <w:rsid w:val="00E36AF3"/>
    <w:rsid w:val="00E36BC2"/>
    <w:rsid w:val="00E36CAE"/>
    <w:rsid w:val="00E36F52"/>
    <w:rsid w:val="00E36F85"/>
    <w:rsid w:val="00E371B8"/>
    <w:rsid w:val="00E3750D"/>
    <w:rsid w:val="00E377A3"/>
    <w:rsid w:val="00E378C0"/>
    <w:rsid w:val="00E37934"/>
    <w:rsid w:val="00E37982"/>
    <w:rsid w:val="00E37DAB"/>
    <w:rsid w:val="00E405DD"/>
    <w:rsid w:val="00E4078D"/>
    <w:rsid w:val="00E40857"/>
    <w:rsid w:val="00E40AC5"/>
    <w:rsid w:val="00E40DED"/>
    <w:rsid w:val="00E41019"/>
    <w:rsid w:val="00E41078"/>
    <w:rsid w:val="00E41184"/>
    <w:rsid w:val="00E4122D"/>
    <w:rsid w:val="00E4123B"/>
    <w:rsid w:val="00E41395"/>
    <w:rsid w:val="00E4143C"/>
    <w:rsid w:val="00E419A8"/>
    <w:rsid w:val="00E41A46"/>
    <w:rsid w:val="00E41AE6"/>
    <w:rsid w:val="00E41BAF"/>
    <w:rsid w:val="00E41CD1"/>
    <w:rsid w:val="00E41CE1"/>
    <w:rsid w:val="00E41DF3"/>
    <w:rsid w:val="00E4266E"/>
    <w:rsid w:val="00E42873"/>
    <w:rsid w:val="00E42AEA"/>
    <w:rsid w:val="00E42B32"/>
    <w:rsid w:val="00E42C7A"/>
    <w:rsid w:val="00E42D76"/>
    <w:rsid w:val="00E42E89"/>
    <w:rsid w:val="00E42F19"/>
    <w:rsid w:val="00E42F5A"/>
    <w:rsid w:val="00E42FDA"/>
    <w:rsid w:val="00E4304C"/>
    <w:rsid w:val="00E43129"/>
    <w:rsid w:val="00E4323F"/>
    <w:rsid w:val="00E4331E"/>
    <w:rsid w:val="00E4334C"/>
    <w:rsid w:val="00E43617"/>
    <w:rsid w:val="00E43695"/>
    <w:rsid w:val="00E437E1"/>
    <w:rsid w:val="00E438E4"/>
    <w:rsid w:val="00E4398A"/>
    <w:rsid w:val="00E43B00"/>
    <w:rsid w:val="00E43DD5"/>
    <w:rsid w:val="00E43F90"/>
    <w:rsid w:val="00E444F9"/>
    <w:rsid w:val="00E4474C"/>
    <w:rsid w:val="00E447FB"/>
    <w:rsid w:val="00E449D0"/>
    <w:rsid w:val="00E44AAC"/>
    <w:rsid w:val="00E44BC3"/>
    <w:rsid w:val="00E44BF4"/>
    <w:rsid w:val="00E44D5E"/>
    <w:rsid w:val="00E44E50"/>
    <w:rsid w:val="00E452C0"/>
    <w:rsid w:val="00E45457"/>
    <w:rsid w:val="00E45500"/>
    <w:rsid w:val="00E455B4"/>
    <w:rsid w:val="00E45737"/>
    <w:rsid w:val="00E45ADE"/>
    <w:rsid w:val="00E45DF7"/>
    <w:rsid w:val="00E45E87"/>
    <w:rsid w:val="00E45FCA"/>
    <w:rsid w:val="00E45FD2"/>
    <w:rsid w:val="00E462EE"/>
    <w:rsid w:val="00E46322"/>
    <w:rsid w:val="00E4645A"/>
    <w:rsid w:val="00E4661F"/>
    <w:rsid w:val="00E466A3"/>
    <w:rsid w:val="00E468FB"/>
    <w:rsid w:val="00E46908"/>
    <w:rsid w:val="00E46ABE"/>
    <w:rsid w:val="00E46D9C"/>
    <w:rsid w:val="00E47094"/>
    <w:rsid w:val="00E470E2"/>
    <w:rsid w:val="00E47323"/>
    <w:rsid w:val="00E474BC"/>
    <w:rsid w:val="00E47DC1"/>
    <w:rsid w:val="00E50179"/>
    <w:rsid w:val="00E5018F"/>
    <w:rsid w:val="00E503AB"/>
    <w:rsid w:val="00E505E6"/>
    <w:rsid w:val="00E507C7"/>
    <w:rsid w:val="00E508C6"/>
    <w:rsid w:val="00E50BCE"/>
    <w:rsid w:val="00E50FA8"/>
    <w:rsid w:val="00E50FFF"/>
    <w:rsid w:val="00E5118B"/>
    <w:rsid w:val="00E512BF"/>
    <w:rsid w:val="00E51408"/>
    <w:rsid w:val="00E51572"/>
    <w:rsid w:val="00E517AB"/>
    <w:rsid w:val="00E5188B"/>
    <w:rsid w:val="00E51A40"/>
    <w:rsid w:val="00E51A6F"/>
    <w:rsid w:val="00E51AF5"/>
    <w:rsid w:val="00E51B2A"/>
    <w:rsid w:val="00E51B62"/>
    <w:rsid w:val="00E51E78"/>
    <w:rsid w:val="00E51EB7"/>
    <w:rsid w:val="00E52588"/>
    <w:rsid w:val="00E526E7"/>
    <w:rsid w:val="00E527B7"/>
    <w:rsid w:val="00E52B7D"/>
    <w:rsid w:val="00E52C08"/>
    <w:rsid w:val="00E52E9A"/>
    <w:rsid w:val="00E52EA3"/>
    <w:rsid w:val="00E52EB1"/>
    <w:rsid w:val="00E531B0"/>
    <w:rsid w:val="00E5333B"/>
    <w:rsid w:val="00E53453"/>
    <w:rsid w:val="00E53827"/>
    <w:rsid w:val="00E539FE"/>
    <w:rsid w:val="00E53ED1"/>
    <w:rsid w:val="00E53FF1"/>
    <w:rsid w:val="00E543C0"/>
    <w:rsid w:val="00E54997"/>
    <w:rsid w:val="00E549CE"/>
    <w:rsid w:val="00E5539A"/>
    <w:rsid w:val="00E55473"/>
    <w:rsid w:val="00E555CA"/>
    <w:rsid w:val="00E55722"/>
    <w:rsid w:val="00E55728"/>
    <w:rsid w:val="00E5574D"/>
    <w:rsid w:val="00E55A6D"/>
    <w:rsid w:val="00E55B05"/>
    <w:rsid w:val="00E55BA1"/>
    <w:rsid w:val="00E55C33"/>
    <w:rsid w:val="00E55E2C"/>
    <w:rsid w:val="00E55EDD"/>
    <w:rsid w:val="00E55F45"/>
    <w:rsid w:val="00E560C4"/>
    <w:rsid w:val="00E56215"/>
    <w:rsid w:val="00E56638"/>
    <w:rsid w:val="00E566AE"/>
    <w:rsid w:val="00E566DF"/>
    <w:rsid w:val="00E56878"/>
    <w:rsid w:val="00E5688F"/>
    <w:rsid w:val="00E569CF"/>
    <w:rsid w:val="00E56EFD"/>
    <w:rsid w:val="00E56F70"/>
    <w:rsid w:val="00E5723D"/>
    <w:rsid w:val="00E57491"/>
    <w:rsid w:val="00E5765B"/>
    <w:rsid w:val="00E57758"/>
    <w:rsid w:val="00E57824"/>
    <w:rsid w:val="00E578EE"/>
    <w:rsid w:val="00E5795C"/>
    <w:rsid w:val="00E57BBC"/>
    <w:rsid w:val="00E57C5A"/>
    <w:rsid w:val="00E57D39"/>
    <w:rsid w:val="00E60087"/>
    <w:rsid w:val="00E6017E"/>
    <w:rsid w:val="00E60190"/>
    <w:rsid w:val="00E602E8"/>
    <w:rsid w:val="00E60663"/>
    <w:rsid w:val="00E60860"/>
    <w:rsid w:val="00E608D1"/>
    <w:rsid w:val="00E609E8"/>
    <w:rsid w:val="00E60A91"/>
    <w:rsid w:val="00E60CB3"/>
    <w:rsid w:val="00E60CDF"/>
    <w:rsid w:val="00E61077"/>
    <w:rsid w:val="00E61112"/>
    <w:rsid w:val="00E613C5"/>
    <w:rsid w:val="00E614BC"/>
    <w:rsid w:val="00E619EB"/>
    <w:rsid w:val="00E61A38"/>
    <w:rsid w:val="00E61BEE"/>
    <w:rsid w:val="00E61ECC"/>
    <w:rsid w:val="00E6207A"/>
    <w:rsid w:val="00E623A3"/>
    <w:rsid w:val="00E623AD"/>
    <w:rsid w:val="00E626F8"/>
    <w:rsid w:val="00E6270B"/>
    <w:rsid w:val="00E6293A"/>
    <w:rsid w:val="00E62E93"/>
    <w:rsid w:val="00E62F1E"/>
    <w:rsid w:val="00E62FD3"/>
    <w:rsid w:val="00E6329A"/>
    <w:rsid w:val="00E63358"/>
    <w:rsid w:val="00E633FC"/>
    <w:rsid w:val="00E6353D"/>
    <w:rsid w:val="00E637D4"/>
    <w:rsid w:val="00E639DF"/>
    <w:rsid w:val="00E63ADA"/>
    <w:rsid w:val="00E63C04"/>
    <w:rsid w:val="00E63F91"/>
    <w:rsid w:val="00E63FE8"/>
    <w:rsid w:val="00E64012"/>
    <w:rsid w:val="00E642C7"/>
    <w:rsid w:val="00E6454F"/>
    <w:rsid w:val="00E64AD5"/>
    <w:rsid w:val="00E64BF9"/>
    <w:rsid w:val="00E64DA1"/>
    <w:rsid w:val="00E64DE8"/>
    <w:rsid w:val="00E64FB6"/>
    <w:rsid w:val="00E650C3"/>
    <w:rsid w:val="00E650DB"/>
    <w:rsid w:val="00E6510A"/>
    <w:rsid w:val="00E654CE"/>
    <w:rsid w:val="00E6562E"/>
    <w:rsid w:val="00E65692"/>
    <w:rsid w:val="00E657CA"/>
    <w:rsid w:val="00E658B1"/>
    <w:rsid w:val="00E65BFA"/>
    <w:rsid w:val="00E65C78"/>
    <w:rsid w:val="00E65D92"/>
    <w:rsid w:val="00E66006"/>
    <w:rsid w:val="00E6601B"/>
    <w:rsid w:val="00E660A3"/>
    <w:rsid w:val="00E660E0"/>
    <w:rsid w:val="00E661A1"/>
    <w:rsid w:val="00E662C8"/>
    <w:rsid w:val="00E66601"/>
    <w:rsid w:val="00E666A1"/>
    <w:rsid w:val="00E66B01"/>
    <w:rsid w:val="00E66CC9"/>
    <w:rsid w:val="00E66FA1"/>
    <w:rsid w:val="00E672FD"/>
    <w:rsid w:val="00E676FE"/>
    <w:rsid w:val="00E67767"/>
    <w:rsid w:val="00E67B41"/>
    <w:rsid w:val="00E67BDF"/>
    <w:rsid w:val="00E67CB4"/>
    <w:rsid w:val="00E67D8E"/>
    <w:rsid w:val="00E67EA6"/>
    <w:rsid w:val="00E701DD"/>
    <w:rsid w:val="00E70242"/>
    <w:rsid w:val="00E7025B"/>
    <w:rsid w:val="00E70493"/>
    <w:rsid w:val="00E70507"/>
    <w:rsid w:val="00E7058B"/>
    <w:rsid w:val="00E705BD"/>
    <w:rsid w:val="00E70648"/>
    <w:rsid w:val="00E708F6"/>
    <w:rsid w:val="00E70B81"/>
    <w:rsid w:val="00E71038"/>
    <w:rsid w:val="00E71164"/>
    <w:rsid w:val="00E7139A"/>
    <w:rsid w:val="00E713F5"/>
    <w:rsid w:val="00E7149E"/>
    <w:rsid w:val="00E71AE9"/>
    <w:rsid w:val="00E71D3E"/>
    <w:rsid w:val="00E72261"/>
    <w:rsid w:val="00E7260F"/>
    <w:rsid w:val="00E72706"/>
    <w:rsid w:val="00E728C7"/>
    <w:rsid w:val="00E72B62"/>
    <w:rsid w:val="00E72BD5"/>
    <w:rsid w:val="00E72E22"/>
    <w:rsid w:val="00E72F44"/>
    <w:rsid w:val="00E73301"/>
    <w:rsid w:val="00E73670"/>
    <w:rsid w:val="00E736E9"/>
    <w:rsid w:val="00E737D4"/>
    <w:rsid w:val="00E73848"/>
    <w:rsid w:val="00E73850"/>
    <w:rsid w:val="00E73881"/>
    <w:rsid w:val="00E73ACA"/>
    <w:rsid w:val="00E73DE9"/>
    <w:rsid w:val="00E73EFB"/>
    <w:rsid w:val="00E73F74"/>
    <w:rsid w:val="00E73F95"/>
    <w:rsid w:val="00E7429F"/>
    <w:rsid w:val="00E743A6"/>
    <w:rsid w:val="00E746B7"/>
    <w:rsid w:val="00E746F2"/>
    <w:rsid w:val="00E74746"/>
    <w:rsid w:val="00E74A1C"/>
    <w:rsid w:val="00E74DE4"/>
    <w:rsid w:val="00E75091"/>
    <w:rsid w:val="00E75402"/>
    <w:rsid w:val="00E75552"/>
    <w:rsid w:val="00E7559F"/>
    <w:rsid w:val="00E757ED"/>
    <w:rsid w:val="00E75958"/>
    <w:rsid w:val="00E75A3B"/>
    <w:rsid w:val="00E75BD4"/>
    <w:rsid w:val="00E75C1C"/>
    <w:rsid w:val="00E75D02"/>
    <w:rsid w:val="00E75D54"/>
    <w:rsid w:val="00E75EC0"/>
    <w:rsid w:val="00E76458"/>
    <w:rsid w:val="00E764E5"/>
    <w:rsid w:val="00E76742"/>
    <w:rsid w:val="00E767C6"/>
    <w:rsid w:val="00E76958"/>
    <w:rsid w:val="00E76A32"/>
    <w:rsid w:val="00E76B0B"/>
    <w:rsid w:val="00E76D0D"/>
    <w:rsid w:val="00E76D60"/>
    <w:rsid w:val="00E76DAD"/>
    <w:rsid w:val="00E76F75"/>
    <w:rsid w:val="00E77375"/>
    <w:rsid w:val="00E773AE"/>
    <w:rsid w:val="00E7746F"/>
    <w:rsid w:val="00E7763B"/>
    <w:rsid w:val="00E776FB"/>
    <w:rsid w:val="00E77804"/>
    <w:rsid w:val="00E77E86"/>
    <w:rsid w:val="00E77E88"/>
    <w:rsid w:val="00E77EA4"/>
    <w:rsid w:val="00E802D9"/>
    <w:rsid w:val="00E805D3"/>
    <w:rsid w:val="00E808CC"/>
    <w:rsid w:val="00E80A77"/>
    <w:rsid w:val="00E80B59"/>
    <w:rsid w:val="00E80D0C"/>
    <w:rsid w:val="00E81106"/>
    <w:rsid w:val="00E811C0"/>
    <w:rsid w:val="00E81304"/>
    <w:rsid w:val="00E8146C"/>
    <w:rsid w:val="00E817D3"/>
    <w:rsid w:val="00E81E49"/>
    <w:rsid w:val="00E82222"/>
    <w:rsid w:val="00E822E9"/>
    <w:rsid w:val="00E823AD"/>
    <w:rsid w:val="00E82473"/>
    <w:rsid w:val="00E82491"/>
    <w:rsid w:val="00E82992"/>
    <w:rsid w:val="00E829AF"/>
    <w:rsid w:val="00E82A4C"/>
    <w:rsid w:val="00E82B24"/>
    <w:rsid w:val="00E82B2D"/>
    <w:rsid w:val="00E82DB4"/>
    <w:rsid w:val="00E82E4C"/>
    <w:rsid w:val="00E8312A"/>
    <w:rsid w:val="00E83343"/>
    <w:rsid w:val="00E834AE"/>
    <w:rsid w:val="00E83875"/>
    <w:rsid w:val="00E8389C"/>
    <w:rsid w:val="00E839A4"/>
    <w:rsid w:val="00E83BCB"/>
    <w:rsid w:val="00E83CF8"/>
    <w:rsid w:val="00E83DD1"/>
    <w:rsid w:val="00E8402B"/>
    <w:rsid w:val="00E841B0"/>
    <w:rsid w:val="00E8434C"/>
    <w:rsid w:val="00E8490F"/>
    <w:rsid w:val="00E84E49"/>
    <w:rsid w:val="00E84FC1"/>
    <w:rsid w:val="00E8505D"/>
    <w:rsid w:val="00E8520E"/>
    <w:rsid w:val="00E85335"/>
    <w:rsid w:val="00E85571"/>
    <w:rsid w:val="00E85763"/>
    <w:rsid w:val="00E85BB5"/>
    <w:rsid w:val="00E85E4E"/>
    <w:rsid w:val="00E8616F"/>
    <w:rsid w:val="00E863AF"/>
    <w:rsid w:val="00E86451"/>
    <w:rsid w:val="00E86640"/>
    <w:rsid w:val="00E867A2"/>
    <w:rsid w:val="00E86AC5"/>
    <w:rsid w:val="00E86ADC"/>
    <w:rsid w:val="00E86B0F"/>
    <w:rsid w:val="00E86BF9"/>
    <w:rsid w:val="00E86C43"/>
    <w:rsid w:val="00E86EC9"/>
    <w:rsid w:val="00E87029"/>
    <w:rsid w:val="00E870C6"/>
    <w:rsid w:val="00E87234"/>
    <w:rsid w:val="00E87251"/>
    <w:rsid w:val="00E8725E"/>
    <w:rsid w:val="00E872A9"/>
    <w:rsid w:val="00E873FE"/>
    <w:rsid w:val="00E87482"/>
    <w:rsid w:val="00E87603"/>
    <w:rsid w:val="00E877A7"/>
    <w:rsid w:val="00E8782F"/>
    <w:rsid w:val="00E87977"/>
    <w:rsid w:val="00E87C6D"/>
    <w:rsid w:val="00E87CD8"/>
    <w:rsid w:val="00E87DB0"/>
    <w:rsid w:val="00E87EF4"/>
    <w:rsid w:val="00E90153"/>
    <w:rsid w:val="00E901BA"/>
    <w:rsid w:val="00E90740"/>
    <w:rsid w:val="00E908BF"/>
    <w:rsid w:val="00E90ABC"/>
    <w:rsid w:val="00E90CDA"/>
    <w:rsid w:val="00E91183"/>
    <w:rsid w:val="00E91784"/>
    <w:rsid w:val="00E91828"/>
    <w:rsid w:val="00E91B9B"/>
    <w:rsid w:val="00E91C2C"/>
    <w:rsid w:val="00E91C8C"/>
    <w:rsid w:val="00E91DBB"/>
    <w:rsid w:val="00E9229A"/>
    <w:rsid w:val="00E924CD"/>
    <w:rsid w:val="00E92E4A"/>
    <w:rsid w:val="00E92F0C"/>
    <w:rsid w:val="00E930B3"/>
    <w:rsid w:val="00E93635"/>
    <w:rsid w:val="00E9368F"/>
    <w:rsid w:val="00E9391D"/>
    <w:rsid w:val="00E93C80"/>
    <w:rsid w:val="00E93DBF"/>
    <w:rsid w:val="00E93F83"/>
    <w:rsid w:val="00E94093"/>
    <w:rsid w:val="00E943F0"/>
    <w:rsid w:val="00E9449C"/>
    <w:rsid w:val="00E946D9"/>
    <w:rsid w:val="00E94714"/>
    <w:rsid w:val="00E947DC"/>
    <w:rsid w:val="00E94836"/>
    <w:rsid w:val="00E94913"/>
    <w:rsid w:val="00E9496A"/>
    <w:rsid w:val="00E94A3A"/>
    <w:rsid w:val="00E94EDF"/>
    <w:rsid w:val="00E94F68"/>
    <w:rsid w:val="00E95189"/>
    <w:rsid w:val="00E9523D"/>
    <w:rsid w:val="00E953BA"/>
    <w:rsid w:val="00E95936"/>
    <w:rsid w:val="00E9597B"/>
    <w:rsid w:val="00E959C5"/>
    <w:rsid w:val="00E95DA2"/>
    <w:rsid w:val="00E95F9F"/>
    <w:rsid w:val="00E96058"/>
    <w:rsid w:val="00E96327"/>
    <w:rsid w:val="00E96540"/>
    <w:rsid w:val="00E966B6"/>
    <w:rsid w:val="00E96AB7"/>
    <w:rsid w:val="00E96C9E"/>
    <w:rsid w:val="00E96DB5"/>
    <w:rsid w:val="00E96E2E"/>
    <w:rsid w:val="00E96E76"/>
    <w:rsid w:val="00E96F04"/>
    <w:rsid w:val="00E96FFD"/>
    <w:rsid w:val="00E9738E"/>
    <w:rsid w:val="00E973DA"/>
    <w:rsid w:val="00E97476"/>
    <w:rsid w:val="00E97501"/>
    <w:rsid w:val="00E9762F"/>
    <w:rsid w:val="00E97A8C"/>
    <w:rsid w:val="00E97BB1"/>
    <w:rsid w:val="00E97F53"/>
    <w:rsid w:val="00EA01AF"/>
    <w:rsid w:val="00EA0306"/>
    <w:rsid w:val="00EA048C"/>
    <w:rsid w:val="00EA0593"/>
    <w:rsid w:val="00EA118F"/>
    <w:rsid w:val="00EA1205"/>
    <w:rsid w:val="00EA1249"/>
    <w:rsid w:val="00EA15C0"/>
    <w:rsid w:val="00EA16EC"/>
    <w:rsid w:val="00EA19CA"/>
    <w:rsid w:val="00EA1E9A"/>
    <w:rsid w:val="00EA2032"/>
    <w:rsid w:val="00EA213F"/>
    <w:rsid w:val="00EA2273"/>
    <w:rsid w:val="00EA232A"/>
    <w:rsid w:val="00EA24E8"/>
    <w:rsid w:val="00EA2C9C"/>
    <w:rsid w:val="00EA331E"/>
    <w:rsid w:val="00EA347D"/>
    <w:rsid w:val="00EA358F"/>
    <w:rsid w:val="00EA35C3"/>
    <w:rsid w:val="00EA37AF"/>
    <w:rsid w:val="00EA38BD"/>
    <w:rsid w:val="00EA3FDB"/>
    <w:rsid w:val="00EA4108"/>
    <w:rsid w:val="00EA41BB"/>
    <w:rsid w:val="00EA4250"/>
    <w:rsid w:val="00EA42CB"/>
    <w:rsid w:val="00EA4464"/>
    <w:rsid w:val="00EA44EC"/>
    <w:rsid w:val="00EA4579"/>
    <w:rsid w:val="00EA48D1"/>
    <w:rsid w:val="00EA4E3D"/>
    <w:rsid w:val="00EA50F2"/>
    <w:rsid w:val="00EA51FA"/>
    <w:rsid w:val="00EA5563"/>
    <w:rsid w:val="00EA564A"/>
    <w:rsid w:val="00EA5716"/>
    <w:rsid w:val="00EA589A"/>
    <w:rsid w:val="00EA589E"/>
    <w:rsid w:val="00EA58A4"/>
    <w:rsid w:val="00EA5C27"/>
    <w:rsid w:val="00EA5E62"/>
    <w:rsid w:val="00EA5F96"/>
    <w:rsid w:val="00EA602D"/>
    <w:rsid w:val="00EA60E0"/>
    <w:rsid w:val="00EA643D"/>
    <w:rsid w:val="00EA68C9"/>
    <w:rsid w:val="00EA6A68"/>
    <w:rsid w:val="00EA6AF1"/>
    <w:rsid w:val="00EA6AF5"/>
    <w:rsid w:val="00EA6C85"/>
    <w:rsid w:val="00EA6C9B"/>
    <w:rsid w:val="00EA6D57"/>
    <w:rsid w:val="00EA6DBE"/>
    <w:rsid w:val="00EA7082"/>
    <w:rsid w:val="00EA71F1"/>
    <w:rsid w:val="00EA7302"/>
    <w:rsid w:val="00EA732C"/>
    <w:rsid w:val="00EA7379"/>
    <w:rsid w:val="00EA742D"/>
    <w:rsid w:val="00EA7500"/>
    <w:rsid w:val="00EA754E"/>
    <w:rsid w:val="00EA7692"/>
    <w:rsid w:val="00EA76AD"/>
    <w:rsid w:val="00EA7774"/>
    <w:rsid w:val="00EA7A0E"/>
    <w:rsid w:val="00EA7B02"/>
    <w:rsid w:val="00EA7BBA"/>
    <w:rsid w:val="00EA7E6F"/>
    <w:rsid w:val="00EA7F53"/>
    <w:rsid w:val="00EB029D"/>
    <w:rsid w:val="00EB03F8"/>
    <w:rsid w:val="00EB0429"/>
    <w:rsid w:val="00EB074B"/>
    <w:rsid w:val="00EB095D"/>
    <w:rsid w:val="00EB0A32"/>
    <w:rsid w:val="00EB0E13"/>
    <w:rsid w:val="00EB14EF"/>
    <w:rsid w:val="00EB16B4"/>
    <w:rsid w:val="00EB18AA"/>
    <w:rsid w:val="00EB1A60"/>
    <w:rsid w:val="00EB1E83"/>
    <w:rsid w:val="00EB2020"/>
    <w:rsid w:val="00EB2440"/>
    <w:rsid w:val="00EB2517"/>
    <w:rsid w:val="00EB27CD"/>
    <w:rsid w:val="00EB2996"/>
    <w:rsid w:val="00EB2B68"/>
    <w:rsid w:val="00EB2BB7"/>
    <w:rsid w:val="00EB2C72"/>
    <w:rsid w:val="00EB2D13"/>
    <w:rsid w:val="00EB2D79"/>
    <w:rsid w:val="00EB2D7F"/>
    <w:rsid w:val="00EB303E"/>
    <w:rsid w:val="00EB32EF"/>
    <w:rsid w:val="00EB34F4"/>
    <w:rsid w:val="00EB3540"/>
    <w:rsid w:val="00EB3685"/>
    <w:rsid w:val="00EB37BA"/>
    <w:rsid w:val="00EB37FB"/>
    <w:rsid w:val="00EB3BFB"/>
    <w:rsid w:val="00EB3DD5"/>
    <w:rsid w:val="00EB3E0F"/>
    <w:rsid w:val="00EB3FC1"/>
    <w:rsid w:val="00EB434D"/>
    <w:rsid w:val="00EB47AA"/>
    <w:rsid w:val="00EB48D3"/>
    <w:rsid w:val="00EB4A17"/>
    <w:rsid w:val="00EB4B15"/>
    <w:rsid w:val="00EB4B57"/>
    <w:rsid w:val="00EB4BEB"/>
    <w:rsid w:val="00EB4C3A"/>
    <w:rsid w:val="00EB4C4D"/>
    <w:rsid w:val="00EB4DCD"/>
    <w:rsid w:val="00EB4FF3"/>
    <w:rsid w:val="00EB51A8"/>
    <w:rsid w:val="00EB54FB"/>
    <w:rsid w:val="00EB5579"/>
    <w:rsid w:val="00EB56D8"/>
    <w:rsid w:val="00EB5934"/>
    <w:rsid w:val="00EB5A12"/>
    <w:rsid w:val="00EB5DB0"/>
    <w:rsid w:val="00EB5EAE"/>
    <w:rsid w:val="00EB60EE"/>
    <w:rsid w:val="00EB633D"/>
    <w:rsid w:val="00EB6489"/>
    <w:rsid w:val="00EB6542"/>
    <w:rsid w:val="00EB6545"/>
    <w:rsid w:val="00EB6757"/>
    <w:rsid w:val="00EB697D"/>
    <w:rsid w:val="00EB6B21"/>
    <w:rsid w:val="00EB6D0E"/>
    <w:rsid w:val="00EB6F59"/>
    <w:rsid w:val="00EB6FC3"/>
    <w:rsid w:val="00EB726F"/>
    <w:rsid w:val="00EB7676"/>
    <w:rsid w:val="00EB7776"/>
    <w:rsid w:val="00EB78A2"/>
    <w:rsid w:val="00EB7978"/>
    <w:rsid w:val="00EB7D78"/>
    <w:rsid w:val="00EB7EAB"/>
    <w:rsid w:val="00EC0031"/>
    <w:rsid w:val="00EC00F0"/>
    <w:rsid w:val="00EC011D"/>
    <w:rsid w:val="00EC018F"/>
    <w:rsid w:val="00EC01F6"/>
    <w:rsid w:val="00EC0760"/>
    <w:rsid w:val="00EC0881"/>
    <w:rsid w:val="00EC0E8F"/>
    <w:rsid w:val="00EC12E8"/>
    <w:rsid w:val="00EC1388"/>
    <w:rsid w:val="00EC1477"/>
    <w:rsid w:val="00EC14DB"/>
    <w:rsid w:val="00EC15AE"/>
    <w:rsid w:val="00EC1661"/>
    <w:rsid w:val="00EC193C"/>
    <w:rsid w:val="00EC194E"/>
    <w:rsid w:val="00EC1AF1"/>
    <w:rsid w:val="00EC1D7D"/>
    <w:rsid w:val="00EC1F13"/>
    <w:rsid w:val="00EC222D"/>
    <w:rsid w:val="00EC2315"/>
    <w:rsid w:val="00EC2543"/>
    <w:rsid w:val="00EC25BE"/>
    <w:rsid w:val="00EC2B37"/>
    <w:rsid w:val="00EC2B79"/>
    <w:rsid w:val="00EC2E0B"/>
    <w:rsid w:val="00EC309B"/>
    <w:rsid w:val="00EC3130"/>
    <w:rsid w:val="00EC3521"/>
    <w:rsid w:val="00EC358D"/>
    <w:rsid w:val="00EC3691"/>
    <w:rsid w:val="00EC374F"/>
    <w:rsid w:val="00EC37F2"/>
    <w:rsid w:val="00EC38AD"/>
    <w:rsid w:val="00EC394E"/>
    <w:rsid w:val="00EC3C39"/>
    <w:rsid w:val="00EC3CBE"/>
    <w:rsid w:val="00EC3CD8"/>
    <w:rsid w:val="00EC3F32"/>
    <w:rsid w:val="00EC4169"/>
    <w:rsid w:val="00EC41C6"/>
    <w:rsid w:val="00EC4743"/>
    <w:rsid w:val="00EC475F"/>
    <w:rsid w:val="00EC4AA4"/>
    <w:rsid w:val="00EC4E93"/>
    <w:rsid w:val="00EC539B"/>
    <w:rsid w:val="00EC55C8"/>
    <w:rsid w:val="00EC56EF"/>
    <w:rsid w:val="00EC5712"/>
    <w:rsid w:val="00EC5775"/>
    <w:rsid w:val="00EC579F"/>
    <w:rsid w:val="00EC5826"/>
    <w:rsid w:val="00EC5984"/>
    <w:rsid w:val="00EC5AFE"/>
    <w:rsid w:val="00EC5C4F"/>
    <w:rsid w:val="00EC5ECF"/>
    <w:rsid w:val="00EC6242"/>
    <w:rsid w:val="00EC62EB"/>
    <w:rsid w:val="00EC6503"/>
    <w:rsid w:val="00EC65CA"/>
    <w:rsid w:val="00EC65DD"/>
    <w:rsid w:val="00EC6643"/>
    <w:rsid w:val="00EC6836"/>
    <w:rsid w:val="00EC6B16"/>
    <w:rsid w:val="00EC6ED1"/>
    <w:rsid w:val="00EC718D"/>
    <w:rsid w:val="00EC71CF"/>
    <w:rsid w:val="00EC74C9"/>
    <w:rsid w:val="00EC751D"/>
    <w:rsid w:val="00EC7622"/>
    <w:rsid w:val="00EC764E"/>
    <w:rsid w:val="00EC7A16"/>
    <w:rsid w:val="00EC7A41"/>
    <w:rsid w:val="00ED0247"/>
    <w:rsid w:val="00ED036A"/>
    <w:rsid w:val="00ED040E"/>
    <w:rsid w:val="00ED0755"/>
    <w:rsid w:val="00ED08DC"/>
    <w:rsid w:val="00ED0A25"/>
    <w:rsid w:val="00ED0A9F"/>
    <w:rsid w:val="00ED0D92"/>
    <w:rsid w:val="00ED0DAC"/>
    <w:rsid w:val="00ED0E2A"/>
    <w:rsid w:val="00ED0ED0"/>
    <w:rsid w:val="00ED0FAD"/>
    <w:rsid w:val="00ED13B5"/>
    <w:rsid w:val="00ED1556"/>
    <w:rsid w:val="00ED184F"/>
    <w:rsid w:val="00ED19F6"/>
    <w:rsid w:val="00ED239D"/>
    <w:rsid w:val="00ED24BF"/>
    <w:rsid w:val="00ED2CE4"/>
    <w:rsid w:val="00ED2D48"/>
    <w:rsid w:val="00ED2D6E"/>
    <w:rsid w:val="00ED2E10"/>
    <w:rsid w:val="00ED311A"/>
    <w:rsid w:val="00ED3457"/>
    <w:rsid w:val="00ED3833"/>
    <w:rsid w:val="00ED3860"/>
    <w:rsid w:val="00ED3FCB"/>
    <w:rsid w:val="00ED408F"/>
    <w:rsid w:val="00ED4277"/>
    <w:rsid w:val="00ED43F6"/>
    <w:rsid w:val="00ED4607"/>
    <w:rsid w:val="00ED4716"/>
    <w:rsid w:val="00ED48C2"/>
    <w:rsid w:val="00ED4BAE"/>
    <w:rsid w:val="00ED4BB8"/>
    <w:rsid w:val="00ED5002"/>
    <w:rsid w:val="00ED5075"/>
    <w:rsid w:val="00ED5116"/>
    <w:rsid w:val="00ED51FD"/>
    <w:rsid w:val="00ED52FD"/>
    <w:rsid w:val="00ED5462"/>
    <w:rsid w:val="00ED54D9"/>
    <w:rsid w:val="00ED5833"/>
    <w:rsid w:val="00ED5981"/>
    <w:rsid w:val="00ED637B"/>
    <w:rsid w:val="00ED6462"/>
    <w:rsid w:val="00ED6474"/>
    <w:rsid w:val="00ED6595"/>
    <w:rsid w:val="00ED6725"/>
    <w:rsid w:val="00ED68DB"/>
    <w:rsid w:val="00ED6B03"/>
    <w:rsid w:val="00ED6E0C"/>
    <w:rsid w:val="00ED6EAD"/>
    <w:rsid w:val="00ED6EF3"/>
    <w:rsid w:val="00ED6FEC"/>
    <w:rsid w:val="00ED7080"/>
    <w:rsid w:val="00ED7129"/>
    <w:rsid w:val="00ED722F"/>
    <w:rsid w:val="00ED7232"/>
    <w:rsid w:val="00ED72D5"/>
    <w:rsid w:val="00ED7365"/>
    <w:rsid w:val="00ED742B"/>
    <w:rsid w:val="00ED74EB"/>
    <w:rsid w:val="00ED7537"/>
    <w:rsid w:val="00ED75E4"/>
    <w:rsid w:val="00ED7946"/>
    <w:rsid w:val="00ED7A95"/>
    <w:rsid w:val="00ED7AAC"/>
    <w:rsid w:val="00ED7D78"/>
    <w:rsid w:val="00ED7DED"/>
    <w:rsid w:val="00EE01AB"/>
    <w:rsid w:val="00EE04DA"/>
    <w:rsid w:val="00EE084C"/>
    <w:rsid w:val="00EE0F3A"/>
    <w:rsid w:val="00EE1136"/>
    <w:rsid w:val="00EE137F"/>
    <w:rsid w:val="00EE16C0"/>
    <w:rsid w:val="00EE1A41"/>
    <w:rsid w:val="00EE1B8F"/>
    <w:rsid w:val="00EE1BA2"/>
    <w:rsid w:val="00EE2048"/>
    <w:rsid w:val="00EE21B7"/>
    <w:rsid w:val="00EE2256"/>
    <w:rsid w:val="00EE247F"/>
    <w:rsid w:val="00EE25F9"/>
    <w:rsid w:val="00EE28D4"/>
    <w:rsid w:val="00EE2C66"/>
    <w:rsid w:val="00EE2DDE"/>
    <w:rsid w:val="00EE313A"/>
    <w:rsid w:val="00EE31C2"/>
    <w:rsid w:val="00EE3326"/>
    <w:rsid w:val="00EE347B"/>
    <w:rsid w:val="00EE387C"/>
    <w:rsid w:val="00EE3C0C"/>
    <w:rsid w:val="00EE3CEA"/>
    <w:rsid w:val="00EE3D50"/>
    <w:rsid w:val="00EE4172"/>
    <w:rsid w:val="00EE462B"/>
    <w:rsid w:val="00EE4BF3"/>
    <w:rsid w:val="00EE4E97"/>
    <w:rsid w:val="00EE5334"/>
    <w:rsid w:val="00EE5820"/>
    <w:rsid w:val="00EE597F"/>
    <w:rsid w:val="00EE5A20"/>
    <w:rsid w:val="00EE5CCB"/>
    <w:rsid w:val="00EE5E27"/>
    <w:rsid w:val="00EE6084"/>
    <w:rsid w:val="00EE6112"/>
    <w:rsid w:val="00EE61AF"/>
    <w:rsid w:val="00EE6B26"/>
    <w:rsid w:val="00EE7405"/>
    <w:rsid w:val="00EE7509"/>
    <w:rsid w:val="00EE78D3"/>
    <w:rsid w:val="00EE7A2A"/>
    <w:rsid w:val="00EE7AAF"/>
    <w:rsid w:val="00EE7E08"/>
    <w:rsid w:val="00EF0018"/>
    <w:rsid w:val="00EF05CF"/>
    <w:rsid w:val="00EF06BC"/>
    <w:rsid w:val="00EF0752"/>
    <w:rsid w:val="00EF07E6"/>
    <w:rsid w:val="00EF0965"/>
    <w:rsid w:val="00EF0E15"/>
    <w:rsid w:val="00EF0FBF"/>
    <w:rsid w:val="00EF1271"/>
    <w:rsid w:val="00EF14E1"/>
    <w:rsid w:val="00EF1503"/>
    <w:rsid w:val="00EF17A2"/>
    <w:rsid w:val="00EF1872"/>
    <w:rsid w:val="00EF2150"/>
    <w:rsid w:val="00EF21F0"/>
    <w:rsid w:val="00EF2854"/>
    <w:rsid w:val="00EF2AEA"/>
    <w:rsid w:val="00EF2C72"/>
    <w:rsid w:val="00EF3417"/>
    <w:rsid w:val="00EF34EB"/>
    <w:rsid w:val="00EF37FA"/>
    <w:rsid w:val="00EF39F2"/>
    <w:rsid w:val="00EF3BDB"/>
    <w:rsid w:val="00EF3D1C"/>
    <w:rsid w:val="00EF412E"/>
    <w:rsid w:val="00EF449B"/>
    <w:rsid w:val="00EF44BF"/>
    <w:rsid w:val="00EF44C1"/>
    <w:rsid w:val="00EF4522"/>
    <w:rsid w:val="00EF45E5"/>
    <w:rsid w:val="00EF4682"/>
    <w:rsid w:val="00EF4985"/>
    <w:rsid w:val="00EF4A82"/>
    <w:rsid w:val="00EF4B06"/>
    <w:rsid w:val="00EF5409"/>
    <w:rsid w:val="00EF5525"/>
    <w:rsid w:val="00EF55BC"/>
    <w:rsid w:val="00EF566B"/>
    <w:rsid w:val="00EF59B2"/>
    <w:rsid w:val="00EF5C39"/>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272"/>
    <w:rsid w:val="00EF76E7"/>
    <w:rsid w:val="00EF7751"/>
    <w:rsid w:val="00EF7769"/>
    <w:rsid w:val="00EF782B"/>
    <w:rsid w:val="00EF7860"/>
    <w:rsid w:val="00EF78FF"/>
    <w:rsid w:val="00EF7BF6"/>
    <w:rsid w:val="00F00081"/>
    <w:rsid w:val="00F0058B"/>
    <w:rsid w:val="00F0063F"/>
    <w:rsid w:val="00F008F7"/>
    <w:rsid w:val="00F00995"/>
    <w:rsid w:val="00F00B29"/>
    <w:rsid w:val="00F00CC6"/>
    <w:rsid w:val="00F0103C"/>
    <w:rsid w:val="00F0137D"/>
    <w:rsid w:val="00F0142E"/>
    <w:rsid w:val="00F01612"/>
    <w:rsid w:val="00F01748"/>
    <w:rsid w:val="00F0177C"/>
    <w:rsid w:val="00F01868"/>
    <w:rsid w:val="00F0196F"/>
    <w:rsid w:val="00F01993"/>
    <w:rsid w:val="00F01ABE"/>
    <w:rsid w:val="00F01B4B"/>
    <w:rsid w:val="00F01F6A"/>
    <w:rsid w:val="00F02089"/>
    <w:rsid w:val="00F021E4"/>
    <w:rsid w:val="00F0223A"/>
    <w:rsid w:val="00F02279"/>
    <w:rsid w:val="00F023EA"/>
    <w:rsid w:val="00F026EC"/>
    <w:rsid w:val="00F0277E"/>
    <w:rsid w:val="00F02A50"/>
    <w:rsid w:val="00F02AF8"/>
    <w:rsid w:val="00F02B1B"/>
    <w:rsid w:val="00F02D7E"/>
    <w:rsid w:val="00F02E8D"/>
    <w:rsid w:val="00F03221"/>
    <w:rsid w:val="00F032FB"/>
    <w:rsid w:val="00F034B9"/>
    <w:rsid w:val="00F034F5"/>
    <w:rsid w:val="00F03544"/>
    <w:rsid w:val="00F0354B"/>
    <w:rsid w:val="00F0368E"/>
    <w:rsid w:val="00F03693"/>
    <w:rsid w:val="00F0378A"/>
    <w:rsid w:val="00F03864"/>
    <w:rsid w:val="00F03955"/>
    <w:rsid w:val="00F03ABD"/>
    <w:rsid w:val="00F0437A"/>
    <w:rsid w:val="00F044C9"/>
    <w:rsid w:val="00F045B2"/>
    <w:rsid w:val="00F052FE"/>
    <w:rsid w:val="00F0530C"/>
    <w:rsid w:val="00F0567E"/>
    <w:rsid w:val="00F056A0"/>
    <w:rsid w:val="00F05D8B"/>
    <w:rsid w:val="00F05E2E"/>
    <w:rsid w:val="00F06008"/>
    <w:rsid w:val="00F061D1"/>
    <w:rsid w:val="00F0645D"/>
    <w:rsid w:val="00F06667"/>
    <w:rsid w:val="00F0667C"/>
    <w:rsid w:val="00F06800"/>
    <w:rsid w:val="00F06863"/>
    <w:rsid w:val="00F06B05"/>
    <w:rsid w:val="00F06B47"/>
    <w:rsid w:val="00F06D1C"/>
    <w:rsid w:val="00F06EA1"/>
    <w:rsid w:val="00F06F0B"/>
    <w:rsid w:val="00F07280"/>
    <w:rsid w:val="00F072F0"/>
    <w:rsid w:val="00F07393"/>
    <w:rsid w:val="00F07710"/>
    <w:rsid w:val="00F07773"/>
    <w:rsid w:val="00F07778"/>
    <w:rsid w:val="00F079A9"/>
    <w:rsid w:val="00F07EF1"/>
    <w:rsid w:val="00F100A4"/>
    <w:rsid w:val="00F100A7"/>
    <w:rsid w:val="00F101D7"/>
    <w:rsid w:val="00F10627"/>
    <w:rsid w:val="00F10698"/>
    <w:rsid w:val="00F10759"/>
    <w:rsid w:val="00F1082B"/>
    <w:rsid w:val="00F108B5"/>
    <w:rsid w:val="00F10CB1"/>
    <w:rsid w:val="00F10E2C"/>
    <w:rsid w:val="00F11291"/>
    <w:rsid w:val="00F1143A"/>
    <w:rsid w:val="00F114BC"/>
    <w:rsid w:val="00F114FF"/>
    <w:rsid w:val="00F11575"/>
    <w:rsid w:val="00F1159C"/>
    <w:rsid w:val="00F11856"/>
    <w:rsid w:val="00F119E0"/>
    <w:rsid w:val="00F11B75"/>
    <w:rsid w:val="00F11BAD"/>
    <w:rsid w:val="00F12293"/>
    <w:rsid w:val="00F123EB"/>
    <w:rsid w:val="00F12CE4"/>
    <w:rsid w:val="00F12D14"/>
    <w:rsid w:val="00F12D4A"/>
    <w:rsid w:val="00F131C5"/>
    <w:rsid w:val="00F135C7"/>
    <w:rsid w:val="00F139B9"/>
    <w:rsid w:val="00F13A4C"/>
    <w:rsid w:val="00F13A57"/>
    <w:rsid w:val="00F13EFA"/>
    <w:rsid w:val="00F14061"/>
    <w:rsid w:val="00F14169"/>
    <w:rsid w:val="00F149FA"/>
    <w:rsid w:val="00F14B1C"/>
    <w:rsid w:val="00F14B63"/>
    <w:rsid w:val="00F14E1C"/>
    <w:rsid w:val="00F150D7"/>
    <w:rsid w:val="00F152ED"/>
    <w:rsid w:val="00F15769"/>
    <w:rsid w:val="00F15AAE"/>
    <w:rsid w:val="00F15B81"/>
    <w:rsid w:val="00F160C0"/>
    <w:rsid w:val="00F1620C"/>
    <w:rsid w:val="00F162AC"/>
    <w:rsid w:val="00F16447"/>
    <w:rsid w:val="00F16956"/>
    <w:rsid w:val="00F16978"/>
    <w:rsid w:val="00F16B1C"/>
    <w:rsid w:val="00F16CCF"/>
    <w:rsid w:val="00F17085"/>
    <w:rsid w:val="00F17A2D"/>
    <w:rsid w:val="00F17C76"/>
    <w:rsid w:val="00F17FFC"/>
    <w:rsid w:val="00F20107"/>
    <w:rsid w:val="00F20526"/>
    <w:rsid w:val="00F20740"/>
    <w:rsid w:val="00F20868"/>
    <w:rsid w:val="00F20BE4"/>
    <w:rsid w:val="00F20EBF"/>
    <w:rsid w:val="00F21008"/>
    <w:rsid w:val="00F21054"/>
    <w:rsid w:val="00F21107"/>
    <w:rsid w:val="00F2117D"/>
    <w:rsid w:val="00F2125B"/>
    <w:rsid w:val="00F212CB"/>
    <w:rsid w:val="00F21302"/>
    <w:rsid w:val="00F21599"/>
    <w:rsid w:val="00F215C9"/>
    <w:rsid w:val="00F217D1"/>
    <w:rsid w:val="00F21823"/>
    <w:rsid w:val="00F218CD"/>
    <w:rsid w:val="00F21CC9"/>
    <w:rsid w:val="00F22146"/>
    <w:rsid w:val="00F22228"/>
    <w:rsid w:val="00F223C9"/>
    <w:rsid w:val="00F223E6"/>
    <w:rsid w:val="00F227A7"/>
    <w:rsid w:val="00F22AC5"/>
    <w:rsid w:val="00F22C03"/>
    <w:rsid w:val="00F2314B"/>
    <w:rsid w:val="00F231D5"/>
    <w:rsid w:val="00F2350C"/>
    <w:rsid w:val="00F23951"/>
    <w:rsid w:val="00F2403A"/>
    <w:rsid w:val="00F241BA"/>
    <w:rsid w:val="00F243F9"/>
    <w:rsid w:val="00F2446E"/>
    <w:rsid w:val="00F246B8"/>
    <w:rsid w:val="00F24935"/>
    <w:rsid w:val="00F24BDB"/>
    <w:rsid w:val="00F24DC7"/>
    <w:rsid w:val="00F24FCB"/>
    <w:rsid w:val="00F25322"/>
    <w:rsid w:val="00F253A7"/>
    <w:rsid w:val="00F258F5"/>
    <w:rsid w:val="00F25B8A"/>
    <w:rsid w:val="00F25E86"/>
    <w:rsid w:val="00F2606E"/>
    <w:rsid w:val="00F2610E"/>
    <w:rsid w:val="00F262DB"/>
    <w:rsid w:val="00F266AC"/>
    <w:rsid w:val="00F26883"/>
    <w:rsid w:val="00F26999"/>
    <w:rsid w:val="00F26BC2"/>
    <w:rsid w:val="00F26EA4"/>
    <w:rsid w:val="00F2728B"/>
    <w:rsid w:val="00F2736C"/>
    <w:rsid w:val="00F27503"/>
    <w:rsid w:val="00F275CA"/>
    <w:rsid w:val="00F27A04"/>
    <w:rsid w:val="00F27C92"/>
    <w:rsid w:val="00F3028C"/>
    <w:rsid w:val="00F3030A"/>
    <w:rsid w:val="00F304A0"/>
    <w:rsid w:val="00F3059A"/>
    <w:rsid w:val="00F30884"/>
    <w:rsid w:val="00F30C1A"/>
    <w:rsid w:val="00F30DFA"/>
    <w:rsid w:val="00F30E98"/>
    <w:rsid w:val="00F310E4"/>
    <w:rsid w:val="00F31238"/>
    <w:rsid w:val="00F316D3"/>
    <w:rsid w:val="00F31734"/>
    <w:rsid w:val="00F3177F"/>
    <w:rsid w:val="00F317F9"/>
    <w:rsid w:val="00F31A5B"/>
    <w:rsid w:val="00F3218A"/>
    <w:rsid w:val="00F32243"/>
    <w:rsid w:val="00F32823"/>
    <w:rsid w:val="00F32E48"/>
    <w:rsid w:val="00F33097"/>
    <w:rsid w:val="00F33822"/>
    <w:rsid w:val="00F33964"/>
    <w:rsid w:val="00F33E33"/>
    <w:rsid w:val="00F34282"/>
    <w:rsid w:val="00F3437D"/>
    <w:rsid w:val="00F344D1"/>
    <w:rsid w:val="00F34664"/>
    <w:rsid w:val="00F349FB"/>
    <w:rsid w:val="00F34C13"/>
    <w:rsid w:val="00F351B6"/>
    <w:rsid w:val="00F352D6"/>
    <w:rsid w:val="00F353BC"/>
    <w:rsid w:val="00F35439"/>
    <w:rsid w:val="00F35495"/>
    <w:rsid w:val="00F357B0"/>
    <w:rsid w:val="00F35970"/>
    <w:rsid w:val="00F35C85"/>
    <w:rsid w:val="00F35F7B"/>
    <w:rsid w:val="00F36040"/>
    <w:rsid w:val="00F3608F"/>
    <w:rsid w:val="00F36455"/>
    <w:rsid w:val="00F368EB"/>
    <w:rsid w:val="00F36BDF"/>
    <w:rsid w:val="00F36C03"/>
    <w:rsid w:val="00F36CAD"/>
    <w:rsid w:val="00F36E24"/>
    <w:rsid w:val="00F36F9D"/>
    <w:rsid w:val="00F37206"/>
    <w:rsid w:val="00F372F9"/>
    <w:rsid w:val="00F37412"/>
    <w:rsid w:val="00F375A1"/>
    <w:rsid w:val="00F37614"/>
    <w:rsid w:val="00F3766E"/>
    <w:rsid w:val="00F377B6"/>
    <w:rsid w:val="00F377E0"/>
    <w:rsid w:val="00F37A95"/>
    <w:rsid w:val="00F37B74"/>
    <w:rsid w:val="00F37D45"/>
    <w:rsid w:val="00F37DA2"/>
    <w:rsid w:val="00F37F92"/>
    <w:rsid w:val="00F40107"/>
    <w:rsid w:val="00F4067B"/>
    <w:rsid w:val="00F40A21"/>
    <w:rsid w:val="00F40BE0"/>
    <w:rsid w:val="00F40DE1"/>
    <w:rsid w:val="00F41108"/>
    <w:rsid w:val="00F4125F"/>
    <w:rsid w:val="00F412E0"/>
    <w:rsid w:val="00F417BC"/>
    <w:rsid w:val="00F41811"/>
    <w:rsid w:val="00F41A66"/>
    <w:rsid w:val="00F41A94"/>
    <w:rsid w:val="00F41BAC"/>
    <w:rsid w:val="00F41CB4"/>
    <w:rsid w:val="00F41F3D"/>
    <w:rsid w:val="00F41F68"/>
    <w:rsid w:val="00F42437"/>
    <w:rsid w:val="00F4249A"/>
    <w:rsid w:val="00F4263E"/>
    <w:rsid w:val="00F42AA2"/>
    <w:rsid w:val="00F42AB3"/>
    <w:rsid w:val="00F42FB3"/>
    <w:rsid w:val="00F43AC9"/>
    <w:rsid w:val="00F43C80"/>
    <w:rsid w:val="00F43E7D"/>
    <w:rsid w:val="00F442A1"/>
    <w:rsid w:val="00F4439C"/>
    <w:rsid w:val="00F4459F"/>
    <w:rsid w:val="00F4471C"/>
    <w:rsid w:val="00F448E5"/>
    <w:rsid w:val="00F448EE"/>
    <w:rsid w:val="00F44BBF"/>
    <w:rsid w:val="00F45206"/>
    <w:rsid w:val="00F45489"/>
    <w:rsid w:val="00F454A8"/>
    <w:rsid w:val="00F455A0"/>
    <w:rsid w:val="00F456DB"/>
    <w:rsid w:val="00F458C6"/>
    <w:rsid w:val="00F45A4C"/>
    <w:rsid w:val="00F45CE8"/>
    <w:rsid w:val="00F45DC6"/>
    <w:rsid w:val="00F45F22"/>
    <w:rsid w:val="00F4613E"/>
    <w:rsid w:val="00F4621B"/>
    <w:rsid w:val="00F46295"/>
    <w:rsid w:val="00F462A3"/>
    <w:rsid w:val="00F46325"/>
    <w:rsid w:val="00F463E1"/>
    <w:rsid w:val="00F463E2"/>
    <w:rsid w:val="00F46493"/>
    <w:rsid w:val="00F467CD"/>
    <w:rsid w:val="00F46C42"/>
    <w:rsid w:val="00F46D44"/>
    <w:rsid w:val="00F47060"/>
    <w:rsid w:val="00F47269"/>
    <w:rsid w:val="00F4737B"/>
    <w:rsid w:val="00F47870"/>
    <w:rsid w:val="00F478AD"/>
    <w:rsid w:val="00F47B4A"/>
    <w:rsid w:val="00F500A6"/>
    <w:rsid w:val="00F50198"/>
    <w:rsid w:val="00F50451"/>
    <w:rsid w:val="00F5050E"/>
    <w:rsid w:val="00F50577"/>
    <w:rsid w:val="00F5058D"/>
    <w:rsid w:val="00F505C2"/>
    <w:rsid w:val="00F507AC"/>
    <w:rsid w:val="00F50938"/>
    <w:rsid w:val="00F50978"/>
    <w:rsid w:val="00F5118D"/>
    <w:rsid w:val="00F511FA"/>
    <w:rsid w:val="00F515BF"/>
    <w:rsid w:val="00F5163C"/>
    <w:rsid w:val="00F51786"/>
    <w:rsid w:val="00F51901"/>
    <w:rsid w:val="00F51AF2"/>
    <w:rsid w:val="00F51D15"/>
    <w:rsid w:val="00F51D21"/>
    <w:rsid w:val="00F51F97"/>
    <w:rsid w:val="00F5230A"/>
    <w:rsid w:val="00F523A8"/>
    <w:rsid w:val="00F52403"/>
    <w:rsid w:val="00F52443"/>
    <w:rsid w:val="00F526C2"/>
    <w:rsid w:val="00F52700"/>
    <w:rsid w:val="00F52845"/>
    <w:rsid w:val="00F52897"/>
    <w:rsid w:val="00F52917"/>
    <w:rsid w:val="00F52B34"/>
    <w:rsid w:val="00F5306C"/>
    <w:rsid w:val="00F53384"/>
    <w:rsid w:val="00F53494"/>
    <w:rsid w:val="00F535F7"/>
    <w:rsid w:val="00F53620"/>
    <w:rsid w:val="00F5365E"/>
    <w:rsid w:val="00F536A2"/>
    <w:rsid w:val="00F53740"/>
    <w:rsid w:val="00F5380D"/>
    <w:rsid w:val="00F53A05"/>
    <w:rsid w:val="00F53C38"/>
    <w:rsid w:val="00F53E8E"/>
    <w:rsid w:val="00F53F9D"/>
    <w:rsid w:val="00F541AF"/>
    <w:rsid w:val="00F54210"/>
    <w:rsid w:val="00F54298"/>
    <w:rsid w:val="00F54300"/>
    <w:rsid w:val="00F54321"/>
    <w:rsid w:val="00F5482F"/>
    <w:rsid w:val="00F54A88"/>
    <w:rsid w:val="00F54B67"/>
    <w:rsid w:val="00F54D27"/>
    <w:rsid w:val="00F54F45"/>
    <w:rsid w:val="00F54FAF"/>
    <w:rsid w:val="00F550ED"/>
    <w:rsid w:val="00F55558"/>
    <w:rsid w:val="00F5556C"/>
    <w:rsid w:val="00F555C9"/>
    <w:rsid w:val="00F55611"/>
    <w:rsid w:val="00F5565D"/>
    <w:rsid w:val="00F5581E"/>
    <w:rsid w:val="00F55A00"/>
    <w:rsid w:val="00F55ADB"/>
    <w:rsid w:val="00F55DF3"/>
    <w:rsid w:val="00F55F42"/>
    <w:rsid w:val="00F5644B"/>
    <w:rsid w:val="00F5646A"/>
    <w:rsid w:val="00F56540"/>
    <w:rsid w:val="00F568D4"/>
    <w:rsid w:val="00F56AEF"/>
    <w:rsid w:val="00F56CFD"/>
    <w:rsid w:val="00F56DE4"/>
    <w:rsid w:val="00F575C1"/>
    <w:rsid w:val="00F578A5"/>
    <w:rsid w:val="00F578B8"/>
    <w:rsid w:val="00F57E69"/>
    <w:rsid w:val="00F600A3"/>
    <w:rsid w:val="00F60210"/>
    <w:rsid w:val="00F604A0"/>
    <w:rsid w:val="00F606F7"/>
    <w:rsid w:val="00F60993"/>
    <w:rsid w:val="00F60C35"/>
    <w:rsid w:val="00F60D1E"/>
    <w:rsid w:val="00F60DBD"/>
    <w:rsid w:val="00F60FBC"/>
    <w:rsid w:val="00F61011"/>
    <w:rsid w:val="00F610A1"/>
    <w:rsid w:val="00F6132E"/>
    <w:rsid w:val="00F61462"/>
    <w:rsid w:val="00F615BC"/>
    <w:rsid w:val="00F618B7"/>
    <w:rsid w:val="00F61951"/>
    <w:rsid w:val="00F61A7C"/>
    <w:rsid w:val="00F61D22"/>
    <w:rsid w:val="00F61EBC"/>
    <w:rsid w:val="00F62196"/>
    <w:rsid w:val="00F6223D"/>
    <w:rsid w:val="00F62502"/>
    <w:rsid w:val="00F6277D"/>
    <w:rsid w:val="00F6289F"/>
    <w:rsid w:val="00F628F3"/>
    <w:rsid w:val="00F62CE9"/>
    <w:rsid w:val="00F62F31"/>
    <w:rsid w:val="00F6387A"/>
    <w:rsid w:val="00F638D7"/>
    <w:rsid w:val="00F63B86"/>
    <w:rsid w:val="00F63C21"/>
    <w:rsid w:val="00F63C9B"/>
    <w:rsid w:val="00F63F10"/>
    <w:rsid w:val="00F64085"/>
    <w:rsid w:val="00F64361"/>
    <w:rsid w:val="00F643FB"/>
    <w:rsid w:val="00F64451"/>
    <w:rsid w:val="00F645DC"/>
    <w:rsid w:val="00F64714"/>
    <w:rsid w:val="00F647BA"/>
    <w:rsid w:val="00F64950"/>
    <w:rsid w:val="00F64B25"/>
    <w:rsid w:val="00F64B9D"/>
    <w:rsid w:val="00F64E3A"/>
    <w:rsid w:val="00F64F1A"/>
    <w:rsid w:val="00F651E9"/>
    <w:rsid w:val="00F652D4"/>
    <w:rsid w:val="00F65CCA"/>
    <w:rsid w:val="00F661E0"/>
    <w:rsid w:val="00F6631A"/>
    <w:rsid w:val="00F664A0"/>
    <w:rsid w:val="00F66547"/>
    <w:rsid w:val="00F66672"/>
    <w:rsid w:val="00F66729"/>
    <w:rsid w:val="00F6684F"/>
    <w:rsid w:val="00F66916"/>
    <w:rsid w:val="00F66D5D"/>
    <w:rsid w:val="00F66E6F"/>
    <w:rsid w:val="00F67060"/>
    <w:rsid w:val="00F67082"/>
    <w:rsid w:val="00F671DE"/>
    <w:rsid w:val="00F67363"/>
    <w:rsid w:val="00F67394"/>
    <w:rsid w:val="00F67776"/>
    <w:rsid w:val="00F67AAD"/>
    <w:rsid w:val="00F67B05"/>
    <w:rsid w:val="00F67C20"/>
    <w:rsid w:val="00F67F15"/>
    <w:rsid w:val="00F7003D"/>
    <w:rsid w:val="00F7007D"/>
    <w:rsid w:val="00F7024F"/>
    <w:rsid w:val="00F70464"/>
    <w:rsid w:val="00F70494"/>
    <w:rsid w:val="00F705E5"/>
    <w:rsid w:val="00F7065B"/>
    <w:rsid w:val="00F70699"/>
    <w:rsid w:val="00F70809"/>
    <w:rsid w:val="00F7097D"/>
    <w:rsid w:val="00F70A2B"/>
    <w:rsid w:val="00F70A8E"/>
    <w:rsid w:val="00F70B24"/>
    <w:rsid w:val="00F70BBE"/>
    <w:rsid w:val="00F7107D"/>
    <w:rsid w:val="00F71654"/>
    <w:rsid w:val="00F717E0"/>
    <w:rsid w:val="00F719D6"/>
    <w:rsid w:val="00F71B05"/>
    <w:rsid w:val="00F71BFE"/>
    <w:rsid w:val="00F71CBF"/>
    <w:rsid w:val="00F71CDA"/>
    <w:rsid w:val="00F71DB2"/>
    <w:rsid w:val="00F71E11"/>
    <w:rsid w:val="00F72961"/>
    <w:rsid w:val="00F72AFE"/>
    <w:rsid w:val="00F72FFA"/>
    <w:rsid w:val="00F7316E"/>
    <w:rsid w:val="00F735F2"/>
    <w:rsid w:val="00F73770"/>
    <w:rsid w:val="00F739E9"/>
    <w:rsid w:val="00F73CF1"/>
    <w:rsid w:val="00F73DE0"/>
    <w:rsid w:val="00F73E90"/>
    <w:rsid w:val="00F73F9F"/>
    <w:rsid w:val="00F7408D"/>
    <w:rsid w:val="00F7446C"/>
    <w:rsid w:val="00F74646"/>
    <w:rsid w:val="00F74949"/>
    <w:rsid w:val="00F74CCD"/>
    <w:rsid w:val="00F750A0"/>
    <w:rsid w:val="00F75174"/>
    <w:rsid w:val="00F75584"/>
    <w:rsid w:val="00F75A3F"/>
    <w:rsid w:val="00F75A8B"/>
    <w:rsid w:val="00F75D11"/>
    <w:rsid w:val="00F75E89"/>
    <w:rsid w:val="00F75EED"/>
    <w:rsid w:val="00F75F80"/>
    <w:rsid w:val="00F763CC"/>
    <w:rsid w:val="00F76B85"/>
    <w:rsid w:val="00F76BB0"/>
    <w:rsid w:val="00F76D65"/>
    <w:rsid w:val="00F76D67"/>
    <w:rsid w:val="00F76FAB"/>
    <w:rsid w:val="00F7702B"/>
    <w:rsid w:val="00F7706C"/>
    <w:rsid w:val="00F770D1"/>
    <w:rsid w:val="00F772BB"/>
    <w:rsid w:val="00F772E4"/>
    <w:rsid w:val="00F77327"/>
    <w:rsid w:val="00F7783E"/>
    <w:rsid w:val="00F77AA5"/>
    <w:rsid w:val="00F77C52"/>
    <w:rsid w:val="00F77CC9"/>
    <w:rsid w:val="00F77E7D"/>
    <w:rsid w:val="00F77EC1"/>
    <w:rsid w:val="00F800B3"/>
    <w:rsid w:val="00F8020D"/>
    <w:rsid w:val="00F80212"/>
    <w:rsid w:val="00F802D9"/>
    <w:rsid w:val="00F802E4"/>
    <w:rsid w:val="00F8040F"/>
    <w:rsid w:val="00F804DA"/>
    <w:rsid w:val="00F80626"/>
    <w:rsid w:val="00F80852"/>
    <w:rsid w:val="00F80BCB"/>
    <w:rsid w:val="00F80E30"/>
    <w:rsid w:val="00F80EC9"/>
    <w:rsid w:val="00F810E6"/>
    <w:rsid w:val="00F812B4"/>
    <w:rsid w:val="00F812DF"/>
    <w:rsid w:val="00F8153A"/>
    <w:rsid w:val="00F81547"/>
    <w:rsid w:val="00F81811"/>
    <w:rsid w:val="00F81B3A"/>
    <w:rsid w:val="00F81C6D"/>
    <w:rsid w:val="00F81F01"/>
    <w:rsid w:val="00F81F9F"/>
    <w:rsid w:val="00F82557"/>
    <w:rsid w:val="00F828CD"/>
    <w:rsid w:val="00F82BC0"/>
    <w:rsid w:val="00F82D4F"/>
    <w:rsid w:val="00F82D74"/>
    <w:rsid w:val="00F82DD6"/>
    <w:rsid w:val="00F8308F"/>
    <w:rsid w:val="00F8380F"/>
    <w:rsid w:val="00F8393A"/>
    <w:rsid w:val="00F839E2"/>
    <w:rsid w:val="00F83B03"/>
    <w:rsid w:val="00F83C19"/>
    <w:rsid w:val="00F83C32"/>
    <w:rsid w:val="00F84013"/>
    <w:rsid w:val="00F84159"/>
    <w:rsid w:val="00F84185"/>
    <w:rsid w:val="00F845F2"/>
    <w:rsid w:val="00F8481A"/>
    <w:rsid w:val="00F84A49"/>
    <w:rsid w:val="00F84A50"/>
    <w:rsid w:val="00F84D03"/>
    <w:rsid w:val="00F85157"/>
    <w:rsid w:val="00F85554"/>
    <w:rsid w:val="00F858D7"/>
    <w:rsid w:val="00F8595C"/>
    <w:rsid w:val="00F85D99"/>
    <w:rsid w:val="00F85F50"/>
    <w:rsid w:val="00F85FA9"/>
    <w:rsid w:val="00F861A1"/>
    <w:rsid w:val="00F861FD"/>
    <w:rsid w:val="00F862D1"/>
    <w:rsid w:val="00F86435"/>
    <w:rsid w:val="00F86552"/>
    <w:rsid w:val="00F867A8"/>
    <w:rsid w:val="00F86A14"/>
    <w:rsid w:val="00F86B33"/>
    <w:rsid w:val="00F86E66"/>
    <w:rsid w:val="00F86F5B"/>
    <w:rsid w:val="00F86F64"/>
    <w:rsid w:val="00F86FA5"/>
    <w:rsid w:val="00F87062"/>
    <w:rsid w:val="00F87464"/>
    <w:rsid w:val="00F87490"/>
    <w:rsid w:val="00F8756B"/>
    <w:rsid w:val="00F875BF"/>
    <w:rsid w:val="00F875DA"/>
    <w:rsid w:val="00F8777E"/>
    <w:rsid w:val="00F87A24"/>
    <w:rsid w:val="00F87C63"/>
    <w:rsid w:val="00F87E1A"/>
    <w:rsid w:val="00F90187"/>
    <w:rsid w:val="00F901D1"/>
    <w:rsid w:val="00F90272"/>
    <w:rsid w:val="00F902AC"/>
    <w:rsid w:val="00F90723"/>
    <w:rsid w:val="00F907D2"/>
    <w:rsid w:val="00F907EB"/>
    <w:rsid w:val="00F90B39"/>
    <w:rsid w:val="00F90DD3"/>
    <w:rsid w:val="00F9114D"/>
    <w:rsid w:val="00F91233"/>
    <w:rsid w:val="00F91330"/>
    <w:rsid w:val="00F9198C"/>
    <w:rsid w:val="00F919E1"/>
    <w:rsid w:val="00F919FD"/>
    <w:rsid w:val="00F91A46"/>
    <w:rsid w:val="00F91B45"/>
    <w:rsid w:val="00F91DC2"/>
    <w:rsid w:val="00F91F2C"/>
    <w:rsid w:val="00F91F9D"/>
    <w:rsid w:val="00F922F3"/>
    <w:rsid w:val="00F92430"/>
    <w:rsid w:val="00F92454"/>
    <w:rsid w:val="00F92677"/>
    <w:rsid w:val="00F9282E"/>
    <w:rsid w:val="00F92926"/>
    <w:rsid w:val="00F92986"/>
    <w:rsid w:val="00F92EC6"/>
    <w:rsid w:val="00F92F12"/>
    <w:rsid w:val="00F92F96"/>
    <w:rsid w:val="00F93528"/>
    <w:rsid w:val="00F93907"/>
    <w:rsid w:val="00F9398F"/>
    <w:rsid w:val="00F93D84"/>
    <w:rsid w:val="00F941F5"/>
    <w:rsid w:val="00F9441C"/>
    <w:rsid w:val="00F944DE"/>
    <w:rsid w:val="00F94532"/>
    <w:rsid w:val="00F9463F"/>
    <w:rsid w:val="00F94720"/>
    <w:rsid w:val="00F9490E"/>
    <w:rsid w:val="00F94C79"/>
    <w:rsid w:val="00F94E12"/>
    <w:rsid w:val="00F94E9C"/>
    <w:rsid w:val="00F95296"/>
    <w:rsid w:val="00F952D2"/>
    <w:rsid w:val="00F9551B"/>
    <w:rsid w:val="00F95838"/>
    <w:rsid w:val="00F95896"/>
    <w:rsid w:val="00F95949"/>
    <w:rsid w:val="00F95C3E"/>
    <w:rsid w:val="00F95CDE"/>
    <w:rsid w:val="00F962AC"/>
    <w:rsid w:val="00F963C3"/>
    <w:rsid w:val="00F96514"/>
    <w:rsid w:val="00F96941"/>
    <w:rsid w:val="00F96B3C"/>
    <w:rsid w:val="00F96D4F"/>
    <w:rsid w:val="00F96EA2"/>
    <w:rsid w:val="00F97DD6"/>
    <w:rsid w:val="00FA0677"/>
    <w:rsid w:val="00FA067C"/>
    <w:rsid w:val="00FA07CB"/>
    <w:rsid w:val="00FA07F8"/>
    <w:rsid w:val="00FA081F"/>
    <w:rsid w:val="00FA088C"/>
    <w:rsid w:val="00FA0898"/>
    <w:rsid w:val="00FA08BF"/>
    <w:rsid w:val="00FA08DD"/>
    <w:rsid w:val="00FA0994"/>
    <w:rsid w:val="00FA0A8F"/>
    <w:rsid w:val="00FA0E8B"/>
    <w:rsid w:val="00FA0F31"/>
    <w:rsid w:val="00FA131E"/>
    <w:rsid w:val="00FA144D"/>
    <w:rsid w:val="00FA14E1"/>
    <w:rsid w:val="00FA1666"/>
    <w:rsid w:val="00FA17F5"/>
    <w:rsid w:val="00FA180E"/>
    <w:rsid w:val="00FA1B18"/>
    <w:rsid w:val="00FA1BD6"/>
    <w:rsid w:val="00FA1CA1"/>
    <w:rsid w:val="00FA2368"/>
    <w:rsid w:val="00FA24D9"/>
    <w:rsid w:val="00FA2B01"/>
    <w:rsid w:val="00FA2BA9"/>
    <w:rsid w:val="00FA2F01"/>
    <w:rsid w:val="00FA2F21"/>
    <w:rsid w:val="00FA30CC"/>
    <w:rsid w:val="00FA3188"/>
    <w:rsid w:val="00FA33E9"/>
    <w:rsid w:val="00FA35CF"/>
    <w:rsid w:val="00FA3626"/>
    <w:rsid w:val="00FA38C5"/>
    <w:rsid w:val="00FA3957"/>
    <w:rsid w:val="00FA39B8"/>
    <w:rsid w:val="00FA3FB9"/>
    <w:rsid w:val="00FA46F6"/>
    <w:rsid w:val="00FA4A77"/>
    <w:rsid w:val="00FA4D8C"/>
    <w:rsid w:val="00FA5178"/>
    <w:rsid w:val="00FA56EE"/>
    <w:rsid w:val="00FA57CE"/>
    <w:rsid w:val="00FA58E2"/>
    <w:rsid w:val="00FA5CB7"/>
    <w:rsid w:val="00FA6236"/>
    <w:rsid w:val="00FA64AD"/>
    <w:rsid w:val="00FA65A6"/>
    <w:rsid w:val="00FA65F7"/>
    <w:rsid w:val="00FA6779"/>
    <w:rsid w:val="00FA679D"/>
    <w:rsid w:val="00FA693B"/>
    <w:rsid w:val="00FA6AA3"/>
    <w:rsid w:val="00FA6AF7"/>
    <w:rsid w:val="00FA731E"/>
    <w:rsid w:val="00FA7A80"/>
    <w:rsid w:val="00FB0093"/>
    <w:rsid w:val="00FB009B"/>
    <w:rsid w:val="00FB02F7"/>
    <w:rsid w:val="00FB0380"/>
    <w:rsid w:val="00FB03D1"/>
    <w:rsid w:val="00FB0492"/>
    <w:rsid w:val="00FB0580"/>
    <w:rsid w:val="00FB065D"/>
    <w:rsid w:val="00FB070D"/>
    <w:rsid w:val="00FB0953"/>
    <w:rsid w:val="00FB0A0F"/>
    <w:rsid w:val="00FB0AA6"/>
    <w:rsid w:val="00FB0BCD"/>
    <w:rsid w:val="00FB0D98"/>
    <w:rsid w:val="00FB0E5A"/>
    <w:rsid w:val="00FB1135"/>
    <w:rsid w:val="00FB1290"/>
    <w:rsid w:val="00FB144D"/>
    <w:rsid w:val="00FB163E"/>
    <w:rsid w:val="00FB1789"/>
    <w:rsid w:val="00FB1D3D"/>
    <w:rsid w:val="00FB1D63"/>
    <w:rsid w:val="00FB1EA9"/>
    <w:rsid w:val="00FB22CA"/>
    <w:rsid w:val="00FB2570"/>
    <w:rsid w:val="00FB2756"/>
    <w:rsid w:val="00FB27D8"/>
    <w:rsid w:val="00FB2843"/>
    <w:rsid w:val="00FB2907"/>
    <w:rsid w:val="00FB2AD7"/>
    <w:rsid w:val="00FB302E"/>
    <w:rsid w:val="00FB321C"/>
    <w:rsid w:val="00FB32D2"/>
    <w:rsid w:val="00FB3409"/>
    <w:rsid w:val="00FB358E"/>
    <w:rsid w:val="00FB3643"/>
    <w:rsid w:val="00FB37AC"/>
    <w:rsid w:val="00FB3AD4"/>
    <w:rsid w:val="00FB3AF8"/>
    <w:rsid w:val="00FB3AFB"/>
    <w:rsid w:val="00FB3B6C"/>
    <w:rsid w:val="00FB3C09"/>
    <w:rsid w:val="00FB3F9E"/>
    <w:rsid w:val="00FB3FC8"/>
    <w:rsid w:val="00FB4223"/>
    <w:rsid w:val="00FB44A6"/>
    <w:rsid w:val="00FB453E"/>
    <w:rsid w:val="00FB4626"/>
    <w:rsid w:val="00FB4787"/>
    <w:rsid w:val="00FB4856"/>
    <w:rsid w:val="00FB48FE"/>
    <w:rsid w:val="00FB4A6C"/>
    <w:rsid w:val="00FB4C10"/>
    <w:rsid w:val="00FB4E18"/>
    <w:rsid w:val="00FB500A"/>
    <w:rsid w:val="00FB5183"/>
    <w:rsid w:val="00FB51D3"/>
    <w:rsid w:val="00FB5338"/>
    <w:rsid w:val="00FB54E2"/>
    <w:rsid w:val="00FB54F8"/>
    <w:rsid w:val="00FB5767"/>
    <w:rsid w:val="00FB5899"/>
    <w:rsid w:val="00FB6344"/>
    <w:rsid w:val="00FB63CE"/>
    <w:rsid w:val="00FB6534"/>
    <w:rsid w:val="00FB6760"/>
    <w:rsid w:val="00FB6867"/>
    <w:rsid w:val="00FB68B4"/>
    <w:rsid w:val="00FB6ABD"/>
    <w:rsid w:val="00FB6CD1"/>
    <w:rsid w:val="00FB6EF3"/>
    <w:rsid w:val="00FB72F0"/>
    <w:rsid w:val="00FB7359"/>
    <w:rsid w:val="00FB74FC"/>
    <w:rsid w:val="00FB7532"/>
    <w:rsid w:val="00FB7AE5"/>
    <w:rsid w:val="00FB7B21"/>
    <w:rsid w:val="00FB7C0F"/>
    <w:rsid w:val="00FB7C1C"/>
    <w:rsid w:val="00FB7C9A"/>
    <w:rsid w:val="00FC00E7"/>
    <w:rsid w:val="00FC0651"/>
    <w:rsid w:val="00FC0A77"/>
    <w:rsid w:val="00FC0C83"/>
    <w:rsid w:val="00FC0CA7"/>
    <w:rsid w:val="00FC0E4F"/>
    <w:rsid w:val="00FC0EE8"/>
    <w:rsid w:val="00FC0F81"/>
    <w:rsid w:val="00FC1113"/>
    <w:rsid w:val="00FC12B1"/>
    <w:rsid w:val="00FC166B"/>
    <w:rsid w:val="00FC1797"/>
    <w:rsid w:val="00FC1AFB"/>
    <w:rsid w:val="00FC1CB1"/>
    <w:rsid w:val="00FC1D97"/>
    <w:rsid w:val="00FC2029"/>
    <w:rsid w:val="00FC212A"/>
    <w:rsid w:val="00FC227F"/>
    <w:rsid w:val="00FC23D4"/>
    <w:rsid w:val="00FC2463"/>
    <w:rsid w:val="00FC24AE"/>
    <w:rsid w:val="00FC283D"/>
    <w:rsid w:val="00FC28EC"/>
    <w:rsid w:val="00FC2C08"/>
    <w:rsid w:val="00FC2C3B"/>
    <w:rsid w:val="00FC2DD2"/>
    <w:rsid w:val="00FC2DE8"/>
    <w:rsid w:val="00FC311B"/>
    <w:rsid w:val="00FC348B"/>
    <w:rsid w:val="00FC34AE"/>
    <w:rsid w:val="00FC353C"/>
    <w:rsid w:val="00FC3750"/>
    <w:rsid w:val="00FC38F7"/>
    <w:rsid w:val="00FC3BC5"/>
    <w:rsid w:val="00FC3E67"/>
    <w:rsid w:val="00FC3FF1"/>
    <w:rsid w:val="00FC4032"/>
    <w:rsid w:val="00FC4325"/>
    <w:rsid w:val="00FC48F9"/>
    <w:rsid w:val="00FC4A17"/>
    <w:rsid w:val="00FC4C4A"/>
    <w:rsid w:val="00FC4C90"/>
    <w:rsid w:val="00FC4D8A"/>
    <w:rsid w:val="00FC4E91"/>
    <w:rsid w:val="00FC512E"/>
    <w:rsid w:val="00FC52A8"/>
    <w:rsid w:val="00FC5394"/>
    <w:rsid w:val="00FC55B8"/>
    <w:rsid w:val="00FC5669"/>
    <w:rsid w:val="00FC56C9"/>
    <w:rsid w:val="00FC5D04"/>
    <w:rsid w:val="00FC5D53"/>
    <w:rsid w:val="00FC5E2D"/>
    <w:rsid w:val="00FC5EA9"/>
    <w:rsid w:val="00FC6265"/>
    <w:rsid w:val="00FC64AB"/>
    <w:rsid w:val="00FC6529"/>
    <w:rsid w:val="00FC662A"/>
    <w:rsid w:val="00FC664E"/>
    <w:rsid w:val="00FC68D0"/>
    <w:rsid w:val="00FC6E50"/>
    <w:rsid w:val="00FC7031"/>
    <w:rsid w:val="00FC7032"/>
    <w:rsid w:val="00FC718D"/>
    <w:rsid w:val="00FC7215"/>
    <w:rsid w:val="00FC7219"/>
    <w:rsid w:val="00FC7471"/>
    <w:rsid w:val="00FC74F8"/>
    <w:rsid w:val="00FC7632"/>
    <w:rsid w:val="00FC7887"/>
    <w:rsid w:val="00FD005C"/>
    <w:rsid w:val="00FD033A"/>
    <w:rsid w:val="00FD03CC"/>
    <w:rsid w:val="00FD049E"/>
    <w:rsid w:val="00FD04B3"/>
    <w:rsid w:val="00FD0839"/>
    <w:rsid w:val="00FD0AD2"/>
    <w:rsid w:val="00FD0D01"/>
    <w:rsid w:val="00FD0D04"/>
    <w:rsid w:val="00FD0F19"/>
    <w:rsid w:val="00FD0FA9"/>
    <w:rsid w:val="00FD112F"/>
    <w:rsid w:val="00FD1378"/>
    <w:rsid w:val="00FD147C"/>
    <w:rsid w:val="00FD1566"/>
    <w:rsid w:val="00FD174F"/>
    <w:rsid w:val="00FD179B"/>
    <w:rsid w:val="00FD17AF"/>
    <w:rsid w:val="00FD18B4"/>
    <w:rsid w:val="00FD1D6C"/>
    <w:rsid w:val="00FD1F3A"/>
    <w:rsid w:val="00FD1F6D"/>
    <w:rsid w:val="00FD20CC"/>
    <w:rsid w:val="00FD2173"/>
    <w:rsid w:val="00FD2318"/>
    <w:rsid w:val="00FD2497"/>
    <w:rsid w:val="00FD24BD"/>
    <w:rsid w:val="00FD28B3"/>
    <w:rsid w:val="00FD2CB4"/>
    <w:rsid w:val="00FD2D3E"/>
    <w:rsid w:val="00FD2D4D"/>
    <w:rsid w:val="00FD2E33"/>
    <w:rsid w:val="00FD3038"/>
    <w:rsid w:val="00FD31A8"/>
    <w:rsid w:val="00FD329D"/>
    <w:rsid w:val="00FD34D9"/>
    <w:rsid w:val="00FD3593"/>
    <w:rsid w:val="00FD3676"/>
    <w:rsid w:val="00FD3C0A"/>
    <w:rsid w:val="00FD3C5C"/>
    <w:rsid w:val="00FD4098"/>
    <w:rsid w:val="00FD40C4"/>
    <w:rsid w:val="00FD41F0"/>
    <w:rsid w:val="00FD4262"/>
    <w:rsid w:val="00FD42DD"/>
    <w:rsid w:val="00FD48E0"/>
    <w:rsid w:val="00FD49E3"/>
    <w:rsid w:val="00FD4C6D"/>
    <w:rsid w:val="00FD4E44"/>
    <w:rsid w:val="00FD4E8D"/>
    <w:rsid w:val="00FD50E3"/>
    <w:rsid w:val="00FD520A"/>
    <w:rsid w:val="00FD52BB"/>
    <w:rsid w:val="00FD52DD"/>
    <w:rsid w:val="00FD5704"/>
    <w:rsid w:val="00FD5744"/>
    <w:rsid w:val="00FD5920"/>
    <w:rsid w:val="00FD5ACF"/>
    <w:rsid w:val="00FD5FCD"/>
    <w:rsid w:val="00FD6020"/>
    <w:rsid w:val="00FD6034"/>
    <w:rsid w:val="00FD64D2"/>
    <w:rsid w:val="00FD6846"/>
    <w:rsid w:val="00FD6BEE"/>
    <w:rsid w:val="00FD70AC"/>
    <w:rsid w:val="00FD7495"/>
    <w:rsid w:val="00FD76D2"/>
    <w:rsid w:val="00FD7737"/>
    <w:rsid w:val="00FD77BF"/>
    <w:rsid w:val="00FD7E5E"/>
    <w:rsid w:val="00FE0126"/>
    <w:rsid w:val="00FE018D"/>
    <w:rsid w:val="00FE02C0"/>
    <w:rsid w:val="00FE0642"/>
    <w:rsid w:val="00FE06ED"/>
    <w:rsid w:val="00FE08BE"/>
    <w:rsid w:val="00FE0B0F"/>
    <w:rsid w:val="00FE0C74"/>
    <w:rsid w:val="00FE1225"/>
    <w:rsid w:val="00FE12F3"/>
    <w:rsid w:val="00FE13F0"/>
    <w:rsid w:val="00FE167B"/>
    <w:rsid w:val="00FE17C7"/>
    <w:rsid w:val="00FE19C7"/>
    <w:rsid w:val="00FE1CD0"/>
    <w:rsid w:val="00FE1CE7"/>
    <w:rsid w:val="00FE214A"/>
    <w:rsid w:val="00FE219D"/>
    <w:rsid w:val="00FE2286"/>
    <w:rsid w:val="00FE22E9"/>
    <w:rsid w:val="00FE2335"/>
    <w:rsid w:val="00FE23BE"/>
    <w:rsid w:val="00FE2474"/>
    <w:rsid w:val="00FE280D"/>
    <w:rsid w:val="00FE28C0"/>
    <w:rsid w:val="00FE2C74"/>
    <w:rsid w:val="00FE2D1D"/>
    <w:rsid w:val="00FE2D6A"/>
    <w:rsid w:val="00FE2DD6"/>
    <w:rsid w:val="00FE2FDB"/>
    <w:rsid w:val="00FE32F7"/>
    <w:rsid w:val="00FE346C"/>
    <w:rsid w:val="00FE3664"/>
    <w:rsid w:val="00FE3673"/>
    <w:rsid w:val="00FE396F"/>
    <w:rsid w:val="00FE3BF0"/>
    <w:rsid w:val="00FE3FF7"/>
    <w:rsid w:val="00FE4377"/>
    <w:rsid w:val="00FE43C3"/>
    <w:rsid w:val="00FE49AB"/>
    <w:rsid w:val="00FE4A1D"/>
    <w:rsid w:val="00FE4B71"/>
    <w:rsid w:val="00FE532A"/>
    <w:rsid w:val="00FE53C4"/>
    <w:rsid w:val="00FE5463"/>
    <w:rsid w:val="00FE57A8"/>
    <w:rsid w:val="00FE5A05"/>
    <w:rsid w:val="00FE5CEB"/>
    <w:rsid w:val="00FE5D15"/>
    <w:rsid w:val="00FE5D24"/>
    <w:rsid w:val="00FE5E0E"/>
    <w:rsid w:val="00FE5F19"/>
    <w:rsid w:val="00FE5F43"/>
    <w:rsid w:val="00FE63DB"/>
    <w:rsid w:val="00FE6507"/>
    <w:rsid w:val="00FE657D"/>
    <w:rsid w:val="00FE6B86"/>
    <w:rsid w:val="00FE6BAC"/>
    <w:rsid w:val="00FE6DB2"/>
    <w:rsid w:val="00FE6E24"/>
    <w:rsid w:val="00FE71E7"/>
    <w:rsid w:val="00FE7ACC"/>
    <w:rsid w:val="00FE7E0B"/>
    <w:rsid w:val="00FF04C7"/>
    <w:rsid w:val="00FF0564"/>
    <w:rsid w:val="00FF05D7"/>
    <w:rsid w:val="00FF0968"/>
    <w:rsid w:val="00FF0A27"/>
    <w:rsid w:val="00FF0A74"/>
    <w:rsid w:val="00FF0B62"/>
    <w:rsid w:val="00FF0DA1"/>
    <w:rsid w:val="00FF113C"/>
    <w:rsid w:val="00FF1146"/>
    <w:rsid w:val="00FF12AD"/>
    <w:rsid w:val="00FF14D5"/>
    <w:rsid w:val="00FF14DB"/>
    <w:rsid w:val="00FF18DC"/>
    <w:rsid w:val="00FF1B55"/>
    <w:rsid w:val="00FF1D91"/>
    <w:rsid w:val="00FF21DE"/>
    <w:rsid w:val="00FF2555"/>
    <w:rsid w:val="00FF2581"/>
    <w:rsid w:val="00FF259D"/>
    <w:rsid w:val="00FF25AA"/>
    <w:rsid w:val="00FF2781"/>
    <w:rsid w:val="00FF2882"/>
    <w:rsid w:val="00FF2A10"/>
    <w:rsid w:val="00FF2A5D"/>
    <w:rsid w:val="00FF2CEE"/>
    <w:rsid w:val="00FF2F08"/>
    <w:rsid w:val="00FF3067"/>
    <w:rsid w:val="00FF30AA"/>
    <w:rsid w:val="00FF317C"/>
    <w:rsid w:val="00FF322F"/>
    <w:rsid w:val="00FF3491"/>
    <w:rsid w:val="00FF34FB"/>
    <w:rsid w:val="00FF3529"/>
    <w:rsid w:val="00FF3764"/>
    <w:rsid w:val="00FF3BCB"/>
    <w:rsid w:val="00FF423F"/>
    <w:rsid w:val="00FF4257"/>
    <w:rsid w:val="00FF453D"/>
    <w:rsid w:val="00FF4562"/>
    <w:rsid w:val="00FF45E7"/>
    <w:rsid w:val="00FF472D"/>
    <w:rsid w:val="00FF47B8"/>
    <w:rsid w:val="00FF47FD"/>
    <w:rsid w:val="00FF4B00"/>
    <w:rsid w:val="00FF4B7B"/>
    <w:rsid w:val="00FF4C9B"/>
    <w:rsid w:val="00FF505C"/>
    <w:rsid w:val="00FF50B2"/>
    <w:rsid w:val="00FF54EF"/>
    <w:rsid w:val="00FF5640"/>
    <w:rsid w:val="00FF5708"/>
    <w:rsid w:val="00FF5735"/>
    <w:rsid w:val="00FF5788"/>
    <w:rsid w:val="00FF5B45"/>
    <w:rsid w:val="00FF5FB8"/>
    <w:rsid w:val="00FF622B"/>
    <w:rsid w:val="00FF6259"/>
    <w:rsid w:val="00FF625A"/>
    <w:rsid w:val="00FF63DA"/>
    <w:rsid w:val="00FF65D8"/>
    <w:rsid w:val="00FF6B38"/>
    <w:rsid w:val="00FF6CBC"/>
    <w:rsid w:val="00FF6F0B"/>
    <w:rsid w:val="00FF71D0"/>
    <w:rsid w:val="00FF73D9"/>
    <w:rsid w:val="00FF7456"/>
    <w:rsid w:val="00FF7457"/>
    <w:rsid w:val="00FF747E"/>
    <w:rsid w:val="00FF75FE"/>
    <w:rsid w:val="00FF7611"/>
    <w:rsid w:val="00FF7977"/>
    <w:rsid w:val="00FF797D"/>
    <w:rsid w:val="00FF79E1"/>
    <w:rsid w:val="00FF7C63"/>
    <w:rsid w:val="00FF7E8F"/>
    <w:rsid w:val="00FF7F35"/>
    <w:rsid w:val="03F83BA3"/>
    <w:rsid w:val="04FA3F82"/>
    <w:rsid w:val="0578CE9C"/>
    <w:rsid w:val="0633956F"/>
    <w:rsid w:val="0737670A"/>
    <w:rsid w:val="0886E8A8"/>
    <w:rsid w:val="08B3B359"/>
    <w:rsid w:val="0AE026E6"/>
    <w:rsid w:val="0B4F3C5A"/>
    <w:rsid w:val="0E1640DC"/>
    <w:rsid w:val="13314F49"/>
    <w:rsid w:val="176D1AE8"/>
    <w:rsid w:val="188DF768"/>
    <w:rsid w:val="190D3A7B"/>
    <w:rsid w:val="19876C92"/>
    <w:rsid w:val="19E9208E"/>
    <w:rsid w:val="1A276AE1"/>
    <w:rsid w:val="249F29BA"/>
    <w:rsid w:val="24D86227"/>
    <w:rsid w:val="257D2AA7"/>
    <w:rsid w:val="28644A8A"/>
    <w:rsid w:val="2C184D71"/>
    <w:rsid w:val="2DD8BC1D"/>
    <w:rsid w:val="2F1B2045"/>
    <w:rsid w:val="31115BB5"/>
    <w:rsid w:val="34D11CD6"/>
    <w:rsid w:val="35272E73"/>
    <w:rsid w:val="357E1A8D"/>
    <w:rsid w:val="37801494"/>
    <w:rsid w:val="381504EE"/>
    <w:rsid w:val="3A136583"/>
    <w:rsid w:val="3B4CD687"/>
    <w:rsid w:val="3B6C7D34"/>
    <w:rsid w:val="3B922549"/>
    <w:rsid w:val="3BF76F1C"/>
    <w:rsid w:val="3D3758C6"/>
    <w:rsid w:val="44E2AFCC"/>
    <w:rsid w:val="47766576"/>
    <w:rsid w:val="4CD75970"/>
    <w:rsid w:val="4CEFBAEA"/>
    <w:rsid w:val="4FA08CA1"/>
    <w:rsid w:val="4FD01553"/>
    <w:rsid w:val="53436AEE"/>
    <w:rsid w:val="54F2AD73"/>
    <w:rsid w:val="585B48A6"/>
    <w:rsid w:val="59CE4CB0"/>
    <w:rsid w:val="59CF2E01"/>
    <w:rsid w:val="5D9E24C4"/>
    <w:rsid w:val="5E6E341C"/>
    <w:rsid w:val="600A495E"/>
    <w:rsid w:val="622AA218"/>
    <w:rsid w:val="6258BDC9"/>
    <w:rsid w:val="630B7CF0"/>
    <w:rsid w:val="6473BA5D"/>
    <w:rsid w:val="64E41FA3"/>
    <w:rsid w:val="6965103C"/>
    <w:rsid w:val="69CC999C"/>
    <w:rsid w:val="69E84E90"/>
    <w:rsid w:val="6C1C6189"/>
    <w:rsid w:val="6D7D6855"/>
    <w:rsid w:val="6E3E480D"/>
    <w:rsid w:val="72590A31"/>
    <w:rsid w:val="733D41F3"/>
    <w:rsid w:val="74DD25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358A796B"/>
  <w15:docId w15:val="{3A3ABD8F-7B0E-4AF1-B9D9-A6FDD6891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qFormat="1"/>
    <w:lsdException w:name="toc 4" w:semiHidden="1" w:unhideWhenUsed="1"/>
    <w:lsdException w:name="toc 5" w:semiHidden="1" w:unhideWhenUsed="1"/>
    <w:lsdException w:name="toc 6" w:semiHidden="1" w:unhideWhenUsed="1"/>
    <w:lsdException w:name="toc 7" w:semiHidden="1" w:unhideWhenUsed="1"/>
    <w:lsdException w:name="toc 8" w:qFormat="1"/>
    <w:lsdException w:name="toc 9" w:semiHidden="1" w:unhideWhenUsed="1"/>
    <w:lsdException w:name="Normal Indent" w:semiHidden="1" w:unhideWhenUsed="1"/>
    <w:lsdException w:name="footnote text" w:qFormat="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qFormat="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kinsoku w:val="0"/>
      <w:overflowPunct w:val="0"/>
      <w:autoSpaceDE w:val="0"/>
      <w:autoSpaceDN w:val="0"/>
      <w:adjustRightInd w:val="0"/>
      <w:spacing w:after="60"/>
      <w:jc w:val="both"/>
      <w:textAlignment w:val="baseline"/>
    </w:pPr>
    <w:rPr>
      <w:rFonts w:eastAsia="바탕"/>
      <w:snapToGrid w:val="0"/>
      <w:kern w:val="2"/>
      <w:szCs w:val="22"/>
      <w:lang w:val="en-GB" w:eastAsia="ko-KR"/>
    </w:rPr>
  </w:style>
  <w:style w:type="paragraph" w:styleId="1">
    <w:name w:val="heading 1"/>
    <w:next w:val="a1"/>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바탕" w:hAnsi="Arial"/>
      <w:sz w:val="36"/>
      <w:lang w:val="en-GB" w:eastAsia="en-US"/>
    </w:rPr>
  </w:style>
  <w:style w:type="paragraph" w:styleId="2">
    <w:name w:val="heading 2"/>
    <w:basedOn w:val="1"/>
    <w:next w:val="a1"/>
    <w:qFormat/>
    <w:pPr>
      <w:numPr>
        <w:ilvl w:val="1"/>
        <w:numId w:val="2"/>
      </w:numPr>
      <w:pBdr>
        <w:top w:val="none" w:sz="0" w:space="0" w:color="auto"/>
      </w:pBdr>
      <w:ind w:left="720"/>
      <w:outlineLvl w:val="1"/>
    </w:pPr>
    <w:rPr>
      <w:sz w:val="32"/>
      <w:szCs w:val="32"/>
    </w:rPr>
  </w:style>
  <w:style w:type="paragraph" w:styleId="30">
    <w:name w:val="heading 3"/>
    <w:basedOn w:val="2"/>
    <w:next w:val="a1"/>
    <w:link w:val="3Char"/>
    <w:qFormat/>
    <w:pPr>
      <w:numPr>
        <w:ilvl w:val="2"/>
      </w:numPr>
      <w:tabs>
        <w:tab w:val="left" w:pos="990"/>
      </w:tabs>
      <w:spacing w:before="120"/>
      <w:outlineLvl w:val="2"/>
    </w:pPr>
    <w:rPr>
      <w:sz w:val="28"/>
    </w:rPr>
  </w:style>
  <w:style w:type="paragraph" w:styleId="4">
    <w:name w:val="heading 4"/>
    <w:basedOn w:val="a1"/>
    <w:next w:val="a1"/>
    <w:qFormat/>
    <w:pPr>
      <w:keepNext/>
      <w:jc w:val="center"/>
      <w:outlineLvl w:val="3"/>
    </w:pPr>
    <w:rPr>
      <w:b/>
      <w:bCs/>
    </w:rPr>
  </w:style>
  <w:style w:type="paragraph" w:styleId="5">
    <w:name w:val="heading 5"/>
    <w:basedOn w:val="a1"/>
    <w:next w:val="a1"/>
    <w:qFormat/>
    <w:pPr>
      <w:keepNext/>
      <w:numPr>
        <w:ilvl w:val="4"/>
        <w:numId w:val="1"/>
      </w:numPr>
      <w:tabs>
        <w:tab w:val="clear" w:pos="1008"/>
        <w:tab w:val="left" w:pos="432"/>
      </w:tabs>
      <w:ind w:left="432" w:hanging="432"/>
      <w:outlineLvl w:val="4"/>
    </w:pPr>
    <w:rPr>
      <w:b/>
      <w:bCs/>
      <w:sz w:val="24"/>
    </w:rPr>
  </w:style>
  <w:style w:type="paragraph" w:styleId="6">
    <w:name w:val="heading 6"/>
    <w:basedOn w:val="a1"/>
    <w:next w:val="a1"/>
    <w:qFormat/>
    <w:pPr>
      <w:widowControl/>
      <w:numPr>
        <w:ilvl w:val="5"/>
        <w:numId w:val="1"/>
      </w:numPr>
      <w:tabs>
        <w:tab w:val="clear" w:pos="1152"/>
        <w:tab w:val="left" w:pos="432"/>
      </w:tabs>
      <w:spacing w:before="240" w:line="360" w:lineRule="auto"/>
      <w:ind w:left="432" w:hanging="432"/>
      <w:outlineLvl w:val="5"/>
    </w:pPr>
    <w:rPr>
      <w:rFonts w:eastAsia="SimSun"/>
      <w:b/>
      <w:bCs/>
      <w:kern w:val="0"/>
      <w:sz w:val="22"/>
      <w:lang w:eastAsia="en-US"/>
    </w:rPr>
  </w:style>
  <w:style w:type="paragraph" w:styleId="7">
    <w:name w:val="heading 7"/>
    <w:basedOn w:val="a1"/>
    <w:next w:val="a1"/>
    <w:qFormat/>
    <w:pPr>
      <w:widowControl/>
      <w:numPr>
        <w:ilvl w:val="6"/>
        <w:numId w:val="1"/>
      </w:numPr>
      <w:tabs>
        <w:tab w:val="clear" w:pos="1296"/>
        <w:tab w:val="left" w:pos="432"/>
      </w:tabs>
      <w:spacing w:before="240" w:line="360" w:lineRule="auto"/>
      <w:ind w:left="432" w:hanging="432"/>
      <w:outlineLvl w:val="6"/>
    </w:pPr>
    <w:rPr>
      <w:rFonts w:eastAsia="SimSun"/>
      <w:kern w:val="0"/>
      <w:sz w:val="24"/>
      <w:lang w:eastAsia="en-US"/>
    </w:rPr>
  </w:style>
  <w:style w:type="paragraph" w:styleId="8">
    <w:name w:val="heading 8"/>
    <w:basedOn w:val="a1"/>
    <w:next w:val="a1"/>
    <w:qFormat/>
    <w:pPr>
      <w:widowControl/>
      <w:numPr>
        <w:ilvl w:val="7"/>
        <w:numId w:val="1"/>
      </w:numPr>
      <w:tabs>
        <w:tab w:val="clear" w:pos="1440"/>
        <w:tab w:val="left" w:pos="432"/>
      </w:tabs>
      <w:spacing w:before="240" w:line="360" w:lineRule="auto"/>
      <w:ind w:left="432" w:hanging="432"/>
      <w:outlineLvl w:val="7"/>
    </w:pPr>
    <w:rPr>
      <w:rFonts w:eastAsia="SimSun"/>
      <w:i/>
      <w:iCs/>
      <w:kern w:val="0"/>
      <w:sz w:val="24"/>
      <w:lang w:eastAsia="en-US"/>
    </w:rPr>
  </w:style>
  <w:style w:type="paragraph" w:styleId="9">
    <w:name w:val="heading 9"/>
    <w:basedOn w:val="a1"/>
    <w:next w:val="a1"/>
    <w:qFormat/>
    <w:pPr>
      <w:widowControl/>
      <w:numPr>
        <w:ilvl w:val="8"/>
        <w:numId w:val="1"/>
      </w:numPr>
      <w:tabs>
        <w:tab w:val="clear" w:pos="1584"/>
        <w:tab w:val="left" w:pos="432"/>
      </w:tabs>
      <w:spacing w:before="240" w:line="360" w:lineRule="auto"/>
      <w:ind w:left="432" w:hanging="432"/>
      <w:outlineLvl w:val="8"/>
    </w:pPr>
    <w:rPr>
      <w:rFonts w:ascii="Arial" w:eastAsia="SimSun" w:hAnsi="Arial" w:cs="Arial"/>
      <w:kern w:val="0"/>
      <w:sz w:val="22"/>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1">
    <w:name w:val="List 3"/>
    <w:basedOn w:val="a1"/>
    <w:qFormat/>
    <w:pPr>
      <w:ind w:left="1080" w:hanging="360"/>
      <w:contextualSpacing/>
    </w:pPr>
  </w:style>
  <w:style w:type="paragraph" w:styleId="a5">
    <w:name w:val="caption"/>
    <w:basedOn w:val="a1"/>
    <w:next w:val="a1"/>
    <w:link w:val="Char"/>
    <w:qFormat/>
    <w:pPr>
      <w:widowControl/>
      <w:spacing w:before="120" w:after="120"/>
      <w:jc w:val="left"/>
    </w:pPr>
    <w:rPr>
      <w:b/>
      <w:kern w:val="0"/>
      <w:szCs w:val="20"/>
      <w:lang w:eastAsia="en-US"/>
    </w:rPr>
  </w:style>
  <w:style w:type="paragraph" w:styleId="a0">
    <w:name w:val="List Bullet"/>
    <w:basedOn w:val="a1"/>
    <w:qFormat/>
    <w:pPr>
      <w:numPr>
        <w:numId w:val="3"/>
      </w:numPr>
      <w:autoSpaceDE/>
      <w:autoSpaceDN/>
      <w:ind w:hangingChars="200" w:hanging="200"/>
    </w:pPr>
    <w:rPr>
      <w:rFonts w:eastAsia="MS Gothic"/>
      <w:szCs w:val="20"/>
      <w:lang w:eastAsia="ja-JP"/>
    </w:rPr>
  </w:style>
  <w:style w:type="paragraph" w:styleId="a6">
    <w:name w:val="Document Map"/>
    <w:basedOn w:val="a1"/>
    <w:semiHidden/>
    <w:qFormat/>
    <w:pPr>
      <w:shd w:val="clear" w:color="auto" w:fill="000080"/>
    </w:pPr>
    <w:rPr>
      <w:rFonts w:ascii="Arial" w:eastAsia="돋움" w:hAnsi="Arial"/>
    </w:rPr>
  </w:style>
  <w:style w:type="paragraph" w:styleId="a7">
    <w:name w:val="annotation text"/>
    <w:basedOn w:val="a1"/>
    <w:link w:val="Char0"/>
    <w:uiPriority w:val="99"/>
    <w:qFormat/>
    <w:pPr>
      <w:jc w:val="left"/>
    </w:pPr>
  </w:style>
  <w:style w:type="paragraph" w:styleId="3">
    <w:name w:val="List Bullet 3"/>
    <w:basedOn w:val="a1"/>
    <w:semiHidden/>
    <w:unhideWhenUsed/>
    <w:qFormat/>
    <w:pPr>
      <w:numPr>
        <w:numId w:val="4"/>
      </w:numPr>
      <w:contextualSpacing/>
    </w:pPr>
  </w:style>
  <w:style w:type="paragraph" w:styleId="a8">
    <w:name w:val="Body Text"/>
    <w:basedOn w:val="a1"/>
    <w:link w:val="Char1"/>
    <w:qFormat/>
    <w:pPr>
      <w:widowControl/>
      <w:autoSpaceDE/>
      <w:autoSpaceDN/>
    </w:pPr>
    <w:rPr>
      <w:snapToGrid/>
      <w:kern w:val="0"/>
      <w:sz w:val="22"/>
      <w:szCs w:val="20"/>
    </w:rPr>
  </w:style>
  <w:style w:type="paragraph" w:styleId="20">
    <w:name w:val="List 2"/>
    <w:basedOn w:val="a1"/>
    <w:qFormat/>
    <w:pPr>
      <w:ind w:left="720" w:hanging="360"/>
      <w:contextualSpacing/>
    </w:pPr>
  </w:style>
  <w:style w:type="paragraph" w:styleId="32">
    <w:name w:val="toc 3"/>
    <w:basedOn w:val="a1"/>
    <w:next w:val="a1"/>
    <w:qFormat/>
    <w:pPr>
      <w:spacing w:after="100"/>
      <w:ind w:left="400"/>
    </w:pPr>
  </w:style>
  <w:style w:type="paragraph" w:styleId="a9">
    <w:name w:val="Plain Text"/>
    <w:basedOn w:val="a1"/>
    <w:link w:val="Char2"/>
    <w:uiPriority w:val="99"/>
    <w:unhideWhenUsed/>
    <w:qFormat/>
    <w:pPr>
      <w:jc w:val="left"/>
    </w:pPr>
    <w:rPr>
      <w:rFonts w:ascii="Courier New" w:eastAsia="굴림" w:hAnsi="Courier New"/>
      <w:szCs w:val="20"/>
      <w:lang w:val="zh-CN" w:eastAsia="zh-CN"/>
    </w:rPr>
  </w:style>
  <w:style w:type="paragraph" w:styleId="80">
    <w:name w:val="toc 8"/>
    <w:basedOn w:val="a1"/>
    <w:next w:val="a1"/>
    <w:qFormat/>
    <w:pPr>
      <w:ind w:leftChars="1400" w:left="2975"/>
    </w:pPr>
  </w:style>
  <w:style w:type="paragraph" w:styleId="aa">
    <w:name w:val="Balloon Text"/>
    <w:basedOn w:val="a1"/>
    <w:semiHidden/>
    <w:qFormat/>
    <w:rPr>
      <w:rFonts w:ascii="Arial" w:eastAsia="돋움" w:hAnsi="Arial"/>
      <w:sz w:val="18"/>
      <w:szCs w:val="18"/>
    </w:rPr>
  </w:style>
  <w:style w:type="paragraph" w:styleId="ab">
    <w:name w:val="footer"/>
    <w:basedOn w:val="a1"/>
    <w:link w:val="Char3"/>
    <w:qFormat/>
    <w:pPr>
      <w:tabs>
        <w:tab w:val="center" w:pos="4252"/>
        <w:tab w:val="right" w:pos="8504"/>
      </w:tabs>
      <w:snapToGrid w:val="0"/>
    </w:pPr>
  </w:style>
  <w:style w:type="paragraph" w:styleId="ac">
    <w:name w:val="header"/>
    <w:basedOn w:val="a1"/>
    <w:link w:val="Char4"/>
    <w:qFormat/>
    <w:pPr>
      <w:tabs>
        <w:tab w:val="center" w:pos="4252"/>
        <w:tab w:val="right" w:pos="8504"/>
      </w:tabs>
      <w:snapToGrid w:val="0"/>
    </w:pPr>
  </w:style>
  <w:style w:type="paragraph" w:styleId="ad">
    <w:name w:val="List"/>
    <w:basedOn w:val="a1"/>
    <w:qFormat/>
    <w:pPr>
      <w:ind w:left="360" w:hanging="360"/>
      <w:contextualSpacing/>
    </w:pPr>
  </w:style>
  <w:style w:type="paragraph" w:styleId="ae">
    <w:name w:val="footnote text"/>
    <w:basedOn w:val="a1"/>
    <w:link w:val="Char5"/>
    <w:qFormat/>
    <w:pPr>
      <w:snapToGrid w:val="0"/>
      <w:jc w:val="left"/>
    </w:pPr>
    <w:rPr>
      <w:lang w:val="zh-CN" w:eastAsia="zh-CN"/>
    </w:rPr>
  </w:style>
  <w:style w:type="paragraph" w:styleId="af">
    <w:name w:val="Normal (Web)"/>
    <w:basedOn w:val="a1"/>
    <w:uiPriority w:val="99"/>
    <w:unhideWhenUsed/>
    <w:qFormat/>
    <w:pPr>
      <w:widowControl/>
      <w:autoSpaceDE/>
      <w:autoSpaceDN/>
      <w:spacing w:before="100" w:beforeAutospacing="1" w:after="100" w:afterAutospacing="1"/>
      <w:jc w:val="left"/>
    </w:pPr>
    <w:rPr>
      <w:rFonts w:ascii="굴림" w:eastAsia="굴림" w:hAnsi="굴림" w:cs="굴림"/>
      <w:kern w:val="0"/>
      <w:sz w:val="24"/>
    </w:rPr>
  </w:style>
  <w:style w:type="paragraph" w:styleId="af0">
    <w:name w:val="annotation subject"/>
    <w:basedOn w:val="a7"/>
    <w:next w:val="a7"/>
    <w:semiHidden/>
    <w:qFormat/>
    <w:rPr>
      <w:b/>
      <w:bCs/>
    </w:rPr>
  </w:style>
  <w:style w:type="table" w:styleId="af1">
    <w:name w:val="Table Grid"/>
    <w:basedOn w:val="a3"/>
    <w:uiPriority w:val="5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uiPriority w:val="22"/>
    <w:qFormat/>
    <w:rPr>
      <w:b/>
      <w:bCs/>
    </w:rPr>
  </w:style>
  <w:style w:type="character" w:styleId="af3">
    <w:name w:val="page number"/>
    <w:basedOn w:val="a2"/>
    <w:qFormat/>
  </w:style>
  <w:style w:type="character" w:styleId="af4">
    <w:name w:val="FollowedHyperlink"/>
    <w:basedOn w:val="a2"/>
    <w:semiHidden/>
    <w:unhideWhenUsed/>
    <w:qFormat/>
    <w:rPr>
      <w:color w:val="666666"/>
      <w:u w:val="none"/>
    </w:rPr>
  </w:style>
  <w:style w:type="character" w:styleId="af5">
    <w:name w:val="Emphasis"/>
    <w:uiPriority w:val="20"/>
    <w:qFormat/>
    <w:rPr>
      <w:i/>
      <w:iCs/>
    </w:rPr>
  </w:style>
  <w:style w:type="character" w:styleId="HTML">
    <w:name w:val="HTML Definition"/>
    <w:basedOn w:val="a2"/>
    <w:semiHidden/>
    <w:unhideWhenUsed/>
    <w:qFormat/>
  </w:style>
  <w:style w:type="character" w:styleId="HTML0">
    <w:name w:val="HTML Acronym"/>
    <w:basedOn w:val="a2"/>
    <w:semiHidden/>
    <w:unhideWhenUsed/>
    <w:qFormat/>
  </w:style>
  <w:style w:type="character" w:styleId="HTML1">
    <w:name w:val="HTML Variable"/>
    <w:basedOn w:val="a2"/>
    <w:semiHidden/>
    <w:unhideWhenUsed/>
    <w:qFormat/>
  </w:style>
  <w:style w:type="character" w:styleId="af6">
    <w:name w:val="Hyperlink"/>
    <w:qFormat/>
    <w:rPr>
      <w:rFonts w:ascii="Arial" w:eastAsia="SimSun" w:hAnsi="Arial" w:cs="Arial"/>
      <w:color w:val="0000FF"/>
      <w:kern w:val="2"/>
      <w:u w:val="single"/>
      <w:lang w:val="en-US" w:eastAsia="zh-CN" w:bidi="ar-SA"/>
    </w:rPr>
  </w:style>
  <w:style w:type="character" w:styleId="HTML2">
    <w:name w:val="HTML Code"/>
    <w:basedOn w:val="a2"/>
    <w:semiHidden/>
    <w:unhideWhenUsed/>
    <w:qFormat/>
    <w:rPr>
      <w:rFonts w:ascii="Courier New" w:hAnsi="Courier New"/>
      <w:sz w:val="20"/>
    </w:rPr>
  </w:style>
  <w:style w:type="character" w:styleId="af7">
    <w:name w:val="annotation reference"/>
    <w:qFormat/>
    <w:rPr>
      <w:sz w:val="18"/>
      <w:szCs w:val="18"/>
    </w:rPr>
  </w:style>
  <w:style w:type="character" w:styleId="HTML3">
    <w:name w:val="HTML Cite"/>
    <w:basedOn w:val="a2"/>
    <w:semiHidden/>
    <w:unhideWhenUsed/>
    <w:qFormat/>
  </w:style>
  <w:style w:type="character" w:styleId="af8">
    <w:name w:val="footnote reference"/>
    <w:qFormat/>
    <w:rPr>
      <w:vertAlign w:val="superscript"/>
    </w:rPr>
  </w:style>
  <w:style w:type="paragraph" w:customStyle="1" w:styleId="LGTdoc1">
    <w:name w:val="LGTdoc_제목1"/>
    <w:basedOn w:val="a1"/>
    <w:link w:val="LGTdoc1Char"/>
    <w:qFormat/>
    <w:pPr>
      <w:widowControl/>
      <w:autoSpaceDE/>
      <w:autoSpaceDN/>
      <w:snapToGrid w:val="0"/>
      <w:spacing w:beforeLines="50" w:after="100" w:afterAutospacing="1"/>
    </w:pPr>
    <w:rPr>
      <w:b/>
      <w:snapToGrid/>
      <w:kern w:val="0"/>
      <w:sz w:val="28"/>
      <w:szCs w:val="20"/>
    </w:rPr>
  </w:style>
  <w:style w:type="paragraph" w:customStyle="1" w:styleId="LGTdoc0">
    <w:name w:val="LGTdoc_본문"/>
    <w:basedOn w:val="a1"/>
    <w:qFormat/>
    <w:pPr>
      <w:snapToGrid w:val="0"/>
      <w:spacing w:afterLines="50" w:line="264" w:lineRule="auto"/>
    </w:pPr>
    <w:rPr>
      <w:sz w:val="22"/>
    </w:rPr>
  </w:style>
  <w:style w:type="paragraph" w:customStyle="1" w:styleId="LGTdoc11">
    <w:name w:val="LGTdoc_제목1.1"/>
    <w:basedOn w:val="a1"/>
    <w:qFormat/>
    <w:pPr>
      <w:snapToGrid w:val="0"/>
      <w:spacing w:beforeLines="100" w:afterLines="50"/>
      <w:ind w:left="391" w:hangingChars="166" w:hanging="391"/>
    </w:pPr>
    <w:rPr>
      <w:b/>
      <w:bCs/>
      <w:sz w:val="24"/>
    </w:rPr>
  </w:style>
  <w:style w:type="paragraph" w:customStyle="1" w:styleId="LGTdoc111">
    <w:name w:val="LGTdoc_제목1.1.1"/>
    <w:basedOn w:val="a1"/>
    <w:qFormat/>
    <w:pPr>
      <w:snapToGrid w:val="0"/>
      <w:spacing w:beforeLines="50" w:line="264" w:lineRule="auto"/>
      <w:ind w:firstLineChars="100" w:firstLine="220"/>
    </w:pPr>
    <w:rPr>
      <w:b/>
      <w:bCs/>
      <w:sz w:val="22"/>
    </w:rPr>
  </w:style>
  <w:style w:type="paragraph" w:customStyle="1" w:styleId="TAL">
    <w:name w:val="TAL"/>
    <w:basedOn w:val="a1"/>
    <w:qFormat/>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a1"/>
    <w:link w:val="THChar"/>
    <w:qFormat/>
    <w:pPr>
      <w:keepNext/>
      <w:keepLines/>
      <w:widowControl/>
      <w:autoSpaceDE/>
      <w:autoSpaceDN/>
      <w:spacing w:before="60" w:after="180"/>
      <w:jc w:val="center"/>
    </w:pPr>
    <w:rPr>
      <w:rFonts w:ascii="Arial" w:eastAsia="MS Mincho" w:hAnsi="Arial"/>
      <w:b/>
      <w:kern w:val="0"/>
      <w:szCs w:val="20"/>
      <w:lang w:eastAsia="en-US"/>
    </w:rPr>
  </w:style>
  <w:style w:type="paragraph" w:customStyle="1" w:styleId="10">
    <w:name w:val="랜1회의_본문"/>
    <w:basedOn w:val="a1"/>
    <w:qFormat/>
    <w:pPr>
      <w:tabs>
        <w:tab w:val="left" w:pos="720"/>
      </w:tabs>
      <w:spacing w:afterLines="20"/>
      <w:ind w:left="720" w:hanging="181"/>
    </w:pPr>
    <w:rPr>
      <w:rFonts w:ascii="Arial" w:eastAsia="굴림" w:hAnsi="Arial"/>
      <w:szCs w:val="20"/>
    </w:rPr>
  </w:style>
  <w:style w:type="paragraph" w:customStyle="1" w:styleId="LGTdoc">
    <w:name w:val="LGTdoc_소제목"/>
    <w:basedOn w:val="LGTdoc0"/>
    <w:qFormat/>
    <w:pPr>
      <w:numPr>
        <w:numId w:val="5"/>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har">
    <w:name w:val="캡션 Char"/>
    <w:link w:val="a5"/>
    <w:qFormat/>
    <w:rPr>
      <w:b/>
      <w:lang w:val="en-GB" w:eastAsia="en-US" w:bidi="ar-SA"/>
    </w:rPr>
  </w:style>
  <w:style w:type="character" w:customStyle="1" w:styleId="Char1">
    <w:name w:val="본문 Char"/>
    <w:link w:val="a8"/>
    <w:qFormat/>
    <w:rPr>
      <w:rFonts w:eastAsia="바탕"/>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CharCharCharChar">
    <w:name w:val="Char Char Char Char Char Char Char Char"/>
    <w:basedOn w:val="a1"/>
    <w:semiHidden/>
    <w:qFormat/>
    <w:pPr>
      <w:keepNext/>
      <w:widowControl/>
      <w:numPr>
        <w:numId w:val="6"/>
      </w:numPr>
      <w:spacing w:before="60"/>
    </w:pPr>
    <w:rPr>
      <w:rFonts w:eastAsia="SimSun" w:cs="Arial"/>
      <w:color w:val="0000FF"/>
      <w:sz w:val="24"/>
      <w:lang w:eastAsia="zh-CN"/>
    </w:rPr>
  </w:style>
  <w:style w:type="paragraph" w:customStyle="1" w:styleId="Char6">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apCharChar">
    <w:name w:val="cap Char Char"/>
    <w:qFormat/>
    <w:rPr>
      <w:rFonts w:eastAsia="MS Mincho"/>
      <w:b/>
      <w:bCs/>
      <w:lang w:val="en-GB" w:eastAsia="en-US" w:bidi="ar-SA"/>
    </w:rPr>
  </w:style>
  <w:style w:type="paragraph" w:customStyle="1" w:styleId="Text">
    <w:name w:val="Text"/>
    <w:basedOn w:val="a1"/>
    <w:qFormat/>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a1"/>
    <w:qFormat/>
    <w:pPr>
      <w:widowControl/>
      <w:autoSpaceDE/>
      <w:autoSpaceDN/>
    </w:pPr>
    <w:rPr>
      <w:rFonts w:eastAsia="Times New Roman"/>
      <w:kern w:val="0"/>
      <w:sz w:val="16"/>
      <w:lang w:eastAsia="en-US"/>
    </w:rPr>
  </w:style>
  <w:style w:type="paragraph" w:customStyle="1" w:styleId="11">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hAnsi="Arial Unicode MS" w:cs="Arial"/>
      <w:kern w:val="2"/>
    </w:rPr>
  </w:style>
  <w:style w:type="character" w:customStyle="1" w:styleId="EmailStyle46">
    <w:name w:val="EmailStyle46"/>
    <w:semiHidden/>
    <w:qFormat/>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4">
    <w:name w:val="머리글 Char"/>
    <w:link w:val="ac"/>
    <w:qFormat/>
    <w:rPr>
      <w:rFonts w:ascii="바탕" w:eastAsia="바탕"/>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character" w:customStyle="1" w:styleId="Char5">
    <w:name w:val="각주 텍스트 Char"/>
    <w:link w:val="ae"/>
    <w:qFormat/>
    <w:rPr>
      <w:rFonts w:ascii="바탕"/>
      <w:kern w:val="2"/>
      <w:szCs w:val="24"/>
    </w:rPr>
  </w:style>
  <w:style w:type="paragraph" w:customStyle="1" w:styleId="lgtdoc3">
    <w:name w:val="lgtdoc"/>
    <w:basedOn w:val="a1"/>
    <w:qFormat/>
    <w:pPr>
      <w:widowControl/>
      <w:autoSpaceDE/>
      <w:autoSpaceDN/>
      <w:spacing w:before="100" w:beforeAutospacing="1" w:after="100" w:afterAutospacing="1"/>
      <w:jc w:val="left"/>
    </w:pPr>
    <w:rPr>
      <w:rFonts w:ascii="굴림" w:eastAsia="굴림" w:hAnsi="굴림" w:cs="굴림"/>
      <w:kern w:val="0"/>
      <w:sz w:val="24"/>
    </w:rPr>
  </w:style>
  <w:style w:type="paragraph" w:customStyle="1" w:styleId="12">
    <w:name w:val="変更箇所1"/>
    <w:hidden/>
    <w:uiPriority w:val="99"/>
    <w:semiHidden/>
    <w:qFormat/>
    <w:rPr>
      <w:rFonts w:ascii="바탕" w:eastAsia="바탕"/>
      <w:kern w:val="2"/>
      <w:szCs w:val="24"/>
      <w:lang w:eastAsia="ko-KR"/>
    </w:rPr>
  </w:style>
  <w:style w:type="paragraph" w:styleId="a">
    <w:name w:val="List Paragraph"/>
    <w:basedOn w:val="a1"/>
    <w:link w:val="Char7"/>
    <w:uiPriority w:val="34"/>
    <w:qFormat/>
    <w:pPr>
      <w:widowControl/>
      <w:numPr>
        <w:numId w:val="7"/>
      </w:numPr>
      <w:autoSpaceDE/>
      <w:autoSpaceDN/>
      <w:jc w:val="left"/>
    </w:pPr>
    <w:rPr>
      <w:rFonts w:eastAsia="굴림"/>
      <w:kern w:val="0"/>
    </w:rPr>
  </w:style>
  <w:style w:type="character" w:customStyle="1" w:styleId="Char2">
    <w:name w:val="글자만 Char"/>
    <w:link w:val="a9"/>
    <w:uiPriority w:val="99"/>
    <w:qFormat/>
    <w:rPr>
      <w:rFonts w:ascii="Courier New" w:eastAsia="굴림" w:hAnsi="Courier New" w:cs="Courier New"/>
      <w:kern w:val="2"/>
    </w:rPr>
  </w:style>
  <w:style w:type="character" w:customStyle="1" w:styleId="THChar">
    <w:name w:val="TH Char"/>
    <w:link w:val="TH"/>
    <w:qFormat/>
    <w:rPr>
      <w:rFonts w:ascii="Arial" w:eastAsia="MS Mincho" w:hAnsi="Arial"/>
      <w:b/>
      <w:lang w:val="en-GB" w:eastAsia="en-US"/>
    </w:rPr>
  </w:style>
  <w:style w:type="paragraph" w:styleId="af9">
    <w:name w:val="No Spacing"/>
    <w:uiPriority w:val="1"/>
    <w:qFormat/>
    <w:rPr>
      <w:rFonts w:eastAsia="맑은 고딕"/>
      <w:szCs w:val="22"/>
      <w:lang w:eastAsia="ko-KR"/>
    </w:rPr>
  </w:style>
  <w:style w:type="paragraph" w:customStyle="1" w:styleId="CRCoverPage">
    <w:name w:val="CR Cover Page"/>
    <w:qFormat/>
    <w:pPr>
      <w:spacing w:after="120"/>
    </w:pPr>
    <w:rPr>
      <w:rFonts w:ascii="Arial" w:eastAsia="MS Mincho" w:hAnsi="Arial"/>
      <w:lang w:val="en-GB" w:eastAsia="en-US"/>
    </w:rPr>
  </w:style>
  <w:style w:type="paragraph" w:customStyle="1" w:styleId="Default">
    <w:name w:val="Default"/>
    <w:qFormat/>
    <w:pPr>
      <w:autoSpaceDE w:val="0"/>
      <w:autoSpaceDN w:val="0"/>
      <w:adjustRightInd w:val="0"/>
    </w:pPr>
    <w:rPr>
      <w:rFonts w:ascii="Arial" w:eastAsia="바탕" w:hAnsi="Arial" w:cs="Arial"/>
      <w:color w:val="000000"/>
      <w:sz w:val="24"/>
      <w:szCs w:val="24"/>
    </w:rPr>
  </w:style>
  <w:style w:type="paragraph" w:customStyle="1" w:styleId="TAN">
    <w:name w:val="TAN"/>
    <w:basedOn w:val="TAL"/>
    <w:qFormat/>
    <w:pPr>
      <w:ind w:left="851" w:hanging="851"/>
    </w:pPr>
    <w:rPr>
      <w:rFonts w:eastAsia="Times New Roman"/>
    </w:rPr>
  </w:style>
  <w:style w:type="table" w:customStyle="1" w:styleId="2-31">
    <w:name w:val="网格表 2 - 着色 31"/>
    <w:basedOn w:val="a3"/>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6-31">
    <w:name w:val="网格表 6 彩色 - 着色 31"/>
    <w:basedOn w:val="a3"/>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Char7">
    <w:name w:val="목록 단락 Char"/>
    <w:link w:val="a"/>
    <w:uiPriority w:val="34"/>
    <w:qFormat/>
    <w:rPr>
      <w:rFonts w:eastAsia="굴림"/>
      <w:snapToGrid w:val="0"/>
      <w:szCs w:val="22"/>
      <w:lang w:val="en-GB" w:eastAsia="ko-KR"/>
    </w:rPr>
  </w:style>
  <w:style w:type="character" w:styleId="afa">
    <w:name w:val="Placeholder Text"/>
    <w:basedOn w:val="a2"/>
    <w:uiPriority w:val="99"/>
    <w:semiHidden/>
    <w:qFormat/>
    <w:rPr>
      <w:color w:val="808080"/>
    </w:rPr>
  </w:style>
  <w:style w:type="character" w:customStyle="1" w:styleId="3Char">
    <w:name w:val="제목 3 Char"/>
    <w:basedOn w:val="a2"/>
    <w:link w:val="30"/>
    <w:qFormat/>
    <w:rPr>
      <w:rFonts w:ascii="Arial" w:eastAsia="바탕" w:hAnsi="Arial"/>
      <w:sz w:val="28"/>
      <w:szCs w:val="32"/>
      <w:lang w:val="en-GB" w:eastAsia="en-US"/>
    </w:rPr>
  </w:style>
  <w:style w:type="table" w:customStyle="1" w:styleId="310">
    <w:name w:val="无格式表格 31"/>
    <w:basedOn w:val="a3"/>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51">
    <w:name w:val="无格式表格 51"/>
    <w:basedOn w:val="a3"/>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a1"/>
    <w:qFormat/>
    <w:pPr>
      <w:keepLines/>
      <w:widowControl/>
      <w:numPr>
        <w:numId w:val="8"/>
      </w:numPr>
      <w:spacing w:after="180"/>
      <w:jc w:val="left"/>
    </w:pPr>
    <w:rPr>
      <w:rFonts w:eastAsia="Times New Roman"/>
      <w:kern w:val="0"/>
      <w:szCs w:val="20"/>
      <w:lang w:eastAsia="en-GB"/>
    </w:rPr>
  </w:style>
  <w:style w:type="paragraph" w:customStyle="1" w:styleId="proposal">
    <w:name w:val="proposal"/>
    <w:basedOn w:val="LGTdoc1"/>
    <w:link w:val="proposalChar"/>
    <w:qFormat/>
    <w:pPr>
      <w:spacing w:beforeLines="0" w:after="60" w:afterAutospacing="0"/>
    </w:pPr>
    <w:rPr>
      <w:sz w:val="20"/>
      <w:lang w:val="en-US"/>
    </w:rPr>
  </w:style>
  <w:style w:type="character" w:customStyle="1" w:styleId="LGTdoc1Char">
    <w:name w:val="LGTdoc_제목1 Char"/>
    <w:basedOn w:val="a2"/>
    <w:link w:val="LGTdoc1"/>
    <w:qFormat/>
    <w:rPr>
      <w:b/>
      <w:sz w:val="28"/>
      <w:lang w:val="en-GB" w:eastAsia="ko-KR"/>
    </w:rPr>
  </w:style>
  <w:style w:type="character" w:customStyle="1" w:styleId="proposalChar">
    <w:name w:val="proposal Char"/>
    <w:basedOn w:val="LGTdoc1Char"/>
    <w:link w:val="proposal"/>
    <w:qFormat/>
    <w:rPr>
      <w:b/>
      <w:sz w:val="28"/>
      <w:lang w:val="en-GB" w:eastAsia="ko-KR"/>
    </w:rPr>
  </w:style>
  <w:style w:type="paragraph" w:customStyle="1" w:styleId="bullet">
    <w:name w:val="bullet"/>
    <w:basedOn w:val="a"/>
    <w:link w:val="bulletChar"/>
    <w:qFormat/>
    <w:pPr>
      <w:widowControl w:val="0"/>
      <w:numPr>
        <w:numId w:val="9"/>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Cs w:val="24"/>
      <w:lang w:val="en-GB" w:eastAsia="en-US"/>
    </w:rPr>
  </w:style>
  <w:style w:type="paragraph" w:customStyle="1" w:styleId="berschrift1H1">
    <w:name w:val="Überschrift 1.H1"/>
    <w:basedOn w:val="a1"/>
    <w:next w:val="a1"/>
    <w:qFormat/>
    <w:pPr>
      <w:keepNext/>
      <w:keepLines/>
      <w:widowControl/>
      <w:numPr>
        <w:numId w:val="10"/>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a2"/>
    <w:link w:val="notes"/>
    <w:qFormat/>
    <w:locked/>
    <w:rPr>
      <w:rFonts w:ascii="Arial" w:hAnsi="Arial" w:cs="Arial"/>
      <w:i/>
      <w:color w:val="00B0F0"/>
      <w:sz w:val="16"/>
      <w:szCs w:val="16"/>
    </w:rPr>
  </w:style>
  <w:style w:type="paragraph" w:customStyle="1" w:styleId="notes">
    <w:name w:val="notes"/>
    <w:basedOn w:val="a1"/>
    <w:link w:val="notesChar"/>
    <w:qFormat/>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Char3">
    <w:name w:val="바닥글 Char"/>
    <w:link w:val="ab"/>
    <w:qFormat/>
    <w:rPr>
      <w:snapToGrid w:val="0"/>
      <w:kern w:val="2"/>
      <w:szCs w:val="22"/>
      <w:lang w:val="en-GB" w:eastAsia="ko-KR"/>
    </w:rPr>
  </w:style>
  <w:style w:type="paragraph" w:customStyle="1" w:styleId="B1">
    <w:name w:val="B1"/>
    <w:basedOn w:val="ad"/>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20"/>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31"/>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a2"/>
    <w:link w:val="B3"/>
    <w:qFormat/>
    <w:rPr>
      <w:rFonts w:eastAsia="Times New Roman"/>
      <w:lang w:val="en-GB"/>
    </w:rPr>
  </w:style>
  <w:style w:type="character" w:customStyle="1" w:styleId="B1Char1">
    <w:name w:val="B1 Char1"/>
    <w:qFormat/>
    <w:rPr>
      <w:rFonts w:eastAsia="Times New Roman"/>
    </w:rPr>
  </w:style>
  <w:style w:type="character" w:customStyle="1" w:styleId="Char0">
    <w:name w:val="메모 텍스트 Char"/>
    <w:link w:val="a7"/>
    <w:uiPriority w:val="99"/>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11"/>
      </w:numPr>
      <w:spacing w:after="120" w:line="240" w:lineRule="auto"/>
    </w:pPr>
    <w:rPr>
      <w:rFonts w:eastAsia="MS Mincho"/>
      <w:snapToGrid/>
      <w:sz w:val="24"/>
      <w:lang w:val="en-US" w:eastAsia="en-GB"/>
    </w:rPr>
  </w:style>
  <w:style w:type="paragraph" w:customStyle="1" w:styleId="ListParagraph3">
    <w:name w:val="List Paragraph3"/>
    <w:basedOn w:val="a1"/>
    <w:uiPriority w:val="34"/>
    <w:qFormat/>
    <w:pPr>
      <w:widowControl/>
      <w:kinsoku/>
      <w:spacing w:after="180"/>
      <w:ind w:left="720"/>
      <w:contextualSpacing/>
      <w:jc w:val="left"/>
    </w:pPr>
    <w:rPr>
      <w:rFonts w:eastAsia="SimSun"/>
      <w:snapToGrid/>
      <w:kern w:val="0"/>
      <w:szCs w:val="20"/>
      <w:lang w:eastAsia="ja-JP"/>
    </w:rPr>
  </w:style>
  <w:style w:type="paragraph" w:customStyle="1" w:styleId="00BodyText">
    <w:name w:val="00 BodyText"/>
    <w:basedOn w:val="a1"/>
    <w:qFormat/>
    <w:pPr>
      <w:widowControl/>
      <w:kinsoku/>
      <w:overflowPunct/>
      <w:autoSpaceDE/>
      <w:autoSpaceDN/>
      <w:adjustRightInd/>
      <w:spacing w:after="220"/>
      <w:jc w:val="left"/>
      <w:textAlignment w:val="auto"/>
    </w:pPr>
    <w:rPr>
      <w:rFonts w:ascii="Arial" w:eastAsia="SimSun" w:hAnsi="Arial"/>
      <w:snapToGrid/>
      <w:kern w:val="0"/>
      <w:szCs w:val="24"/>
      <w:lang w:eastAsia="en-US"/>
    </w:rPr>
  </w:style>
  <w:style w:type="character" w:customStyle="1" w:styleId="CaptionChar3">
    <w:name w:val="Caption Char3"/>
    <w:qFormat/>
    <w:rPr>
      <w:b/>
      <w:bCs/>
      <w:kern w:val="2"/>
      <w:lang w:val="en-GB" w:eastAsia="zh-CN" w:bidi="ar-SA"/>
    </w:rPr>
  </w:style>
  <w:style w:type="paragraph" w:customStyle="1" w:styleId="EQ">
    <w:name w:val="EQ"/>
    <w:basedOn w:val="a1"/>
    <w:next w:val="a1"/>
    <w:uiPriority w:val="99"/>
    <w:qFormat/>
    <w:pPr>
      <w:keepLines/>
      <w:widowControl/>
      <w:tabs>
        <w:tab w:val="center" w:pos="4536"/>
        <w:tab w:val="right" w:pos="9072"/>
      </w:tabs>
      <w:kinsoku/>
      <w:overflowPunct/>
      <w:autoSpaceDE/>
      <w:autoSpaceDN/>
      <w:adjustRightInd/>
      <w:spacing w:after="180"/>
      <w:jc w:val="left"/>
      <w:textAlignment w:val="auto"/>
    </w:pPr>
    <w:rPr>
      <w:rFonts w:eastAsia="맑은 고딕"/>
      <w:snapToGrid/>
      <w:kern w:val="0"/>
      <w:szCs w:val="20"/>
    </w:rPr>
  </w:style>
  <w:style w:type="character" w:customStyle="1" w:styleId="colour">
    <w:name w:val="colour"/>
    <w:basedOn w:val="a2"/>
    <w:qFormat/>
  </w:style>
  <w:style w:type="paragraph" w:customStyle="1" w:styleId="BN">
    <w:name w:val="BN"/>
    <w:basedOn w:val="a1"/>
    <w:qFormat/>
    <w:pPr>
      <w:widowControl/>
      <w:numPr>
        <w:numId w:val="12"/>
      </w:numPr>
      <w:kinsoku/>
      <w:spacing w:after="180"/>
      <w:jc w:val="left"/>
    </w:pPr>
    <w:rPr>
      <w:rFonts w:eastAsia="Times New Roman"/>
      <w:snapToGrid/>
      <w:kern w:val="0"/>
      <w:szCs w:val="20"/>
      <w:lang w:eastAsia="en-US"/>
    </w:rPr>
  </w:style>
  <w:style w:type="paragraph" w:customStyle="1" w:styleId="Comments">
    <w:name w:val="Comments"/>
    <w:basedOn w:val="a1"/>
    <w:qFormat/>
    <w:pPr>
      <w:widowControl/>
      <w:kinsoku/>
      <w:overflowPunct/>
      <w:autoSpaceDE/>
      <w:autoSpaceDN/>
      <w:adjustRightInd/>
      <w:spacing w:after="0" w:line="276" w:lineRule="auto"/>
      <w:jc w:val="left"/>
      <w:textAlignment w:val="auto"/>
    </w:pPr>
    <w:rPr>
      <w:rFonts w:ascii="Arial" w:eastAsia="MS Mincho" w:hAnsi="Arial"/>
      <w:i/>
      <w:snapToGrid/>
      <w:color w:val="5B9BD5" w:themeColor="accent1"/>
      <w:kern w:val="0"/>
      <w:sz w:val="16"/>
      <w:szCs w:val="20"/>
      <w:lang w:val="en-US" w:eastAsia="en-GB"/>
    </w:rPr>
  </w:style>
  <w:style w:type="character" w:customStyle="1" w:styleId="13">
    <w:name w:val="未处理的提及1"/>
    <w:basedOn w:val="a2"/>
    <w:uiPriority w:val="99"/>
    <w:unhideWhenUsed/>
    <w:qFormat/>
    <w:rPr>
      <w:color w:val="605E5C"/>
      <w:shd w:val="clear" w:color="auto" w:fill="E1DFDD"/>
    </w:rPr>
  </w:style>
  <w:style w:type="character" w:customStyle="1" w:styleId="14">
    <w:name w:val="@他1"/>
    <w:basedOn w:val="a2"/>
    <w:uiPriority w:val="99"/>
    <w:unhideWhenUsed/>
    <w:qFormat/>
    <w:rPr>
      <w:color w:val="2B579A"/>
      <w:shd w:val="clear" w:color="auto" w:fill="E1DFDD"/>
    </w:rPr>
  </w:style>
  <w:style w:type="paragraph" w:customStyle="1" w:styleId="discussionpoint">
    <w:name w:val="discussion point"/>
    <w:basedOn w:val="a1"/>
    <w:link w:val="discussionpointChar"/>
    <w:qFormat/>
    <w:pPr>
      <w:outlineLvl w:val="4"/>
    </w:pPr>
    <w:rPr>
      <w:lang w:eastAsia="en-US"/>
    </w:rPr>
  </w:style>
  <w:style w:type="character" w:customStyle="1" w:styleId="discussionpointChar">
    <w:name w:val="discussion point Char"/>
    <w:basedOn w:val="a2"/>
    <w:link w:val="discussionpoint"/>
    <w:qFormat/>
    <w:rPr>
      <w:snapToGrid w:val="0"/>
      <w:kern w:val="2"/>
      <w:szCs w:val="22"/>
      <w:lang w:val="en-GB" w:eastAsia="en-US"/>
    </w:rPr>
  </w:style>
  <w:style w:type="character" w:customStyle="1" w:styleId="Mention1">
    <w:name w:val="Mention1"/>
    <w:basedOn w:val="a2"/>
    <w:uiPriority w:val="99"/>
    <w:unhideWhenUsed/>
    <w:qFormat/>
    <w:rPr>
      <w:color w:val="2B579A"/>
      <w:shd w:val="clear" w:color="auto" w:fill="E1DFDD"/>
    </w:rPr>
  </w:style>
  <w:style w:type="character" w:customStyle="1" w:styleId="UnresolvedMention1">
    <w:name w:val="Unresolved Mention1"/>
    <w:basedOn w:val="a2"/>
    <w:uiPriority w:val="99"/>
    <w:unhideWhenUsed/>
    <w:qFormat/>
    <w:rPr>
      <w:color w:val="605E5C"/>
      <w:shd w:val="clear" w:color="auto" w:fill="E1DFDD"/>
    </w:rPr>
  </w:style>
  <w:style w:type="character" w:customStyle="1" w:styleId="Mention2">
    <w:name w:val="Mention2"/>
    <w:basedOn w:val="a2"/>
    <w:uiPriority w:val="99"/>
    <w:unhideWhenUsed/>
    <w:qFormat/>
    <w:rPr>
      <w:color w:val="2B579A"/>
      <w:shd w:val="clear" w:color="auto" w:fill="E1DFDD"/>
    </w:rPr>
  </w:style>
  <w:style w:type="paragraph" w:customStyle="1" w:styleId="Revision1">
    <w:name w:val="Revision1"/>
    <w:hidden/>
    <w:uiPriority w:val="99"/>
    <w:semiHidden/>
    <w:qFormat/>
    <w:rPr>
      <w:rFonts w:eastAsia="바탕"/>
      <w:snapToGrid w:val="0"/>
      <w:kern w:val="2"/>
      <w:szCs w:val="22"/>
      <w:lang w:val="en-GB" w:eastAsia="ko-KR"/>
    </w:rPr>
  </w:style>
  <w:style w:type="character" w:customStyle="1" w:styleId="focus">
    <w:name w:val="focus"/>
    <w:basedOn w:val="a2"/>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image" Target="media/image6.emf"/><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9.png"/><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png"/><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8.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image" Target="media/image7.e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1" ma:contentTypeDescription="Create a new document." ma:contentTypeScope="" ma:versionID="c50e3c8c3b312a731b909e86c94349f8">
  <xsd:schema xmlns:xsd="http://www.w3.org/2001/XMLSchema" xmlns:xs="http://www.w3.org/2001/XMLSchema" xmlns:p="http://schemas.microsoft.com/office/2006/metadata/properties" xmlns:ns2="2ff76fbf-12b9-4337-ad3b-122e2d975ade" xmlns:ns3="ab813fb6-1347-4985-ab36-6575371b00b3" targetNamespace="http://schemas.microsoft.com/office/2006/metadata/properties" ma:root="true" ma:fieldsID="91c32fd7bcf83f00102cd3379b0eddb8" ns2:_="" ns3:_="">
    <xsd:import namespace="2ff76fbf-12b9-4337-ad3b-122e2d975ade"/>
    <xsd:import namespace="ab813fb6-1347-4985-ab36-6575371b00b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60478F-3282-4F54-8A50-08797C1D55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59D6256-DDF0-4851-B6AC-EC2EF9A50D32}">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0CD60F09-D9B7-4724-B5F4-FBE8E0FB9CE9}">
  <ds:schemaRefs>
    <ds:schemaRef ds:uri="http://schemas.openxmlformats.org/officeDocument/2006/bibliography"/>
  </ds:schemaRefs>
</ds:datastoreItem>
</file>

<file path=customXml/itemProps6.xml><?xml version="1.0" encoding="utf-8"?>
<ds:datastoreItem xmlns:ds="http://schemas.openxmlformats.org/officeDocument/2006/customXml" ds:itemID="{D3A08858-B566-4471-BDD5-84D145F03D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45589</Words>
  <Characters>259862</Characters>
  <Application>Microsoft Office Word</Application>
  <DocSecurity>0</DocSecurity>
  <Lines>2165</Lines>
  <Paragraphs>609</Paragraphs>
  <ScaleCrop>false</ScaleCrop>
  <HeadingPairs>
    <vt:vector size="2" baseType="variant">
      <vt:variant>
        <vt:lpstr>제목</vt:lpstr>
      </vt:variant>
      <vt:variant>
        <vt:i4>1</vt:i4>
      </vt:variant>
    </vt:vector>
  </HeadingPairs>
  <TitlesOfParts>
    <vt:vector size="1" baseType="lpstr">
      <vt:lpstr>Updated for review</vt:lpstr>
    </vt:vector>
  </TitlesOfParts>
  <Company>LGE</Company>
  <LinksUpToDate>false</LinksUpToDate>
  <CharactersWithSpaces>304842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weichao@qti.qualcomm.com</dc:creator>
  <cp:lastModifiedBy>Sechang</cp:lastModifiedBy>
  <cp:revision>3</cp:revision>
  <cp:lastPrinted>2019-01-10T09:30:00Z</cp:lastPrinted>
  <dcterms:created xsi:type="dcterms:W3CDTF">2021-08-25T05:45:00Z</dcterms:created>
  <dcterms:modified xsi:type="dcterms:W3CDTF">2021-08-25T05:46:00Z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0x010100E0B0DDEA5689E843A77FF07E023D2573</vt:lpwstr>
  </property>
  <property fmtid="{D5CDD505-2E9C-101B-9397-08002B2CF9AE}" pid="3" name="Order">
    <vt:r8>3538400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CWMecc61c1d1a1e46e596905aebd537cbaf">
    <vt:lpwstr>CWMOZwHS3LsOnv3AZUeYS0eOvDV4CriQNKOuIsBnME44cjJSXlJ9HAd/ls6pIfK5N8Fh1Khy3yCzzJq0yf/SBOQoA==</vt:lpwstr>
  </property>
  <property fmtid="{D5CDD505-2E9C-101B-9397-08002B2CF9AE}" pid="8" name="KSOProductBuildVer">
    <vt:lpwstr>2052-11.8.2.9022</vt:lpwstr>
  </property>
  <property fmtid="{D5CDD505-2E9C-101B-9397-08002B2CF9AE}" pid="9" name="EriCOLLCategory">
    <vt:lpwstr>4;#Research|7f1f7aab-c784-40ec-8666-825d2ac7abef</vt:lpwstr>
  </property>
  <property fmtid="{D5CDD505-2E9C-101B-9397-08002B2CF9AE}" pid="10" name="TaxKeyword">
    <vt:lpwstr/>
  </property>
  <property fmtid="{D5CDD505-2E9C-101B-9397-08002B2CF9AE}" pid="11" name="EriCOLLProjectsTaxHTField0">
    <vt:lpwstr/>
  </property>
  <property fmtid="{D5CDD505-2E9C-101B-9397-08002B2CF9AE}" pid="12" name="EriCOLLCountry">
    <vt:lpwstr/>
  </property>
  <property fmtid="{D5CDD505-2E9C-101B-9397-08002B2CF9AE}" pid="13" name="EriCOLLCompetence">
    <vt:lpwstr/>
  </property>
  <property fmtid="{D5CDD505-2E9C-101B-9397-08002B2CF9AE}" pid="14" name="EriCOLLOrganizationUnit">
    <vt:lpwstr>5;#GFTE ER Radio Access Technologies|692a7af5-c1f7-4d68-b1ab-a7920dfecb78</vt:lpwstr>
  </property>
  <property fmtid="{D5CDD505-2E9C-101B-9397-08002B2CF9AE}" pid="15" name="EriCOLLCategoryTaxHTField0">
    <vt:lpwstr>Research|7f1f7aab-c784-40ec-8666-825d2ac7abef</vt:lpwstr>
  </property>
  <property fmtid="{D5CDD505-2E9C-101B-9397-08002B2CF9AE}" pid="16" name="EriCOLLOrganizationUnitTaxHTField0">
    <vt:lpwstr>GFTE ER Radio Access Technologies|692a7af5-c1f7-4d68-b1ab-a7920dfecb78</vt:lpwstr>
  </property>
  <property fmtid="{D5CDD505-2E9C-101B-9397-08002B2CF9AE}" pid="17" name="EriCOLLProducts">
    <vt:lpwstr/>
  </property>
  <property fmtid="{D5CDD505-2E9C-101B-9397-08002B2CF9AE}" pid="18" name="EriCOLLCustomer">
    <vt:lpwstr/>
  </property>
  <property fmtid="{D5CDD505-2E9C-101B-9397-08002B2CF9AE}" pid="19" name="EriCOLLCompetenceTaxHTField0">
    <vt:lpwstr/>
  </property>
  <property fmtid="{D5CDD505-2E9C-101B-9397-08002B2CF9AE}" pid="20" name="EriCOLLCustomerTaxHTField0">
    <vt:lpwstr/>
  </property>
  <property fmtid="{D5CDD505-2E9C-101B-9397-08002B2CF9AE}" pid="21" name="EriCOLLCountryTaxHTField0">
    <vt:lpwstr/>
  </property>
  <property fmtid="{D5CDD505-2E9C-101B-9397-08002B2CF9AE}" pid="22" name="EriCOLLProductsTaxHTField0">
    <vt:lpwstr/>
  </property>
  <property fmtid="{D5CDD505-2E9C-101B-9397-08002B2CF9AE}" pid="23" name="EriCOLLProcessTaxHTField0">
    <vt:lpwstr/>
  </property>
  <property fmtid="{D5CDD505-2E9C-101B-9397-08002B2CF9AE}" pid="24" name="EriCOLLProjects">
    <vt:lpwstr/>
  </property>
  <property fmtid="{D5CDD505-2E9C-101B-9397-08002B2CF9AE}" pid="25" name="EriCOLLProcess">
    <vt:lpwstr/>
  </property>
  <property fmtid="{D5CDD505-2E9C-101B-9397-08002B2CF9AE}" pid="26" name="_dlc_DocIdItemGuid">
    <vt:lpwstr>3eb8cb37-1b88-40c2-bb6a-ae09485b41b4</vt:lpwstr>
  </property>
</Properties>
</file>