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796B" w14:textId="77777777"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777777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Heading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Heading1"/>
        <w:tabs>
          <w:tab w:val="left" w:pos="9090"/>
        </w:tabs>
      </w:pPr>
      <w:r>
        <w:t>Summary of contributions</w:t>
      </w:r>
    </w:p>
    <w:p w14:paraId="358A7976" w14:textId="77777777" w:rsidR="001B1791" w:rsidRDefault="00B7675C">
      <w:pPr>
        <w:rPr>
          <w:lang w:eastAsia="en-US"/>
        </w:rPr>
      </w:pPr>
      <w:r>
        <w:rPr>
          <w:lang w:eastAsia="en-US"/>
        </w:rPr>
        <w:t>The section summar</w:t>
      </w:r>
      <w:r>
        <w:rPr>
          <w:lang w:eastAsia="en-US"/>
        </w:rPr>
        <w:t>ises key proposals and observations from submitted contributions.  Discussion points arising from each group of topics are captured separately in subsections.</w:t>
      </w:r>
    </w:p>
    <w:p w14:paraId="358A7977" w14:textId="77777777" w:rsidR="001B1791" w:rsidRDefault="00B7675C">
      <w:pPr>
        <w:pStyle w:val="Heading2"/>
      </w:pPr>
      <w:r>
        <w:rPr>
          <w:noProof/>
          <w:lang w:val="en-US"/>
        </w:rPr>
        <mc:AlternateContent>
          <mc:Choice Requires="wps">
            <w:drawing>
              <wp:anchor distT="45720" distB="45720" distL="114300" distR="114300" simplePos="0" relativeHeight="251659264"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1B1791" w:rsidRDefault="00B7675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1B1791" w:rsidRDefault="00B7675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1B1791" w:rsidRDefault="00B7675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358A8940" w14:textId="77777777" w:rsidR="001B1791" w:rsidRDefault="00B7675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58A8941" w14:textId="77777777" w:rsidR="001B1791" w:rsidRDefault="00B7675C">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358A8942" w14:textId="77777777" w:rsidR="001B1791" w:rsidRDefault="00B7675C">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1B1791" w:rsidRDefault="00B7675C">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1B1791" w:rsidRDefault="00B7675C">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1B1791" w:rsidRDefault="00B7675C">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1B1791" w:rsidRDefault="001B179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14:paraId="358A7978"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3: For operation in NR-U-60, the agreed baseline EDT formula should be adjusted such that, for a given RF output power (EIRP), the EDT </w:t>
            </w:r>
            <w:r>
              <w:rPr>
                <w:rFonts w:eastAsia="Times New Roman"/>
                <w:bCs/>
                <w:i/>
                <w:iCs/>
                <w:snapToGrid/>
                <w:color w:val="000000"/>
                <w:kern w:val="0"/>
                <w:sz w:val="18"/>
                <w:szCs w:val="18"/>
                <w:lang w:val="en-US" w:eastAsia="en-US"/>
              </w:rPr>
              <w:t>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w:t>
            </w:r>
            <w:r>
              <w:rPr>
                <w:rFonts w:eastAsia="Times New Roman"/>
                <w:bCs/>
                <w:i/>
                <w:iCs/>
                <w:snapToGrid/>
                <w:color w:val="000000"/>
                <w:kern w:val="0"/>
                <w:sz w:val="18"/>
                <w:szCs w:val="18"/>
                <w:lang w:val="en-US" w:eastAsia="en-US"/>
              </w:rPr>
              <w:t>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w:t>
            </w:r>
            <w:r>
              <w:rPr>
                <w:rFonts w:eastAsia="Times New Roman"/>
                <w:bCs/>
                <w:i/>
                <w:iCs/>
                <w:snapToGrid/>
                <w:color w:val="000000"/>
                <w:kern w:val="0"/>
                <w:sz w:val="18"/>
                <w:szCs w:val="18"/>
                <w:lang w:val="en-US" w:eastAsia="en-US"/>
              </w:rPr>
              <w:t>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 xml:space="preserve">Proposal 5: For operation in NR-U-60, when LBT is used, the sensing beamforming gain of the LBT beam is deducted from the detected energy level before comparing it to </w:t>
            </w:r>
            <w:r>
              <w:rPr>
                <w:rFonts w:eastAsia="Times New Roman"/>
                <w:bCs/>
                <w:i/>
                <w:iCs/>
                <w:snapToGrid/>
                <w:color w:val="000000"/>
                <w:kern w:val="0"/>
                <w:sz w:val="18"/>
                <w:szCs w:val="18"/>
                <w:lang w:val="en-US" w:eastAsia="en-US"/>
              </w:rPr>
              <w:t>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formula of ED threshold should consider the LBT bandwidth and </w:t>
            </w:r>
            <w:r>
              <w:rPr>
                <w:rFonts w:ascii="Calibri" w:eastAsia="Times New Roman" w:hAnsi="Calibri" w:cs="Calibri"/>
                <w:bCs/>
                <w:snapToGrid/>
                <w:color w:val="000000"/>
                <w:kern w:val="0"/>
                <w:sz w:val="18"/>
                <w:szCs w:val="18"/>
                <w:lang w:val="en-US" w:eastAsia="en-US"/>
              </w:rPr>
              <w:t>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r>
              <w:rPr>
                <w:rFonts w:ascii="Calibri" w:eastAsia="Times New Roman" w:hAnsi="Calibri" w:cs="Calibri"/>
                <w:bCs/>
                <w:snapToGrid/>
                <w:color w:val="000000"/>
                <w:kern w:val="0"/>
                <w:sz w:val="18"/>
                <w:szCs w:val="18"/>
                <w:lang w:val="en-US" w:eastAsia="en-US"/>
              </w:rPr>
              <w:t>.</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18: Considering potential mismatch between sensing beam and </w:t>
            </w:r>
            <w:r>
              <w:rPr>
                <w:rFonts w:ascii="Calibri" w:eastAsia="Times New Roman" w:hAnsi="Calibri" w:cs="Calibri"/>
                <w:bCs/>
                <w:snapToGrid/>
                <w:color w:val="000000"/>
                <w:kern w:val="0"/>
                <w:sz w:val="18"/>
                <w:szCs w:val="18"/>
                <w:lang w:val="en-US" w:eastAsia="en-US"/>
              </w:rPr>
              <w:t>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w:t>
            </w:r>
            <w:r>
              <w:rPr>
                <w:rFonts w:ascii="Calibri" w:eastAsia="Times New Roman" w:hAnsi="Calibri" w:cs="Calibri"/>
                <w:bCs/>
                <w:snapToGrid/>
                <w:color w:val="000000"/>
                <w:kern w:val="0"/>
                <w:sz w:val="18"/>
                <w:szCs w:val="18"/>
                <w:lang w:val="en-US" w:eastAsia="en-US"/>
              </w:rPr>
              <w:t>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Observation 3 ED threshold defined in EN 302 567 v2.2.0 is a function of the transmission’s EIRP Pout, which includes the transmission beamforming gain. It </w:t>
            </w:r>
            <w:r>
              <w:rPr>
                <w:rFonts w:eastAsia="Times New Roman"/>
                <w:bCs/>
                <w:i/>
                <w:iCs/>
                <w:snapToGrid/>
                <w:color w:val="000000"/>
                <w:kern w:val="0"/>
                <w:sz w:val="18"/>
                <w:szCs w:val="18"/>
                <w:lang w:val="en-US" w:eastAsia="en-US"/>
              </w:rPr>
              <w:t>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w:t>
            </w:r>
            <w:r>
              <w:rPr>
                <w:rFonts w:ascii="Calibri" w:eastAsia="Times New Roman" w:hAnsi="Calibri" w:cs="Calibri"/>
                <w:bCs/>
                <w:snapToGrid/>
                <w:color w:val="000000"/>
                <w:kern w:val="0"/>
                <w:sz w:val="18"/>
                <w:szCs w:val="18"/>
                <w:lang w:val="en-US" w:eastAsia="en-US"/>
              </w:rPr>
              <w:t>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Further adjustment of EDT based on the sensing and </w:t>
            </w:r>
            <w:r>
              <w:rPr>
                <w:rFonts w:ascii="Calibri" w:eastAsia="Times New Roman" w:hAnsi="Calibri" w:cs="Calibri"/>
                <w:bCs/>
                <w:snapToGrid/>
                <w:color w:val="000000"/>
                <w:kern w:val="0"/>
                <w:sz w:val="18"/>
                <w:szCs w:val="18"/>
                <w:lang w:val="en-US" w:eastAsia="en-US"/>
              </w:rPr>
              <w:t>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w:t>
            </w:r>
            <w:r>
              <w:rPr>
                <w:rFonts w:ascii="Calibri" w:eastAsia="Times New Roman" w:hAnsi="Calibri" w:cs="Calibri"/>
                <w:bCs/>
                <w:snapToGrid/>
                <w:color w:val="000000"/>
                <w:kern w:val="0"/>
                <w:sz w:val="18"/>
                <w:szCs w:val="18"/>
                <w:lang w:val="en-US" w:eastAsia="en-US"/>
              </w:rPr>
              <w:t>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w:t>
            </w:r>
            <w:r>
              <w:rPr>
                <w:rFonts w:eastAsia="Times New Roman"/>
                <w:bCs/>
                <w:snapToGrid/>
                <w:color w:val="000000"/>
                <w:kern w:val="0"/>
                <w:sz w:val="18"/>
                <w:szCs w:val="18"/>
                <w:lang w:eastAsia="en-US"/>
              </w:rPr>
              <w:t>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w:t>
            </w:r>
            <w:proofErr w:type="gramStart"/>
            <w:r>
              <w:rPr>
                <w:rFonts w:eastAsia="Times New Roman"/>
                <w:bCs/>
                <w:snapToGrid/>
                <w:color w:val="000000"/>
                <w:kern w:val="0"/>
                <w:sz w:val="18"/>
                <w:szCs w:val="18"/>
                <w:lang w:val="en-US" w:eastAsia="en-US"/>
              </w:rPr>
              <w:t>l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w:t>
            </w:r>
            <w:r>
              <w:rPr>
                <w:rFonts w:eastAsia="Times New Roman"/>
                <w:bCs/>
                <w:snapToGrid/>
                <w:color w:val="000000"/>
                <w:kern w:val="0"/>
                <w:sz w:val="18"/>
                <w:szCs w:val="18"/>
                <w:lang w:val="en-US" w:eastAsia="en-US"/>
              </w:rPr>
              <w:t xml:space="preserve">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w:t>
            </w:r>
            <w:r>
              <w:rPr>
                <w:rFonts w:eastAsia="Times New Roman"/>
                <w:bCs/>
                <w:snapToGrid/>
                <w:color w:val="000000"/>
                <w:kern w:val="0"/>
                <w:sz w:val="18"/>
                <w:szCs w:val="18"/>
                <w:lang w:val="en-US" w:eastAsia="en-US"/>
              </w:rPr>
              <w:t xml:space="preserve">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en-US"/>
        </w:rPr>
        <mc:AlternateContent>
          <mc:Choice Requires="wps">
            <w:drawing>
              <wp:anchor distT="45720" distB="45720" distL="114300" distR="114300" simplePos="0" relativeHeight="251660288"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1B1791" w:rsidRDefault="00B7675C">
                            <w:pPr>
                              <w:rPr>
                                <w:rFonts w:eastAsia="SimSun"/>
                                <w:snapToGrid/>
                                <w:kern w:val="0"/>
                                <w:lang w:val="en-US" w:eastAsia="zh-CN"/>
                              </w:rPr>
                            </w:pPr>
                            <w:r>
                              <w:rPr>
                                <w:highlight w:val="darkYellow"/>
                                <w:lang w:eastAsia="zh-CN"/>
                              </w:rPr>
                              <w:t>Working assumption:</w:t>
                            </w:r>
                          </w:p>
                          <w:p w14:paraId="358A8948" w14:textId="77777777" w:rsidR="001B1791" w:rsidRDefault="00B7675C">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w:t>
                            </w:r>
                            <w:r>
                              <w:rPr>
                                <w:szCs w:val="20"/>
                                <w:lang w:eastAsia="zh-CN"/>
                              </w:rPr>
                              <w:t>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14:paraId="358A79B2"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w:t>
            </w:r>
            <w:r>
              <w:rPr>
                <w:rFonts w:ascii="Calibri" w:eastAsia="Times New Roman" w:hAnsi="Calibri" w:cs="Calibri"/>
                <w:bCs/>
                <w:snapToGrid/>
                <w:color w:val="000000"/>
                <w:kern w:val="0"/>
                <w:sz w:val="18"/>
                <w:szCs w:val="18"/>
                <w:lang w:val="en-US" w:eastAsia="en-US"/>
              </w:rPr>
              <w:t xml:space="preserve">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w:t>
            </w:r>
            <w:r>
              <w:rPr>
                <w:rFonts w:ascii="Calibri" w:eastAsia="Times New Roman" w:hAnsi="Calibri" w:cs="Calibri"/>
                <w:bCs/>
                <w:snapToGrid/>
                <w:color w:val="000000"/>
                <w:kern w:val="0"/>
                <w:sz w:val="18"/>
                <w:szCs w:val="18"/>
                <w:lang w:val="en-US" w:eastAsia="en-US"/>
              </w:rPr>
              <w:t>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w:t>
            </w:r>
            <w:r>
              <w:rPr>
                <w:rFonts w:ascii="Calibri" w:eastAsia="Times New Roman" w:hAnsi="Calibri" w:cs="Calibri"/>
                <w:bCs/>
                <w:snapToGrid/>
                <w:color w:val="000000"/>
                <w:kern w:val="0"/>
                <w:sz w:val="18"/>
                <w:szCs w:val="18"/>
                <w:lang w:val="en-US" w:eastAsia="en-US"/>
              </w:rPr>
              <w:t xml:space="preserv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w:t>
            </w:r>
            <w:r>
              <w:rPr>
                <w:rFonts w:eastAsia="Times New Roman"/>
                <w:bCs/>
                <w:i/>
                <w:iCs/>
                <w:snapToGrid/>
                <w:color w:val="000000"/>
                <w:kern w:val="0"/>
                <w:sz w:val="18"/>
                <w:szCs w:val="18"/>
                <w:lang w:val="en-US" w:eastAsia="en-US"/>
              </w:rPr>
              <w:t>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w:t>
            </w:r>
            <w:r>
              <w:rPr>
                <w:rFonts w:ascii="Cambria" w:eastAsia="Times New Roman" w:hAnsi="Cambria" w:cs="Calibri"/>
                <w:bCs/>
                <w:i/>
                <w:iCs/>
                <w:snapToGrid/>
                <w:color w:val="000000"/>
                <w:kern w:val="0"/>
                <w:sz w:val="18"/>
                <w:szCs w:val="18"/>
                <w:u w:val="single"/>
                <w:lang w:val="en-US" w:eastAsia="en-US"/>
              </w:rPr>
              <w:t xml:space="preserve">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 Confirm the working assumption for the EDT </w:t>
            </w:r>
            <w:r>
              <w:rPr>
                <w:rFonts w:eastAsia="Times New Roman"/>
                <w:bCs/>
                <w:snapToGrid/>
                <w:color w:val="000000"/>
                <w:kern w:val="0"/>
                <w:sz w:val="18"/>
                <w:szCs w:val="18"/>
                <w:lang w:eastAsia="en-US"/>
              </w:rPr>
              <w:t>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Heading3"/>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w:t>
      </w:r>
      <w:r>
        <w:rPr>
          <w:lang w:eastAsia="en-US"/>
        </w:rPr>
        <w:t xml:space="preserve"> violate EDT requirements as per regulations), please provide your view for the following</w:t>
      </w:r>
    </w:p>
    <w:p w14:paraId="358A79D1" w14:textId="77777777" w:rsidR="001B1791" w:rsidRDefault="00B7675C">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ListParagraph"/>
        <w:numPr>
          <w:ilvl w:val="0"/>
          <w:numId w:val="16"/>
        </w:numPr>
        <w:rPr>
          <w:lang w:eastAsia="en-US"/>
        </w:rPr>
      </w:pPr>
      <w:r>
        <w:rPr>
          <w:lang w:eastAsia="en-US"/>
        </w:rPr>
        <w:t>Alt B: No additional adjustment to</w:t>
      </w:r>
      <w:r>
        <w:rPr>
          <w:lang w:eastAsia="en-US"/>
        </w:rPr>
        <w:t xml:space="preserve">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Samsung, CATT, ZTE,</w:t>
      </w:r>
      <w:r>
        <w:t xml:space="preserve"> FUTUREWEI, NEC, Qualcomm, Intel, AT&amp;T. Samsung, LG, OPPO, Lenovo, Motorola Mobility, Xiaomi, </w:t>
      </w:r>
      <w:proofErr w:type="spellStart"/>
      <w:r>
        <w:t>Convida</w:t>
      </w:r>
      <w:proofErr w:type="spellEnd"/>
      <w:r>
        <w:t>, Apple</w:t>
      </w:r>
    </w:p>
    <w:p w14:paraId="358A79D6" w14:textId="77777777" w:rsidR="001B1791" w:rsidRDefault="00B7675C">
      <w:pPr>
        <w:pStyle w:val="ListParagraph"/>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w:t>
            </w:r>
            <w:r>
              <w:rPr>
                <w:rFonts w:eastAsiaTheme="minorEastAsia"/>
                <w:lang w:eastAsia="zh-CN"/>
              </w:rPr>
              <w:t xml:space="preserve">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w:t>
            </w:r>
            <w:r>
              <w:rPr>
                <w:rFonts w:eastAsiaTheme="minorEastAsia"/>
                <w:lang w:eastAsia="zh-CN"/>
              </w:rPr>
              <w:t>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w:t>
            </w:r>
            <w:r>
              <w:rPr>
                <w:lang w:eastAsia="en-US"/>
              </w:rPr>
              <w:t>reshold calculation, it is possible to achieve better system performance given that different level of protection may be offered when LBT is performed with a narrower or wider beam. In this matter, it may be beneficial within the ED threshold calculation t</w:t>
            </w:r>
            <w:r>
              <w:rPr>
                <w:lang w:eastAsia="en-US"/>
              </w:rPr>
              <w: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w:t>
            </w:r>
            <w:r>
              <w:rPr>
                <w:rFonts w:eastAsiaTheme="minorEastAsia"/>
                <w:lang w:eastAsia="zh-CN"/>
              </w:rPr>
              <w:t>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he ED threshold can be further a</w:t>
            </w:r>
            <w:r>
              <w:t>djusted by reflecting the relationship between the sensing beam and transmission beam and it may be closely related to the beam correspondence between Tx/Rx beams. The beam correspondence requirements may be different depending on whether the UE capability</w:t>
            </w:r>
            <w:r>
              <w:t xml:space="preserve">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w:t>
            </w:r>
            <w:r>
              <w:t>and, for a UE not supporting the capability, the requirements (for minimum peak EIRP and spherical coverage) must be satisfied through the beam management procedure, and additionally, without beam management, a requirement relaxed by 3 dB must be satisfied</w:t>
            </w:r>
            <w:r>
              <w:t xml:space="preserve">.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w:t>
            </w:r>
            <w:r>
              <w:t>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 xml:space="preserve">We see that Alt B is sufficient </w:t>
            </w:r>
            <w:proofErr w:type="gramStart"/>
            <w:r>
              <w:t>and also</w:t>
            </w:r>
            <w:proofErr w:type="gramEnd"/>
            <w:r>
              <w:t xml:space="preserve"> </w:t>
            </w:r>
            <w:r>
              <w:t>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As Pout is defined as a value of EIRP, we think transmit beamforming is considered in EDT calculation defined in BRAN already. It implies that larger transmit beamforming gain results in lower EDT, meaning more severe threshold to access the channel. Assum</w:t>
            </w:r>
            <w:r>
              <w:rPr>
                <w:rFonts w:eastAsia="MS Mincho"/>
                <w:lang w:eastAsia="ja-JP"/>
              </w:rPr>
              <w:t xml:space="preserve">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7A00" w14:textId="77777777" w:rsidR="001B1791" w:rsidRDefault="00B7675C">
            <w:pPr>
              <w:rPr>
                <w:rFonts w:eastAsia="MS Mincho"/>
                <w:lang w:eastAsia="ja-JP"/>
              </w:rPr>
            </w:pPr>
            <w:r>
              <w:rPr>
                <w:lang w:eastAsia="en-US"/>
              </w:rPr>
              <w:t>Support Alt A. Not adjusting the ED</w:t>
            </w:r>
            <w:r>
              <w:rPr>
                <w:lang w:eastAsia="en-US"/>
              </w:rPr>
              <w:t xml:space="preserve">T would result in biased LBT outcomes (unfairly biased against </w:t>
            </w:r>
            <w:proofErr w:type="spellStart"/>
            <w:r>
              <w:rPr>
                <w:lang w:eastAsia="en-US"/>
              </w:rPr>
              <w:t>narrowbeam</w:t>
            </w:r>
            <w:proofErr w:type="spellEnd"/>
            <w:r>
              <w:rPr>
                <w:lang w:eastAsia="en-US"/>
              </w:rPr>
              <w:t xml:space="preserve"> transmission when </w:t>
            </w:r>
            <w:proofErr w:type="gramStart"/>
            <w:r>
              <w:rPr>
                <w:lang w:eastAsia="en-US"/>
              </w:rPr>
              <w:t xml:space="preserve">in reality </w:t>
            </w:r>
            <w:proofErr w:type="spellStart"/>
            <w:r>
              <w:rPr>
                <w:lang w:eastAsia="en-US"/>
              </w:rPr>
              <w:t>narrowbeams</w:t>
            </w:r>
            <w:proofErr w:type="spellEnd"/>
            <w:proofErr w:type="gramEnd"/>
            <w:r>
              <w:rPr>
                <w:lang w:eastAsia="en-US"/>
              </w:rPr>
              <w:t xml:space="preserve">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w:t>
            </w:r>
            <w:r>
              <w:rPr>
                <w:lang w:eastAsia="en-US"/>
              </w:rPr>
              <w:t>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e higher beam</w:t>
            </w:r>
            <w:r>
              <w:rPr>
                <w:lang w:eastAsia="en-US"/>
              </w:rPr>
              <w:t xml:space="preserve">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w:t>
            </w:r>
            <w:r>
              <w:rPr>
                <w:lang w:eastAsia="en-US"/>
              </w:rPr>
              <w:t xml:space="preserve">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w:t>
            </w:r>
            <w:r>
              <w:rPr>
                <w:lang w:eastAsia="en-US"/>
              </w:rPr>
              <w:t xml:space="preserv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w:t>
            </w:r>
            <w:r>
              <w:rPr>
                <w:i/>
                <w:iCs/>
                <w:lang w:eastAsia="en-US"/>
              </w:rPr>
              <w:t>na assembly</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w:t>
            </w:r>
            <w:r>
              <w:rPr>
                <w:lang w:eastAsia="en-US"/>
              </w:rPr>
              <w:t>measured OTA parallelly by a separate oscilloscope and compared with the EDT to determine channel idle/busy. Therefore, we think that the sensing beamforming gain is already included in the EDT determination (in both 3GPP and ETSI) and nothing more needs t</w:t>
            </w:r>
            <w:r>
              <w:rPr>
                <w:lang w:eastAsia="en-US"/>
              </w:rPr>
              <w:t xml:space="preserve">o be done. </w:t>
            </w:r>
          </w:p>
        </w:tc>
      </w:tr>
      <w:tr w:rsidR="001B1791" w14:paraId="358A7A07" w14:textId="77777777">
        <w:tc>
          <w:tcPr>
            <w:tcW w:w="2425" w:type="dxa"/>
          </w:tcPr>
          <w:p w14:paraId="358A7A05" w14:textId="77777777" w:rsidR="001B1791" w:rsidRDefault="00B7675C">
            <w:pPr>
              <w:rPr>
                <w:lang w:eastAsia="en-US"/>
              </w:rPr>
            </w:pPr>
            <w:proofErr w:type="spellStart"/>
            <w:r>
              <w:rPr>
                <w:lang w:eastAsia="en-US"/>
              </w:rPr>
              <w:lastRenderedPageBreak/>
              <w:t>Futurewei</w:t>
            </w:r>
            <w:proofErr w:type="spellEnd"/>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w:t>
            </w:r>
            <w:r>
              <w:rPr>
                <w:lang w:eastAsia="en-US"/>
              </w:rPr>
              <w:t>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The following discussion points are for Com</w:t>
      </w:r>
      <w:r>
        <w:rPr>
          <w:lang w:eastAsia="en-US"/>
        </w:rPr>
        <w:t xml:space="preserve">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ListParagraph"/>
        <w:numPr>
          <w:ilvl w:val="0"/>
          <w:numId w:val="16"/>
        </w:numPr>
        <w:rPr>
          <w:lang w:eastAsia="en-US"/>
        </w:rPr>
      </w:pPr>
      <w:r>
        <w:rPr>
          <w:lang w:eastAsia="en-US"/>
        </w:rPr>
        <w:t>Alt 1. Same beam is used for transmission or reception.</w:t>
      </w:r>
    </w:p>
    <w:p w14:paraId="358A7A19" w14:textId="77777777" w:rsidR="001B1791" w:rsidRDefault="00B7675C">
      <w:pPr>
        <w:pStyle w:val="ListParagraph"/>
        <w:numPr>
          <w:ilvl w:val="1"/>
          <w:numId w:val="16"/>
        </w:numPr>
        <w:rPr>
          <w:lang w:eastAsia="en-US"/>
        </w:rPr>
      </w:pPr>
      <w:r>
        <w:rPr>
          <w:lang w:eastAsia="en-US"/>
        </w:rPr>
        <w:t>Support: Op</w:t>
      </w:r>
      <w:r>
        <w:rPr>
          <w:lang w:eastAsia="en-US"/>
        </w:rPr>
        <w:t xml:space="preserve">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358A7A1A" w14:textId="77777777" w:rsidR="001B1791" w:rsidRDefault="00B7675C">
      <w:pPr>
        <w:pStyle w:val="ListParagraph"/>
        <w:numPr>
          <w:ilvl w:val="0"/>
          <w:numId w:val="16"/>
        </w:numPr>
        <w:rPr>
          <w:lang w:eastAsia="en-US"/>
        </w:rPr>
      </w:pPr>
      <w:r>
        <w:rPr>
          <w:lang w:eastAsia="en-US"/>
        </w:rPr>
        <w:t>Alt 2. Pseudo-omni beam is used for sensing</w:t>
      </w:r>
    </w:p>
    <w:p w14:paraId="358A7A1B" w14:textId="77777777" w:rsidR="001B1791" w:rsidRDefault="00B7675C">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358A7A1C"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358A7A1E" w14:textId="77777777" w:rsidR="001B1791" w:rsidRDefault="00B7675C">
      <w:pPr>
        <w:pStyle w:val="ListParagraph"/>
        <w:numPr>
          <w:ilvl w:val="0"/>
          <w:numId w:val="16"/>
        </w:numPr>
        <w:rPr>
          <w:color w:val="FF0000"/>
          <w:lang w:eastAsia="en-US"/>
        </w:rPr>
      </w:pPr>
      <w:r>
        <w:rPr>
          <w:color w:val="FF0000"/>
          <w:lang w:eastAsia="en-US"/>
        </w:rPr>
        <w:t xml:space="preserve">Alt 4. When TX </w:t>
      </w:r>
      <w:r>
        <w:rPr>
          <w:color w:val="FF0000"/>
          <w:lang w:eastAsia="en-US"/>
        </w:rPr>
        <w:t>antenna gain matches max EIRP(?)</w:t>
      </w:r>
    </w:p>
    <w:p w14:paraId="358A7A1F" w14:textId="77777777" w:rsidR="001B1791" w:rsidRDefault="00B7675C">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gai</w:t>
            </w:r>
            <w:r>
              <w:rPr>
                <w:lang w:eastAsia="en-US"/>
              </w:rPr>
              <w:t xml:space="preserve">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r>
                    <m:rPr>
                      <m:sty m:val="bi"/>
                    </m:rPr>
                    <w:rPr>
                      <w:rFonts w:ascii="Cambria Math" w:hAnsi="Cambria Math"/>
                    </w:rPr>
                    <m:t>,</m:t>
                  </m:r>
                  <m:r>
                    <m:rPr>
                      <m:sty m:val="bi"/>
                    </m:rPr>
                    <w:rPr>
                      <w:rFonts w:ascii="Cambria Math" w:hAnsi="Cambria Math"/>
                    </w:rPr>
                    <m:t>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m:t>
                </m:r>
                <m:r>
                  <m:rPr>
                    <m:sty m:val="bi"/>
                  </m:rPr>
                  <w:rPr>
                    <w:rFonts w:ascii="Cambria Math" w:hAnsi="Cambria Math"/>
                  </w:rPr>
                  <m:t>=-</m:t>
                </m:r>
                <m:r>
                  <m:rPr>
                    <m:sty m:val="bi"/>
                  </m:rPr>
                  <w:rPr>
                    <w:rFonts w:ascii="Cambria Math" w:hAnsi="Cambria Math"/>
                  </w:rPr>
                  <m:t>80</m:t>
                </m:r>
                <m:r>
                  <m:rPr>
                    <m:sty m:val="bi"/>
                  </m:rPr>
                  <w:rPr>
                    <w:rFonts w:ascii="Cambria Math" w:hAnsi="Cambria Math"/>
                  </w:rPr>
                  <m:t xml:space="preserve"> </m:t>
                </m:r>
                <m:r>
                  <m:rPr>
                    <m:sty m:val="bi"/>
                  </m:rPr>
                  <w:rPr>
                    <w:rFonts w:ascii="Cambria Math" w:hAnsi="Cambria Math"/>
                  </w:rPr>
                  <m:t>dBm</m:t>
                </m:r>
                <m:r>
                  <m:rPr>
                    <m:sty m:val="bi"/>
                  </m:rPr>
                  <w:rPr>
                    <w:rFonts w:ascii="Cambria Math" w:hAnsi="Cambria Math"/>
                  </w:rPr>
                  <m:t>+</m:t>
                </m:r>
                <m:r>
                  <m:rPr>
                    <m:sty m:val="bi"/>
                  </m:rPr>
                  <w:rPr>
                    <w:rFonts w:ascii="Cambria Math" w:hAnsi="Cambria Math"/>
                  </w:rPr>
                  <m:t>10</m:t>
                </m:r>
                <m:r>
                  <m:rPr>
                    <m:sty m:val="bi"/>
                  </m:rPr>
                  <w:rPr>
                    <w:rFonts w:ascii="Cambria Math" w:hAnsi="Cambria Math"/>
                  </w:rPr>
                  <m:t>*</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m:t>
                </m:r>
                <m:r>
                  <m:rPr>
                    <m:sty m:val="bi"/>
                  </m:rPr>
                  <w:rPr>
                    <w:rFonts w:ascii="Cambria Math" w:hAnsi="Cambria Math"/>
                  </w:rPr>
                  <m:t>10</m:t>
                </m:r>
                <m:r>
                  <m:rPr>
                    <m:sty m:val="bi"/>
                  </m:rPr>
                  <w:rPr>
                    <w:rFonts w:ascii="Cambria Math" w:hAnsi="Cambria Math"/>
                  </w:rPr>
                  <m:t>*</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m:t>
                        </m:r>
                        <m:r>
                          <m:rPr>
                            <m:sty m:val="bi"/>
                          </m:rPr>
                          <w:rPr>
                            <w:rFonts w:ascii="Cambria Math" w:hAnsi="Cambria Math"/>
                          </w:rPr>
                          <m:t xml:space="preserve"> [</m:t>
                        </m:r>
                        <m:r>
                          <m:rPr>
                            <m:sty m:val="bi"/>
                          </m:rPr>
                          <w:rPr>
                            <w:rFonts w:ascii="Cambria Math" w:hAnsi="Cambria Math"/>
                          </w:rPr>
                          <m:t>MHz</m:t>
                        </m:r>
                        <m:r>
                          <m:rPr>
                            <m:sty m:val="bi"/>
                          </m:rPr>
                          <w:rPr>
                            <w:rFonts w:ascii="Cambria Math" w:hAnsi="Cambria Math"/>
                          </w:rPr>
                          <m:t>]</m:t>
                        </m:r>
                      </m:e>
                    </m:d>
                  </m:e>
                </m:func>
                <m:r>
                  <m:rPr>
                    <m:sty m:val="bi"/>
                  </m:rPr>
                  <w:rPr>
                    <w:rFonts w:ascii="Cambria Math" w:hAnsi="Cambria Math"/>
                  </w:rPr>
                  <m:t>+</m:t>
                </m:r>
                <m:r>
                  <m:rPr>
                    <m:sty m:val="bi"/>
                  </m:rPr>
                  <w:rPr>
                    <w:rFonts w:ascii="Cambria Math" w:hAnsi="Cambria Math"/>
                    <w:color w:val="FF0000"/>
                  </w:rPr>
                  <m:t>(</m:t>
                </m:r>
                <m:r>
                  <m:rPr>
                    <m:sty m:val="bi"/>
                  </m:rPr>
                  <w:rPr>
                    <w:rFonts w:ascii="Cambria Math" w:hAnsi="Cambria Math"/>
                    <w:color w:val="FF0000"/>
                  </w:rPr>
                  <m:t>1</m:t>
                </m:r>
                <m:r>
                  <m:rPr>
                    <m:sty m:val="bi"/>
                  </m:rPr>
                  <w:rPr>
                    <w:rFonts w:ascii="Cambria Math" w:hAnsi="Cambria Math"/>
                    <w:color w:val="FF0000"/>
                  </w:rPr>
                  <m:t>-</m:t>
                </m:r>
                <m:r>
                  <m:rPr>
                    <m:sty m:val="bi"/>
                  </m:rPr>
                  <w:rPr>
                    <w:rFonts w:ascii="Cambria Math" w:hAnsi="Cambria Math"/>
                    <w:color w:val="FF0000"/>
                  </w:rPr>
                  <m:t>a</m:t>
                </m:r>
                <m:r>
                  <m:rPr>
                    <m:sty m:val="bi"/>
                  </m:rPr>
                  <w:rPr>
                    <w:rFonts w:ascii="Cambria Math" w:hAnsi="Cambria Math"/>
                    <w:color w:val="FF0000"/>
                  </w:rPr>
                  <m:t>)(</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r>
                      <m:rPr>
                        <m:sty m:val="bi"/>
                      </m:rPr>
                      <w:rPr>
                        <w:rFonts w:ascii="Cambria Math" w:hAnsi="Cambria Math"/>
                        <w:color w:val="FF0000"/>
                      </w:rPr>
                      <m:t>,</m:t>
                    </m:r>
                    <m:r>
                      <m:rPr>
                        <m:sty m:val="bi"/>
                      </m:rPr>
                      <w:rPr>
                        <w:rFonts w:ascii="Cambria Math" w:hAnsi="Cambria Math"/>
                        <w:color w:val="FF0000"/>
                      </w:rPr>
                      <m:t>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w:t>
            </w:r>
            <w:r>
              <w:rPr>
                <w:lang w:eastAsia="en-US"/>
              </w:rPr>
              <w: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w:t>
            </w:r>
            <w:r>
              <w:rPr>
                <w:lang w:eastAsia="en-US"/>
              </w:rPr>
              <w:t>e, we have some questions for clarification:</w:t>
            </w:r>
          </w:p>
          <w:p w14:paraId="358A7A38" w14:textId="77777777" w:rsidR="001B1791" w:rsidRDefault="00B7675C">
            <w:pPr>
              <w:pStyle w:val="ListParagraph"/>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ListParagraph"/>
              <w:numPr>
                <w:ilvl w:val="0"/>
                <w:numId w:val="17"/>
              </w:numPr>
              <w:rPr>
                <w:lang w:eastAsia="en-US"/>
              </w:rPr>
            </w:pPr>
            <w:r>
              <w:rPr>
                <w:lang w:eastAsia="en-US"/>
              </w:rPr>
              <w:t xml:space="preserve">In Alt. 2, Pseudo-omni LBT beam is not defined. So, how the value of EDT adjustment could be determined based on an </w:t>
            </w:r>
            <w:r>
              <w:rPr>
                <w:lang w:eastAsia="en-US"/>
              </w:rPr>
              <w:t>undefined parameter?</w:t>
            </w:r>
          </w:p>
          <w:p w14:paraId="358A7A3B" w14:textId="77777777" w:rsidR="001B1791" w:rsidRDefault="00B7675C">
            <w:pPr>
              <w:rPr>
                <w:lang w:eastAsia="en-US"/>
              </w:rPr>
            </w:pPr>
            <w:r>
              <w:rPr>
                <w:color w:val="FF0000"/>
                <w:lang w:eastAsia="en-US"/>
              </w:rPr>
              <w:t xml:space="preserve">[Moderator] That is a good question. I guess </w:t>
            </w:r>
            <w:proofErr w:type="gramStart"/>
            <w:r>
              <w:rPr>
                <w:color w:val="FF0000"/>
                <w:lang w:eastAsia="en-US"/>
              </w:rPr>
              <w:t>this is why</w:t>
            </w:r>
            <w:proofErr w:type="gramEnd"/>
            <w:r>
              <w:rPr>
                <w:color w:val="FF0000"/>
                <w:lang w:eastAsia="en-US"/>
              </w:rPr>
              <w:t xml:space="preserve">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 xml:space="preserve">As we described in above, if a UE </w:t>
            </w:r>
            <w:r>
              <w:t>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w:t>
            </w:r>
            <w:r>
              <w:t>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proofErr w:type="spellStart"/>
            <w:r>
              <w:rPr>
                <w:lang w:eastAsia="en-US"/>
              </w:rPr>
              <w:t>InterDigital</w:t>
            </w:r>
            <w:proofErr w:type="spellEnd"/>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Dis</w:t>
            </w:r>
            <w:r>
              <w:t xml:space="preserve">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proofErr w:type="spellStart"/>
            <w:r>
              <w:rPr>
                <w:lang w:eastAsia="en-US"/>
              </w:rPr>
              <w:t>Futurewei</w:t>
            </w:r>
            <w:proofErr w:type="spellEnd"/>
          </w:p>
        </w:tc>
        <w:tc>
          <w:tcPr>
            <w:tcW w:w="6937" w:type="dxa"/>
          </w:tcPr>
          <w:p w14:paraId="358A7A51" w14:textId="77777777" w:rsidR="001B1791" w:rsidRDefault="00B7675C">
            <w:pPr>
              <w:rPr>
                <w:lang w:eastAsia="en-US"/>
              </w:rPr>
            </w:pPr>
            <w:r>
              <w:rPr>
                <w:lang w:eastAsia="en-US"/>
              </w:rPr>
              <w:t xml:space="preserve">We support Alt-3 (or Alt-2). We believe Alt-1 </w:t>
            </w:r>
            <w:r>
              <w:rPr>
                <w:lang w:eastAsia="en-US"/>
              </w:rPr>
              <w:t xml:space="preserve">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r>
                    <m:rPr>
                      <m:sty m:val="bi"/>
                    </m:rPr>
                    <w:rPr>
                      <w:rFonts w:ascii="Cambria Math" w:hAnsi="Cambria Math"/>
                    </w:rPr>
                    <m:t>,</m:t>
                  </m:r>
                  <m:r>
                    <m:rPr>
                      <m:sty m:val="bi"/>
                    </m:rPr>
                    <w:rPr>
                      <w:rFonts w:ascii="Cambria Math" w:hAnsi="Cambria Math"/>
                    </w:rPr>
                    <m:t>max</m:t>
                  </m:r>
                </m:sub>
              </m:sSub>
            </m:oMath>
            <w:r>
              <w:rPr>
                <w:lang w:eastAsia="en-US"/>
              </w:rPr>
              <w:t xml:space="preserve"> is the maximum transmit antenna gain considered by </w:t>
            </w:r>
            <w:proofErr w:type="gramStart"/>
            <w:r>
              <w:rPr>
                <w:lang w:eastAsia="en-US"/>
              </w:rPr>
              <w:t>3GPP.</w:t>
            </w:r>
            <w:proofErr w:type="gramEnd"/>
            <w:r>
              <w:rPr>
                <w:lang w:eastAsia="en-US"/>
              </w:rPr>
              <w:t xml:space="preserve"> As a guideline, 30dBi may be considered as it is the maximum antenna gain below which the 40dBm Pmax EIRP and 23 </w:t>
            </w:r>
            <w:r>
              <w:rPr>
                <w:lang w:eastAsia="en-US"/>
              </w:rPr>
              <w:t>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en-US"/>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 xml:space="preserve">The value of the adjustment to ED threshold based on the </w:t>
            </w:r>
            <w:r>
              <w:rPr>
                <w:lang w:eastAsia="en-US"/>
              </w:rPr>
              <w:t>sensing beam and the transmission beam should be zero if</w:t>
            </w:r>
          </w:p>
          <w:p w14:paraId="358A7A69" w14:textId="77777777" w:rsidR="001B1791" w:rsidRDefault="00B7675C">
            <w:pPr>
              <w:pStyle w:val="ListParagraph"/>
              <w:numPr>
                <w:ilvl w:val="0"/>
                <w:numId w:val="16"/>
              </w:numPr>
              <w:rPr>
                <w:lang w:eastAsia="en-US"/>
              </w:rPr>
            </w:pPr>
            <w:r>
              <w:rPr>
                <w:lang w:eastAsia="en-US"/>
              </w:rPr>
              <w:t>Alt 1. Same beam is used for transmission or reception.</w:t>
            </w:r>
          </w:p>
          <w:p w14:paraId="358A7A6A" w14:textId="77777777" w:rsidR="001B1791" w:rsidRDefault="00B7675C">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358A7A6B" w14:textId="77777777" w:rsidR="001B1791" w:rsidRDefault="00B7675C">
            <w:pPr>
              <w:pStyle w:val="ListParagraph"/>
              <w:numPr>
                <w:ilvl w:val="0"/>
                <w:numId w:val="16"/>
              </w:numPr>
              <w:rPr>
                <w:lang w:eastAsia="en-US"/>
              </w:rPr>
            </w:pPr>
            <w:r>
              <w:rPr>
                <w:lang w:eastAsia="en-US"/>
              </w:rPr>
              <w:t>Alt 2. Pseudo-omni beam is used for sensing</w:t>
            </w:r>
          </w:p>
          <w:p w14:paraId="358A7A6C" w14:textId="77777777" w:rsidR="001B1791" w:rsidRDefault="00B7675C">
            <w:pPr>
              <w:pStyle w:val="ListParagraph"/>
              <w:numPr>
                <w:ilvl w:val="1"/>
                <w:numId w:val="16"/>
              </w:numPr>
              <w:rPr>
                <w:lang w:eastAsia="en-US"/>
              </w:rPr>
            </w:pPr>
            <w:r>
              <w:rPr>
                <w:lang w:eastAsia="en-US"/>
              </w:rPr>
              <w:t>Support: LG, S</w:t>
            </w:r>
            <w:r>
              <w:rPr>
                <w:lang w:eastAsia="en-US"/>
              </w:rPr>
              <w:t xml:space="preserve">amsung, Apple, </w:t>
            </w:r>
            <w:proofErr w:type="spellStart"/>
            <w:r>
              <w:rPr>
                <w:lang w:eastAsia="en-US"/>
              </w:rPr>
              <w:t>Futurewei</w:t>
            </w:r>
            <w:proofErr w:type="spellEnd"/>
          </w:p>
          <w:p w14:paraId="358A7A6D"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358A7A6F" w14:textId="77777777" w:rsidR="001B1791" w:rsidRDefault="00B7675C">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t>
                  </m:r>
                  <m:r>
                    <m:rPr>
                      <m:sty m:val="bi"/>
                    </m:rPr>
                    <w:rPr>
                      <w:rFonts w:ascii="Cambria Math" w:hAnsi="Cambria Math"/>
                      <w:color w:val="00B0F0"/>
                    </w:rPr>
                    <m:t>,</m:t>
                  </m:r>
                  <m:r>
                    <m:rPr>
                      <m:sty m:val="bi"/>
                    </m:rPr>
                    <w:rPr>
                      <w:rFonts w:ascii="Cambria Math" w:hAnsi="Cambria Math"/>
                      <w:color w:val="00B0F0"/>
                    </w:rPr>
                    <m:t>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ListParagraph"/>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CommentText"/>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 xml:space="preserve">Proposal </w:t>
      </w:r>
      <w:r>
        <w:rPr>
          <w:highlight w:val="cyan"/>
        </w:rPr>
        <w:t>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Ericsson, CATT, A</w:t>
      </w:r>
      <w:r>
        <w:rPr>
          <w:color w:val="000000" w:themeColor="text1"/>
          <w:lang w:eastAsia="en-US"/>
        </w:rPr>
        <w:t>pple</w:t>
      </w:r>
      <w:ins w:id="0" w:author="Noh Minseok" w:date="2021-08-20T12:05:00Z">
        <w:r>
          <w:rPr>
            <w:color w:val="000000" w:themeColor="text1"/>
            <w:lang w:eastAsia="en-US"/>
          </w:rPr>
          <w:t>, WILUS</w:t>
        </w:r>
      </w:ins>
      <w:r>
        <w:rPr>
          <w:color w:val="000000" w:themeColor="text1"/>
          <w:lang w:eastAsia="en-US"/>
        </w:rPr>
        <w:t xml:space="preserve">, </w:t>
      </w:r>
      <w:proofErr w:type="spellStart"/>
      <w:r>
        <w:rPr>
          <w:color w:val="000000" w:themeColor="text1"/>
          <w:lang w:eastAsia="en-US"/>
        </w:rPr>
        <w:t>Spreadtrum</w:t>
      </w:r>
      <w:proofErr w:type="spellEnd"/>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358A7A7A" w14:textId="77777777" w:rsidR="001B1791" w:rsidRDefault="001B1791">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 xml:space="preserve">We are Ok to confirm the working </w:t>
            </w:r>
            <w:r>
              <w:rPr>
                <w:lang w:eastAsia="en-US"/>
              </w:rPr>
              <w:t>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 xml:space="preserve">Moderator: This FFS can be discussed </w:t>
            </w:r>
            <w:r>
              <w:rPr>
                <w:color w:val="FF0000"/>
                <w:lang w:eastAsia="en-US"/>
              </w:rPr>
              <w:t>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A90" w14:textId="77777777" w:rsidR="001B1791" w:rsidRDefault="00B7675C">
            <w:r>
              <w:t>Our preference is to confirm the original working assumption on the definition of Pout, i.e., “maximum EIRP of the node deter</w:t>
            </w:r>
            <w:r>
              <w:t xml:space="preserve">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w:t>
            </w:r>
            <w:r>
              <w:rPr>
                <w:color w:val="FF0000"/>
              </w:rPr>
              <w:t xml:space="preserve">r: gNB may not need to know all the scheduling decision. It only needs to </w:t>
            </w:r>
            <w:proofErr w:type="gramStart"/>
            <w:r>
              <w:rPr>
                <w:color w:val="FF0000"/>
              </w:rPr>
              <w:t>make a decision</w:t>
            </w:r>
            <w:proofErr w:type="gramEnd"/>
            <w:r>
              <w:rPr>
                <w:color w:val="FF0000"/>
              </w:rPr>
              <w:t xml:space="preserve"> on the maximum mean transmit power of all bursts in the COT. I don’t feel it is a difficult commitment.</w:t>
            </w:r>
          </w:p>
          <w:p w14:paraId="358A7A93" w14:textId="77777777" w:rsidR="001B1791" w:rsidRDefault="00B7675C">
            <w:pPr>
              <w:rPr>
                <w:lang w:eastAsia="en-US"/>
              </w:rPr>
            </w:pPr>
            <w:r>
              <w:t>Moreover, Proposal 2.1.1-3 requires to define transmission bur</w:t>
            </w:r>
            <w:r>
              <w:t xml:space="preserve">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ListParagraph"/>
              <w:numPr>
                <w:ilvl w:val="0"/>
                <w:numId w:val="18"/>
              </w:numPr>
              <w:wordWrap/>
            </w:pPr>
            <w:r>
              <w:t>Original version: For Pou</w:t>
            </w:r>
            <w:r>
              <w:t>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If multiple UL transmissions are scheduled within a COT, the transmissio</w:t>
            </w:r>
            <w:r>
              <w:rPr>
                <w:lang w:eastAsia="en-US"/>
              </w:rPr>
              <w:t xml:space="preserve">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 xml:space="preserve">it can be handled by a new </w:t>
            </w:r>
            <w:r>
              <w:rPr>
                <w:lang w:eastAsia="en-US"/>
              </w:rPr>
              <w:t>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proofErr w:type="spellStart"/>
            <w:r>
              <w:rPr>
                <w:lang w:eastAsia="en-US"/>
              </w:rPr>
              <w:t>InterDigital</w:t>
            </w:r>
            <w:proofErr w:type="spellEnd"/>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proofErr w:type="spellStart"/>
            <w:r>
              <w:rPr>
                <w:lang w:eastAsia="en-US"/>
              </w:rPr>
              <w:t>Futurewei</w:t>
            </w:r>
            <w:proofErr w:type="spellEnd"/>
          </w:p>
        </w:tc>
        <w:tc>
          <w:tcPr>
            <w:tcW w:w="6937" w:type="dxa"/>
          </w:tcPr>
          <w:p w14:paraId="358A7AAE" w14:textId="77777777" w:rsidR="001B1791" w:rsidRDefault="00B7675C">
            <w:pPr>
              <w:rPr>
                <w:lang w:eastAsia="en-US"/>
              </w:rPr>
            </w:pPr>
            <w:r>
              <w:rPr>
                <w:lang w:eastAsia="en-US"/>
              </w:rPr>
              <w:t xml:space="preserve">We believe there is some ambiguity in the modified working assumption. Firstly, there is no definition of a burst due to which an LBT </w:t>
            </w:r>
            <w:r>
              <w:rPr>
                <w:lang w:eastAsia="en-US"/>
              </w:rPr>
              <w:t>initiator can assume entire COT to be one burst upon which Pout will reduce to the mean EIRP over all transmit beams and across entire COT duration. The latter was in-fact a drawback which the modification seeks to rectify. Defining a burst as a set of con</w:t>
            </w:r>
            <w:r>
              <w:rPr>
                <w:lang w:eastAsia="en-US"/>
              </w:rPr>
              <w:t>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w:t>
            </w:r>
            <w:r>
              <w:rPr>
                <w:color w:val="FF0000"/>
                <w:lang w:eastAsia="en-US"/>
              </w:rPr>
              <w:t>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proofErr w:type="gramEnd"/>
          </w:p>
          <w:p w14:paraId="358A7AC3" w14:textId="77777777" w:rsidR="001B1791" w:rsidRDefault="00B7675C">
            <w:pPr>
              <w:rPr>
                <w:rFonts w:eastAsiaTheme="minorEastAsia"/>
                <w:lang w:val="en-US" w:eastAsia="zh-CN"/>
              </w:rPr>
            </w:pPr>
            <w:r>
              <w:rPr>
                <w:rFonts w:eastAsiaTheme="minorEastAsia"/>
                <w:lang w:val="en-US" w:eastAsia="zh-CN"/>
              </w:rPr>
              <w:t xml:space="preserve">Our understanding is that the mean is over temporal </w:t>
            </w:r>
            <w:r>
              <w:rPr>
                <w:rFonts w:eastAsiaTheme="minorEastAsia"/>
                <w:lang w:val="en-US" w:eastAsia="zh-CN"/>
              </w:rPr>
              <w:t>dimension (duration of burst</w:t>
            </w:r>
            <w:proofErr w:type="gramStart"/>
            <w:r>
              <w:rPr>
                <w:rFonts w:eastAsiaTheme="minorEastAsia"/>
                <w:lang w:val="en-US" w:eastAsia="zh-CN"/>
              </w:rPr>
              <w:t>)</w:t>
            </w:r>
            <w:proofErr w:type="gramEnd"/>
            <w:r>
              <w:rPr>
                <w:rFonts w:eastAsiaTheme="minorEastAsia"/>
                <w:lang w:val="en-US" w:eastAsia="zh-CN"/>
              </w:rPr>
              <w:t xml:space="preserve">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We think this will be consistent with adaptivity test description in 5.3.8.2 of ETSI BRAN document which uses “maximum EIRP” to specify the angular direction in wh</w:t>
            </w:r>
            <w:r>
              <w:rPr>
                <w:rFonts w:eastAsiaTheme="minorEastAsia"/>
                <w:lang w:val="en-US" w:eastAsia="zh-CN"/>
              </w:rPr>
              <w:t xml:space="preserve">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From the detailed contributions of two proponents, we understand that:  Ericsson (R1-2107053) wishes to avoid taking temporal average of EIRPs across bursts, whereas Nokia (R1-207109) wishes to a</w:t>
            </w:r>
            <w:r>
              <w:rPr>
                <w:rFonts w:eastAsiaTheme="minorEastAsia"/>
                <w:lang w:val="en-US" w:eastAsia="zh-CN"/>
              </w:rPr>
              <w:t xml:space="preserve">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ListParagraph"/>
              <w:numPr>
                <w:ilvl w:val="0"/>
                <w:numId w:val="16"/>
              </w:numPr>
              <w:rPr>
                <w:color w:val="000000" w:themeColor="text1"/>
                <w:lang w:eastAsia="en-US"/>
              </w:rPr>
            </w:pPr>
            <w:r>
              <w:rPr>
                <w:color w:val="000000" w:themeColor="text1"/>
              </w:rPr>
              <w:t>For Pout in EDT determination, define Pout to be at least the maximum of mean EIRP of each tran</w:t>
            </w:r>
            <w:r>
              <w:rPr>
                <w:color w:val="000000" w:themeColor="text1"/>
              </w:rPr>
              <w:t xml:space="preserve">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ListParagraph"/>
              <w:numPr>
                <w:ilvl w:val="0"/>
                <w:numId w:val="16"/>
              </w:numPr>
              <w:rPr>
                <w:lang w:eastAsia="en-US"/>
              </w:rPr>
            </w:pPr>
            <w:r>
              <w:rPr>
                <w:rFonts w:eastAsiaTheme="minorEastAsia"/>
                <w:lang w:val="en-US" w:eastAsia="zh-CN"/>
              </w:rPr>
              <w:t>Burst is a set of (near-)contiguous transmissions from a gNB/UE (as defined</w:t>
            </w:r>
            <w:r>
              <w:rPr>
                <w:rFonts w:eastAsiaTheme="minorEastAsia"/>
                <w:lang w:val="en-US" w:eastAsia="zh-CN"/>
              </w:rPr>
              <w:t xml:space="preserve">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ListParagraph"/>
        <w:numPr>
          <w:ilvl w:val="0"/>
          <w:numId w:val="0"/>
        </w:numPr>
        <w:ind w:left="720"/>
        <w:rPr>
          <w:color w:val="000000" w:themeColor="text1"/>
          <w:lang w:eastAsia="en-US"/>
        </w:rPr>
      </w:pPr>
    </w:p>
    <w:p w14:paraId="358A7ACC" w14:textId="77777777" w:rsidR="001B1791" w:rsidRDefault="001B1791">
      <w:pPr>
        <w:pStyle w:val="ListParagraph"/>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w:t>
      </w:r>
      <w:r>
        <w:t>ing node per beam.</w:t>
      </w:r>
    </w:p>
    <w:p w14:paraId="358A7AD0" w14:textId="77777777" w:rsidR="001B1791" w:rsidRDefault="00B7675C">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ITRI</w:t>
      </w:r>
    </w:p>
    <w:p w14:paraId="358A7AD1" w14:textId="77777777" w:rsidR="001B1791" w:rsidRDefault="00B7675C">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Ericsson, Samsung, Apple</w:t>
      </w:r>
      <w:ins w:id="1" w:author="Noh Minseok" w:date="2021-08-20T12:05:00Z">
        <w:r>
          <w:rPr>
            <w:color w:val="000000" w:themeColor="text1"/>
            <w:lang w:eastAsia="en-US"/>
          </w:rPr>
          <w:t>, WILUS</w:t>
        </w:r>
      </w:ins>
      <w:r>
        <w:rPr>
          <w:color w:val="000000" w:themeColor="text1"/>
          <w:lang w:eastAsia="en-US"/>
        </w:rPr>
        <w:t xml:space="preserve">, </w:t>
      </w:r>
      <w:proofErr w:type="spellStart"/>
      <w:r>
        <w:rPr>
          <w:color w:val="000000" w:themeColor="text1"/>
          <w:lang w:eastAsia="en-US"/>
        </w:rPr>
        <w:t>Spreadtrum</w:t>
      </w:r>
      <w:proofErr w:type="spellEnd"/>
    </w:p>
    <w:tbl>
      <w:tblPr>
        <w:tblStyle w:val="TableGrid"/>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 xml:space="preserve">From our point of </w:t>
            </w:r>
            <w:r>
              <w:rPr>
                <w:rFonts w:eastAsiaTheme="minorEastAsia"/>
                <w:lang w:eastAsia="zh-CN"/>
              </w:rPr>
              <w:t>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 xml:space="preserve">COT should be </w:t>
            </w:r>
            <w:r>
              <w:rPr>
                <w:lang w:eastAsia="en-US"/>
              </w:rPr>
              <w:t>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w:t>
            </w:r>
            <w:r>
              <w:rPr>
                <w:lang w:eastAsia="en-US"/>
              </w:rPr>
              <w:t>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w:t>
            </w:r>
            <w:r>
              <w:rPr>
                <w:rFonts w:eastAsiaTheme="minorEastAsia"/>
                <w:lang w:eastAsia="zh-CN"/>
              </w:rPr>
              <w:t>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Supporting such a notion contradicts the notion of ‘multi-beam COT</w:t>
            </w:r>
            <w:r>
              <w:rPr>
                <w:lang w:eastAsia="en-US"/>
              </w:rPr>
              <w:t xml:space="preserve">’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w:t>
            </w:r>
            <w:r>
              <w:rPr>
                <w:lang w:eastAsia="en-US"/>
              </w:rPr>
              <w:t>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 xml:space="preserve">he COT should be defined per </w:t>
            </w:r>
            <w:r>
              <w:rPr>
                <w:rFonts w:hint="eastAsia"/>
              </w:rPr>
              <w:t>initiating node.</w:t>
            </w:r>
            <w:r>
              <w:t xml:space="preserve"> It seems that </w:t>
            </w:r>
            <w:proofErr w:type="gramStart"/>
            <w:r>
              <w:t>this discussions</w:t>
            </w:r>
            <w:proofErr w:type="gramEnd"/>
            <w:r>
              <w:t xml:space="preserve"> are closely related to the multi-beam COT.</w:t>
            </w:r>
            <w:r>
              <w:rPr>
                <w:rFonts w:hint="eastAsia"/>
              </w:rPr>
              <w:t xml:space="preserve"> </w:t>
            </w:r>
            <w:r>
              <w:t xml:space="preserve">If the transmissions in two different beams start at the same time, it corresponds to SDM transmission discussed in Section 2.7 Multi-beam COT. Otherwise, it should </w:t>
            </w:r>
            <w:r>
              <w:t>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w:t>
            </w:r>
            <w:r>
              <w:rPr>
                <w:rFonts w:eastAsiaTheme="minorEastAsia"/>
                <w:lang w:eastAsia="zh-CN"/>
              </w:rPr>
              <w:t>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w:t>
            </w:r>
            <w:r>
              <w:t>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 xml:space="preserve">es, we think it is possible, while agree it is </w:t>
            </w:r>
            <w:r>
              <w:rPr>
                <w:rFonts w:eastAsia="MS Mincho"/>
                <w:lang w:val="en-US" w:eastAsia="ja-JP"/>
              </w:rPr>
              <w:t>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proofErr w:type="spellStart"/>
            <w:r>
              <w:rPr>
                <w:lang w:eastAsia="en-US"/>
              </w:rPr>
              <w:t>InterDigital</w:t>
            </w:r>
            <w:proofErr w:type="spellEnd"/>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We do not support this propo</w:t>
            </w:r>
            <w:r>
              <w:rPr>
                <w:lang w:eastAsia="en-US"/>
              </w:rPr>
              <w:t xml:space="preserve">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w:t>
            </w:r>
            <w:r>
              <w:rPr>
                <w:lang w:eastAsia="en-US"/>
              </w:rPr>
              <w:t>pplies entirely for the transmissions from the device and not per-beam. Is the intention to allow these partially overlapping COTs to have its own MCOT of 5ms?  If yes, it would be in violation of the regulations. If no, it is already supported by the regu</w:t>
            </w:r>
            <w:r>
              <w:rPr>
                <w:lang w:eastAsia="en-US"/>
              </w:rPr>
              <w:t xml:space="preserve">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1B1791" w14:paraId="358A7B03" w14:textId="77777777">
        <w:tc>
          <w:tcPr>
            <w:tcW w:w="2425" w:type="dxa"/>
          </w:tcPr>
          <w:p w14:paraId="358A7B01" w14:textId="77777777" w:rsidR="001B1791" w:rsidRDefault="00B7675C">
            <w:pPr>
              <w:rPr>
                <w:lang w:eastAsia="en-US"/>
              </w:rPr>
            </w:pPr>
            <w:proofErr w:type="spellStart"/>
            <w:r>
              <w:rPr>
                <w:lang w:eastAsia="en-US"/>
              </w:rPr>
              <w:t>Futurewei</w:t>
            </w:r>
            <w:proofErr w:type="spellEnd"/>
          </w:p>
        </w:tc>
        <w:tc>
          <w:tcPr>
            <w:tcW w:w="6937" w:type="dxa"/>
          </w:tcPr>
          <w:p w14:paraId="358A7B02" w14:textId="77777777" w:rsidR="001B1791" w:rsidRDefault="00B7675C">
            <w:pPr>
              <w:rPr>
                <w:lang w:eastAsia="en-US"/>
              </w:rPr>
            </w:pPr>
            <w:r>
              <w:rPr>
                <w:lang w:eastAsia="en-US"/>
              </w:rPr>
              <w:t>We are open to this concept but</w:t>
            </w:r>
            <w:r>
              <w:rPr>
                <w:lang w:eastAsia="en-US"/>
              </w:rPr>
              <w:t xml:space="preserve">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w:t>
            </w:r>
            <w:r>
              <w:rPr>
                <w:lang w:eastAsia="en-US"/>
              </w:rPr>
              <w:t>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7B11" w14:textId="77777777" w:rsidR="001B1791" w:rsidRDefault="00B7675C">
            <w:pPr>
              <w:rPr>
                <w:rFonts w:eastAsiaTheme="minorEastAsia"/>
                <w:lang w:eastAsia="zh-CN"/>
              </w:rPr>
            </w:pPr>
            <w:r>
              <w:rPr>
                <w:rFonts w:eastAsiaTheme="minorEastAsia"/>
                <w:lang w:eastAsia="zh-CN"/>
              </w:rPr>
              <w:t xml:space="preserve">Share the </w:t>
            </w:r>
            <w:r>
              <w:rPr>
                <w:rFonts w:eastAsiaTheme="minorEastAsia"/>
                <w:lang w:eastAsia="zh-CN"/>
              </w:rPr>
              <w:t>same view as Samsung. We are not supportive of initiating the COT per initiating node per beam.</w:t>
            </w:r>
          </w:p>
        </w:tc>
      </w:tr>
    </w:tbl>
    <w:p w14:paraId="358A7B13" w14:textId="77777777" w:rsidR="001B1791" w:rsidRDefault="001B1791">
      <w:pPr>
        <w:pStyle w:val="ListParagraph"/>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Heading2"/>
      </w:pPr>
      <w:r>
        <w:rPr>
          <w:noProof/>
          <w:lang w:val="en-US"/>
        </w:rPr>
        <w:lastRenderedPageBreak/>
        <mc:AlternateContent>
          <mc:Choice Requires="wps">
            <w:drawing>
              <wp:anchor distT="45720" distB="45720" distL="114300" distR="114300" simplePos="0" relativeHeight="25166131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1B1791" w:rsidRDefault="00B7675C">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1B1791" w:rsidRDefault="00B7675C">
                            <w:pPr>
                              <w:rPr>
                                <w:rFonts w:cs="Times"/>
                                <w:szCs w:val="20"/>
                              </w:rPr>
                            </w:pPr>
                            <w:r>
                              <w:rPr>
                                <w:rFonts w:cs="Times"/>
                                <w:szCs w:val="20"/>
                              </w:rPr>
                              <w:t>For LBT for single carrier transmission, consider the following alternatives</w:t>
                            </w:r>
                          </w:p>
                          <w:p w14:paraId="358A894B" w14:textId="77777777" w:rsidR="001B1791" w:rsidRDefault="00B7675C">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gNB/UE performs LBT over the channel bandwidth (or </w:t>
                            </w:r>
                            <w:r>
                              <w:rPr>
                                <w:rFonts w:cs="Times"/>
                                <w:szCs w:val="20"/>
                              </w:rPr>
                              <w:t>BWP bandwidth)</w:t>
                            </w:r>
                          </w:p>
                          <w:p w14:paraId="358A894C" w14:textId="77777777" w:rsidR="001B1791" w:rsidRDefault="00B7675C">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1B1791" w:rsidRDefault="00B7675C">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w:t>
                            </w:r>
                            <w:r>
                              <w:rPr>
                                <w:rFonts w:cs="Times"/>
                                <w:szCs w:val="20"/>
                              </w:rPr>
                              <w:t>e channel bandwidth</w:t>
                            </w:r>
                          </w:p>
                          <w:p w14:paraId="358A894E" w14:textId="77777777" w:rsidR="001B1791" w:rsidRDefault="00B7675C">
                            <w:pPr>
                              <w:rPr>
                                <w:rFonts w:cs="Times"/>
                                <w:szCs w:val="20"/>
                              </w:rPr>
                            </w:pPr>
                            <w:r>
                              <w:rPr>
                                <w:rFonts w:cs="Times"/>
                                <w:szCs w:val="20"/>
                              </w:rPr>
                              <w:t>For LBT for multi-carrier transmission in intra-band CA, consider the following alternatives</w:t>
                            </w:r>
                          </w:p>
                          <w:p w14:paraId="358A894F"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CA.3. g</w:t>
                            </w:r>
                            <w:r>
                              <w:rPr>
                                <w:rFonts w:cs="Times"/>
                                <w:szCs w:val="20"/>
                              </w:rPr>
                              <w:t xml:space="preserve">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58A8952"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w:t>
                            </w:r>
                            <w:r>
                              <w:rPr>
                                <w:rFonts w:cs="Times"/>
                                <w:szCs w:val="20"/>
                              </w:rPr>
                              <w:t xml:space="preserve"> lowest CC to the highest RB in the highest CC used for the transmission)</w:t>
                            </w:r>
                          </w:p>
                          <w:p w14:paraId="358A8953"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1B1791" w:rsidRDefault="00B7675C">
                            <w:pPr>
                              <w:rPr>
                                <w:rFonts w:cs="Times"/>
                                <w:color w:val="000000"/>
                                <w:szCs w:val="20"/>
                              </w:rPr>
                            </w:pPr>
                            <w:r>
                              <w:rPr>
                                <w:rFonts w:cs="Times"/>
                                <w:color w:val="000000"/>
                                <w:szCs w:val="20"/>
                              </w:rPr>
                              <w:t>Note: supporting more than one altern</w:t>
                            </w:r>
                            <w:r>
                              <w:rPr>
                                <w:rFonts w:cs="Times"/>
                                <w:color w:val="000000"/>
                                <w:szCs w:val="20"/>
                              </w:rPr>
                              <w:t>ative for at least multi-carrier transmission in intra-band CA is not precluded.</w:t>
                            </w:r>
                          </w:p>
                          <w:p w14:paraId="358A8955" w14:textId="77777777" w:rsidR="001B1791" w:rsidRDefault="001B1791"/>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TableGrid"/>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w:t>
            </w:r>
            <w:r>
              <w:rPr>
                <w:rFonts w:ascii="Calibri" w:eastAsia="Times New Roman" w:hAnsi="Calibri" w:cs="Calibri"/>
                <w:bCs/>
                <w:snapToGrid/>
                <w:color w:val="000000"/>
                <w:kern w:val="0"/>
                <w:sz w:val="18"/>
                <w:szCs w:val="18"/>
                <w:lang w:val="en-US" w:eastAsia="en-US"/>
              </w:rPr>
              <w:t xml:space="preserve">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Proposal 10: For a multi-carrier transmission in intra-band CA in NR-U-60, support both performing a single LBT over all CCs, a</w:t>
            </w:r>
            <w:r>
              <w:rPr>
                <w:rFonts w:ascii="Calibri" w:eastAsia="Times New Roman" w:hAnsi="Calibri" w:cs="Calibri"/>
                <w:bCs/>
                <w:snapToGrid/>
                <w:color w:val="000000"/>
                <w:kern w:val="0"/>
                <w:sz w:val="18"/>
                <w:szCs w:val="18"/>
                <w:lang w:val="en-US" w:eastAsia="en-US"/>
              </w:rPr>
              <w:t xml:space="preserve">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gNB performs multi-channel LBT </w:t>
            </w:r>
            <w:r>
              <w:rPr>
                <w:rFonts w:ascii="Calibri" w:eastAsia="Times New Roman" w:hAnsi="Calibri" w:cs="Calibri"/>
                <w:bCs/>
                <w:snapToGrid/>
                <w:color w:val="000000"/>
                <w:kern w:val="0"/>
                <w:sz w:val="18"/>
                <w:szCs w:val="18"/>
                <w:lang w:val="en-US" w:eastAsia="en-US"/>
              </w:rPr>
              <w:t>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w:t>
            </w:r>
            <w:r>
              <w:rPr>
                <w:rFonts w:ascii="Calibri" w:eastAsia="Times New Roman" w:hAnsi="Calibri" w:cs="Calibri"/>
                <w:bCs/>
                <w:snapToGrid/>
                <w:color w:val="000000"/>
                <w:kern w:val="0"/>
                <w:sz w:val="18"/>
                <w:szCs w:val="18"/>
                <w:lang w:val="en-US" w:eastAsia="en-US"/>
              </w:rPr>
              <w:t>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w:t>
            </w:r>
            <w:r>
              <w:rPr>
                <w:rFonts w:ascii="Calibri" w:eastAsia="Times New Roman" w:hAnsi="Calibri" w:cs="Calibri"/>
                <w:bCs/>
                <w:snapToGrid/>
                <w:color w:val="000000"/>
                <w:kern w:val="0"/>
                <w:sz w:val="18"/>
                <w:szCs w:val="18"/>
                <w:lang w:val="en-US" w:eastAsia="en-US"/>
              </w:rPr>
              <w:t>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w:t>
            </w:r>
            <w:r>
              <w:rPr>
                <w:rFonts w:ascii="Calibri" w:eastAsia="Times New Roman" w:hAnsi="Calibri" w:cs="Calibri"/>
                <w:bCs/>
                <w:snapToGrid/>
                <w:color w:val="000000"/>
                <w:kern w:val="0"/>
                <w:sz w:val="18"/>
                <w:szCs w:val="18"/>
                <w:lang w:val="en-US" w:eastAsia="en-US"/>
              </w:rPr>
              <w:t>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The Operating Channel BW used in the </w:t>
            </w:r>
            <w:r>
              <w:rPr>
                <w:rFonts w:ascii="Calibri" w:eastAsia="Times New Roman" w:hAnsi="Calibri" w:cs="Calibri"/>
                <w:bCs/>
                <w:snapToGrid/>
                <w:color w:val="000000"/>
                <w:kern w:val="0"/>
                <w:sz w:val="18"/>
                <w:szCs w:val="18"/>
                <w:lang w:val="en-US" w:eastAsia="en-US"/>
              </w:rPr>
              <w:t>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w:t>
            </w:r>
            <w:r>
              <w:rPr>
                <w:rFonts w:ascii="Calibri" w:eastAsia="Times New Roman" w:hAnsi="Calibri" w:cs="Calibri"/>
                <w:bCs/>
                <w:snapToGrid/>
                <w:color w:val="000000"/>
                <w:kern w:val="0"/>
                <w:sz w:val="18"/>
                <w:szCs w:val="18"/>
                <w:lang w:val="en-US" w:eastAsia="en-US"/>
              </w:rPr>
              <w:t xml:space="preserve">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w:t>
            </w:r>
            <w:r>
              <w:rPr>
                <w:rFonts w:ascii="Calibri" w:eastAsia="Times New Roman" w:hAnsi="Calibri" w:cs="Calibri"/>
                <w:bCs/>
                <w:snapToGrid/>
                <w:color w:val="000000"/>
                <w:kern w:val="0"/>
                <w:sz w:val="18"/>
                <w:szCs w:val="18"/>
                <w:lang w:val="en-US" w:eastAsia="en-US"/>
              </w:rPr>
              <w:t>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w:t>
            </w:r>
            <w:r>
              <w:rPr>
                <w:rFonts w:ascii="Calibri" w:eastAsia="Times New Roman" w:hAnsi="Calibri" w:cs="Calibri"/>
                <w:bCs/>
                <w:snapToGrid/>
                <w:color w:val="000000"/>
                <w:kern w:val="0"/>
                <w:sz w:val="18"/>
                <w:szCs w:val="18"/>
                <w:lang w:val="en-US" w:eastAsia="en-US"/>
              </w:rPr>
              <w:t xml:space="preserve">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w:t>
            </w:r>
            <w:r>
              <w:rPr>
                <w:rFonts w:ascii="Calibri" w:eastAsia="Times New Roman" w:hAnsi="Calibri" w:cs="Calibri"/>
                <w:bCs/>
                <w:snapToGrid/>
                <w:color w:val="000000"/>
                <w:kern w:val="0"/>
                <w:sz w:val="18"/>
                <w:szCs w:val="18"/>
                <w:lang w:val="en-US" w:eastAsia="en-US"/>
              </w:rPr>
              <w:t>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w:t>
            </w:r>
            <w:r>
              <w:rPr>
                <w:rFonts w:ascii="Calibri" w:eastAsia="Times New Roman" w:hAnsi="Calibri" w:cs="Calibri"/>
                <w:bCs/>
                <w:snapToGrid/>
                <w:color w:val="000000"/>
                <w:kern w:val="0"/>
                <w:sz w:val="18"/>
                <w:szCs w:val="18"/>
                <w:lang w:val="en-US" w:eastAsia="en-US"/>
              </w:rPr>
              <w:t>•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w:t>
            </w:r>
            <w:r>
              <w:rPr>
                <w:rFonts w:ascii="Calibri" w:eastAsia="Times New Roman" w:hAnsi="Calibri" w:cs="Calibri"/>
                <w:bCs/>
                <w:snapToGrid/>
                <w:color w:val="000000"/>
                <w:kern w:val="0"/>
                <w:sz w:val="18"/>
                <w:szCs w:val="18"/>
                <w:lang w:val="en-US" w:eastAsia="en-US"/>
              </w:rPr>
              <w:t>bandwidth and gNB/UE performs LBT in all the LBT units (to be transmitted in) in the channel bandwidth” and Alt CA.5 that “Define a unit of LBT bandwidth and gNB/UE performs LBT in all the LBT units (to be transmitted in) in the channel bandwidth in each C</w:t>
            </w:r>
            <w:r>
              <w:rPr>
                <w:rFonts w:ascii="Calibri" w:eastAsia="Times New Roman" w:hAnsi="Calibri" w:cs="Calibri"/>
                <w:bCs/>
                <w:snapToGrid/>
                <w:color w:val="000000"/>
                <w:kern w:val="0"/>
                <w:sz w:val="18"/>
                <w:szCs w:val="18"/>
                <w:lang w:val="en-US" w:eastAsia="en-US"/>
              </w:rPr>
              <w:t>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w:t>
            </w:r>
            <w:r>
              <w:rPr>
                <w:rFonts w:ascii="Calibri" w:eastAsia="Times New Roman" w:hAnsi="Calibri" w:cs="Calibri"/>
                <w:bCs/>
                <w:snapToGrid/>
                <w:color w:val="000000"/>
                <w:kern w:val="0"/>
                <w:sz w:val="18"/>
                <w:szCs w:val="18"/>
                <w:lang w:val="en-US" w:eastAsia="en-US"/>
              </w:rPr>
              <w:t>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w:t>
            </w:r>
            <w:r>
              <w:rPr>
                <w:rFonts w:ascii="Calibri" w:eastAsia="Times New Roman" w:hAnsi="Calibri" w:cs="Calibri"/>
                <w:bCs/>
                <w:snapToGrid/>
                <w:color w:val="000000"/>
                <w:kern w:val="0"/>
                <w:sz w:val="18"/>
                <w:szCs w:val="18"/>
                <w:lang w:val="en-US" w:eastAsia="en-US"/>
              </w:rPr>
              <w:t xml:space="preserve">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Observation 4 In EN 302 567, the nominal </w:t>
            </w:r>
            <w:r>
              <w:rPr>
                <w:rFonts w:eastAsia="Times New Roman"/>
                <w:bCs/>
                <w:i/>
                <w:iCs/>
                <w:snapToGrid/>
                <w:color w:val="000000"/>
                <w:kern w:val="0"/>
                <w:sz w:val="18"/>
                <w:szCs w:val="18"/>
                <w:lang w:val="en-US" w:eastAsia="en-US"/>
              </w:rPr>
              <w:t>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w:t>
            </w:r>
            <w:r>
              <w:rPr>
                <w:rFonts w:eastAsia="Times New Roman"/>
                <w:bCs/>
                <w:snapToGrid/>
                <w:color w:val="000000"/>
                <w:kern w:val="0"/>
                <w:sz w:val="18"/>
                <w:szCs w:val="18"/>
                <w:lang w:val="en-US" w:eastAsia="en-US"/>
              </w:rPr>
              <w:t>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w:t>
            </w:r>
            <w:r>
              <w:rPr>
                <w:rFonts w:eastAsia="Times New Roman"/>
                <w:bCs/>
                <w:snapToGrid/>
                <w:color w:val="000000"/>
                <w:kern w:val="0"/>
                <w:sz w:val="18"/>
                <w:szCs w:val="18"/>
                <w:lang w:val="en-US" w:eastAsia="en-US"/>
              </w:rPr>
              <w:t>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w:t>
            </w:r>
            <w:r>
              <w:rPr>
                <w:rFonts w:ascii="Cambria" w:eastAsia="Times New Roman" w:hAnsi="Cambria" w:cs="Calibri"/>
                <w:bCs/>
                <w:i/>
                <w:iCs/>
                <w:snapToGrid/>
                <w:color w:val="000000"/>
                <w:kern w:val="0"/>
                <w:sz w:val="18"/>
                <w:szCs w:val="18"/>
                <w:u w:val="single"/>
                <w:lang w:val="en-US" w:eastAsia="en-US"/>
              </w:rPr>
              <w:t>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w:t>
            </w:r>
            <w:r>
              <w:rPr>
                <w:rFonts w:ascii="Calibri" w:eastAsia="Times New Roman" w:hAnsi="Calibri" w:cs="Calibri"/>
                <w:bCs/>
                <w:snapToGrid/>
                <w:color w:val="000000"/>
                <w:kern w:val="0"/>
                <w:sz w:val="18"/>
                <w:szCs w:val="18"/>
                <w:lang w:val="en-US" w:eastAsia="en-US"/>
              </w:rPr>
              <w:t>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r>
              <w:rPr>
                <w:rFonts w:ascii="Calibri" w:eastAsia="Times New Roman" w:hAnsi="Calibri" w:cs="Calibri"/>
                <w:bCs/>
                <w:snapToGrid/>
                <w:color w:val="000000"/>
                <w:kern w:val="0"/>
                <w:sz w:val="18"/>
                <w:szCs w:val="18"/>
                <w:lang w:val="en-US" w:eastAsia="en-US"/>
              </w:rPr>
              <w:t>.</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gNB/UE performs LBT over the channel bandwidth (or BWP bandwidth). A transmission is initiated only if the entire LBT bandwidth is found to be unoccupied. FFS: If </w:t>
            </w:r>
            <w:r>
              <w:rPr>
                <w:bCs/>
                <w:snapToGrid/>
                <w:color w:val="000000"/>
                <w:kern w:val="0"/>
                <w:sz w:val="18"/>
                <w:szCs w:val="18"/>
                <w:lang w:eastAsia="zh-CN"/>
              </w:rPr>
              <w:t>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w:t>
            </w:r>
            <w:r>
              <w:rPr>
                <w:rFonts w:eastAsia="Times New Roman"/>
                <w:bCs/>
                <w:snapToGrid/>
                <w:color w:val="000000"/>
                <w:kern w:val="0"/>
                <w:sz w:val="18"/>
                <w:szCs w:val="18"/>
                <w:lang w:eastAsia="en-US"/>
              </w:rPr>
              <w:t>)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For single carrier LBT, support both Alt SC.1 and Alt SC.3 as implementation choices,</w:t>
            </w:r>
            <w:r>
              <w:rPr>
                <w:rFonts w:eastAsia="Times New Roman"/>
                <w:bCs/>
                <w:snapToGrid/>
                <w:color w:val="000000"/>
                <w:kern w:val="0"/>
                <w:sz w:val="18"/>
                <w:szCs w:val="18"/>
                <w:lang w:eastAsia="en-US"/>
              </w:rPr>
              <w:t xml:space="preserve">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UE can be configured with one of </w:t>
            </w:r>
            <w:r>
              <w:rPr>
                <w:rFonts w:eastAsia="Times New Roman"/>
                <w:bCs/>
                <w:snapToGrid/>
                <w:color w:val="000000"/>
                <w:kern w:val="0"/>
                <w:sz w:val="18"/>
                <w:szCs w:val="18"/>
                <w:lang w:eastAsia="en-US"/>
              </w:rPr>
              <w:t>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w:t>
            </w:r>
            <w:r>
              <w:rPr>
                <w:rFonts w:eastAsia="Times New Roman"/>
                <w:bCs/>
                <w:snapToGrid/>
                <w:color w:val="000000"/>
                <w:kern w:val="0"/>
                <w:sz w:val="18"/>
                <w:szCs w:val="18"/>
                <w:lang w:val="en-US" w:eastAsia="en-US"/>
              </w:rPr>
              <w: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w:t>
            </w:r>
            <w:r>
              <w:rPr>
                <w:rFonts w:eastAsia="Times New Roman"/>
                <w:bCs/>
                <w:snapToGrid/>
                <w:color w:val="000000"/>
                <w:kern w:val="0"/>
                <w:sz w:val="18"/>
                <w:szCs w:val="18"/>
                <w:lang w:val="en-US" w:eastAsia="en-US"/>
              </w:rPr>
              <w:t xml:space="preserv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Adopt Alt SC.1 (gNB/UE performs LBT over the channel bandwidth (or BWP bandwidth)) for single carrier transmission and Alt CA</w:t>
            </w:r>
            <w:r>
              <w:rPr>
                <w:rFonts w:eastAsia="Times New Roman"/>
                <w:bCs/>
                <w:snapToGrid/>
                <w:color w:val="000000"/>
                <w:sz w:val="18"/>
                <w:szCs w:val="18"/>
                <w:u w:val="single"/>
                <w:lang w:val="en-US" w:eastAsia="en-US"/>
              </w:rPr>
              <w:t xml:space="preserve">.1 (gNB/UE performs multiple LBT, one for each channel bandwidth separately) for multi-carrier transmission in intra-band </w:t>
            </w:r>
          </w:p>
          <w:p w14:paraId="358A7B75"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Adopt Alt SC.3 (Define a unit of LBT bandwidth and gNB/UE performs LBT in all the LBT units (to be transmitted in) in the cha</w:t>
            </w:r>
            <w:r>
              <w:rPr>
                <w:rFonts w:eastAsia="Times New Roman"/>
                <w:bCs/>
                <w:snapToGrid/>
                <w:color w:val="000000"/>
                <w:sz w:val="18"/>
                <w:szCs w:val="18"/>
                <w:u w:val="single"/>
                <w:lang w:val="en-US" w:eastAsia="en-US"/>
              </w:rPr>
              <w:t xml:space="preserve">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w:t>
            </w:r>
            <w:r>
              <w:rPr>
                <w:rFonts w:eastAsia="Times New Roman"/>
                <w:bCs/>
                <w:snapToGrid/>
                <w:color w:val="000000"/>
                <w:sz w:val="18"/>
                <w:szCs w:val="18"/>
                <w:u w:val="single"/>
                <w:lang w:val="en-US" w:eastAsia="en-US"/>
              </w:rPr>
              <w:t>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1</w:t>
            </w:r>
            <w:r>
              <w:rPr>
                <w:rFonts w:eastAsia="Times New Roman" w:cstheme="minorBidi"/>
                <w:bCs/>
                <w:i/>
                <w:iCs/>
                <w:snapToGrid/>
                <w:color w:val="000000"/>
                <w:kern w:val="0"/>
                <w:sz w:val="18"/>
                <w:szCs w:val="18"/>
                <w:lang w:val="en-US" w:eastAsia="en-US"/>
              </w:rPr>
              <w:t xml:space="preserve">: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Heading3"/>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ListParagraph"/>
        <w:numPr>
          <w:ilvl w:val="0"/>
          <w:numId w:val="19"/>
        </w:numPr>
        <w:rPr>
          <w:lang w:eastAsia="en-US"/>
        </w:rPr>
      </w:pPr>
      <w:r>
        <w:rPr>
          <w:lang w:eastAsia="en-US"/>
        </w:rPr>
        <w:t xml:space="preserve">For LBT with single carrier transmission, at least Alt </w:t>
      </w:r>
      <w:r>
        <w:rPr>
          <w:lang w:eastAsia="en-US"/>
        </w:rPr>
        <w:t>SC.1 should be supported</w:t>
      </w:r>
    </w:p>
    <w:p w14:paraId="358A7B84" w14:textId="77777777" w:rsidR="001B1791" w:rsidRDefault="00B7675C">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358A7B85" w14:textId="77777777" w:rsidR="001B1791" w:rsidRDefault="00B7675C">
      <w:pPr>
        <w:pStyle w:val="ListParagraph"/>
        <w:numPr>
          <w:ilvl w:val="0"/>
          <w:numId w:val="19"/>
        </w:numPr>
        <w:rPr>
          <w:lang w:eastAsia="en-US"/>
        </w:rPr>
      </w:pPr>
      <w:r>
        <w:rPr>
          <w:lang w:eastAsia="en-US"/>
        </w:rPr>
        <w:t xml:space="preserve">For LBT with single carrier </w:t>
      </w:r>
      <w:r>
        <w:rPr>
          <w:lang w:eastAsia="en-US"/>
        </w:rPr>
        <w:t>transmission, Alt-SC.3 should be supported</w:t>
      </w:r>
    </w:p>
    <w:p w14:paraId="358A7B86" w14:textId="77777777" w:rsidR="001B1791" w:rsidRDefault="00B7675C">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w:t>
      </w:r>
      <w:r>
        <w:rPr>
          <w:lang w:eastAsia="en-US"/>
        </w:rPr>
        <w:t>d we support the functionality to access a carrier if there is interference in part of the carrier?</w:t>
      </w:r>
    </w:p>
    <w:p w14:paraId="358A7B8A" w14:textId="77777777" w:rsidR="001B1791" w:rsidRDefault="00B7675C">
      <w:pPr>
        <w:pStyle w:val="ListParagraph"/>
        <w:numPr>
          <w:ilvl w:val="0"/>
          <w:numId w:val="19"/>
        </w:numPr>
        <w:rPr>
          <w:lang w:val="fr-FR" w:eastAsia="en-US"/>
        </w:rPr>
      </w:pPr>
      <w:proofErr w:type="gramStart"/>
      <w:r>
        <w:rPr>
          <w:lang w:val="fr-FR" w:eastAsia="en-US"/>
        </w:rPr>
        <w:t>Support:</w:t>
      </w:r>
      <w:proofErr w:type="gramEnd"/>
      <w:r>
        <w:rPr>
          <w:lang w:val="fr-FR" w:eastAsia="en-US"/>
        </w:rPr>
        <w:t xml:space="preserve"> vivo, Intel, Lenovo, LGE, Xiaomi, ZTE, DCM, </w:t>
      </w:r>
      <w:proofErr w:type="spellStart"/>
      <w:r>
        <w:rPr>
          <w:lang w:val="fr-FR" w:eastAsia="en-US"/>
        </w:rPr>
        <w:t>InterDigital</w:t>
      </w:r>
      <w:proofErr w:type="spellEnd"/>
      <w:r>
        <w:rPr>
          <w:lang w:val="fr-FR" w:eastAsia="en-US"/>
        </w:rPr>
        <w:t>, CATT, Samsung, WILUS</w:t>
      </w:r>
    </w:p>
    <w:p w14:paraId="358A7B8B" w14:textId="77777777" w:rsidR="001B1791" w:rsidRDefault="00B7675C">
      <w:pPr>
        <w:pStyle w:val="ListParagraph"/>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358A7B8C" w14:textId="77777777" w:rsidR="001B1791" w:rsidRDefault="00B7675C">
      <w:pPr>
        <w:rPr>
          <w:color w:val="FF0000"/>
          <w:lang w:eastAsia="en-US"/>
        </w:rPr>
      </w:pPr>
      <w:r>
        <w:rPr>
          <w:color w:val="FF0000"/>
          <w:lang w:eastAsia="en-US"/>
        </w:rPr>
        <w:t>Moderator: To add</w:t>
      </w:r>
      <w:r>
        <w:rPr>
          <w:color w:val="FF0000"/>
          <w:lang w:eastAsia="en-US"/>
        </w:rPr>
        <w:t xml:space="preserve"> a clarification to this discussion, I feel we need to agree on supporting this functionality or not first, before discussing the LBT bandwidth. If we don’t have this functionality, then I believe explicitly define multiple LBT subband in a BWP/channel is </w:t>
      </w:r>
      <w:r>
        <w:rPr>
          <w:color w:val="FF0000"/>
          <w:lang w:eastAsia="en-US"/>
        </w:rPr>
        <w:t>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w:t>
            </w:r>
            <w:r>
              <w:rPr>
                <w:rFonts w:eastAsiaTheme="minorEastAsia"/>
                <w:lang w:eastAsia="zh-CN"/>
              </w:rPr>
              <w:t xml:space="preserve"> on the bandwidth with scheduled resources, the interference on the part of channel where no data is scheduled will not affect the channel access. Alt SC 1 is a little bit over protection if the transmission is not spreading over the whole channel. And for</w:t>
            </w:r>
            <w:r>
              <w:rPr>
                <w:rFonts w:eastAsiaTheme="minorEastAsia"/>
                <w:lang w:eastAsia="zh-CN"/>
              </w:rPr>
              <w:t xml:space="preserve">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w:t>
            </w:r>
            <w:r>
              <w:rPr>
                <w:lang w:eastAsia="en-US"/>
              </w:rPr>
              <w:t>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proofErr w:type="gramStart"/>
            <w:r>
              <w:rPr>
                <w:lang w:eastAsia="en-US"/>
              </w:rPr>
              <w:t>As long as</w:t>
            </w:r>
            <w:proofErr w:type="gramEnd"/>
            <w:r>
              <w:rPr>
                <w:lang w:eastAsia="en-US"/>
              </w:rPr>
              <w:t xml:space="preserve"> the level of interference is below a certain </w:t>
            </w:r>
            <w:r>
              <w:rPr>
                <w:lang w:eastAsia="en-US"/>
              </w:rPr>
              <w:t>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on</w:t>
            </w:r>
            <w:r>
              <w:rPr>
                <w:lang w:eastAsia="en-US"/>
              </w:rPr>
              <w:t xml:space="preserve">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w:t>
            </w:r>
            <w:proofErr w:type="spellStart"/>
            <w:r>
              <w:rPr>
                <w:lang w:eastAsia="en-US"/>
              </w:rPr>
              <w:t>HiSilicon</w:t>
            </w:r>
            <w:proofErr w:type="spellEnd"/>
          </w:p>
        </w:tc>
        <w:tc>
          <w:tcPr>
            <w:tcW w:w="6937" w:type="dxa"/>
          </w:tcPr>
          <w:p w14:paraId="358A7B9D" w14:textId="77777777" w:rsidR="001B1791" w:rsidRDefault="00B7675C">
            <w:pPr>
              <w:wordWrap/>
              <w:rPr>
                <w:lang w:eastAsia="en-US"/>
              </w:rPr>
            </w:pPr>
            <w:r>
              <w:rPr>
                <w:lang w:eastAsia="en-US"/>
              </w:rPr>
              <w:t>First, we would like to note that the above quot</w:t>
            </w:r>
            <w:r>
              <w:rPr>
                <w:lang w:eastAsia="en-US"/>
              </w:rPr>
              <w:t>ed agreement at the top of Section 2.2 is not the latest relevant agreement for this discussion point. In the latest agreement from RAN1#104bis-e, only SC1 and SC3 are available alternatives for SC transmission, and only CA1, CA2 and CA5 are available alte</w:t>
            </w:r>
            <w:r>
              <w:rPr>
                <w:lang w:eastAsia="en-US"/>
              </w:rPr>
              <w:t>rnatives for the multi-carrier transmission:</w:t>
            </w:r>
          </w:p>
          <w:p w14:paraId="358A7B9E" w14:textId="77777777" w:rsidR="001B1791" w:rsidRDefault="001B1791">
            <w:pPr>
              <w:wordWrap/>
              <w:rPr>
                <w:lang w:eastAsia="en-US"/>
              </w:rPr>
            </w:pPr>
          </w:p>
          <w:tbl>
            <w:tblPr>
              <w:tblStyle w:val="TableGrid"/>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pPr>
                    <w:framePr w:hSpace="180" w:wrap="around" w:vAnchor="text" w:hAnchor="margin" w:y="176"/>
                    <w:wordWrap/>
                    <w:rPr>
                      <w:lang w:eastAsia="en-US"/>
                    </w:rPr>
                  </w:pPr>
                  <w:bookmarkStart w:id="2" w:name="OLE_LINK147"/>
                  <w:bookmarkStart w:id="3" w:name="OLE_LINK148"/>
                  <w:r>
                    <w:rPr>
                      <w:lang w:eastAsia="en-US"/>
                    </w:rPr>
                    <w:t>Agreement:</w:t>
                  </w:r>
                </w:p>
                <w:p w14:paraId="358A7BA0" w14:textId="77777777" w:rsidR="001B1791" w:rsidRDefault="00B7675C">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pPr>
                    <w:framePr w:hSpace="180" w:wrap="around" w:vAnchor="text" w:hAnchor="margin" w:y="176"/>
                    <w:numPr>
                      <w:ilvl w:val="0"/>
                      <w:numId w:val="19"/>
                    </w:numPr>
                    <w:wordWrap/>
                    <w:rPr>
                      <w:lang w:eastAsia="en-US"/>
                    </w:rPr>
                  </w:pPr>
                  <w:r>
                    <w:rPr>
                      <w:lang w:eastAsia="en-US"/>
                    </w:rPr>
                    <w:t>Alt SC.3. Define a unit of LBT bandwidth and gNB/U</w:t>
                  </w:r>
                  <w:r>
                    <w:rPr>
                      <w:lang w:eastAsia="en-US"/>
                    </w:rPr>
                    <w:t xml:space="preserve">E performs LBT </w:t>
                  </w:r>
                  <w:r>
                    <w:rPr>
                      <w:lang w:eastAsia="en-US"/>
                    </w:rPr>
                    <w:lastRenderedPageBreak/>
                    <w:t>in all the LBT units (to be transmitted in) in the channel bandwidth</w:t>
                  </w:r>
                </w:p>
                <w:p w14:paraId="358A7BA3" w14:textId="77777777" w:rsidR="001B1791" w:rsidRDefault="00B7675C">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pPr>
                    <w:framePr w:hSpace="180" w:wrap="around" w:vAnchor="text" w:hAnchor="margin" w:y="176"/>
                    <w:numPr>
                      <w:ilvl w:val="0"/>
                      <w:numId w:val="19"/>
                    </w:numPr>
                    <w:wordWrap/>
                    <w:rPr>
                      <w:lang w:eastAsia="en-US"/>
                    </w:rPr>
                  </w:pPr>
                  <w:r>
                    <w:rPr>
                      <w:lang w:eastAsia="en-US"/>
                    </w:rPr>
                    <w:t xml:space="preserve">Alt CA.1. gNB/UE performs multiple LBT, one for each channel bandwidth </w:t>
                  </w:r>
                  <w:r>
                    <w:rPr>
                      <w:lang w:eastAsia="en-US"/>
                    </w:rPr>
                    <w:t>separately</w:t>
                  </w:r>
                </w:p>
                <w:p w14:paraId="358A7BA5" w14:textId="77777777" w:rsidR="001B1791" w:rsidRDefault="00B7675C">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pPr>
                    <w:framePr w:hSpace="180" w:wrap="around" w:vAnchor="text" w:hAnchor="margin" w:y="176"/>
                    <w:wordWrap/>
                    <w:rPr>
                      <w:lang w:val="en-US" w:eastAsia="en-US"/>
                    </w:rPr>
                  </w:pPr>
                </w:p>
              </w:tc>
            </w:tr>
            <w:bookmarkEnd w:id="2"/>
            <w:bookmarkEnd w:id="3"/>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 xml:space="preserve">if we define unit of LBT BW that is smaller than the </w:t>
            </w:r>
            <w:r>
              <w:rPr>
                <w:lang w:eastAsia="en-US"/>
              </w:rPr>
              <w:t>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w:t>
            </w:r>
            <w:r>
              <w:rPr>
                <w:lang w:eastAsia="en-US"/>
              </w:rPr>
              <w:t>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w:t>
            </w:r>
            <w:r>
              <w:rPr>
                <w:rFonts w:hint="eastAsia"/>
              </w:rPr>
              <w:t>. Regardless of single-carrier or multi-carrier</w:t>
            </w:r>
            <w:r>
              <w:t xml:space="preserve"> transmission</w:t>
            </w:r>
            <w:r>
              <w:rPr>
                <w:rFonts w:hint="eastAsia"/>
              </w:rPr>
              <w:t xml:space="preserve">, the UE can access the channel </w:t>
            </w:r>
            <w:r>
              <w:t xml:space="preserve">if the performing LBT on the unit LBT bandwidth is successful. For the unit LBT bandwidth, the UE can be configured with one of multiple LBT bandwidth values which </w:t>
            </w:r>
            <w:r>
              <w:t>at least include carrier bandwidth as the minimum value and 2.16 GHz.</w:t>
            </w:r>
          </w:p>
        </w:tc>
      </w:tr>
      <w:tr w:rsidR="001B1791" w14:paraId="358A7BB4" w14:textId="77777777">
        <w:tc>
          <w:tcPr>
            <w:tcW w:w="2425" w:type="dxa"/>
          </w:tcPr>
          <w:p w14:paraId="358A7BB2" w14:textId="77777777" w:rsidR="001B1791" w:rsidRDefault="00B7675C">
            <w:proofErr w:type="spellStart"/>
            <w:r>
              <w:rPr>
                <w:lang w:eastAsia="en-US"/>
              </w:rPr>
              <w:t>Mediatek</w:t>
            </w:r>
            <w:proofErr w:type="spellEnd"/>
          </w:p>
        </w:tc>
        <w:tc>
          <w:tcPr>
            <w:tcW w:w="6937" w:type="dxa"/>
          </w:tcPr>
          <w:p w14:paraId="358A7BB3" w14:textId="77777777" w:rsidR="001B1791" w:rsidRDefault="00B7675C">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w:t>
            </w:r>
            <w:r>
              <w:rPr>
                <w:lang w:eastAsia="en-US"/>
              </w:rPr>
              <w:t xml:space="preserve">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r>
              <w:rPr>
                <w:lang w:eastAsia="en-US"/>
              </w:rPr>
              <w:t>.</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 xml:space="preserve">The benefits of Alt SC.3 are unclear, while the added complexity is non-negligible. Given the little time we </w:t>
            </w:r>
            <w:r>
              <w:t>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 xml:space="preserve">beneficial to increase the chance of accessing channel and decrease unnecessary </w:t>
            </w:r>
            <w:r>
              <w:rPr>
                <w:rFonts w:eastAsia="SimSun"/>
                <w:sz w:val="21"/>
                <w:szCs w:val="21"/>
                <w:lang w:val="en-US" w:eastAsia="zh-CN"/>
              </w:rPr>
              <w:t>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w:t>
            </w:r>
            <w:r>
              <w:rPr>
                <w:rFonts w:eastAsia="MS Mincho"/>
                <w:lang w:eastAsia="ja-JP"/>
              </w:rPr>
              <w:t xml:space="preserve">of the carrier” only in SC.1. </w:t>
            </w:r>
          </w:p>
          <w:p w14:paraId="358A7BC0"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ListParagraph"/>
              <w:numPr>
                <w:ilvl w:val="0"/>
                <w:numId w:val="22"/>
              </w:numPr>
              <w:rPr>
                <w:lang w:eastAsia="en-US"/>
              </w:rPr>
            </w:pPr>
            <w:r>
              <w:rPr>
                <w:rFonts w:eastAsia="MS Mincho"/>
                <w:lang w:eastAsia="ja-JP"/>
              </w:rPr>
              <w:t>F</w:t>
            </w:r>
            <w:r>
              <w:rPr>
                <w:rFonts w:eastAsia="MS Mincho"/>
                <w:lang w:eastAsia="ja-JP"/>
              </w:rPr>
              <w:t>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proofErr w:type="spellStart"/>
            <w:r>
              <w:rPr>
                <w:lang w:eastAsia="en-US"/>
              </w:rPr>
              <w:lastRenderedPageBreak/>
              <w:t>InterDigital</w:t>
            </w:r>
            <w:proofErr w:type="spellEnd"/>
          </w:p>
        </w:tc>
        <w:tc>
          <w:tcPr>
            <w:tcW w:w="6937" w:type="dxa"/>
          </w:tcPr>
          <w:p w14:paraId="358A7BC5" w14:textId="77777777" w:rsidR="001B1791" w:rsidRDefault="00B7675C">
            <w:pPr>
              <w:rPr>
                <w:rFonts w:eastAsia="MS Mincho"/>
                <w:lang w:eastAsia="ja-JP"/>
              </w:rPr>
            </w:pPr>
            <w:r>
              <w:rPr>
                <w:lang w:eastAsia="en-US"/>
              </w:rPr>
              <w:t xml:space="preserve">Yes. </w:t>
            </w:r>
            <w:proofErr w:type="gramStart"/>
            <w:r>
              <w:rPr>
                <w:lang w:eastAsia="en-US"/>
              </w:rPr>
              <w:t>Otherwise</w:t>
            </w:r>
            <w:proofErr w:type="gramEnd"/>
            <w:r>
              <w:rPr>
                <w:lang w:eastAsia="en-US"/>
              </w:rPr>
              <w:t xml:space="preserve"> to mitigate </w:t>
            </w:r>
            <w:proofErr w:type="spellStart"/>
            <w:r>
              <w:rPr>
                <w:lang w:eastAsia="en-US"/>
              </w:rPr>
              <w:t>bursty</w:t>
            </w:r>
            <w:proofErr w:type="spellEnd"/>
            <w:r>
              <w:rPr>
                <w:lang w:eastAsia="en-US"/>
              </w:rPr>
              <w:t xml:space="preserve"> interference in a portion of a carrier would either require smaller BWPs or </w:t>
            </w:r>
            <w:r>
              <w:rPr>
                <w:lang w:eastAsia="en-US"/>
              </w:rPr>
              <w:t xml:space="preserve">require rapid BWP reconfiguration, which would increase </w:t>
            </w:r>
            <w:proofErr w:type="spellStart"/>
            <w:r>
              <w:rPr>
                <w:lang w:eastAsia="en-US"/>
              </w:rPr>
              <w:t>signaling</w:t>
            </w:r>
            <w:proofErr w:type="spellEnd"/>
            <w:r>
              <w:rPr>
                <w:lang w:eastAsia="en-US"/>
              </w:rPr>
              <w:t>.</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No, we do not support this functionality. The regulations do not support such functionality and we do not see a benefit in defining stricter rules for operation in the band. If t</w:t>
            </w:r>
            <w:r>
              <w:rPr>
                <w:lang w:eastAsia="en-US"/>
              </w:rPr>
              <w:t xml:space="preserve">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proofErr w:type="spellStart"/>
            <w:r>
              <w:rPr>
                <w:lang w:eastAsia="en-US"/>
              </w:rPr>
              <w:t>Futurewei</w:t>
            </w:r>
            <w:proofErr w:type="spellEnd"/>
          </w:p>
        </w:tc>
        <w:tc>
          <w:tcPr>
            <w:tcW w:w="6937" w:type="dxa"/>
          </w:tcPr>
          <w:p w14:paraId="358A7BCB" w14:textId="77777777" w:rsidR="001B1791" w:rsidRDefault="00B7675C">
            <w:pPr>
              <w:rPr>
                <w:lang w:eastAsia="en-US"/>
              </w:rPr>
            </w:pPr>
            <w:r>
              <w:rPr>
                <w:lang w:eastAsia="en-US"/>
              </w:rPr>
              <w:t>While we see t</w:t>
            </w:r>
            <w:r>
              <w:rPr>
                <w:lang w:eastAsia="en-US"/>
              </w:rPr>
              <w:t xml:space="preserve">he reuse benefits of this more granular sensing functionality, however, to enable this we require several decisions such as configuring LBT bandwidth units, accommodating guard-bands, potentially optimizing coresets. Moreover, EDT increases with bandwidth </w:t>
            </w:r>
            <w:r>
              <w:rPr>
                <w:lang w:eastAsia="en-US"/>
              </w:rPr>
              <w:t>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We support Alt</w:t>
            </w:r>
            <w:r>
              <w:rPr>
                <w:rFonts w:eastAsiaTheme="minorEastAsia" w:hint="eastAsia"/>
                <w:lang w:eastAsia="zh-CN"/>
              </w:rPr>
              <w:t xml:space="preserve">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In addition, Alt SC3 will introduce the discussion abou</w:t>
            </w:r>
            <w:r>
              <w:rPr>
                <w:rFonts w:eastAsiaTheme="minorEastAsia" w:hint="eastAsia"/>
                <w:lang w:eastAsia="zh-CN"/>
              </w:rPr>
              <w:t xml:space="preserve">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w:t>
            </w:r>
            <w:r>
              <w:rPr>
                <w:lang w:eastAsia="en-US"/>
              </w:rPr>
              <w:t xml:space="preserve">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w:t>
            </w:r>
            <w:r>
              <w:rPr>
                <w:lang w:eastAsia="en-US"/>
              </w:rPr>
              <w:t>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w:t>
            </w:r>
            <w:r>
              <w:rPr>
                <w:color w:val="FF0000"/>
                <w:lang w:eastAsia="en-US"/>
              </w:rPr>
              <w:t>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w:t>
            </w:r>
            <w:r>
              <w:rPr>
                <w:lang w:eastAsia="en-US"/>
              </w:rPr>
              <w:t>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w:t>
            </w:r>
            <w:proofErr w:type="gramStart"/>
            <w:r>
              <w:rPr>
                <w:color w:val="FF0000"/>
                <w:lang w:eastAsia="en-US"/>
              </w:rPr>
              <w:t>Yes</w:t>
            </w:r>
            <w:proofErr w:type="gramEnd"/>
            <w:r>
              <w:rPr>
                <w:color w:val="FF0000"/>
                <w:lang w:eastAsia="en-US"/>
              </w:rPr>
              <w:t xml:space="preserve">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w:t>
      </w:r>
      <w:r>
        <w:rPr>
          <w:lang w:eastAsia="en-US"/>
        </w:rPr>
        <w:t>t CA.2, and Alt CA.5, and leave the choice to gNB/UE implementation.</w:t>
      </w:r>
    </w:p>
    <w:p w14:paraId="358A7BE4"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BE5" w14:textId="77777777" w:rsidR="001B1791" w:rsidRDefault="00B7675C">
      <w:pPr>
        <w:pStyle w:val="ListParagraph"/>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w:t>
            </w:r>
            <w:r>
              <w:rPr>
                <w:lang w:eastAsia="en-US"/>
              </w:rPr>
              <w:t>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w:t>
            </w:r>
            <w:r>
              <w:rPr>
                <w:rFonts w:eastAsiaTheme="minorEastAsia"/>
                <w:lang w:eastAsia="zh-CN"/>
              </w:rPr>
              <w:t xml:space="preserve">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w:t>
            </w:r>
            <w:r>
              <w:rPr>
                <w:lang w:eastAsia="en-US"/>
              </w:rPr>
              <w:t xml:space="preserv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different UEs a</w:t>
            </w:r>
            <w:r>
              <w:rPr>
                <w:lang w:eastAsia="en-US"/>
              </w:rPr>
              <w:t xml:space="preserve">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w:t>
            </w:r>
            <w:r>
              <w:rPr>
                <w:lang w:eastAsia="en-US"/>
              </w:rPr>
              <w:t xml:space="preserve">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Alt CA.5 may significantly increase the comp</w:t>
            </w:r>
            <w:r>
              <w:rPr>
                <w:lang w:eastAsia="en-US"/>
              </w:rPr>
              <w:t xml:space="preserve">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w:t>
            </w:r>
            <w:r>
              <w:rPr>
                <w:lang w:eastAsia="en-US"/>
              </w:rPr>
              <w:t xml:space="preserve">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 xml:space="preserve">We support Alt CA. 5. We would also be fine to support Alt CA. 1, but we cannot support Alt CA. 2 at least for a UE as it will allow transmission </w:t>
            </w:r>
            <w:r>
              <w:rPr>
                <w:lang w:eastAsia="en-US"/>
              </w:rPr>
              <w:t>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w:t>
            </w:r>
            <w:r>
              <w:rPr>
                <w:lang w:eastAsia="en-US"/>
              </w:rPr>
              <w:t>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ListParagraph"/>
              <w:numPr>
                <w:ilvl w:val="0"/>
                <w:numId w:val="19"/>
              </w:numPr>
              <w:rPr>
                <w:lang w:eastAsia="en-US"/>
              </w:rPr>
            </w:pPr>
            <w:r>
              <w:rPr>
                <w:lang w:eastAsia="en-US"/>
              </w:rPr>
              <w:t>FFS if and how gNB indicates the LBT bandwid</w:t>
            </w:r>
            <w:r>
              <w:rPr>
                <w:lang w:eastAsia="en-US"/>
              </w:rPr>
              <w:t>th adopted to UE</w:t>
            </w:r>
          </w:p>
          <w:p w14:paraId="358A7C0A" w14:textId="77777777" w:rsidR="001B1791" w:rsidRDefault="00B7675C">
            <w:pPr>
              <w:pStyle w:val="ListParagraph"/>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proofErr w:type="spellStart"/>
            <w:r>
              <w:rPr>
                <w:lang w:eastAsia="en-US"/>
              </w:rPr>
              <w:t>Mediatek</w:t>
            </w:r>
            <w:proofErr w:type="spellEnd"/>
          </w:p>
        </w:tc>
        <w:tc>
          <w:tcPr>
            <w:tcW w:w="6937" w:type="dxa"/>
          </w:tcPr>
          <w:p w14:paraId="358A7C0D" w14:textId="77777777" w:rsidR="001B1791" w:rsidRDefault="00B7675C">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w:t>
            </w:r>
            <w:r>
              <w:rPr>
                <w:lang w:eastAsia="en-US"/>
              </w:rPr>
              <w:t xml:space="preserve">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w:t>
            </w:r>
            <w:r>
              <w:rPr>
                <w:rFonts w:eastAsiaTheme="minorEastAsia"/>
                <w:lang w:eastAsia="zh-CN"/>
              </w:rPr>
              <w:t>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C16" w14:textId="77777777" w:rsidR="001B1791" w:rsidRDefault="00B7675C">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w:t>
            </w:r>
            <w:r>
              <w:rPr>
                <w:rFonts w:eastAsia="SimSun" w:hint="eastAsia"/>
                <w:lang w:val="en-US" w:eastAsia="zh-CN"/>
              </w:rPr>
              <w:t>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Fine to leave the choice to imple</w:t>
            </w:r>
            <w:r>
              <w:rPr>
                <w:rFonts w:eastAsia="MS Mincho"/>
                <w:lang w:eastAsia="ja-JP"/>
              </w:rPr>
              <w:t xml:space="preserv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w:t>
            </w:r>
            <w:r>
              <w:rPr>
                <w:lang w:eastAsia="en-US"/>
              </w:rPr>
              <w:t xml:space="preserve">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It is not clear to us how Alt SC3</w:t>
            </w:r>
            <w:r>
              <w:rPr>
                <w:lang w:val="en-US" w:eastAsia="en-US"/>
              </w:rPr>
              <w:t xml:space="preserve"> and corresponding CA5 can be supported when the channels may not be aligned. It also poses another issue in determining guard bands for these channels that may be nested, which is complex. In addition, the behavior of the node when the LBT in a LBT BW uni</w:t>
            </w:r>
            <w:r>
              <w:rPr>
                <w:lang w:val="en-US" w:eastAsia="en-US"/>
              </w:rPr>
              <w:t xml:space="preserve">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w:t>
            </w:r>
            <w:r>
              <w:rPr>
                <w:lang w:val="en-US" w:eastAsia="en-US"/>
              </w:rPr>
              <w:t xml:space="preserve">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w:t>
            </w:r>
            <w:r>
              <w:rPr>
                <w:lang w:val="en-US" w:eastAsia="en-US"/>
              </w:rPr>
              <w:t>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proofErr w:type="spellStart"/>
            <w:r>
              <w:rPr>
                <w:lang w:eastAsia="en-US"/>
              </w:rPr>
              <w:t>Futurewei</w:t>
            </w:r>
            <w:proofErr w:type="spellEnd"/>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w:t>
            </w:r>
            <w:proofErr w:type="gramStart"/>
            <w:r>
              <w:rPr>
                <w:rFonts w:eastAsiaTheme="minorEastAsia" w:hint="eastAsia"/>
                <w:lang w:eastAsia="zh-CN"/>
              </w:rPr>
              <w:t>clear</w:t>
            </w:r>
            <w:proofErr w:type="gramEnd"/>
            <w:r>
              <w:rPr>
                <w:rFonts w:eastAsiaTheme="minorEastAsia" w:hint="eastAsia"/>
                <w:lang w:eastAsia="zh-CN"/>
              </w:rPr>
              <w:t xml:space="preserve"> and it will introduce many new problems. </w:t>
            </w:r>
          </w:p>
          <w:p w14:paraId="358A7C2B"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 xml:space="preserve">multi-carrier </w:t>
            </w:r>
            <w:r>
              <w:rPr>
                <w:rFonts w:eastAsiaTheme="minorEastAsia"/>
                <w:lang w:eastAsia="zh-CN"/>
              </w:rPr>
              <w:t>transmissions in intra-band CA</w:t>
            </w:r>
            <w:r>
              <w:rPr>
                <w:rFonts w:eastAsiaTheme="minorEastAsia" w:hint="eastAsia"/>
                <w:lang w:eastAsia="zh-CN"/>
              </w:rPr>
              <w:t>.</w:t>
            </w:r>
          </w:p>
          <w:p w14:paraId="358A7C2C"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358A7C2D" w14:textId="77777777" w:rsidR="001B1791" w:rsidRDefault="001B1791">
            <w:pPr>
              <w:pStyle w:val="ListParagraph"/>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w:t>
            </w:r>
            <w:r>
              <w:rPr>
                <w:rFonts w:eastAsiaTheme="minorEastAsia" w:hint="eastAsia"/>
                <w:lang w:eastAsia="zh-CN"/>
              </w:rPr>
              <w:t xml:space="preserve">ggest </w:t>
            </w:r>
            <w:proofErr w:type="gramStart"/>
            <w:r>
              <w:rPr>
                <w:rFonts w:eastAsiaTheme="minorEastAsia" w:hint="eastAsia"/>
                <w:lang w:eastAsia="zh-CN"/>
              </w:rPr>
              <w:t>modify</w:t>
            </w:r>
            <w:proofErr w:type="gramEnd"/>
            <w:r>
              <w:rPr>
                <w:rFonts w:eastAsiaTheme="minorEastAsia" w:hint="eastAsia"/>
                <w:lang w:eastAsia="zh-CN"/>
              </w:rPr>
              <w:t xml:space="preserve"> the proposal as following</w:t>
            </w:r>
          </w:p>
          <w:p w14:paraId="358A7C2F" w14:textId="77777777" w:rsidR="001B1791" w:rsidRDefault="00B7675C">
            <w:pPr>
              <w:outlineLvl w:val="4"/>
              <w:rPr>
                <w:lang w:eastAsia="en-US"/>
              </w:rPr>
            </w:pPr>
            <w:r>
              <w:rPr>
                <w:lang w:eastAsia="en-US"/>
              </w:rPr>
              <w:t>Proposal 2.2.1-2</w:t>
            </w:r>
          </w:p>
          <w:p w14:paraId="358A7C30" w14:textId="77777777" w:rsidR="001B1791" w:rsidRDefault="00B7675C">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358A7C31" w14:textId="77777777" w:rsidR="001B1791" w:rsidRDefault="00B7675C">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w:delText>
              </w:r>
              <w:r>
                <w:rPr>
                  <w:rFonts w:eastAsia="Gulim"/>
                  <w:kern w:val="0"/>
                  <w:lang w:eastAsia="en-US"/>
                </w:rPr>
                <w:delText>dicates the LBT bandwidth adopted to UE</w:delText>
              </w:r>
            </w:del>
          </w:p>
          <w:p w14:paraId="358A7C32" w14:textId="77777777" w:rsidR="001B1791" w:rsidRDefault="00B7675C">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Should be make an agreement for single carrier case first and then discuss the multi</w:t>
            </w:r>
            <w:r>
              <w:rPr>
                <w:lang w:eastAsia="en-US"/>
              </w:rPr>
              <w:lastRenderedPageBreak/>
              <w:t xml:space="preserve">-carrier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w:t>
            </w:r>
            <w:r>
              <w:rPr>
                <w:rFonts w:eastAsiaTheme="minorEastAsia"/>
                <w:lang w:eastAsia="zh-CN"/>
              </w:rPr>
              <w:t>roposal.</w:t>
            </w:r>
          </w:p>
        </w:tc>
      </w:tr>
    </w:tbl>
    <w:p w14:paraId="358A7C43" w14:textId="77777777" w:rsidR="001B1791" w:rsidRDefault="001B1791">
      <w:pPr>
        <w:rPr>
          <w:lang w:val="en-US" w:eastAsia="en-US"/>
        </w:rPr>
      </w:pPr>
    </w:p>
    <w:p w14:paraId="358A7C44" w14:textId="77777777" w:rsidR="001B1791" w:rsidRDefault="00B7675C">
      <w:pPr>
        <w:pStyle w:val="Heading3"/>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w:t>
      </w:r>
      <w:r>
        <w:rPr>
          <w:lang w:eastAsia="en-US"/>
        </w:rPr>
        <w:t>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w:t>
      </w:r>
      <w:r>
        <w:rPr>
          <w:lang w:eastAsia="en-US"/>
        </w:rPr>
        <w:t>he carrier. However, this is under gNB and UE capability</w:t>
      </w:r>
    </w:p>
    <w:p w14:paraId="358A7C49" w14:textId="77777777" w:rsidR="001B1791" w:rsidRDefault="00B7675C">
      <w:pPr>
        <w:pStyle w:val="ListParagraph"/>
        <w:numPr>
          <w:ilvl w:val="0"/>
          <w:numId w:val="19"/>
        </w:numPr>
        <w:rPr>
          <w:lang w:eastAsia="en-US"/>
        </w:rPr>
      </w:pPr>
      <w:r>
        <w:rPr>
          <w:lang w:eastAsia="en-US"/>
        </w:rPr>
        <w:t>gNB indicates if it supports the functionality</w:t>
      </w:r>
    </w:p>
    <w:p w14:paraId="358A7C4A" w14:textId="77777777" w:rsidR="001B1791" w:rsidRDefault="00B7675C">
      <w:pPr>
        <w:pStyle w:val="ListParagraph"/>
        <w:numPr>
          <w:ilvl w:val="1"/>
          <w:numId w:val="19"/>
        </w:numPr>
        <w:rPr>
          <w:lang w:eastAsia="en-US"/>
        </w:rPr>
      </w:pPr>
      <w:r>
        <w:rPr>
          <w:lang w:eastAsia="en-US"/>
        </w:rPr>
        <w:t>FFS how</w:t>
      </w:r>
    </w:p>
    <w:p w14:paraId="358A7C4B" w14:textId="77777777" w:rsidR="001B1791" w:rsidRDefault="00B7675C">
      <w:pPr>
        <w:pStyle w:val="ListParagraph"/>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 xml:space="preserve">We support the </w:t>
            </w:r>
            <w:r>
              <w:rPr>
                <w:rFonts w:eastAsiaTheme="minorEastAsia"/>
                <w:lang w:eastAsia="zh-CN"/>
              </w:rPr>
              <w:t>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w:t>
            </w:r>
            <w:proofErr w:type="gramStart"/>
            <w:r>
              <w:rPr>
                <w:rFonts w:eastAsiaTheme="minorEastAsia"/>
                <w:lang w:eastAsia="zh-CN"/>
              </w:rPr>
              <w:t>have to</w:t>
            </w:r>
            <w:proofErr w:type="gramEnd"/>
            <w:r>
              <w:rPr>
                <w:rFonts w:eastAsiaTheme="minorEastAsia"/>
                <w:lang w:eastAsia="zh-CN"/>
              </w:rPr>
              <w:t xml:space="preserve">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w:t>
            </w:r>
            <w:r>
              <w:rPr>
                <w:rFonts w:eastAsiaTheme="minorEastAsia"/>
                <w:lang w:eastAsia="zh-CN"/>
              </w:rPr>
              <w:t>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 xml:space="preserve">Similarly, for Alt CA 5, the LBT bandwidth adopted by UE will </w:t>
            </w:r>
            <w:r>
              <w:rPr>
                <w:rFonts w:eastAsiaTheme="minorEastAsia"/>
                <w:lang w:eastAsia="zh-CN"/>
              </w:rPr>
              <w:t xml:space="preserve">be indicated by </w:t>
            </w:r>
            <w:proofErr w:type="gramStart"/>
            <w:r>
              <w:rPr>
                <w:rFonts w:eastAsiaTheme="minorEastAsia"/>
                <w:lang w:eastAsia="zh-CN"/>
              </w:rPr>
              <w:t>gNB, and</w:t>
            </w:r>
            <w:proofErr w:type="gramEnd"/>
            <w:r>
              <w:rPr>
                <w:rFonts w:eastAsiaTheme="minorEastAsia"/>
                <w:lang w:eastAsia="zh-CN"/>
              </w:rPr>
              <w:t xml:space="preserve">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We sh</w:t>
            </w:r>
            <w:r>
              <w:rPr>
                <w:rFonts w:eastAsiaTheme="minorEastAsia"/>
                <w:lang w:eastAsia="zh-CN"/>
              </w:rPr>
              <w:t xml:space="preserve">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w:t>
            </w:r>
            <w:r>
              <w:rPr>
                <w:lang w:eastAsia="en-US"/>
              </w:rPr>
              <w:t>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proofErr w:type="spellStart"/>
            <w:r>
              <w:rPr>
                <w:lang w:eastAsia="en-US"/>
              </w:rPr>
              <w:t>Futurewei</w:t>
            </w:r>
            <w:proofErr w:type="spellEnd"/>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w:t>
            </w:r>
            <w:r>
              <w:rPr>
                <w:rFonts w:eastAsiaTheme="minorEastAsia"/>
                <w:lang w:eastAsia="zh-CN"/>
              </w:rPr>
              <w:t xml:space="preserve">Intel. Our understanding on UE capability was that it represented the number of bandwidth chunks (LBT units) it could simultaneously perform LBTs over. Is this capability same as that or is it just doing one LBT over any part/portion of </w:t>
            </w:r>
            <w:proofErr w:type="gramStart"/>
            <w:r>
              <w:rPr>
                <w:rFonts w:eastAsiaTheme="minorEastAsia"/>
                <w:lang w:eastAsia="zh-CN"/>
              </w:rPr>
              <w:t>BWP?.</w:t>
            </w:r>
            <w:proofErr w:type="gramEnd"/>
            <w:r>
              <w:rPr>
                <w:rFonts w:eastAsiaTheme="minorEastAsia"/>
                <w:lang w:eastAsia="zh-CN"/>
              </w:rPr>
              <w:t xml:space="preserve"> The latter se</w:t>
            </w:r>
            <w:r>
              <w:rPr>
                <w:rFonts w:eastAsiaTheme="minorEastAsia"/>
                <w:lang w:eastAsia="zh-CN"/>
              </w:rPr>
              <w:t xml:space="preserv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w:t>
            </w:r>
            <w:r>
              <w:rPr>
                <w:rFonts w:eastAsiaTheme="minorEastAsia"/>
                <w:lang w:eastAsia="zh-CN"/>
              </w:rPr>
              <w:lastRenderedPageBreak/>
              <w:t>ility, gNB signalling, possible rate matchi</w:t>
            </w:r>
            <w:r>
              <w:rPr>
                <w:rFonts w:eastAsiaTheme="minorEastAsia"/>
                <w:lang w:eastAsia="zh-CN"/>
              </w:rPr>
              <w:t xml:space="preserve">ng behaviour if only a part of a CC is available) that </w:t>
            </w:r>
            <w:proofErr w:type="gramStart"/>
            <w:r>
              <w:rPr>
                <w:rFonts w:eastAsiaTheme="minorEastAsia"/>
                <w:lang w:eastAsia="zh-CN"/>
              </w:rPr>
              <w:t>have to</w:t>
            </w:r>
            <w:proofErr w:type="gramEnd"/>
            <w:r>
              <w:rPr>
                <w:rFonts w:eastAsiaTheme="minorEastAsia"/>
                <w:lang w:eastAsia="zh-CN"/>
              </w:rPr>
              <w:t xml:space="preserve"> be addressed specially since, at this point, more basic LBT functionalities are not agreed yet (</w:t>
            </w:r>
            <w:proofErr w:type="spellStart"/>
            <w:r>
              <w:rPr>
                <w:rFonts w:eastAsiaTheme="minorEastAsia"/>
                <w:lang w:eastAsia="zh-CN"/>
              </w:rPr>
              <w:t>eg.</w:t>
            </w:r>
            <w:proofErr w:type="spellEnd"/>
            <w:r>
              <w:rPr>
                <w:rFonts w:eastAsiaTheme="minorEastAsia"/>
                <w:lang w:eastAsia="zh-CN"/>
              </w:rPr>
              <w:t xml:space="preserve"> LBT per CC).  If the proposal is to motivate defining LBT BW unit, as we discussed before, we</w:t>
            </w:r>
            <w:r>
              <w:rPr>
                <w:rFonts w:eastAsiaTheme="minorEastAsia"/>
                <w:lang w:eastAsia="zh-CN"/>
              </w:rPr>
              <w:t xml:space="preserv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w:t>
            </w:r>
            <w:r>
              <w:rPr>
                <w:rFonts w:eastAsiaTheme="minorEastAsia"/>
                <w:lang w:eastAsia="zh-CN"/>
              </w:rPr>
              <w:t xml:space="preserve">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But we are a little bit confused about gNB and UE capability. We are not sure if gNB fully contro</w:t>
            </w:r>
            <w:r>
              <w:rPr>
                <w:rFonts w:eastAsia="SimSun" w:hint="eastAsia"/>
                <w:lang w:val="en-US" w:eastAsia="zh-CN"/>
              </w:rPr>
              <w:t xml:space="preserve">ls to use or not to use this functionality, even if the device already has this capability and supports </w:t>
            </w:r>
            <w:r>
              <w:rPr>
                <w:lang w:eastAsia="en-US"/>
              </w:rPr>
              <w:t>the functionality</w:t>
            </w:r>
            <w:r>
              <w:rPr>
                <w:rFonts w:eastAsia="SimSun" w:hint="eastAsia"/>
                <w:lang w:val="en-US" w:eastAsia="zh-CN"/>
              </w:rPr>
              <w:t xml:space="preserve">. </w:t>
            </w:r>
            <w:proofErr w:type="gramStart"/>
            <w:r>
              <w:rPr>
                <w:rFonts w:eastAsia="SimSun" w:hint="eastAsia"/>
                <w:lang w:val="en-US" w:eastAsia="zh-CN"/>
              </w:rPr>
              <w:t>or,</w:t>
            </w:r>
            <w:proofErr w:type="gramEnd"/>
            <w:r>
              <w:rPr>
                <w:rFonts w:eastAsia="SimSun" w:hint="eastAsia"/>
                <w:lang w:val="en-US" w:eastAsia="zh-CN"/>
              </w:rPr>
              <w:t xml:space="preserve"> is the capability to support this functionality mandatory? for example, once the device has this capability, it must use this fun</w:t>
            </w:r>
            <w:r>
              <w:rPr>
                <w:rFonts w:eastAsia="SimSun" w:hint="eastAsia"/>
                <w:lang w:val="en-US" w:eastAsia="zh-CN"/>
              </w:rPr>
              <w:t>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proofErr w:type="spellStart"/>
            <w:r>
              <w:rPr>
                <w:rFonts w:eastAsia="PMingLiU"/>
                <w:lang w:val="en-US" w:eastAsia="zh-TW"/>
              </w:rPr>
              <w:t>Mediatek</w:t>
            </w:r>
            <w:proofErr w:type="spellEnd"/>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w:t>
            </w:r>
            <w:r>
              <w:rPr>
                <w:rFonts w:eastAsia="SimSun"/>
                <w:lang w:val="en-US" w:eastAsia="zh-CN"/>
              </w:rPr>
              <w:t xml:space="preserve">already been defined and specified. However, we haven’t decided the LBT bandwidth. This proposal should be discussed if Alt. SC. 3 and Alt CA. 5 have been agreed.  Please help to clarify if we misunderstand anything. For LBT bandwidth options, we can Alt. </w:t>
            </w:r>
            <w:r>
              <w:rPr>
                <w:rFonts w:eastAsia="SimSun"/>
                <w:lang w:val="en-US" w:eastAsia="zh-CN"/>
              </w:rPr>
              <w:t xml:space="preserve">SC. 1, Alt. CA </w:t>
            </w:r>
            <w:proofErr w:type="gramStart"/>
            <w:r>
              <w:rPr>
                <w:rFonts w:eastAsia="SimSun"/>
                <w:lang w:val="en-US" w:eastAsia="zh-CN"/>
              </w:rPr>
              <w:t>1</w:t>
            </w:r>
            <w:proofErr w:type="gramEnd"/>
            <w:r>
              <w:rPr>
                <w:rFonts w:eastAsia="SimSun"/>
                <w:lang w:val="en-US" w:eastAsia="zh-CN"/>
              </w:rPr>
              <w:t xml:space="preserve">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No</w:t>
            </w:r>
            <w:r>
              <w:rPr>
                <w:rFonts w:eastAsia="PMingLiU"/>
                <w:lang w:val="en-US" w:eastAsia="zh-TW"/>
              </w:rPr>
              <w:t xml:space="preserve">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bl>
    <w:p w14:paraId="358A7C73" w14:textId="77777777" w:rsidR="001B1791" w:rsidRDefault="001B1791">
      <w:pPr>
        <w:rPr>
          <w:lang w:eastAsia="en-US"/>
        </w:rPr>
      </w:pPr>
    </w:p>
    <w:p w14:paraId="358A7C74" w14:textId="77777777" w:rsidR="001B1791" w:rsidRDefault="00B7675C">
      <w:pPr>
        <w:pStyle w:val="discussionpoint"/>
      </w:pPr>
      <w:r>
        <w:t>Proposed conclusion 2.2.2-2</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77777777" w:rsidR="001B1791" w:rsidRDefault="001B1791">
      <w:pPr>
        <w:rPr>
          <w:lang w:eastAsia="en-US"/>
        </w:rPr>
      </w:pPr>
    </w:p>
    <w:p w14:paraId="358A7C77" w14:textId="77777777" w:rsidR="001B1791" w:rsidRDefault="00B7675C">
      <w:pPr>
        <w:rPr>
          <w:lang w:eastAsia="en-US"/>
        </w:rPr>
      </w:pPr>
      <w:r>
        <w:rPr>
          <w:lang w:eastAsia="en-US"/>
        </w:rPr>
        <w:t>If the above conclusion is agreed, it has the following implications.</w:t>
      </w:r>
    </w:p>
    <w:p w14:paraId="358A7C78" w14:textId="77777777" w:rsidR="001B1791" w:rsidRDefault="00B7675C">
      <w:pPr>
        <w:pStyle w:val="discussionpoint"/>
      </w:pPr>
      <w:r>
        <w:t>Proposal 2.2.2-3</w:t>
      </w:r>
    </w:p>
    <w:p w14:paraId="358A7C79" w14:textId="77777777" w:rsidR="001B1791" w:rsidRDefault="00B7675C">
      <w:pPr>
        <w:pStyle w:val="ListParagraph"/>
        <w:numPr>
          <w:ilvl w:val="0"/>
          <w:numId w:val="19"/>
        </w:numPr>
        <w:rPr>
          <w:lang w:eastAsia="en-US"/>
        </w:rPr>
      </w:pPr>
      <w:r>
        <w:rPr>
          <w:lang w:eastAsia="en-US"/>
        </w:rPr>
        <w:t>This implies we will support Alt SC.1, Alt C</w:t>
      </w:r>
      <w:r>
        <w:rPr>
          <w:lang w:eastAsia="en-US"/>
        </w:rPr>
        <w:t xml:space="preserve">A.1 </w:t>
      </w:r>
    </w:p>
    <w:p w14:paraId="358A7C7A" w14:textId="79EEB1C5" w:rsidR="001B1791" w:rsidRDefault="00B7675C">
      <w:pPr>
        <w:pStyle w:val="ListParagraph"/>
        <w:numPr>
          <w:ilvl w:val="0"/>
          <w:numId w:val="19"/>
        </w:numPr>
        <w:rPr>
          <w:lang w:eastAsia="en-US"/>
        </w:rPr>
      </w:pPr>
      <w:r>
        <w:rPr>
          <w:lang w:eastAsia="en-US"/>
        </w:rPr>
        <w:t>Alt SC.3,</w:t>
      </w:r>
      <w:r>
        <w:rPr>
          <w:lang w:eastAsia="en-US"/>
        </w:rPr>
        <w:t xml:space="preserve"> Alt CA.5 can be gNB/UE implementation and there is no spec impact.</w:t>
      </w:r>
    </w:p>
    <w:p w14:paraId="5526C19C" w14:textId="6E261466" w:rsidR="00BF38C3" w:rsidRDefault="00BF38C3">
      <w:pPr>
        <w:pStyle w:val="ListParagraph"/>
        <w:numPr>
          <w:ilvl w:val="0"/>
          <w:numId w:val="19"/>
        </w:numPr>
        <w:rPr>
          <w:lang w:eastAsia="en-US"/>
        </w:rPr>
      </w:pPr>
      <w:r>
        <w:rPr>
          <w:lang w:eastAsia="en-US"/>
        </w:rPr>
        <w:t xml:space="preserve">FFS Alt CA.2 </w:t>
      </w:r>
      <w:r w:rsidR="00CA51DC">
        <w:rPr>
          <w:lang w:eastAsia="en-US"/>
        </w:rPr>
        <w:t>is supported or if there is spec impact</w:t>
      </w:r>
    </w:p>
    <w:tbl>
      <w:tblPr>
        <w:tblStyle w:val="TableGrid"/>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w:t>
            </w:r>
            <w:proofErr w:type="spellStart"/>
            <w:r>
              <w:rPr>
                <w:rFonts w:eastAsiaTheme="minorEastAsia"/>
                <w:lang w:eastAsia="zh-CN"/>
              </w:rPr>
              <w:t>downselect</w:t>
            </w:r>
            <w:proofErr w:type="spellEnd"/>
            <w:r>
              <w:rPr>
                <w:rFonts w:eastAsiaTheme="minorEastAsia"/>
                <w:lang w:eastAsia="zh-CN"/>
              </w:rPr>
              <w:t xml:space="preserve"> from the alternatives, then there is indeed spec impact and the proposal should not be only a conclusion (</w:t>
            </w:r>
            <w:proofErr w:type="gramStart"/>
            <w:r>
              <w:rPr>
                <w:rFonts w:eastAsiaTheme="minorEastAsia"/>
                <w:lang w:eastAsia="zh-CN"/>
              </w:rPr>
              <w:t>e.g.</w:t>
            </w:r>
            <w:proofErr w:type="gramEnd"/>
            <w:r>
              <w:rPr>
                <w:rFonts w:eastAsiaTheme="minorEastAsia"/>
                <w:lang w:eastAsia="zh-CN"/>
              </w:rPr>
              <w:t xml:space="preserve"> the main bullet is ok to be a co</w:t>
            </w:r>
            <w:r>
              <w:rPr>
                <w:rFonts w:eastAsiaTheme="minorEastAsia"/>
                <w:lang w:eastAsia="zh-CN"/>
              </w:rPr>
              <w:t xml:space="preserve">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w:t>
            </w:r>
            <w:proofErr w:type="gramStart"/>
            <w:r>
              <w:rPr>
                <w:rFonts w:eastAsiaTheme="minorEastAsia"/>
                <w:lang w:eastAsia="zh-CN"/>
              </w:rPr>
              <w:t>So</w:t>
            </w:r>
            <w:proofErr w:type="gramEnd"/>
            <w:r>
              <w:rPr>
                <w:rFonts w:eastAsiaTheme="minorEastAsia"/>
                <w:lang w:eastAsia="zh-CN"/>
              </w:rPr>
              <w:t xml:space="preserve"> Alt CA 5 should be removed.   </w:t>
            </w:r>
          </w:p>
          <w:p w14:paraId="358A7C84" w14:textId="77777777" w:rsidR="001B1791" w:rsidRDefault="00B7675C">
            <w:pPr>
              <w:rPr>
                <w:rFonts w:eastAsiaTheme="minorEastAsia"/>
                <w:lang w:eastAsia="zh-CN"/>
              </w:rPr>
            </w:pPr>
            <w:r>
              <w:rPr>
                <w:rFonts w:eastAsiaTheme="minorEastAsia"/>
                <w:lang w:eastAsia="zh-CN"/>
              </w:rPr>
              <w:t xml:space="preserve">While Alt CA.2 can be implementation, Alt SC3 </w:t>
            </w:r>
            <w:proofErr w:type="spellStart"/>
            <w:r>
              <w:rPr>
                <w:rFonts w:eastAsiaTheme="minorEastAsia"/>
                <w:lang w:eastAsia="zh-CN"/>
              </w:rPr>
              <w:t>can not</w:t>
            </w:r>
            <w:proofErr w:type="spellEnd"/>
            <w:r>
              <w:rPr>
                <w:rFonts w:eastAsiaTheme="minorEastAsia"/>
                <w:lang w:eastAsia="zh-CN"/>
              </w:rPr>
              <w:t xml:space="preserve"> be implement</w:t>
            </w:r>
            <w:r>
              <w:rPr>
                <w:rFonts w:eastAsiaTheme="minorEastAsia"/>
                <w:lang w:eastAsia="zh-CN"/>
              </w:rPr>
              <w:t xml:space="preserve">ation based particularly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consensus to support the functionality of accessing a carrier if there is interference in part of the carrier”, implies t</w:t>
            </w:r>
            <w:r>
              <w:rPr>
                <w:lang w:eastAsia="en-US"/>
              </w:rPr>
              <w:t>hat “CA.2. can be implementa</w:t>
            </w:r>
            <w:r>
              <w:rPr>
                <w:lang w:eastAsia="en-US"/>
              </w:rPr>
              <w:lastRenderedPageBreak/>
              <w:t xml:space="preserve">tion and there is no spec impact.” </w:t>
            </w:r>
          </w:p>
          <w:p w14:paraId="358A7C88" w14:textId="77777777" w:rsidR="001B1791" w:rsidRDefault="00B7675C">
            <w:pPr>
              <w:rPr>
                <w:lang w:eastAsia="en-US"/>
              </w:rPr>
            </w:pPr>
            <w:r>
              <w:rPr>
                <w:lang w:eastAsia="en-US"/>
              </w:rPr>
              <w:t xml:space="preserve">We agree </w:t>
            </w:r>
            <w:proofErr w:type="gramStart"/>
            <w:r>
              <w:rPr>
                <w:lang w:eastAsia="en-US"/>
              </w:rPr>
              <w:t xml:space="preserve">that  </w:t>
            </w:r>
            <w:r>
              <w:rPr>
                <w:rFonts w:eastAsiaTheme="minorEastAsia"/>
                <w:lang w:eastAsia="zh-CN"/>
              </w:rPr>
              <w:t>“</w:t>
            </w:r>
            <w:proofErr w:type="gramEnd"/>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w:t>
            </w:r>
            <w:r>
              <w:rPr>
                <w:lang w:eastAsia="en-US"/>
              </w:rPr>
              <w:t xml:space="preserve">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w:t>
            </w:r>
            <w:r>
              <w:rPr>
                <w:b/>
                <w:lang w:eastAsia="en-US"/>
              </w:rPr>
              <w:t>2-3:</w:t>
            </w:r>
          </w:p>
          <w:p w14:paraId="358A7C8B" w14:textId="77777777" w:rsidR="001B1791" w:rsidRDefault="00B7675C">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ListParagraph"/>
              <w:numPr>
                <w:ilvl w:val="0"/>
                <w:numId w:val="19"/>
              </w:numPr>
              <w:rPr>
                <w:lang w:eastAsia="en-US"/>
              </w:rPr>
            </w:pPr>
            <w:r>
              <w:rPr>
                <w:lang w:eastAsia="en-US"/>
              </w:rPr>
              <w:t>For LBT for multi-carrier transmission in intra-band CA, gNB/UE performs multiple LBT, one for each channel ba</w:t>
            </w:r>
            <w:r>
              <w:rPr>
                <w:lang w:eastAsia="en-US"/>
              </w:rPr>
              <w:t>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 xml:space="preserve">We think Alt SC.1 and Alt CA.1, or, Alt SC.3 </w:t>
            </w:r>
            <w:r>
              <w:rPr>
                <w:rFonts w:eastAsia="SimSun" w:hint="eastAsia"/>
                <w:lang w:val="en-US" w:eastAsia="zh-CN"/>
              </w:rPr>
              <w:t>and Alt CA5 are chosen should be left up to the implementation, rather than directly only supporting Alt SC.1 and Alt CA.1, leave Alt SC.3 and Alt CA</w:t>
            </w:r>
            <w:proofErr w:type="gramStart"/>
            <w:r>
              <w:rPr>
                <w:rFonts w:eastAsia="SimSun" w:hint="eastAsia"/>
                <w:lang w:val="en-US" w:eastAsia="zh-CN"/>
              </w:rPr>
              <w:t>5  as</w:t>
            </w:r>
            <w:proofErr w:type="gramEnd"/>
            <w:r>
              <w:rPr>
                <w:rFonts w:eastAsia="SimSun" w:hint="eastAsia"/>
                <w:lang w:val="en-US" w:eastAsia="zh-CN"/>
              </w:rPr>
              <w:t xml:space="preserve"> the implementation. In our view, they are not mutually exclusive, instead, they can make up for each </w:t>
            </w:r>
            <w:r>
              <w:rPr>
                <w:rFonts w:eastAsia="SimSun" w:hint="eastAsia"/>
                <w:lang w:val="en-US" w:eastAsia="zh-CN"/>
              </w:rPr>
              <w:t>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bl>
    <w:p w14:paraId="358A7C95" w14:textId="77777777" w:rsidR="001B1791" w:rsidRDefault="001B1791">
      <w:pPr>
        <w:rPr>
          <w:lang w:eastAsia="en-US"/>
        </w:rPr>
      </w:pPr>
    </w:p>
    <w:p w14:paraId="358A7C96" w14:textId="77777777" w:rsidR="001B1791" w:rsidRDefault="00B7675C">
      <w:pPr>
        <w:pStyle w:val="Heading2"/>
      </w:pPr>
      <w:r>
        <w:t>Sensing Structures FFS Items</w:t>
      </w:r>
    </w:p>
    <w:p w14:paraId="358A7C97" w14:textId="77777777" w:rsidR="001B1791" w:rsidRDefault="00B7675C">
      <w:pPr>
        <w:rPr>
          <w:lang w:eastAsia="en-US"/>
        </w:rPr>
      </w:pPr>
      <w:r>
        <w:rPr>
          <w:noProof/>
          <w:lang w:val="en-US" w:eastAsia="en-US"/>
        </w:rPr>
        <mc:AlternateContent>
          <mc:Choice Requires="wps">
            <w:drawing>
              <wp:anchor distT="45720" distB="45720" distL="114300" distR="114300" simplePos="0" relativeHeight="251662336"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1B1791" w:rsidRDefault="001B1791">
                            <w:pPr>
                              <w:rPr>
                                <w:rFonts w:cs="Times"/>
                                <w:szCs w:val="20"/>
                              </w:rPr>
                            </w:pPr>
                          </w:p>
                          <w:p w14:paraId="358A8957" w14:textId="77777777" w:rsidR="001B1791" w:rsidRDefault="00B7675C">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1B1791" w:rsidRDefault="00B7675C">
                            <w:pPr>
                              <w:rPr>
                                <w:rFonts w:cs="Times"/>
                                <w:sz w:val="18"/>
                                <w:szCs w:val="20"/>
                              </w:rPr>
                            </w:pPr>
                            <w:r>
                              <w:rPr>
                                <w:rFonts w:cs="Times"/>
                                <w:sz w:val="18"/>
                                <w:szCs w:val="20"/>
                              </w:rPr>
                              <w:t>For energy measurement in 8us deferral period, down-select from the following:</w:t>
                            </w:r>
                          </w:p>
                          <w:p w14:paraId="358A8959" w14:textId="77777777" w:rsidR="001B1791" w:rsidRDefault="00B7675C">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1B1791" w:rsidRDefault="00B7675C">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1B1791" w:rsidRDefault="00B7675C">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3. Extend the 8us to </w:t>
                            </w:r>
                            <w:r>
                              <w:rPr>
                                <w:rFonts w:cs="Times"/>
                                <w:sz w:val="18"/>
                                <w:szCs w:val="20"/>
                                <w:lang w:eastAsia="en-US"/>
                              </w:rPr>
                              <w:t>10us and perform two measurements, one in each 5us segment</w:t>
                            </w:r>
                          </w:p>
                          <w:p w14:paraId="358A895C" w14:textId="77777777" w:rsidR="001B1791" w:rsidRDefault="00B7675C">
                            <w:pPr>
                              <w:rPr>
                                <w:rFonts w:cs="Times"/>
                                <w:sz w:val="18"/>
                                <w:szCs w:val="20"/>
                                <w:lang w:eastAsia="en-US"/>
                              </w:rPr>
                            </w:pPr>
                            <w:r>
                              <w:rPr>
                                <w:rFonts w:cs="Times"/>
                                <w:sz w:val="18"/>
                                <w:szCs w:val="20"/>
                              </w:rPr>
                              <w:t>For energy measurement in 5us observation slot, perform single measurement</w:t>
                            </w:r>
                          </w:p>
                          <w:p w14:paraId="358A895D" w14:textId="77777777" w:rsidR="001B1791" w:rsidRDefault="00B7675C">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1B1791" w:rsidRDefault="00B7675C">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1B1791" w:rsidRDefault="001B1791">
                            <w:pPr>
                              <w:rPr>
                                <w:sz w:val="18"/>
                                <w:highlight w:val="darkYellow"/>
                                <w:lang w:eastAsia="zh-CN"/>
                              </w:rPr>
                            </w:pPr>
                            <w:bookmarkStart w:id="13" w:name="OLE_LINK70"/>
                            <w:bookmarkStart w:id="14" w:name="OLE_LINK71"/>
                          </w:p>
                          <w:p w14:paraId="358A8960" w14:textId="77777777" w:rsidR="001B1791" w:rsidRDefault="00B7675C">
                            <w:pPr>
                              <w:rPr>
                                <w:sz w:val="18"/>
                                <w:lang w:eastAsia="zh-CN"/>
                              </w:rPr>
                            </w:pPr>
                            <w:r>
                              <w:rPr>
                                <w:sz w:val="18"/>
                                <w:highlight w:val="darkYellow"/>
                                <w:lang w:eastAsia="zh-CN"/>
                              </w:rPr>
                              <w:t>Working assumption:</w:t>
                            </w:r>
                          </w:p>
                          <w:p w14:paraId="358A8961"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 xml:space="preserve">For energy </w:t>
                            </w:r>
                            <w:r>
                              <w:rPr>
                                <w:rFonts w:cs="Times"/>
                                <w:sz w:val="18"/>
                                <w:szCs w:val="20"/>
                              </w:rPr>
                              <w:t>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358A8962" w14:textId="77777777" w:rsidR="001B1791" w:rsidRDefault="001B1791"/>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9" w:name="OLE_LINK70"/>
                      <w:bookmarkStart w:id="10" w:name="OLE_LINK71"/>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txbxContent>
                </v:textbox>
                <w10:wrap type="topAndBottom"/>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TableGrid"/>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w:t>
            </w:r>
            <w:r>
              <w:rPr>
                <w:bCs/>
                <w:sz w:val="18"/>
                <w:szCs w:val="18"/>
              </w:rPr>
              <w:t>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The duration of the measurement should be 3us for 5us </w:t>
            </w:r>
            <w:r>
              <w:rPr>
                <w:rFonts w:ascii="Calibri" w:eastAsia="Times New Roman" w:hAnsi="Calibri" w:cs="Calibri"/>
                <w:bCs/>
                <w:snapToGrid/>
                <w:color w:val="000000"/>
                <w:kern w:val="0"/>
                <w:sz w:val="18"/>
                <w:szCs w:val="18"/>
                <w:lang w:val="en-US" w:eastAsia="en-US"/>
              </w:rPr>
              <w:t>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w:t>
            </w:r>
            <w:r>
              <w:rPr>
                <w:rFonts w:ascii="Calibri" w:eastAsia="Times New Roman" w:hAnsi="Calibri" w:cs="Calibri"/>
                <w:bCs/>
                <w:snapToGrid/>
                <w:color w:val="000000"/>
                <w:kern w:val="0"/>
                <w:sz w:val="18"/>
                <w:szCs w:val="18"/>
                <w:lang w:val="en-US" w:eastAsia="en-US"/>
              </w:rPr>
              <w:t xml:space="preserv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11: Energy measurement is </w:t>
            </w:r>
            <w:r>
              <w:rPr>
                <w:rFonts w:ascii="Calibri" w:eastAsia="Times New Roman" w:hAnsi="Calibri" w:cs="Calibri"/>
                <w:bCs/>
                <w:snapToGrid/>
                <w:color w:val="000000"/>
                <w:kern w:val="0"/>
                <w:sz w:val="18"/>
                <w:szCs w:val="18"/>
                <w:lang w:val="en-US" w:eastAsia="en-US"/>
              </w:rPr>
              <w:t>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w:t>
            </w:r>
            <w:r>
              <w:rPr>
                <w:rFonts w:eastAsia="Times New Roman"/>
                <w:bCs/>
                <w:snapToGrid/>
                <w:color w:val="000000"/>
                <w:kern w:val="0"/>
                <w:sz w:val="18"/>
                <w:szCs w:val="18"/>
                <w:lang w:val="en-US" w:eastAsia="en-US"/>
              </w:rPr>
              <w:t>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30 No simulation studies to suggest that two energy measurements </w:t>
            </w:r>
            <w:r>
              <w:rPr>
                <w:rFonts w:eastAsia="Times New Roman"/>
                <w:bCs/>
                <w:snapToGrid/>
                <w:color w:val="000000"/>
                <w:kern w:val="0"/>
                <w:sz w:val="18"/>
                <w:szCs w:val="18"/>
                <w:lang w:val="en-US" w:eastAsia="en-US"/>
              </w:rPr>
              <w:t>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w:t>
            </w:r>
            <w:r>
              <w:rPr>
                <w:rFonts w:ascii="Calibri" w:eastAsia="Times New Roman" w:hAnsi="Calibri" w:cs="Calibri"/>
                <w:bCs/>
                <w:snapToGrid/>
                <w:color w:val="000000"/>
                <w:kern w:val="0"/>
                <w:sz w:val="18"/>
                <w:szCs w:val="18"/>
                <w:lang w:val="en-US" w:eastAsia="en-US"/>
              </w:rPr>
              <w:t xml:space="preserve">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energy measurement in 8us deferral period, one measurement ac</w:t>
            </w:r>
            <w:r>
              <w:rPr>
                <w:rFonts w:ascii="Calibri" w:eastAsia="Times New Roman" w:hAnsi="Calibri" w:cs="Calibri"/>
                <w:bCs/>
                <w:snapToGrid/>
                <w:color w:val="000000"/>
                <w:kern w:val="0"/>
                <w:sz w:val="18"/>
                <w:szCs w:val="18"/>
                <w:lang w:val="en-US" w:eastAsia="en-US"/>
              </w:rPr>
              <w:t xml:space="preserve">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a minimum measurement duration of 2us ca</w:t>
            </w:r>
            <w:r>
              <w:rPr>
                <w:rFonts w:ascii="Calibri" w:eastAsia="Times New Roman" w:hAnsi="Calibri" w:cs="Calibri"/>
                <w:bCs/>
                <w:snapToGrid/>
                <w:color w:val="000000"/>
                <w:kern w:val="0"/>
                <w:sz w:val="18"/>
                <w:szCs w:val="18"/>
                <w:lang w:val="en-US" w:eastAsia="en-US"/>
              </w:rPr>
              <w:t xml:space="preserve">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w:t>
            </w:r>
            <w:r>
              <w:rPr>
                <w:rFonts w:ascii="Calibri" w:eastAsia="Times New Roman" w:hAnsi="Calibri" w:cs="Calibri"/>
                <w:bCs/>
                <w:snapToGrid/>
                <w:color w:val="000000"/>
                <w:kern w:val="0"/>
                <w:sz w:val="18"/>
                <w:szCs w:val="18"/>
                <w:lang w:val="en-US" w:eastAsia="en-US"/>
              </w:rPr>
              <w:t>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energy measurement in 8us deferral period, performs a single measurement within 8us, the measurement duration is chosen as at least Y+X us, such that at least Y us of the measurements take place in the first 3 us and Y us of the measurement</w:t>
            </w:r>
            <w:r>
              <w:rPr>
                <w:rFonts w:eastAsia="Times New Roman"/>
                <w:bCs/>
                <w:snapToGrid/>
                <w:color w:val="000000"/>
                <w:kern w:val="0"/>
                <w:sz w:val="18"/>
                <w:szCs w:val="18"/>
                <w:lang w:eastAsia="en-US"/>
              </w:rPr>
              <w:t xml:space="preserve">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 Alt-1 is supported and the 8us </w:t>
            </w:r>
            <w:r>
              <w:rPr>
                <w:rFonts w:eastAsia="Times New Roman"/>
                <w:bCs/>
                <w:snapToGrid/>
                <w:color w:val="000000"/>
                <w:kern w:val="0"/>
                <w:sz w:val="18"/>
                <w:szCs w:val="18"/>
                <w:lang w:val="en-US" w:eastAsia="zh-CN"/>
              </w:rPr>
              <w:t>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 xml:space="preserve">that </w:t>
            </w:r>
            <w:r>
              <w:rPr>
                <w:rFonts w:eastAsia="Times New Roman"/>
                <w:bCs/>
                <w:i/>
                <w:iCs/>
                <w:snapToGrid/>
                <w:color w:val="000000"/>
                <w:kern w:val="0"/>
                <w:sz w:val="18"/>
                <w:szCs w:val="18"/>
                <w:lang w:val="en-US" w:eastAsia="en-US"/>
              </w:rPr>
              <w:t>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9: Only one sensing is required in 8us initial sensing period. It is up to implement</w:t>
            </w:r>
            <w:r>
              <w:rPr>
                <w:rFonts w:eastAsia="Times New Roman" w:cs="Batang"/>
                <w:bCs/>
                <w:i/>
                <w:iCs/>
                <w:snapToGrid/>
                <w:color w:val="000000"/>
                <w:kern w:val="0"/>
                <w:sz w:val="18"/>
                <w:szCs w:val="18"/>
                <w:lang w:val="en-US" w:eastAsia="en-US"/>
              </w:rPr>
              <w:t xml:space="preserve">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w:t>
            </w:r>
            <w:r>
              <w:rPr>
                <w:rFonts w:eastAsia="Times New Roman" w:cstheme="minorBidi"/>
                <w:bCs/>
                <w:i/>
                <w:iCs/>
                <w:snapToGrid/>
                <w:color w:val="000000"/>
                <w:kern w:val="0"/>
                <w:sz w:val="18"/>
                <w:szCs w:val="18"/>
                <w:lang w:val="en-US" w:eastAsia="en-US"/>
              </w:rPr>
              <w:t xml:space="preserve">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w:t>
            </w:r>
            <w:r>
              <w:rPr>
                <w:rFonts w:eastAsia="Times New Roman" w:cstheme="minorBidi"/>
                <w:bCs/>
                <w:i/>
                <w:iCs/>
                <w:snapToGrid/>
                <w:color w:val="000000"/>
                <w:kern w:val="0"/>
                <w:sz w:val="18"/>
                <w:szCs w:val="18"/>
                <w:lang w:val="en-US" w:eastAsia="en-US"/>
              </w:rPr>
              <w:t>he definition of performing one energy measurement for 16us Cat-2 LBT in Rel-16 NR-U considering to actually miss the channel busy within a 16us, the 8us deferral period includes an observation slot that occurs within the last 5us of 8us deferral period. T</w:t>
            </w:r>
            <w:r>
              <w:rPr>
                <w:rFonts w:eastAsia="Times New Roman" w:cstheme="minorBidi"/>
                <w:bCs/>
                <w:i/>
                <w:iCs/>
                <w:snapToGrid/>
                <w:color w:val="000000"/>
                <w:kern w:val="0"/>
                <w:sz w:val="18"/>
                <w:szCs w:val="18"/>
                <w:lang w:val="en-US" w:eastAsia="en-US"/>
              </w:rPr>
              <w:t xml:space="preserve">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w:t>
            </w:r>
            <w:r>
              <w:rPr>
                <w:rFonts w:eastAsia="Times New Roman" w:cstheme="minorBidi"/>
                <w:bCs/>
                <w:i/>
                <w:iCs/>
                <w:snapToGrid/>
                <w:color w:val="000000"/>
                <w:kern w:val="0"/>
                <w:sz w:val="18"/>
                <w:szCs w:val="18"/>
                <w:lang w:val="en-US" w:eastAsia="en-US"/>
              </w:rPr>
              <w:t>n of performing one energy measurement for 16us Cat-2 LBT in Rel-16 NR-U considering to actually miss the channel busy within a 16us, the channel is considered to be idle within the duration of the 8us deferral period if the channel is sensed to be idle fo</w:t>
            </w:r>
            <w:r>
              <w:rPr>
                <w:rFonts w:eastAsia="Times New Roman" w:cstheme="minorBidi"/>
                <w:bCs/>
                <w:i/>
                <w:iCs/>
                <w:snapToGrid/>
                <w:color w:val="000000"/>
                <w:kern w:val="0"/>
                <w:sz w:val="18"/>
                <w:szCs w:val="18"/>
                <w:lang w:val="en-US" w:eastAsia="en-US"/>
              </w:rPr>
              <w:t>r a total of at least 5us with at least 3us of sensing occurring in the deferral period.</w:t>
            </w:r>
          </w:p>
        </w:tc>
      </w:tr>
    </w:tbl>
    <w:p w14:paraId="358A7CDC" w14:textId="77777777" w:rsidR="001B1791" w:rsidRDefault="00B7675C">
      <w:pPr>
        <w:pStyle w:val="Heading3"/>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358A7CE0" w14:textId="77777777" w:rsidR="001B1791" w:rsidRDefault="00B7675C">
      <w:pPr>
        <w:pStyle w:val="ListParagraph"/>
        <w:numPr>
          <w:ilvl w:val="0"/>
          <w:numId w:val="19"/>
        </w:numPr>
        <w:rPr>
          <w:lang w:eastAsia="en-US"/>
        </w:rPr>
      </w:pPr>
      <w:r>
        <w:rPr>
          <w:rFonts w:cs="Times"/>
          <w:color w:val="000000" w:themeColor="text1"/>
          <w:szCs w:val="20"/>
        </w:rPr>
        <w:t xml:space="preserve">For energy </w:t>
      </w:r>
      <w:r>
        <w:rPr>
          <w:rFonts w:cs="Times"/>
          <w:color w:val="000000" w:themeColor="text1"/>
          <w:szCs w:val="20"/>
        </w:rPr>
        <w:t xml:space="preserve">measurement in 8us deferral period, performs at least 2 measurements within 8us, </w:t>
      </w:r>
    </w:p>
    <w:p w14:paraId="358A7CE1" w14:textId="77777777" w:rsidR="001B1791" w:rsidRDefault="00B7675C">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w:t>
      </w:r>
      <w:r>
        <w:rPr>
          <w:rFonts w:cs="Times"/>
          <w:color w:val="000000" w:themeColor="text1"/>
          <w:szCs w:val="20"/>
        </w:rPr>
        <w:t xml:space="preserve"> from one of the following alternatives:</w:t>
      </w:r>
    </w:p>
    <w:p w14:paraId="358A7CE5"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HW, LG, Nokia, M</w:t>
      </w:r>
      <w:r>
        <w:rPr>
          <w:rFonts w:cs="Times"/>
          <w:color w:val="000000" w:themeColor="text1"/>
          <w:szCs w:val="20"/>
        </w:rPr>
        <w:t xml:space="preserve">TK, Ericsson, </w:t>
      </w:r>
      <w:ins w:id="15" w:author="Noh Minseok" w:date="2021-08-20T12:08:00Z">
        <w:r>
          <w:rPr>
            <w:rFonts w:cs="Times"/>
            <w:color w:val="000000" w:themeColor="text1"/>
            <w:szCs w:val="20"/>
          </w:rPr>
          <w:t>WILUS</w:t>
        </w:r>
      </w:ins>
    </w:p>
    <w:p w14:paraId="358A7CE9"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 xml:space="preserve">OK with any of the </w:t>
            </w:r>
            <w:r>
              <w:rPr>
                <w:lang w:eastAsia="en-US"/>
              </w:rPr>
              <w:t xml:space="preserve">alternatives </w:t>
            </w:r>
            <w:proofErr w:type="gramStart"/>
            <w:r>
              <w:rPr>
                <w:lang w:eastAsia="en-US"/>
              </w:rPr>
              <w:t>as long as</w:t>
            </w:r>
            <w:proofErr w:type="gramEnd"/>
            <w:r>
              <w:rPr>
                <w:lang w:eastAsia="en-US"/>
              </w:rPr>
              <w:t xml:space="preserve">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which is the maximum time that the CCA m</w:t>
            </w:r>
            <w:r>
              <w:rPr>
                <w:rFonts w:eastAsiaTheme="minorEastAsia"/>
                <w:lang w:val="en-US" w:eastAsia="zh-CN"/>
              </w:rPr>
              <w:t xml:space="preserve">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t>
            </w:r>
            <w:r>
              <w:rPr>
                <w:rFonts w:eastAsiaTheme="minorEastAsia"/>
                <w:lang w:val="en-US" w:eastAsia="zh-CN"/>
              </w:rPr>
              <w:lastRenderedPageBreak/>
              <w:t>with 1 us duration or DMG control mode with 3 us.</w:t>
            </w:r>
          </w:p>
          <w:p w14:paraId="358A7CF7" w14:textId="77777777" w:rsidR="001B1791" w:rsidRDefault="00B7675C">
            <w:pPr>
              <w:rPr>
                <w:lang w:eastAsia="en-US"/>
              </w:rPr>
            </w:pPr>
            <w:r>
              <w:rPr>
                <w:noProof/>
                <w:lang w:val="en-US" w:eastAsia="en-US"/>
              </w:rPr>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w:t>
            </w:r>
            <w:r>
              <w:rPr>
                <w:lang w:eastAsia="en-US"/>
              </w:rPr>
              <w:t xml:space="preserve"> control mode</w:t>
            </w:r>
          </w:p>
          <w:p w14:paraId="358A7CF9" w14:textId="77777777" w:rsidR="001B1791" w:rsidRDefault="00B7675C">
            <w:pPr>
              <w:rPr>
                <w:lang w:eastAsia="en-US"/>
              </w:rPr>
            </w:pPr>
            <w:r>
              <w:rPr>
                <w:noProof/>
                <w:lang w:val="en-US" w:eastAsia="en-US"/>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358A7CFB" w14:textId="77777777" w:rsidR="001B1791" w:rsidRDefault="00B7675C">
            <w:pPr>
              <w:rPr>
                <w:lang w:eastAsia="en-US"/>
              </w:rPr>
            </w:pPr>
            <w:r>
              <w:rPr>
                <w:noProof/>
                <w:lang w:val="en-US" w:eastAsia="en-US"/>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w:t>
            </w:r>
            <w:r>
              <w:rPr>
                <w:lang w:eastAsia="en-US"/>
              </w:rPr>
              <w:t xml:space="preserve">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w:t>
            </w:r>
            <w:proofErr w:type="spellStart"/>
            <w:r>
              <w:rPr>
                <w:lang w:eastAsia="en-US"/>
              </w:rPr>
              <w:t>HiSilicon</w:t>
            </w:r>
            <w:proofErr w:type="spellEnd"/>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w:t>
            </w:r>
            <w:r>
              <w:rPr>
                <w:rFonts w:eastAsia="Gulim" w:cs="Times"/>
                <w:color w:val="000000" w:themeColor="text1"/>
                <w:kern w:val="0"/>
                <w:szCs w:val="20"/>
              </w:rPr>
              <w:t xml:space="preserve">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w:t>
            </w:r>
            <w:r>
              <w:rPr>
                <w:rFonts w:eastAsia="Gulim" w:cs="Times"/>
                <w:color w:val="000000" w:themeColor="text1"/>
                <w:kern w:val="0"/>
                <w:szCs w:val="20"/>
              </w:rPr>
              <w:t>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w:t>
            </w:r>
            <w:r>
              <w:rPr>
                <w:rFonts w:eastAsia="Gulim" w:cs="Times"/>
                <w:color w:val="000000" w:themeColor="text1"/>
                <w:kern w:val="0"/>
                <w:szCs w:val="20"/>
              </w:rPr>
              <w:t>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 xml:space="preserve">Working </w:t>
            </w:r>
            <w:r>
              <w:rPr>
                <w:rFonts w:eastAsia="Gulim" w:cs="Times"/>
                <w:b/>
                <w:color w:val="000000" w:themeColor="text1"/>
                <w:kern w:val="0"/>
                <w:szCs w:val="20"/>
              </w:rPr>
              <w:t>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w:t>
            </w:r>
            <w:r>
              <w:rPr>
                <w:lang w:eastAsia="en-US"/>
              </w:rPr>
              <w:t xml:space="preserve">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w:t>
            </w:r>
            <w:r>
              <w:rPr>
                <w:lang w:eastAsia="en-US"/>
              </w:rPr>
              <w:t xml:space="preserve">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lastRenderedPageBreak/>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w:t>
            </w:r>
            <w:r>
              <w:rPr>
                <w:rFonts w:eastAsiaTheme="minorEastAsia"/>
                <w:lang w:val="en-US" w:eastAsia="zh-CN"/>
              </w:rPr>
              <w:t>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w:t>
            </w:r>
            <w:r>
              <w:rPr>
                <w:lang w:eastAsia="en-US"/>
              </w:rPr>
              <w:t xml:space="preserve">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w:t>
            </w:r>
            <w:r>
              <w:rPr>
                <w:lang w:eastAsia="en-US"/>
              </w:rPr>
              <w:t xml:space="preserve">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w:t>
            </w:r>
            <w:r>
              <w:rPr>
                <w:lang w:eastAsia="en-US"/>
              </w:rPr>
              <w:t xml:space="preserve">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en-US"/>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en-US"/>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proofErr w:type="spellStart"/>
            <w:r>
              <w:rPr>
                <w:lang w:eastAsia="en-US"/>
              </w:rPr>
              <w:t>aCCATime</w:t>
            </w:r>
            <w:proofErr w:type="spellEnd"/>
            <w:r>
              <w:rPr>
                <w:lang w:eastAsia="en-US"/>
              </w:rPr>
              <w:t xml:space="preserve"> in 802.11ad-2012, page 493 was mentioned as &lt;3us. </w:t>
            </w:r>
          </w:p>
          <w:p w14:paraId="358A7D23" w14:textId="77777777" w:rsidR="001B1791" w:rsidRDefault="00B7675C">
            <w:pPr>
              <w:rPr>
                <w:lang w:eastAsia="en-US"/>
              </w:rPr>
            </w:pPr>
            <w:r>
              <w:rPr>
                <w:noProof/>
                <w:lang w:val="en-US" w:eastAsia="en-US"/>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proofErr w:type="spellStart"/>
            <w:r>
              <w:rPr>
                <w:lang w:eastAsia="en-US"/>
              </w:rPr>
              <w:lastRenderedPageBreak/>
              <w:t>Futurewei</w:t>
            </w:r>
            <w:proofErr w:type="spellEnd"/>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77777777"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 xml:space="preserve">measurement within 8us, the measurement duration is selected from one </w:t>
            </w:r>
            <w:r>
              <w:rPr>
                <w:rFonts w:cs="Times"/>
                <w:color w:val="000000" w:themeColor="text1"/>
                <w:szCs w:val="20"/>
              </w:rPr>
              <w:t>of the following alternatives:</w:t>
            </w:r>
          </w:p>
          <w:p w14:paraId="358A7D2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Heading3"/>
      </w:pPr>
      <w:r>
        <w:t xml:space="preserve">Second Round </w:t>
      </w:r>
      <w:r>
        <w:t>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ListParagraph"/>
        <w:numPr>
          <w:ilvl w:val="0"/>
          <w:numId w:val="20"/>
        </w:numPr>
        <w:rPr>
          <w:rFonts w:cs="Times"/>
          <w:color w:val="000000"/>
          <w:szCs w:val="20"/>
        </w:rPr>
      </w:pPr>
      <w:r>
        <w:rPr>
          <w:rFonts w:cs="Times"/>
          <w:color w:val="000000"/>
          <w:szCs w:val="20"/>
        </w:rPr>
        <w:t xml:space="preserve">Alt 1: At </w:t>
      </w:r>
      <w:r>
        <w:rPr>
          <w:rFonts w:cs="Times"/>
          <w:color w:val="000000"/>
          <w:szCs w:val="20"/>
        </w:rPr>
        <w:t>least 3+X us (FFS X, such as X=1).</w:t>
      </w:r>
    </w:p>
    <w:p w14:paraId="358A7D44" w14:textId="77777777" w:rsidR="001B1791" w:rsidRDefault="00B7675C">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ListParagraph"/>
        <w:numPr>
          <w:ilvl w:val="0"/>
          <w:numId w:val="20"/>
        </w:numPr>
        <w:rPr>
          <w:rFonts w:cs="Times"/>
          <w:color w:val="000000"/>
          <w:szCs w:val="20"/>
        </w:rPr>
      </w:pPr>
      <w:r>
        <w:rPr>
          <w:rFonts w:cs="Times"/>
          <w:color w:val="000000"/>
          <w:szCs w:val="20"/>
        </w:rPr>
        <w:t xml:space="preserve">Alt 3: At least a contiguous duration of X+Y us where the Y us part of the </w:t>
      </w:r>
      <w:r>
        <w:rPr>
          <w:rFonts w:cs="Times"/>
          <w:color w:val="000000"/>
          <w:szCs w:val="20"/>
        </w:rPr>
        <w:t>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w:t>
      </w:r>
      <w:r>
        <w:rPr>
          <w:lang w:eastAsia="en-US"/>
        </w:rPr>
        <w:t>at I collected so far on support from earlier discussions</w:t>
      </w:r>
    </w:p>
    <w:p w14:paraId="358A7D4A"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 xml:space="preserve">ILUS, </w:t>
      </w:r>
      <w:proofErr w:type="spellStart"/>
      <w:r>
        <w:rPr>
          <w:rFonts w:cs="Times"/>
          <w:color w:val="000000" w:themeColor="text1"/>
          <w:szCs w:val="20"/>
        </w:rPr>
        <w:t>Futurewei</w:t>
      </w:r>
      <w:proofErr w:type="spellEnd"/>
      <w:r>
        <w:rPr>
          <w:rFonts w:cs="Times"/>
          <w:color w:val="000000" w:themeColor="text1"/>
          <w:szCs w:val="20"/>
        </w:rPr>
        <w:t xml:space="preserve">, Samsung, CATT, </w:t>
      </w:r>
      <w:proofErr w:type="spellStart"/>
      <w:r>
        <w:rPr>
          <w:rFonts w:cs="Times"/>
          <w:color w:val="000000" w:themeColor="text1"/>
          <w:szCs w:val="20"/>
        </w:rPr>
        <w:t>Spreadtrum</w:t>
      </w:r>
      <w:proofErr w:type="spellEnd"/>
    </w:p>
    <w:p w14:paraId="358A7D4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 xml:space="preserve">Please add if your view is not </w:t>
      </w:r>
      <w:r>
        <w:rPr>
          <w:lang w:eastAsia="en-US"/>
        </w:rPr>
        <w:t>captured</w:t>
      </w:r>
    </w:p>
    <w:tbl>
      <w:tblPr>
        <w:tblStyle w:val="TableGrid"/>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 xml:space="preserve">As correctly captured by the FL, we support Alt </w:t>
            </w:r>
            <w:proofErr w:type="gramStart"/>
            <w:r>
              <w:rPr>
                <w:lang w:eastAsia="en-US"/>
              </w:rPr>
              <w:t>-3</w:t>
            </w:r>
            <w:proofErr w:type="gramEnd"/>
            <w:r>
              <w:rPr>
                <w:lang w:eastAsia="en-US"/>
              </w:rPr>
              <w:t xml:space="preserve">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 xml:space="preserve">Alt 1 or Alt 3. Our view is, if we don’t measure any part of the first 3us, the measurement of 8us initial deferral will be </w:t>
            </w:r>
            <w:proofErr w:type="gramStart"/>
            <w:r>
              <w:rPr>
                <w:lang w:eastAsia="en-US"/>
              </w:rPr>
              <w:t>exactly the same</w:t>
            </w:r>
            <w:proofErr w:type="gramEnd"/>
            <w:r>
              <w:rPr>
                <w:lang w:eastAsia="en-US"/>
              </w:rPr>
              <w:t xml:space="preserve"> as a 5us observation slot. Ideally Alt 1 can hel</w:t>
            </w:r>
            <w:r>
              <w:rPr>
                <w:lang w:eastAsia="en-US"/>
              </w:rPr>
              <w:lastRenderedPageBreak/>
              <w:t xml:space="preserve">p the node to avoid sampling in a </w:t>
            </w:r>
            <w:proofErr w:type="spellStart"/>
            <w:r>
              <w:rPr>
                <w:lang w:eastAsia="en-US"/>
              </w:rPr>
              <w:t>WiFi</w:t>
            </w:r>
            <w:proofErr w:type="spellEnd"/>
            <w:r>
              <w:rPr>
                <w:lang w:eastAsia="en-US"/>
              </w:rPr>
              <w:t xml:space="preserve"> SIFS of 3us. As a compromise</w:t>
            </w:r>
            <w:r>
              <w:rPr>
                <w:lang w:eastAsia="en-US"/>
              </w:rPr>
              <w:t xml:space="preserv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lastRenderedPageBreak/>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 xml:space="preserve">he location of the measurement within the 5us observation slot should be left for </w:t>
            </w:r>
            <w:r>
              <w:rPr>
                <w:rFonts w:eastAsia="Gulim" w:cs="Times"/>
                <w:color w:val="000000" w:themeColor="text1"/>
                <w:kern w:val="0"/>
                <w:szCs w:val="20"/>
              </w:rPr>
              <w:t>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proofErr w:type="spellStart"/>
            <w:r>
              <w:rPr>
                <w:rFonts w:eastAsia="SimSun"/>
                <w:lang w:val="en-US" w:eastAsia="zh-CN"/>
              </w:rPr>
              <w:t>Futurewei</w:t>
            </w:r>
            <w:proofErr w:type="spellEnd"/>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t>
            </w:r>
            <w:proofErr w:type="spellStart"/>
            <w:r>
              <w:rPr>
                <w:lang w:eastAsia="en-US"/>
              </w:rPr>
              <w:t>WiGig</w:t>
            </w:r>
            <w:proofErr w:type="spellEnd"/>
            <w:r>
              <w:rPr>
                <w:lang w:eastAsia="en-US"/>
              </w:rPr>
              <w:t xml:space="preserve"> does not do sensin</w:t>
            </w:r>
            <w:r>
              <w:rPr>
                <w:lang w:eastAsia="en-US"/>
              </w:rPr>
              <w:t xml:space="preserve">g in the 3us SIFS, so why should 3GPP specs be restrictive? If the node samples in a </w:t>
            </w:r>
            <w:proofErr w:type="spellStart"/>
            <w:r>
              <w:rPr>
                <w:lang w:eastAsia="en-US"/>
              </w:rPr>
              <w:t>WiGig</w:t>
            </w:r>
            <w:proofErr w:type="spellEnd"/>
            <w:r>
              <w:rPr>
                <w:lang w:eastAsia="en-US"/>
              </w:rPr>
              <w:t xml:space="preserve">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358A7D6E" w14:textId="77777777" w:rsidR="001B1791" w:rsidRDefault="00B7675C">
            <w:pPr>
              <w:rPr>
                <w:rFonts w:eastAsiaTheme="minorEastAsia"/>
                <w:lang w:eastAsia="zh-CN"/>
              </w:rPr>
            </w:pPr>
            <w:r>
              <w:rPr>
                <w:rFonts w:eastAsiaTheme="minorEastAsia"/>
                <w:lang w:eastAsia="zh-CN"/>
              </w:rPr>
              <w:t>It seems that Alt 1 and Alt 3 are more restric</w:t>
            </w:r>
            <w:r>
              <w:rPr>
                <w:rFonts w:eastAsiaTheme="minorEastAsia"/>
                <w:lang w:eastAsia="zh-CN"/>
              </w:rPr>
              <w:t xml:space="preserve">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 xml:space="preserve">Given the feedback, Alt 2 has clear majority. Moderator would recommend </w:t>
      </w:r>
      <w:proofErr w:type="gramStart"/>
      <w:r>
        <w:rPr>
          <w:lang w:val="en-US" w:eastAsia="en-US"/>
        </w:rPr>
        <w:t>to agree</w:t>
      </w:r>
      <w:proofErr w:type="gramEnd"/>
      <w:r>
        <w:rPr>
          <w:lang w:val="en-US" w:eastAsia="en-US"/>
        </w:rPr>
        <w:t xml:space="preserve"> to Alt 2 and leave Alt 1 and Alt 3 as impleme</w:t>
      </w:r>
      <w:r>
        <w:rPr>
          <w:lang w:val="en-US" w:eastAsia="en-US"/>
        </w:rPr>
        <w:t>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 xml:space="preserve">For the sake of progress, we would be OK to Alt2, if X is at least 3us </w:t>
            </w:r>
            <w:r>
              <w:rPr>
                <w:lang w:eastAsia="en-US"/>
              </w:rPr>
              <w:t>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proofErr w:type="spellStart"/>
            <w:r>
              <w:rPr>
                <w:lang w:eastAsia="en-US"/>
              </w:rPr>
              <w:t>Futurewei</w:t>
            </w:r>
            <w:proofErr w:type="spellEnd"/>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 xml:space="preserve">Huawei, </w:t>
            </w:r>
            <w:proofErr w:type="spellStart"/>
            <w:r>
              <w:rPr>
                <w:lang w:eastAsia="en-US"/>
              </w:rPr>
              <w:t>HiSilicon</w:t>
            </w:r>
            <w:proofErr w:type="spellEnd"/>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If it is diff</w:t>
            </w:r>
            <w:r>
              <w:rPr>
                <w:rFonts w:eastAsiaTheme="minorEastAsia" w:hint="eastAsia"/>
                <w:lang w:val="en-US" w:eastAsia="zh-CN"/>
              </w:rPr>
              <w:t xml:space="preserve">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 xml:space="preserve">Assuming that the proposal implies that X and Y for </w:t>
            </w:r>
            <w:proofErr w:type="gramStart"/>
            <w:r>
              <w:rPr>
                <w:rFonts w:eastAsia="SimSun"/>
                <w:lang w:val="en-US" w:eastAsia="zh-CN"/>
              </w:rPr>
              <w:t>Alt</w:t>
            </w:r>
            <w:proofErr w:type="gramEnd"/>
            <w:r>
              <w:rPr>
                <w:rFonts w:eastAsia="SimSun"/>
                <w:lang w:val="en-US" w:eastAsia="zh-CN"/>
              </w:rPr>
              <w:t xml:space="preserve"> 1 and 3 are </w:t>
            </w:r>
            <w:r>
              <w:rPr>
                <w:rFonts w:eastAsia="SimSun"/>
                <w:lang w:val="en-US" w:eastAsia="zh-CN"/>
              </w:rPr>
              <w:t>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bl>
    <w:p w14:paraId="358A7D95" w14:textId="77777777" w:rsidR="001B1791" w:rsidRDefault="001B1791">
      <w:pPr>
        <w:rPr>
          <w:lang w:eastAsia="en-US"/>
        </w:rPr>
      </w:pPr>
    </w:p>
    <w:p w14:paraId="358A7D96" w14:textId="77777777" w:rsidR="001B1791" w:rsidRDefault="00B7675C">
      <w:pPr>
        <w:pStyle w:val="Heading2"/>
      </w:pPr>
      <w:r>
        <w:t xml:space="preserve">COT Sharing </w:t>
      </w:r>
    </w:p>
    <w:tbl>
      <w:tblPr>
        <w:tblStyle w:val="TableGrid"/>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w:t>
            </w:r>
            <w:r>
              <w:rPr>
                <w:rFonts w:cs="Times"/>
                <w:szCs w:val="20"/>
              </w:rPr>
              <w:t>1. No maximum gap defined. A later transmission can share the COT without LBT with any gap within the maximum COT duration</w:t>
            </w:r>
          </w:p>
          <w:p w14:paraId="358A7D9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w:t>
            </w:r>
            <w:r>
              <w:rPr>
                <w:rFonts w:cs="Times"/>
                <w:szCs w:val="20"/>
              </w:rPr>
              <w:t xml:space="preserve">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8A7D9B" w14:textId="77777777" w:rsidR="001B1791" w:rsidRDefault="00B7675C">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w:t>
            </w:r>
            <w:r>
              <w:rPr>
                <w:rFonts w:cs="Times"/>
                <w:szCs w:val="20"/>
              </w:rPr>
              <w:t>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TableGrid"/>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t>
            </w:r>
            <w:r>
              <w:rPr>
                <w:rFonts w:ascii="Calibri" w:eastAsia="Times New Roman" w:hAnsi="Calibri" w:cs="Calibri"/>
                <w:bCs/>
                <w:snapToGrid/>
                <w:color w:val="000000"/>
                <w:kern w:val="0"/>
                <w:sz w:val="18"/>
                <w:szCs w:val="18"/>
                <w:lang w:val="en-US" w:eastAsia="en-US"/>
              </w:rPr>
              <w:t>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w:t>
            </w:r>
            <w:r>
              <w:rPr>
                <w:rFonts w:ascii="Calibri" w:eastAsia="Times New Roman" w:hAnsi="Calibri" w:cs="Calibri"/>
                <w:bCs/>
                <w:snapToGrid/>
                <w:color w:val="000000"/>
                <w:kern w:val="0"/>
                <w:sz w:val="18"/>
                <w:szCs w:val="18"/>
                <w:lang w:val="en-US" w:eastAsia="en-US"/>
              </w:rPr>
              <w:t>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For NR operation in unlicensed bands between 52.6 GHz and 71 GHz with LBT based channel access mechanism, define a maximum gap Y, such that a later transmission can share the COT without LBT only if the later </w:t>
            </w:r>
            <w:r>
              <w:rPr>
                <w:rFonts w:ascii="Calibri" w:eastAsia="Times New Roman" w:hAnsi="Calibri" w:cs="Calibri"/>
                <w:bCs/>
                <w:snapToGrid/>
                <w:color w:val="000000"/>
                <w:kern w:val="0"/>
                <w:sz w:val="18"/>
                <w:szCs w:val="18"/>
                <w:lang w:val="en-US" w:eastAsia="en-US"/>
              </w:rPr>
              <w:t>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w:t>
            </w:r>
            <w:r>
              <w:rPr>
                <w:rFonts w:ascii="Calibri" w:eastAsia="Times New Roman" w:hAnsi="Calibri" w:cs="Calibri"/>
                <w:bCs/>
                <w:snapToGrid/>
                <w:color w:val="000000"/>
                <w:kern w:val="0"/>
                <w:sz w:val="18"/>
                <w:szCs w:val="18"/>
                <w:lang w:val="en-US" w:eastAsia="en-US"/>
              </w:rPr>
              <w:t xml:space="preserve">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w:t>
            </w:r>
            <w:r>
              <w:rPr>
                <w:rFonts w:ascii="Calibri" w:eastAsia="Times New Roman" w:hAnsi="Calibri" w:cs="Calibri"/>
                <w:bCs/>
                <w:snapToGrid/>
                <w:color w:val="000000"/>
                <w:kern w:val="0"/>
                <w:sz w:val="18"/>
                <w:szCs w:val="18"/>
                <w:lang w:val="en-US" w:eastAsia="en-US"/>
              </w:rPr>
              <w:t>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w:t>
            </w:r>
            <w:r>
              <w:rPr>
                <w:rFonts w:ascii="Calibri" w:eastAsia="Times New Roman" w:hAnsi="Calibri" w:cs="Calibri"/>
                <w:bCs/>
                <w:snapToGrid/>
                <w:color w:val="000000"/>
                <w:kern w:val="0"/>
                <w:sz w:val="18"/>
                <w:szCs w:val="18"/>
                <w:lang w:val="en-US" w:eastAsia="en-US"/>
              </w:rPr>
              <w:t>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w:t>
            </w:r>
            <w:r>
              <w:rPr>
                <w:rFonts w:ascii="Calibri" w:eastAsia="Times New Roman" w:hAnsi="Calibri" w:cs="Calibri"/>
                <w:bCs/>
                <w:snapToGrid/>
                <w:color w:val="000000"/>
                <w:kern w:val="0"/>
                <w:sz w:val="18"/>
                <w:szCs w:val="18"/>
                <w:lang w:val="en-US" w:eastAsia="en-US"/>
              </w:rPr>
              <w:t>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w:t>
            </w:r>
            <w:r>
              <w:rPr>
                <w:rFonts w:ascii="Calibri" w:eastAsia="Times New Roman" w:hAnsi="Calibri" w:cs="Calibri"/>
                <w:bCs/>
                <w:snapToGrid/>
                <w:color w:val="000000"/>
                <w:kern w:val="0"/>
                <w:sz w:val="18"/>
                <w:szCs w:val="18"/>
                <w:lang w:val="en-US" w:eastAsia="en-US"/>
              </w:rPr>
              <w:t>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w:t>
            </w:r>
            <w:r>
              <w:rPr>
                <w:rFonts w:ascii="Calibri" w:eastAsia="Times New Roman" w:hAnsi="Calibri" w:cs="Calibri"/>
                <w:bCs/>
                <w:snapToGrid/>
                <w:color w:val="000000"/>
                <w:kern w:val="0"/>
                <w:sz w:val="18"/>
                <w:szCs w:val="18"/>
                <w:lang w:val="en-US" w:eastAsia="en-US"/>
              </w:rPr>
              <w:t>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From the perspective of fair and friendly coexistence with other nodes from same/different system, it is recommended that Alt 3: “Define a maximum gap Y, such that a later tra</w:t>
            </w:r>
            <w:r>
              <w:rPr>
                <w:rFonts w:ascii="Calibri" w:eastAsia="Times New Roman" w:hAnsi="Calibri" w:cs="Calibri"/>
                <w:bCs/>
                <w:snapToGrid/>
                <w:color w:val="000000"/>
                <w:kern w:val="0"/>
                <w:sz w:val="18"/>
                <w:szCs w:val="18"/>
                <w:lang w:val="en-US" w:eastAsia="en-US"/>
              </w:rPr>
              <w:t xml:space="preserve">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w:t>
            </w:r>
            <w:r>
              <w:rPr>
                <w:rFonts w:ascii="Calibri" w:eastAsia="Times New Roman" w:hAnsi="Calibri" w:cs="Calibri"/>
                <w:bCs/>
                <w:snapToGrid/>
                <w:color w:val="000000"/>
                <w:kern w:val="0"/>
                <w:sz w:val="18"/>
                <w:szCs w:val="18"/>
                <w:lang w:val="en-US" w:eastAsia="en-US"/>
              </w:rPr>
              <w:t xml:space="preserve">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w:t>
            </w:r>
            <w:r>
              <w:rPr>
                <w:rFonts w:ascii="Calibri" w:eastAsia="Times New Roman" w:hAnsi="Calibri" w:cs="Calibri"/>
                <w:bCs/>
                <w:snapToGrid/>
                <w:color w:val="000000"/>
                <w:kern w:val="0"/>
                <w:sz w:val="18"/>
                <w:szCs w:val="18"/>
                <w:lang w:val="en-US" w:eastAsia="en-US"/>
              </w:rPr>
              <w:t xml:space="preserve">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27 ETSI BRAN regulations do not specify a </w:t>
            </w:r>
            <w:r>
              <w:rPr>
                <w:rFonts w:eastAsia="Times New Roman"/>
                <w:bCs/>
                <w:snapToGrid/>
                <w:color w:val="000000"/>
                <w:kern w:val="0"/>
                <w:sz w:val="18"/>
                <w:szCs w:val="18"/>
                <w:lang w:val="en-US" w:eastAsia="en-US"/>
              </w:rPr>
              <w:t>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w:t>
            </w:r>
            <w:r>
              <w:rPr>
                <w:rFonts w:ascii="Calibri" w:eastAsia="Times New Roman" w:hAnsi="Calibri" w:cs="Calibri"/>
                <w:bCs/>
                <w:snapToGrid/>
                <w:color w:val="000000"/>
                <w:kern w:val="0"/>
                <w:sz w:val="18"/>
                <w:szCs w:val="18"/>
                <w:lang w:val="en-US" w:eastAsia="en-US"/>
              </w:rPr>
              <w:t xml:space="preserve">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w:t>
            </w:r>
            <w:r>
              <w:rPr>
                <w:rFonts w:ascii="Calibri" w:eastAsia="Times New Roman" w:hAnsi="Calibri" w:cs="Calibri"/>
                <w:bCs/>
                <w:snapToGrid/>
                <w:color w:val="000000"/>
                <w:kern w:val="0"/>
                <w:sz w:val="18"/>
                <w:szCs w:val="18"/>
                <w:lang w:val="en-US" w:eastAsia="en-US"/>
              </w:rPr>
              <w:t>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w:t>
            </w:r>
            <w:r>
              <w:rPr>
                <w:rFonts w:ascii="Calibri" w:eastAsia="Times New Roman" w:hAnsi="Calibri" w:cs="Calibri"/>
                <w:bCs/>
                <w:snapToGrid/>
                <w:color w:val="000000"/>
                <w:kern w:val="0"/>
                <w:sz w:val="18"/>
                <w:szCs w:val="18"/>
                <w:lang w:val="en-US" w:eastAsia="en-US"/>
              </w:rPr>
              <w:t>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w:t>
            </w:r>
            <w:r>
              <w:rPr>
                <w:rFonts w:ascii="Calibri" w:eastAsia="Times New Roman" w:hAnsi="Calibri" w:cs="Calibri"/>
                <w:bCs/>
                <w:snapToGrid/>
                <w:color w:val="000000"/>
                <w:kern w:val="0"/>
                <w:sz w:val="18"/>
                <w:szCs w:val="18"/>
                <w:lang w:val="en-US" w:eastAsia="en-US"/>
              </w:rPr>
              <w:t xml:space="preserv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Alt.3 should be </w:t>
            </w:r>
            <w:r>
              <w:rPr>
                <w:rFonts w:ascii="Calibri" w:eastAsia="Times New Roman" w:hAnsi="Calibri" w:cs="Calibri"/>
                <w:bCs/>
                <w:snapToGrid/>
                <w:color w:val="000000"/>
                <w:kern w:val="0"/>
                <w:sz w:val="18"/>
                <w:szCs w:val="18"/>
                <w:lang w:val="en-US" w:eastAsia="en-US"/>
              </w:rPr>
              <w:t>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define a maximum gap Y, such that a later transmission can share the COT without LBT only if the later transmission starts within Y from the end of the earlier transmission. If the later transmission starts aft</w:t>
            </w:r>
            <w:r>
              <w:rPr>
                <w:rFonts w:ascii="Calibri" w:eastAsia="Times New Roman" w:hAnsi="Calibri" w:cs="Calibri"/>
                <w:bCs/>
                <w:snapToGrid/>
                <w:color w:val="000000"/>
                <w:kern w:val="0"/>
                <w:sz w:val="18"/>
                <w:szCs w:val="18"/>
                <w:lang w:val="en-US" w:eastAsia="en-US"/>
              </w:rPr>
              <w:t xml:space="preserve">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9: If Cat 2 LBT is defined, for COT Sharing, define a configurable maximum gap Y, such that a later transmission can share the COT without LBT only if the later transmission starts within Y from the end of the earlier transmission. If the later tr</w:t>
            </w:r>
            <w:r>
              <w:rPr>
                <w:rFonts w:eastAsia="Times New Roman"/>
                <w:bCs/>
                <w:snapToGrid/>
                <w:color w:val="000000"/>
                <w:kern w:val="0"/>
                <w:sz w:val="18"/>
                <w:szCs w:val="18"/>
                <w:lang w:eastAsia="en-US"/>
              </w:rPr>
              <w:t xml:space="preserve">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17: For UL to DL COT sharing with CG-PUSCH, the Time and Frequency resources for RSSI measurement and the reporting can accompany CG-UC</w:t>
            </w:r>
            <w:r>
              <w:rPr>
                <w:rFonts w:eastAsia="Times New Roman"/>
                <w:bCs/>
                <w:snapToGrid/>
                <w:color w:val="000000"/>
                <w:kern w:val="0"/>
                <w:sz w:val="18"/>
                <w:szCs w:val="18"/>
                <w:lang w:eastAsia="en-US"/>
              </w:rPr>
              <w:t xml:space="preserve">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#6: Since the collision-free transmission is not guaranteed for the gap larger than 3us (i.e., SIFS), the maximum gap within a COT to allow COT sharing without LBT and the Cat-2 LBT should be defined even tho</w:t>
            </w:r>
            <w:r>
              <w:rPr>
                <w:rFonts w:eastAsia="Times New Roman"/>
                <w:bCs/>
                <w:snapToGrid/>
                <w:color w:val="000000"/>
                <w:kern w:val="0"/>
                <w:sz w:val="18"/>
                <w:szCs w:val="18"/>
                <w:lang w:eastAsia="en-US"/>
              </w:rPr>
              <w:t xml:space="preserve">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w:t>
            </w:r>
            <w:r>
              <w:rPr>
                <w:rFonts w:eastAsia="Times New Roman"/>
                <w:bCs/>
                <w:i/>
                <w:iCs/>
                <w:snapToGrid/>
                <w:color w:val="000000"/>
                <w:kern w:val="0"/>
                <w:sz w:val="18"/>
                <w:szCs w:val="18"/>
                <w:lang w:eastAsia="en-US"/>
              </w:rPr>
              <w:t xml:space="preserve">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w:t>
            </w:r>
            <w:r>
              <w:rPr>
                <w:rFonts w:eastAsia="Times New Roman"/>
                <w:bCs/>
                <w:i/>
                <w:iCs/>
                <w:snapToGrid/>
                <w:color w:val="000000"/>
                <w:kern w:val="0"/>
                <w:sz w:val="18"/>
                <w:szCs w:val="18"/>
                <w:lang w:eastAsia="en-US"/>
              </w:rPr>
              <w:t>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Heading3"/>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 xml:space="preserve">Summary of </w:t>
      </w:r>
      <w:r>
        <w:rPr>
          <w:lang w:eastAsia="en-US"/>
        </w:rPr>
        <w:t>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ListParagraph"/>
        <w:numPr>
          <w:ilvl w:val="0"/>
          <w:numId w:val="25"/>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358A7DE8" w14:textId="77777777" w:rsidR="001B1791" w:rsidRDefault="00B7675C">
      <w:pPr>
        <w:pStyle w:val="ListParagraph"/>
        <w:numPr>
          <w:ilvl w:val="0"/>
          <w:numId w:val="25"/>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w:t>
      </w:r>
      <w:r>
        <w:t>nvida</w:t>
      </w:r>
      <w:proofErr w:type="spellEnd"/>
      <w:r>
        <w:t xml:space="preserve">, Intel, </w:t>
      </w:r>
      <w:r>
        <w:rPr>
          <w:color w:val="000000" w:themeColor="text1"/>
        </w:rPr>
        <w:t>NEC</w:t>
      </w:r>
    </w:p>
    <w:p w14:paraId="358A7DE9" w14:textId="77777777" w:rsidR="001B1791" w:rsidRDefault="001B1791">
      <w:pPr>
        <w:pStyle w:val="ListParagraph"/>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ListParagraph"/>
        <w:numPr>
          <w:ilvl w:val="0"/>
          <w:numId w:val="20"/>
        </w:numPr>
        <w:rPr>
          <w:rFonts w:cs="Times"/>
          <w:szCs w:val="20"/>
        </w:rPr>
      </w:pPr>
      <w:r>
        <w:rPr>
          <w:rFonts w:cs="Times"/>
          <w:szCs w:val="20"/>
        </w:rPr>
        <w:lastRenderedPageBreak/>
        <w:t xml:space="preserve">Alt 1. No maximum gap defined. A later transmission can share the COT without LBT with </w:t>
      </w:r>
      <w:r>
        <w:rPr>
          <w:rFonts w:cs="Times"/>
          <w:szCs w:val="20"/>
        </w:rPr>
        <w:t>any gap within the maximum COT duration</w:t>
      </w:r>
    </w:p>
    <w:p w14:paraId="358A7DED"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w:t>
      </w:r>
      <w:r>
        <w:rPr>
          <w:rFonts w:cs="Times"/>
          <w:szCs w:val="20"/>
        </w:rPr>
        <w:t xml:space="preserve">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 xml:space="preserve">Alt-1 is supported. According to the ETSI BRAN </w:t>
            </w:r>
            <w:r>
              <w:rPr>
                <w:lang w:eastAsia="en-US"/>
              </w:rPr>
              <w:t>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w:t>
            </w:r>
            <w:r>
              <w:rPr>
                <w:lang w:eastAsia="en-US"/>
              </w:rPr>
              <w:t xml:space="preserve">3). One-shot LBT should be used in a configurable manner up to gNB. When the one-shot LBT is not used, Alt.1 is used, which is consistent with the minimum requirements mandated by the ETSI BRAN. However, when one-shot LBT is configured, Alt-3 is used, and </w:t>
            </w:r>
            <w:r>
              <w:rPr>
                <w:lang w:eastAsia="en-US"/>
              </w:rPr>
              <w:t>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E04" w14:textId="77777777" w:rsidR="001B1791" w:rsidRDefault="00B7675C">
            <w:r>
              <w:t xml:space="preserve">We support Alt </w:t>
            </w:r>
            <w:r>
              <w:t>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We coul</w:t>
            </w:r>
            <w:r>
              <w:t xml:space="preserve">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w:t>
            </w:r>
            <w:r>
              <w:rPr>
                <w:lang w:eastAsia="en-US"/>
              </w:rPr>
              <w:t xml:space="preserve">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w:t>
            </w:r>
            <w:r>
              <w:t>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w:t>
            </w:r>
            <w:r>
              <w:t xml:space="preserve">modifications to the parameters such as the gap duration for each type of LBT. </w:t>
            </w:r>
          </w:p>
          <w:p w14:paraId="358A7E0F" w14:textId="77777777" w:rsidR="001B1791" w:rsidRDefault="00B7675C">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w:t>
            </w:r>
            <w:r>
              <w:rPr>
                <w:rFonts w:eastAsiaTheme="minorEastAsia"/>
                <w:lang w:eastAsia="zh-CN"/>
              </w:rPr>
              <w:t xml:space="preserve">upport </w:t>
            </w:r>
            <w:proofErr w:type="spellStart"/>
            <w:r>
              <w:rPr>
                <w:rFonts w:eastAsiaTheme="minorEastAsia"/>
                <w:lang w:eastAsia="zh-CN"/>
              </w:rPr>
              <w:t>alt</w:t>
            </w:r>
            <w:proofErr w:type="spellEnd"/>
            <w:r>
              <w:rPr>
                <w:rFonts w:eastAsiaTheme="minorEastAsia"/>
                <w:lang w:eastAsia="zh-CN"/>
              </w:rPr>
              <w:t xml:space="preserve">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w:t>
            </w:r>
            <w:proofErr w:type="spellStart"/>
            <w:r>
              <w:rPr>
                <w:rFonts w:eastAsia="MS Mincho"/>
                <w:lang w:eastAsia="ja-JP"/>
              </w:rPr>
              <w:t>alt</w:t>
            </w:r>
            <w:proofErr w:type="spellEnd"/>
            <w:r>
              <w:rPr>
                <w:rFonts w:eastAsia="MS Mincho"/>
                <w:lang w:eastAsia="ja-JP"/>
              </w:rPr>
              <w:t xml:space="preserve"> </w:t>
            </w:r>
            <w:r>
              <w:rPr>
                <w:rFonts w:eastAsia="MS Mincho"/>
                <w:lang w:eastAsia="ja-JP"/>
              </w:rPr>
              <w:t xml:space="preserve">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 xml:space="preserve">on the </w:t>
            </w:r>
            <w:r>
              <w:rPr>
                <w:u w:val="single"/>
                <w:lang w:eastAsia="en-US"/>
              </w:rPr>
              <w:lastRenderedPageBreak/>
              <w:t>beam</w:t>
            </w:r>
            <w:r>
              <w:rPr>
                <w:lang w:eastAsia="en-US"/>
              </w:rPr>
              <w:t xml:space="preserve"> and the start of a next transmission</w:t>
            </w:r>
            <w:r>
              <w:rPr>
                <w:lang w:eastAsia="en-US"/>
              </w:rPr>
              <w:t xml:space="preserve">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proofErr w:type="spellStart"/>
            <w:r>
              <w:rPr>
                <w:lang w:eastAsia="en-US"/>
              </w:rPr>
              <w:t>Futurewei</w:t>
            </w:r>
            <w:proofErr w:type="spellEnd"/>
          </w:p>
        </w:tc>
        <w:tc>
          <w:tcPr>
            <w:tcW w:w="6937" w:type="dxa"/>
          </w:tcPr>
          <w:p w14:paraId="358A7E27" w14:textId="77777777" w:rsidR="001B1791" w:rsidRDefault="00B7675C">
            <w:pPr>
              <w:rPr>
                <w:lang w:eastAsia="en-US"/>
              </w:rPr>
            </w:pPr>
            <w:r>
              <w:rPr>
                <w:lang w:eastAsia="en-US"/>
              </w:rPr>
              <w:t>Alt-3 is supported. We are ope</w:t>
            </w:r>
            <w:r>
              <w:rPr>
                <w:lang w:eastAsia="en-US"/>
              </w:rPr>
              <w:t>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w:t>
      </w:r>
      <w:r>
        <w:rPr>
          <w:rFonts w:cs="Times"/>
          <w:szCs w:val="20"/>
        </w:rPr>
        <w:t xml:space="preserve">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w:t>
      </w:r>
      <w:r>
        <w:rPr>
          <w:rFonts w:cs="Times"/>
          <w:szCs w:val="20"/>
        </w:rPr>
        <w:t>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gNB choice and depends on local regulations</w:t>
      </w:r>
    </w:p>
    <w:tbl>
      <w:tblPr>
        <w:tblStyle w:val="TableGrid"/>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w:t>
            </w:r>
            <w:r>
              <w:rPr>
                <w:rFonts w:eastAsiaTheme="minorEastAsia"/>
                <w:lang w:eastAsia="zh-CN"/>
              </w:rPr>
              <w:t>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 xml:space="preserve">We </w:t>
            </w:r>
            <w:r>
              <w:rPr>
                <w:lang w:eastAsia="en-US"/>
              </w:rPr>
              <w:t>support this proposal.</w:t>
            </w:r>
          </w:p>
        </w:tc>
      </w:tr>
    </w:tbl>
    <w:p w14:paraId="358A7E52" w14:textId="77777777" w:rsidR="001B1791" w:rsidRDefault="001B1791">
      <w:pPr>
        <w:rPr>
          <w:lang w:eastAsia="en-US"/>
        </w:rPr>
      </w:pPr>
    </w:p>
    <w:p w14:paraId="358A7E53" w14:textId="77777777" w:rsidR="001B1791" w:rsidRDefault="00B7675C">
      <w:pPr>
        <w:pStyle w:val="Heading3"/>
      </w:pPr>
      <w:r>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77777777" w:rsidR="001B1791" w:rsidRDefault="00B7675C">
      <w:pPr>
        <w:pStyle w:val="discussionpoint"/>
      </w:pPr>
      <w:r>
        <w:t>Proposal 2.4.2-1</w:t>
      </w:r>
    </w:p>
    <w:p w14:paraId="358A7E56"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57"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58"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w:t>
      </w:r>
      <w:r>
        <w:rPr>
          <w:rFonts w:cs="Times"/>
          <w:szCs w:val="20"/>
        </w:rPr>
        <w:t xml:space="preserve">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w:t>
      </w:r>
      <w:r>
        <w:rPr>
          <w:rFonts w:cs="Times"/>
          <w:szCs w:val="20"/>
        </w:rPr>
        <w:t>LBT is needed to share the COT.</w:t>
      </w:r>
    </w:p>
    <w:p w14:paraId="358A7E59"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77777777" w:rsidR="001B1791" w:rsidRDefault="00B7675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w:t>
      </w:r>
      <w:r>
        <w:rPr>
          <w:rFonts w:eastAsia="Calibri" w:cs="Times"/>
          <w:szCs w:val="20"/>
        </w:rPr>
        <w:t xml:space="preserve">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lastRenderedPageBreak/>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 xml:space="preserve">Consider for 60GHz band, we don’t need to control the gaps accurately, we feel we may not need a lengthy discussion on </w:t>
            </w:r>
            <w:r>
              <w:rPr>
                <w:lang w:eastAsia="en-US"/>
              </w:rPr>
              <w:t>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t>
            </w:r>
            <w:r>
              <w:rPr>
                <w:lang w:eastAsia="en-US"/>
              </w:rPr>
              <w:t>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ListParagraph"/>
              <w:numPr>
                <w:ilvl w:val="0"/>
                <w:numId w:val="20"/>
              </w:numPr>
              <w:rPr>
                <w:rFonts w:cs="Times"/>
                <w:szCs w:val="20"/>
              </w:rPr>
            </w:pPr>
            <w:r>
              <w:rPr>
                <w:rFonts w:cs="Times"/>
                <w:szCs w:val="20"/>
              </w:rPr>
              <w:t xml:space="preserve">Alt 1: No maximum gap defined. A later transmission can share the COT without LBT with any gap within the </w:t>
            </w:r>
            <w:r>
              <w:rPr>
                <w:rFonts w:cs="Times"/>
                <w:szCs w:val="20"/>
              </w:rPr>
              <w:t>maximum COT duration</w:t>
            </w:r>
          </w:p>
          <w:p w14:paraId="358A7E6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w:t>
            </w:r>
            <w:r>
              <w:rPr>
                <w:rFonts w:cs="Times"/>
                <w:szCs w:val="20"/>
              </w:rPr>
              <w:t xml:space="preserve">of the earlier transmission, </w:t>
            </w:r>
            <w:proofErr w:type="gramStart"/>
            <w:r>
              <w:rPr>
                <w:rFonts w:cs="Times"/>
                <w:szCs w:val="20"/>
              </w:rPr>
              <w:t>an</w:t>
            </w:r>
            <w:proofErr w:type="gramEnd"/>
            <w:r>
              <w:rPr>
                <w:rFonts w:cs="Times"/>
                <w:szCs w:val="20"/>
              </w:rPr>
              <w:t xml:space="preserve"> one-shot LBT is needed to share the COT.</w:t>
            </w:r>
          </w:p>
          <w:p w14:paraId="358A7E6B"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 xml:space="preserve">and </w:t>
            </w:r>
            <w:r>
              <w:rPr>
                <w:rFonts w:eastAsia="Calibri" w:cs="Times"/>
                <w:color w:val="FF0000"/>
                <w:szCs w:val="20"/>
                <w:highlight w:val="yellow"/>
              </w:rPr>
              <w:t>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w:t>
            </w:r>
            <w:proofErr w:type="gramStart"/>
            <w:r>
              <w:rPr>
                <w:rFonts w:eastAsia="MS Mincho"/>
                <w:lang w:eastAsia="ja-JP"/>
              </w:rPr>
              <w:t>taking into account</w:t>
            </w:r>
            <w:proofErr w:type="gramEnd"/>
            <w:r>
              <w:rPr>
                <w:rFonts w:eastAsia="MS Mincho"/>
                <w:lang w:eastAsia="ja-JP"/>
              </w:rPr>
              <w:t xml:space="preserve"> other regional regulations. </w:t>
            </w:r>
          </w:p>
          <w:p w14:paraId="358A7E72" w14:textId="77777777" w:rsidR="001B1791" w:rsidRDefault="00B7675C">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w:t>
            </w:r>
            <w:r>
              <w:rPr>
                <w:rFonts w:eastAsia="MS Mincho"/>
                <w:lang w:eastAsia="ja-JP"/>
              </w:rPr>
              <w:t>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w:t>
            </w:r>
            <w:r>
              <w:rPr>
                <w:rFonts w:eastAsia="MS Mincho"/>
                <w:lang w:eastAsia="ja-JP"/>
              </w:rPr>
              <w:t xml:space="preserve">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w:t>
            </w:r>
            <w:r>
              <w:rPr>
                <w:rFonts w:eastAsia="MS Mincho"/>
                <w:lang w:eastAsia="ja-JP"/>
              </w:rPr>
              <w:t xml:space="preserve">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w:t>
            </w:r>
            <w:r>
              <w:rPr>
                <w:rFonts w:eastAsia="MS Mincho"/>
                <w:lang w:eastAsia="ja-JP"/>
              </w:rPr>
              <w:t>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w:t>
            </w:r>
            <w:r>
              <w:rPr>
                <w:rFonts w:eastAsia="MS Mincho"/>
                <w:lang w:eastAsia="ja-JP"/>
              </w:rPr>
              <w:t xml:space="preserve">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 xml:space="preserve">We are fine with the proposal, and support both Alt.1 and Alt.3. </w:t>
            </w:r>
            <w:proofErr w:type="gramStart"/>
            <w:r>
              <w:rPr>
                <w:rFonts w:eastAsia="MS Mincho"/>
                <w:lang w:eastAsia="ja-JP"/>
              </w:rPr>
              <w:t>Also</w:t>
            </w:r>
            <w:proofErr w:type="gramEnd"/>
            <w:r>
              <w:rPr>
                <w:rFonts w:eastAsia="MS Mincho"/>
                <w:lang w:eastAsia="ja-JP"/>
              </w:rPr>
              <w:t xml:space="preserve"> we are fine with Lenovo’s edits and to leave the va</w:t>
            </w:r>
            <w:r>
              <w:rPr>
                <w:rFonts w:eastAsia="MS Mincho"/>
                <w:lang w:eastAsia="ja-JP"/>
              </w:rPr>
              <w:t>lue of the gap completely as FFS rather than listing mu</w:t>
            </w:r>
            <w:r>
              <w:rPr>
                <w:rFonts w:eastAsia="MS Mincho"/>
                <w:lang w:eastAsia="ja-JP"/>
              </w:rPr>
              <w:lastRenderedPageBreak/>
              <w:t>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lastRenderedPageBreak/>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 xml:space="preserve">Even in </w:t>
            </w:r>
            <w:proofErr w:type="spellStart"/>
            <w:r>
              <w:t>WiGig</w:t>
            </w:r>
            <w:proofErr w:type="spellEnd"/>
            <w:r>
              <w:t xml:space="preserve"> (i.e., 802.11ay/ad), if the gap length between transmissions exceeds SIFS (i.e., 3us), the LBT should be performed again to obtain the C</w:t>
            </w:r>
            <w:r>
              <w:t>OT since the collision-free transmission is not guaranteed for the gap larger than SIFS. Therefore, the maximum gap within a COT to allow COT sharing without LBT and the Cat-2 LBT should be defined even though they are not specified in the regulation and t</w:t>
            </w:r>
            <w:r>
              <w: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 xml:space="preserve">e prefer Alt 1, </w:t>
            </w:r>
            <w:r>
              <w:rPr>
                <w:rFonts w:eastAsia="Malgun Gothic"/>
              </w:rPr>
              <w:t>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 xml:space="preserve">The usage of the two alternatives is a gNB choice and </w:t>
            </w:r>
            <w:r>
              <w:rPr>
                <w:rFonts w:eastAsia="Calibri" w:cs="Times"/>
                <w:szCs w:val="20"/>
              </w:rPr>
              <w:t>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w:t>
            </w:r>
            <w:r>
              <w:rPr>
                <w:rFonts w:eastAsia="SimSun" w:hint="eastAsia"/>
                <w:lang w:val="en-US" w:eastAsia="zh-CN"/>
              </w:rPr>
              <w:t>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w:t>
            </w:r>
            <w:r>
              <w:rPr>
                <w:rFonts w:eastAsia="SimSun" w:hint="eastAsia"/>
                <w:lang w:val="en-US" w:eastAsia="zh-CN"/>
              </w:rPr>
              <w:t>BT operation after a long gap.</w:t>
            </w:r>
          </w:p>
          <w:p w14:paraId="358A7E91" w14:textId="77777777" w:rsidR="001B1791" w:rsidRDefault="00B7675C">
            <w:pPr>
              <w:rPr>
                <w:rFonts w:eastAsia="Malgun Gothic"/>
              </w:rPr>
            </w:pPr>
            <w:r>
              <w:rPr>
                <w:rFonts w:eastAsia="Malgun Gothic"/>
                <w:color w:val="FF0000"/>
              </w:rPr>
              <w:t>Moderator: From evaluation, due to narrow beam nature of transmission, it is very unlikely there will be any performance difference with or without LBT. More precisely, it is very unlikely for a jammer to receive both the COT</w:t>
            </w:r>
            <w:r>
              <w:rPr>
                <w:rFonts w:eastAsia="Malgun Gothic"/>
                <w:color w:val="FF0000"/>
              </w:rPr>
              <w:t xml:space="preserve">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proofErr w:type="spellStart"/>
            <w:r>
              <w:rPr>
                <w:rFonts w:eastAsia="SimSun"/>
                <w:lang w:val="en-US" w:eastAsia="zh-CN"/>
              </w:rPr>
              <w:t>Futurewei</w:t>
            </w:r>
            <w:proofErr w:type="spellEnd"/>
          </w:p>
        </w:tc>
        <w:tc>
          <w:tcPr>
            <w:tcW w:w="7221" w:type="dxa"/>
          </w:tcPr>
          <w:p w14:paraId="358A7E94" w14:textId="77777777" w:rsidR="001B1791" w:rsidRDefault="00B7675C">
            <w:pPr>
              <w:rPr>
                <w:rFonts w:eastAsia="SimSun"/>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We prefer Alt 3. Regarding Y value, we think it is not necessar</w:t>
            </w:r>
            <w:r>
              <w:rPr>
                <w:rFonts w:eastAsiaTheme="minorEastAsia"/>
                <w:lang w:eastAsia="zh-CN"/>
              </w:rPr>
              <w:t xml:space="preserve">y to restrict Y to a single value because according to DOCOMO’s comment even </w:t>
            </w:r>
            <w:r>
              <w:rPr>
                <w:rFonts w:eastAsia="MS Mincho"/>
                <w:lang w:eastAsia="ja-JP"/>
              </w:rPr>
              <w:t xml:space="preserve">if max. </w:t>
            </w:r>
            <w:proofErr w:type="gramStart"/>
            <w:r>
              <w:rPr>
                <w:rFonts w:eastAsia="MS Mincho"/>
                <w:lang w:eastAsia="ja-JP"/>
              </w:rPr>
              <w:t>gap(</w:t>
            </w:r>
            <w:proofErr w:type="gramEnd"/>
            <w:r>
              <w:rPr>
                <w:rFonts w:eastAsia="MS Mincho"/>
                <w:lang w:eastAsia="ja-JP"/>
              </w:rPr>
              <w:t xml:space="preserve">such as 8 us) is defined, it does not comply with current Japanese regulation. </w:t>
            </w:r>
            <w:r>
              <w:rPr>
                <w:rFonts w:eastAsiaTheme="minorEastAsia"/>
                <w:lang w:eastAsia="zh-CN"/>
              </w:rPr>
              <w:t xml:space="preserve"> A configurable Y with multiple candidate values may be more reasonable, even a wider Y </w:t>
            </w:r>
            <w:r>
              <w:rPr>
                <w:rFonts w:eastAsiaTheme="minorEastAsia"/>
                <w:lang w:eastAsia="zh-CN"/>
              </w:rPr>
              <w:t>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 xml:space="preserve">We prefer Alt 1. </w:t>
            </w:r>
            <w:proofErr w:type="gramStart"/>
            <w:r>
              <w:rPr>
                <w:rFonts w:eastAsiaTheme="minorEastAsia"/>
                <w:lang w:eastAsia="zh-CN"/>
              </w:rPr>
              <w:t>According</w:t>
            </w:r>
            <w:proofErr w:type="gramEnd"/>
            <w:r>
              <w:rPr>
                <w:rFonts w:eastAsiaTheme="minorEastAsia"/>
                <w:lang w:eastAsia="zh-CN"/>
              </w:rPr>
              <w:t xml:space="preserve"> our understanding of the Japanese regulation, even Alt 3 is not aligned with the local requirements there, but channel sensing is required in every case. It is</w:t>
            </w:r>
            <w:r>
              <w:rPr>
                <w:rFonts w:eastAsiaTheme="minorEastAsia"/>
                <w:lang w:eastAsia="zh-CN"/>
              </w:rPr>
              <w:t xml:space="preserve">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One clarification, for Option 1, does Y=8 us imp</w:t>
            </w:r>
            <w:r>
              <w:rPr>
                <w:rFonts w:eastAsia="MS Mincho"/>
                <w:lang w:eastAsia="ja-JP"/>
              </w:rPr>
              <w:t xml:space="preserve">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 xml:space="preserve">A DL- UL switching time gap is about 7us. </w:t>
            </w:r>
            <w:r>
              <w:rPr>
                <w:rFonts w:eastAsia="Malgun Gothic"/>
              </w:rPr>
              <w:t>Considering other processing delays and additional 8us for CAT2 sensing, the gap is large enough that it is as good as doing a CAT3 LBT within the gap for the specific UE. It might also be worthy to note that IEEE 802.11ad/ay do not mandate the use of CAT2</w:t>
            </w:r>
            <w:r>
              <w:rPr>
                <w:rFonts w:eastAsia="Malgun Gothic"/>
              </w:rPr>
              <w:t xml:space="preserve">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Regarding regional regulations, CAT3 LBT could be used and there is no need to introduce CAT2 LBT which does not seem to have any bene</w:t>
            </w:r>
            <w:r>
              <w:rPr>
                <w:rFonts w:eastAsia="Malgun Gothic"/>
              </w:rPr>
              <w:t xml:space="preserv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proofErr w:type="spellStart"/>
            <w:r>
              <w:rPr>
                <w:rFonts w:eastAsia="SimSun"/>
                <w:lang w:val="en-US" w:eastAsia="zh-CN"/>
              </w:rPr>
              <w:lastRenderedPageBreak/>
              <w:t>Convida</w:t>
            </w:r>
            <w:proofErr w:type="spellEnd"/>
            <w:r>
              <w:rPr>
                <w:rFonts w:eastAsia="SimSun"/>
                <w:lang w:val="en-US" w:eastAsia="zh-CN"/>
              </w:rPr>
              <w:t xml:space="preserve">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w:t>
            </w:r>
            <w:r>
              <w:t>posal 2.4.2-1</w:t>
            </w:r>
          </w:p>
        </w:tc>
      </w:tr>
    </w:tbl>
    <w:p w14:paraId="358A7EB4" w14:textId="77777777" w:rsidR="001B1791" w:rsidRDefault="001B1791">
      <w:pPr>
        <w:rPr>
          <w:lang w:val="en-US" w:eastAsia="en-US"/>
        </w:rPr>
      </w:pPr>
    </w:p>
    <w:p w14:paraId="358A7EB5" w14:textId="77777777" w:rsidR="001B1791" w:rsidRDefault="001B1791">
      <w:pPr>
        <w:rPr>
          <w:lang w:eastAsia="en-US"/>
        </w:rPr>
      </w:pPr>
    </w:p>
    <w:p w14:paraId="358A7EB6" w14:textId="77777777" w:rsidR="001B1791" w:rsidRDefault="00B7675C">
      <w:pPr>
        <w:pStyle w:val="Heading2"/>
      </w:pPr>
      <w:r>
        <w:t>Cat 2 LBT</w:t>
      </w:r>
    </w:p>
    <w:p w14:paraId="358A7EB7" w14:textId="77777777" w:rsidR="001B1791" w:rsidRDefault="00B7675C">
      <w:pPr>
        <w:rPr>
          <w:lang w:eastAsia="en-US"/>
        </w:rPr>
      </w:pPr>
      <w:r>
        <w:rPr>
          <w:noProof/>
          <w:lang w:val="en-US" w:eastAsia="en-US"/>
        </w:rPr>
        <mc:AlternateContent>
          <mc:Choice Requires="wps">
            <w:drawing>
              <wp:anchor distT="45720" distB="45720" distL="114300" distR="114300" simplePos="0" relativeHeight="251663360"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964" w14:textId="77777777" w:rsidR="001B1791" w:rsidRDefault="00B7675C">
                            <w:pPr>
                              <w:rPr>
                                <w:rFonts w:cs="Times"/>
                                <w:szCs w:val="20"/>
                              </w:rPr>
                            </w:pPr>
                            <w:r>
                              <w:rPr>
                                <w:rFonts w:cs="Times"/>
                                <w:szCs w:val="20"/>
                              </w:rPr>
                              <w:t>For Cat 2 LBT, down-select from the following alternatives</w:t>
                            </w:r>
                          </w:p>
                          <w:p w14:paraId="358A8965"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1B1791" w:rsidRDefault="001B1791">
                            <w:pPr>
                              <w:kinsoku/>
                              <w:adjustRightInd/>
                              <w:snapToGrid w:val="0"/>
                              <w:spacing w:after="0" w:line="252" w:lineRule="auto"/>
                              <w:textAlignment w:val="auto"/>
                              <w:rPr>
                                <w:rFonts w:cs="Times"/>
                                <w:szCs w:val="20"/>
                              </w:rPr>
                            </w:pPr>
                          </w:p>
                          <w:p w14:paraId="358A896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969" w14:textId="77777777" w:rsidR="001B1791" w:rsidRDefault="00B7675C">
                            <w:pPr>
                              <w:rPr>
                                <w:rFonts w:cs="Times"/>
                                <w:color w:val="000000"/>
                                <w:szCs w:val="20"/>
                              </w:rPr>
                            </w:pPr>
                            <w:r>
                              <w:rPr>
                                <w:rFonts w:cs="Times"/>
                                <w:color w:val="000000"/>
                                <w:szCs w:val="20"/>
                              </w:rPr>
                              <w:t xml:space="preserve">If Cat 2 </w:t>
                            </w:r>
                            <w:r>
                              <w:rPr>
                                <w:rFonts w:cs="Times"/>
                                <w:color w:val="000000"/>
                                <w:szCs w:val="20"/>
                              </w:rPr>
                              <w:t>LBT is introduced, the following use cases can be further studied:</w:t>
                            </w:r>
                          </w:p>
                          <w:p w14:paraId="358A896A" w14:textId="77777777" w:rsidR="001B1791" w:rsidRDefault="00B7675C">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1B1791" w:rsidRDefault="00B7675C">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w:t>
                            </w:r>
                            <w:r>
                              <w:rPr>
                                <w:rFonts w:cs="Times"/>
                                <w:color w:val="000000"/>
                                <w:szCs w:val="20"/>
                              </w:rPr>
                              <w:t>d before transmission by a responding node sharing a COT</w:t>
                            </w:r>
                          </w:p>
                          <w:p w14:paraId="358A896C" w14:textId="77777777" w:rsidR="001B1791" w:rsidRDefault="00B7675C">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w:t>
                            </w:r>
                            <w:r>
                              <w:rPr>
                                <w:rFonts w:cs="Times"/>
                                <w:color w:val="000000"/>
                                <w:szCs w:val="20"/>
                              </w:rPr>
                              <w:t xml:space="preserve"> gap Z (FFS the value of Z)</w:t>
                            </w:r>
                          </w:p>
                          <w:p w14:paraId="358A896D" w14:textId="77777777" w:rsidR="001B1791" w:rsidRDefault="00B7675C">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1B1791" w:rsidRDefault="00B7675C">
                            <w:pPr>
                              <w:rPr>
                                <w:rFonts w:cs="Times"/>
                                <w:szCs w:val="20"/>
                              </w:rPr>
                            </w:pPr>
                            <w:r>
                              <w:rPr>
                                <w:rFonts w:cs="Times"/>
                                <w:szCs w:val="20"/>
                              </w:rPr>
                              <w:t xml:space="preserve">Other use cases not precluded. </w:t>
                            </w:r>
                          </w:p>
                          <w:p w14:paraId="358A896F" w14:textId="77777777" w:rsidR="001B1791" w:rsidRDefault="00B7675C">
                            <w:pPr>
                              <w:rPr>
                                <w:rFonts w:cs="Times"/>
                                <w:szCs w:val="20"/>
                              </w:rPr>
                            </w:pPr>
                            <w:r>
                              <w:rPr>
                                <w:rFonts w:cs="Times"/>
                                <w:szCs w:val="20"/>
                              </w:rPr>
                              <w:t>FFS if Cat 2 LBT is mandated for each use case or</w:t>
                            </w:r>
                            <w:r>
                              <w:rPr>
                                <w:rFonts w:cs="Times"/>
                                <w:szCs w:val="20"/>
                              </w:rPr>
                              <w:t xml:space="preserve"> not.</w:t>
                            </w:r>
                          </w:p>
                          <w:p w14:paraId="358A8970" w14:textId="77777777" w:rsidR="001B1791" w:rsidRDefault="001B179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58A7EB8" w14:textId="77777777" w:rsidR="001B1791" w:rsidRDefault="001B1791">
      <w:pPr>
        <w:rPr>
          <w:lang w:eastAsia="en-US"/>
        </w:rPr>
      </w:pPr>
    </w:p>
    <w:tbl>
      <w:tblPr>
        <w:tblStyle w:val="TableGrid"/>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w:t>
            </w:r>
            <w:r>
              <w:rPr>
                <w:rFonts w:ascii="Calibri" w:eastAsia="Times New Roman" w:hAnsi="Calibri" w:cs="Calibri"/>
                <w:bCs/>
                <w:snapToGrid/>
                <w:color w:val="000000"/>
                <w:kern w:val="0"/>
                <w:sz w:val="18"/>
                <w:szCs w:val="18"/>
                <w:lang w:val="en-US" w:eastAsia="en-US"/>
              </w:rPr>
              <w:t xml:space="preserve">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Energy measurement and reporting of Rx-assistance information b</w:t>
            </w:r>
            <w:r>
              <w:rPr>
                <w:rFonts w:ascii="Calibri" w:eastAsia="Times New Roman" w:hAnsi="Calibri" w:cs="Calibri"/>
                <w:bCs/>
                <w:snapToGrid/>
                <w:color w:val="000000"/>
                <w:kern w:val="0"/>
                <w:sz w:val="18"/>
                <w:szCs w:val="18"/>
                <w:lang w:val="en-US" w:eastAsia="en-US"/>
              </w:rPr>
              <w:t xml:space="preserve">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Introduce CAT 2 LBT for 60GHz unlicensed band </w:t>
            </w:r>
            <w:r>
              <w:rPr>
                <w:rFonts w:ascii="Calibri" w:eastAsia="Times New Roman" w:hAnsi="Calibri" w:cs="Calibri"/>
                <w:bCs/>
                <w:snapToGrid/>
                <w:color w:val="000000"/>
                <w:kern w:val="0"/>
                <w:sz w:val="18"/>
                <w:szCs w:val="18"/>
                <w:lang w:val="en-US" w:eastAsia="en-US"/>
              </w:rPr>
              <w:t>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w:t>
            </w:r>
            <w:r>
              <w:rPr>
                <w:rFonts w:ascii="Calibri" w:eastAsia="Times New Roman" w:hAnsi="Calibri" w:cs="Calibri"/>
                <w:bCs/>
                <w:snapToGrid/>
                <w:color w:val="000000"/>
                <w:kern w:val="0"/>
                <w:sz w:val="18"/>
                <w:szCs w:val="18"/>
                <w:lang w:val="en-US" w:eastAsia="en-US"/>
              </w:rPr>
              <w:t xml:space="preserve">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w:t>
            </w:r>
            <w:r>
              <w:rPr>
                <w:rFonts w:ascii="Calibri" w:eastAsia="Times New Roman" w:hAnsi="Calibri" w:cs="Calibri"/>
                <w:bCs/>
                <w:snapToGrid/>
                <w:color w:val="000000"/>
                <w:kern w:val="0"/>
                <w:sz w:val="18"/>
                <w:szCs w:val="18"/>
                <w:lang w:val="en-US" w:eastAsia="en-US"/>
              </w:rPr>
              <w:t xml:space="preserve">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25 Simulation studies show that there is no </w:t>
            </w:r>
            <w:r>
              <w:rPr>
                <w:rFonts w:eastAsia="Times New Roman"/>
                <w:bCs/>
                <w:snapToGrid/>
                <w:color w:val="000000"/>
                <w:kern w:val="0"/>
                <w:sz w:val="18"/>
                <w:szCs w:val="18"/>
                <w:lang w:val="en-US" w:eastAsia="en-US"/>
              </w:rPr>
              <w:t>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proofErr w:type="spellStart"/>
            <w:r>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w:t>
            </w:r>
            <w:r>
              <w:rPr>
                <w:rFonts w:ascii="Calibri" w:eastAsia="Times New Roman" w:hAnsi="Calibri" w:cs="Calibri"/>
                <w:bCs/>
                <w:snapToGrid/>
                <w:color w:val="000000"/>
                <w:kern w:val="0"/>
                <w:sz w:val="18"/>
                <w:szCs w:val="18"/>
                <w:lang w:val="en-US" w:eastAsia="en-US"/>
              </w:rPr>
              <w:t>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Decide on Cat-2 LBT </w:t>
            </w:r>
            <w:r>
              <w:rPr>
                <w:rFonts w:ascii="Calibri" w:eastAsia="Times New Roman" w:hAnsi="Calibri" w:cs="Calibri"/>
                <w:bCs/>
                <w:snapToGrid/>
                <w:color w:val="000000"/>
                <w:kern w:val="0"/>
                <w:sz w:val="18"/>
                <w:szCs w:val="18"/>
                <w:lang w:val="en-US" w:eastAsia="en-US"/>
              </w:rPr>
              <w:t>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w:t>
            </w:r>
            <w:r>
              <w:rPr>
                <w:rFonts w:ascii="Calibri" w:eastAsia="Times New Roman" w:hAnsi="Calibri" w:cs="Calibri"/>
                <w:bCs/>
                <w:snapToGrid/>
                <w:color w:val="000000"/>
                <w:kern w:val="0"/>
                <w:sz w:val="18"/>
                <w:szCs w:val="18"/>
                <w:lang w:val="en-US" w:eastAsia="en-US"/>
              </w:rPr>
              <w:t>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Ues</w:t>
            </w:r>
            <w:proofErr w:type="spellEnd"/>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w:t>
            </w:r>
            <w:r>
              <w:rPr>
                <w:rFonts w:ascii="Calibri" w:eastAsia="Times New Roman" w:hAnsi="Calibri" w:cs="Calibri"/>
                <w:bCs/>
                <w:snapToGrid/>
                <w:color w:val="000000"/>
                <w:kern w:val="0"/>
                <w:sz w:val="18"/>
                <w:szCs w:val="18"/>
                <w:lang w:val="en-US" w:eastAsia="en-US"/>
              </w:rPr>
              <w:t xml:space="preserve">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Cat 2 LBT for 60GHz unlicensed band operation should be introduced for </w:t>
            </w:r>
            <w:r>
              <w:rPr>
                <w:rFonts w:ascii="Calibri" w:eastAsia="Times New Roman" w:hAnsi="Calibri" w:cs="Calibri"/>
                <w:bCs/>
                <w:snapToGrid/>
                <w:color w:val="000000"/>
                <w:kern w:val="0"/>
                <w:sz w:val="18"/>
                <w:szCs w:val="18"/>
                <w:lang w:val="en-US" w:eastAsia="en-US"/>
              </w:rPr>
              <w:t>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w:t>
            </w:r>
            <w:r>
              <w:rPr>
                <w:rFonts w:ascii="Calibri" w:eastAsia="Times New Roman" w:hAnsi="Calibri" w:cs="Calibri"/>
                <w:bCs/>
                <w:snapToGrid/>
                <w:color w:val="000000"/>
                <w:kern w:val="0"/>
                <w:sz w:val="18"/>
                <w:szCs w:val="18"/>
                <w:lang w:val="en-US" w:eastAsia="en-US"/>
              </w:rPr>
              <w:t xml:space="preserve">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w:t>
            </w:r>
            <w:r>
              <w:rPr>
                <w:rFonts w:ascii="Calibri" w:eastAsia="Times New Roman" w:hAnsi="Calibri" w:cs="Calibri"/>
                <w:bCs/>
                <w:snapToGrid/>
                <w:color w:val="000000"/>
                <w:kern w:val="0"/>
                <w:sz w:val="18"/>
                <w:szCs w:val="18"/>
                <w:lang w:val="en-US" w:eastAsia="en-US"/>
              </w:rPr>
              <w:t xml:space="preserve">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10: Define Cat 2 </w:t>
            </w:r>
            <w:r>
              <w:rPr>
                <w:rFonts w:eastAsia="Times New Roman"/>
                <w:bCs/>
                <w:snapToGrid/>
                <w:color w:val="000000"/>
                <w:kern w:val="0"/>
                <w:sz w:val="18"/>
                <w:szCs w:val="18"/>
                <w:lang w:eastAsia="en-US"/>
              </w:rPr>
              <w:t>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11: Introduce Cat 2 LBT as an optional/configured and triggered component of COT Sharing, </w:t>
            </w:r>
            <w:r>
              <w:rPr>
                <w:rFonts w:eastAsia="Times New Roman"/>
                <w:bCs/>
                <w:snapToGrid/>
                <w:color w:val="000000"/>
                <w:kern w:val="0"/>
                <w:sz w:val="18"/>
                <w:szCs w:val="18"/>
                <w:lang w:eastAsia="en-US"/>
              </w:rPr>
              <w:t>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w:t>
            </w:r>
            <w:r>
              <w:rPr>
                <w:rFonts w:eastAsia="Times New Roman"/>
                <w:bCs/>
                <w:snapToGrid/>
                <w:color w:val="000000"/>
                <w:kern w:val="0"/>
                <w:sz w:val="18"/>
                <w:szCs w:val="18"/>
                <w:u w:val="single"/>
                <w:lang w:val="en-US" w:eastAsia="en-US"/>
              </w:rPr>
              <w:t xml:space="preserve">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Heading3"/>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ListParagraph"/>
        <w:numPr>
          <w:ilvl w:val="0"/>
          <w:numId w:val="20"/>
        </w:numPr>
        <w:rPr>
          <w:lang w:eastAsia="en-US"/>
        </w:rPr>
      </w:pPr>
      <w:r>
        <w:rPr>
          <w:lang w:eastAsia="en-US"/>
        </w:rPr>
        <w:t>Alt 1: Do not introduce Cat 2 LBT in 60GHz</w:t>
      </w:r>
    </w:p>
    <w:p w14:paraId="358A7F10" w14:textId="77777777" w:rsidR="001B1791" w:rsidRDefault="00B7675C">
      <w:pPr>
        <w:pStyle w:val="ListParagraph"/>
        <w:numPr>
          <w:ilvl w:val="1"/>
          <w:numId w:val="20"/>
        </w:numPr>
        <w:rPr>
          <w:lang w:eastAsia="en-US"/>
        </w:rPr>
      </w:pPr>
      <w:r>
        <w:t xml:space="preserve">Support: Ericsson, Nokia, </w:t>
      </w:r>
      <w:r>
        <w:t>Charter, Apple</w:t>
      </w:r>
    </w:p>
    <w:p w14:paraId="358A7F11" w14:textId="77777777" w:rsidR="001B1791" w:rsidRDefault="00B7675C">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358A7F13" w14:textId="77777777" w:rsidR="001B1791" w:rsidRDefault="001B1791">
      <w:pPr>
        <w:pStyle w:val="ListParagraph"/>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w:t>
      </w:r>
      <w:r>
        <w:t>n if not captured in the above, and check if Alt 3 below can be considered as a compromise.</w:t>
      </w:r>
    </w:p>
    <w:p w14:paraId="358A7F16" w14:textId="77777777" w:rsidR="001B1791" w:rsidRDefault="00B7675C">
      <w:pPr>
        <w:pStyle w:val="ListParagraph"/>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w:t>
      </w:r>
      <w:r>
        <w:rPr>
          <w:rFonts w:cs="Times"/>
          <w:szCs w:val="20"/>
        </w:rPr>
        <w:t>ses</w:t>
      </w:r>
    </w:p>
    <w:p w14:paraId="358A7F18"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358A7F19"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358A7F1A" w14:textId="77777777" w:rsidR="001B1791" w:rsidRDefault="00B7675C">
      <w:pPr>
        <w:pStyle w:val="ListParagraph"/>
        <w:numPr>
          <w:ilvl w:val="2"/>
          <w:numId w:val="26"/>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358A7F1B"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TableGrid"/>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w:t>
            </w:r>
            <w:r>
              <w:rPr>
                <w:lang w:eastAsia="en-US"/>
              </w:rPr>
              <w:t>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 xml:space="preserve">We support Alt 2 and corresponding use cases A), </w:t>
            </w:r>
            <w:r>
              <w:rPr>
                <w:rFonts w:eastAsiaTheme="minorEastAsia"/>
                <w:lang w:eastAsia="zh-CN"/>
              </w:rPr>
              <w:t xml:space="preserve">B), D) and F) at least, and be </w:t>
            </w:r>
            <w:proofErr w:type="gramStart"/>
            <w:r>
              <w:rPr>
                <w:rFonts w:eastAsiaTheme="minorEastAsia"/>
                <w:lang w:eastAsia="zh-CN"/>
              </w:rPr>
              <w:t>open</w:t>
            </w:r>
            <w:proofErr w:type="gramEnd"/>
            <w:r>
              <w:rPr>
                <w:rFonts w:eastAsiaTheme="minorEastAsia"/>
                <w:lang w:eastAsia="zh-CN"/>
              </w:rPr>
              <w:t xml:space="preserve">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8406" w:type="dxa"/>
          </w:tcPr>
          <w:p w14:paraId="358A7F35" w14:textId="77777777" w:rsidR="001B1791" w:rsidRDefault="00B7675C">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w:t>
            </w:r>
            <w:r>
              <w:rPr>
                <w:rFonts w:eastAsia="Gulim" w:cs="Times"/>
                <w:kern w:val="0"/>
                <w:szCs w:val="20"/>
              </w:rPr>
              <w:t xml:space="preserv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lastRenderedPageBreak/>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w:t>
            </w:r>
            <w:r>
              <w:rPr>
                <w:rFonts w:eastAsia="Gulim" w:cs="Times"/>
                <w:kern w:val="0"/>
                <w:szCs w:val="20"/>
              </w:rPr>
              <w:t xml:space="preserve"> is meant to be a persistent sensing procedure that continuously senses the channel for another deferral period if the channel is sensed to be busy. Even if n=0, channel is sensed persistently for as many deferral periods as in which channel is sensed busy</w:t>
            </w:r>
            <w:r>
              <w:rPr>
                <w:rFonts w:eastAsia="Gulim" w:cs="Times"/>
                <w:kern w:val="0"/>
                <w:szCs w:val="20"/>
              </w:rPr>
              <w:t xml:space="preserve">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lastRenderedPageBreak/>
              <w:t>Lenovo, Motorola Mobility</w:t>
            </w:r>
          </w:p>
        </w:tc>
        <w:tc>
          <w:tcPr>
            <w:tcW w:w="8406" w:type="dxa"/>
          </w:tcPr>
          <w:p w14:paraId="358A7F3B" w14:textId="77777777" w:rsidR="001B1791" w:rsidRDefault="00B7675C">
            <w:pPr>
              <w:rPr>
                <w:rFonts w:eastAsia="Gulim"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w:t>
            </w:r>
            <w:r>
              <w:t>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w:t>
            </w:r>
            <w:r>
              <w:rPr>
                <w:rFonts w:eastAsia="MS Mincho"/>
                <w:lang w:eastAsia="ja-JP"/>
              </w:rPr>
              <w:t>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proofErr w:type="spellStart"/>
            <w:r>
              <w:rPr>
                <w:lang w:eastAsia="en-US"/>
              </w:rPr>
              <w:t>InterDigital</w:t>
            </w:r>
            <w:proofErr w:type="spellEnd"/>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w:t>
            </w:r>
            <w:r>
              <w:rPr>
                <w:lang w:eastAsia="en-US"/>
              </w:rPr>
              <w:t>csson</w:t>
            </w:r>
          </w:p>
        </w:tc>
        <w:tc>
          <w:tcPr>
            <w:tcW w:w="8406" w:type="dxa"/>
          </w:tcPr>
          <w:p w14:paraId="358A7F50" w14:textId="77777777" w:rsidR="001B1791" w:rsidRDefault="00B7675C">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need to introduce a specific CAT2 LBT (8us) as it is</w:t>
            </w:r>
            <w:r>
              <w:rPr>
                <w:lang w:eastAsia="en-US"/>
              </w:rPr>
              <w:t xml:space="preserve">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w:t>
            </w:r>
            <w:r>
              <w:rPr>
                <w:lang w:eastAsia="en-US"/>
              </w:rPr>
              <w:t>B channel access is not supported by EN 302 567. Moreover, Type B channel access relies on an assumption of a fixed channelization and channel bonding with same channel bandwidth, which is not the case for operation in 60 GHz where different channel BWs ar</w:t>
            </w:r>
            <w:r>
              <w:rPr>
                <w:lang w:eastAsia="en-US"/>
              </w:rPr>
              <w:t xml:space="preserve">e supported. </w:t>
            </w:r>
          </w:p>
        </w:tc>
      </w:tr>
      <w:tr w:rsidR="001B1791" w14:paraId="358A7F54" w14:textId="77777777">
        <w:tc>
          <w:tcPr>
            <w:tcW w:w="956" w:type="dxa"/>
          </w:tcPr>
          <w:p w14:paraId="358A7F52" w14:textId="77777777" w:rsidR="001B1791" w:rsidRDefault="00B7675C">
            <w:pPr>
              <w:rPr>
                <w:lang w:eastAsia="en-US"/>
              </w:rPr>
            </w:pPr>
            <w:proofErr w:type="spellStart"/>
            <w:r>
              <w:rPr>
                <w:lang w:eastAsia="en-US"/>
              </w:rPr>
              <w:t>Futurewei</w:t>
            </w:r>
            <w:proofErr w:type="spellEnd"/>
          </w:p>
        </w:tc>
        <w:tc>
          <w:tcPr>
            <w:tcW w:w="8406" w:type="dxa"/>
          </w:tcPr>
          <w:p w14:paraId="358A7F53" w14:textId="77777777" w:rsidR="001B1791" w:rsidRDefault="00B7675C">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w:t>
            </w:r>
            <w:r>
              <w:rPr>
                <w:lang w:eastAsia="en-US"/>
              </w:rPr>
              <w:t>ervation slots is removed.</w:t>
            </w:r>
          </w:p>
        </w:tc>
      </w:tr>
      <w:tr w:rsidR="001B1791" w14:paraId="358A7F57" w14:textId="77777777">
        <w:tc>
          <w:tcPr>
            <w:tcW w:w="956" w:type="dxa"/>
          </w:tcPr>
          <w:p w14:paraId="358A7F55"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8406" w:type="dxa"/>
          </w:tcPr>
          <w:p w14:paraId="358A7F56" w14:textId="77777777" w:rsidR="001B1791" w:rsidRDefault="00B7675C">
            <w:pPr>
              <w:pStyle w:val="CommentText"/>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CommentText"/>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CommentText"/>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 xml:space="preserve">There is slightly majority view to support introducing Cat 2 LBT. Consider we have </w:t>
      </w:r>
      <w:r>
        <w:t xml:space="preserve">been discussing this for quite a while, the moderator </w:t>
      </w:r>
      <w:proofErr w:type="gramStart"/>
      <w:r>
        <w:t>recommend</w:t>
      </w:r>
      <w:proofErr w:type="gramEnd"/>
      <w:r>
        <w:t xml:space="preserve"> to have online discussion on the following</w:t>
      </w:r>
    </w:p>
    <w:p w14:paraId="358A7F60" w14:textId="77777777" w:rsidR="001B1791" w:rsidRDefault="00B7675C">
      <w:pPr>
        <w:pStyle w:val="discussionpoint"/>
      </w:pPr>
      <w:r>
        <w:rPr>
          <w:highlight w:val="cyan"/>
        </w:rPr>
        <w:t>Proposal 2.5.1-2:</w:t>
      </w:r>
      <w:r>
        <w:t xml:space="preserve"> </w:t>
      </w:r>
    </w:p>
    <w:p w14:paraId="358A7F61" w14:textId="77777777" w:rsidR="001B1791" w:rsidRDefault="00B7675C">
      <w:r>
        <w:t>Introduce Cat 2 LBT in 60GHz band operation.</w:t>
      </w:r>
    </w:p>
    <w:p w14:paraId="358A7F62" w14:textId="77777777" w:rsidR="001B1791" w:rsidRDefault="00B7675C">
      <w:pPr>
        <w:pStyle w:val="ListParagraph"/>
        <w:numPr>
          <w:ilvl w:val="0"/>
          <w:numId w:val="26"/>
        </w:numPr>
      </w:pPr>
      <w:r>
        <w:t xml:space="preserve">The Cat 2 LBT uses the same sensing structure as the 8 us initial deferral period as </w:t>
      </w:r>
      <w:r>
        <w:t xml:space="preserve">in </w:t>
      </w:r>
      <w:proofErr w:type="spellStart"/>
      <w:r>
        <w:t>Ecca</w:t>
      </w:r>
      <w:proofErr w:type="spellEnd"/>
    </w:p>
    <w:p w14:paraId="358A7F63" w14:textId="77777777" w:rsidR="001B1791" w:rsidRDefault="00B7675C">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lastRenderedPageBreak/>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proofErr w:type="spellStart"/>
            <w:r>
              <w:rPr>
                <w:rFonts w:eastAsiaTheme="minorEastAsia"/>
                <w:lang w:eastAsia="zh-CN"/>
              </w:rPr>
              <w:t>Futurewei</w:t>
            </w:r>
            <w:proofErr w:type="spellEnd"/>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bl>
    <w:p w14:paraId="358A7F85" w14:textId="77777777" w:rsidR="001B1791" w:rsidRDefault="001B1791"/>
    <w:p w14:paraId="358A7F86" w14:textId="77777777" w:rsidR="001B1791" w:rsidRDefault="00B7675C">
      <w:pPr>
        <w:pStyle w:val="Heading2"/>
      </w:pPr>
      <w:r>
        <w:t>Rx Assistance</w:t>
      </w:r>
    </w:p>
    <w:p w14:paraId="358A7F87" w14:textId="77777777" w:rsidR="001B1791" w:rsidRDefault="00B7675C">
      <w:pPr>
        <w:rPr>
          <w:lang w:eastAsia="en-US"/>
        </w:rPr>
      </w:pPr>
      <w:r>
        <w:rPr>
          <w:noProof/>
          <w:lang w:val="en-US" w:eastAsia="en-US"/>
        </w:rPr>
        <mc:AlternateContent>
          <mc:Choice Requires="wps">
            <w:drawing>
              <wp:anchor distT="45720" distB="45720" distL="114300" distR="114300" simplePos="0" relativeHeight="251664384"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1B1791" w:rsidRDefault="001B1791">
                            <w:pPr>
                              <w:snapToGrid w:val="0"/>
                              <w:spacing w:line="252" w:lineRule="auto"/>
                              <w:rPr>
                                <w:rFonts w:cs="Times"/>
                                <w:szCs w:val="20"/>
                              </w:rPr>
                            </w:pPr>
                          </w:p>
                          <w:p w14:paraId="358A8972"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973" w14:textId="77777777" w:rsidR="001B1791" w:rsidRDefault="00B7675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channel sensing and reporting need to be performed. The </w:t>
                            </w:r>
                            <w:r>
                              <w:rPr>
                                <w:rFonts w:cs="Times"/>
                                <w:color w:val="000000"/>
                                <w:szCs w:val="20"/>
                              </w:rPr>
                              <w:t>following set of tools can be considered for further discussion</w:t>
                            </w:r>
                          </w:p>
                          <w:p w14:paraId="358A8974"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58A8978"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1B1791" w:rsidRDefault="001B179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39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58A7F88" w14:textId="77777777" w:rsidR="001B1791" w:rsidRDefault="001B1791">
      <w:pPr>
        <w:rPr>
          <w:lang w:eastAsia="en-US"/>
        </w:rPr>
      </w:pPr>
    </w:p>
    <w:tbl>
      <w:tblPr>
        <w:tblStyle w:val="TableGrid"/>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w:t>
            </w:r>
            <w:r>
              <w:rPr>
                <w:rFonts w:ascii="Calibri" w:eastAsia="Times New Roman" w:hAnsi="Calibri" w:cs="Calibri"/>
                <w:bCs/>
                <w:snapToGrid/>
                <w:color w:val="000000"/>
                <w:kern w:val="0"/>
                <w:sz w:val="18"/>
                <w:szCs w:val="18"/>
                <w:lang w:val="en-US" w:eastAsia="en-US"/>
              </w:rPr>
              <w:t xml:space="preser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w:t>
            </w:r>
            <w:r>
              <w:rPr>
                <w:rFonts w:ascii="Calibri" w:eastAsia="Times New Roman" w:hAnsi="Calibri" w:cs="Calibri"/>
                <w:bCs/>
                <w:snapToGrid/>
                <w:color w:val="000000"/>
                <w:kern w:val="0"/>
                <w:sz w:val="18"/>
                <w:szCs w:val="18"/>
                <w:lang w:val="en-US" w:eastAsia="en-US"/>
              </w:rPr>
              <w:t>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w:t>
            </w:r>
            <w:r>
              <w:rPr>
                <w:rFonts w:ascii="Calibri" w:eastAsia="Times New Roman" w:hAnsi="Calibri" w:cs="Calibri"/>
                <w:bCs/>
                <w:snapToGrid/>
                <w:color w:val="000000"/>
                <w:kern w:val="0"/>
                <w:sz w:val="18"/>
                <w:szCs w:val="18"/>
                <w:lang w:val="en-US" w:eastAsia="en-US"/>
              </w:rPr>
              <w:t>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w:t>
            </w:r>
            <w:r>
              <w:rPr>
                <w:rFonts w:ascii="Calibri" w:eastAsia="Times New Roman" w:hAnsi="Calibri" w:cs="Calibri"/>
                <w:bCs/>
                <w:snapToGrid/>
                <w:color w:val="000000"/>
                <w:kern w:val="0"/>
                <w:sz w:val="18"/>
                <w:szCs w:val="18"/>
                <w:lang w:val="en-US" w:eastAsia="en-US"/>
              </w:rPr>
              <w:t xml:space="preserve">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w:t>
            </w:r>
            <w:r>
              <w:rPr>
                <w:rFonts w:ascii="Calibri" w:eastAsia="Times New Roman" w:hAnsi="Calibri" w:cs="Calibri"/>
                <w:bCs/>
                <w:snapToGrid/>
                <w:color w:val="000000"/>
                <w:kern w:val="0"/>
                <w:sz w:val="18"/>
                <w:szCs w:val="18"/>
                <w:lang w:val="en-US" w:eastAsia="en-US"/>
              </w:rPr>
              <w:t xml:space="preserve">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w:t>
            </w:r>
            <w:r>
              <w:rPr>
                <w:rFonts w:ascii="Calibri" w:eastAsia="Times New Roman" w:hAnsi="Calibri" w:cs="Calibri"/>
                <w:bCs/>
                <w:snapToGrid/>
                <w:color w:val="000000"/>
                <w:kern w:val="0"/>
                <w:sz w:val="18"/>
                <w:szCs w:val="18"/>
                <w:lang w:val="en-US" w:eastAsia="en-US"/>
              </w:rPr>
              <w:t xml:space="preserve">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as CTS/Receiver-assistance information with the DL assignment DCI and indicating Cat 4 LBT in the DCI. UE performs Cat 4 LBT and if LBT passes,</w:t>
            </w:r>
            <w:r>
              <w:rPr>
                <w:rFonts w:ascii="Calibri" w:eastAsia="Times New Roman" w:hAnsi="Calibri" w:cs="Calibri"/>
                <w:bCs/>
                <w:snapToGrid/>
                <w:color w:val="000000"/>
                <w:kern w:val="0"/>
                <w:sz w:val="18"/>
                <w:szCs w:val="18"/>
                <w:lang w:val="en-US" w:eastAsia="en-US"/>
              </w:rPr>
              <w:t xml:space="preserve"> transmits the CTS/Receiver-assistance information to explicitly indicate the LBT </w:t>
            </w:r>
            <w:r>
              <w:rPr>
                <w:rFonts w:ascii="Calibri" w:eastAsia="Times New Roman" w:hAnsi="Calibri" w:cs="Calibri"/>
                <w:bCs/>
                <w:snapToGrid/>
                <w:color w:val="000000"/>
                <w:kern w:val="0"/>
                <w:sz w:val="18"/>
                <w:szCs w:val="18"/>
                <w:lang w:val="en-US" w:eastAsia="en-US"/>
              </w:rPr>
              <w:lastRenderedPageBreak/>
              <w:t>outcome. gNB detects the CTS/Receiver-assistance information to identify if the UE passed Cat 4 LBT. After detecting the CTS/Receiver-assistance information, the data transmi</w:t>
            </w:r>
            <w:r>
              <w:rPr>
                <w:rFonts w:ascii="Calibri" w:eastAsia="Times New Roman" w:hAnsi="Calibri" w:cs="Calibri"/>
                <w:bCs/>
                <w:snapToGrid/>
                <w:color w:val="000000"/>
                <w:kern w:val="0"/>
                <w:sz w:val="18"/>
                <w:szCs w:val="18"/>
                <w:lang w:val="en-US" w:eastAsia="en-US"/>
              </w:rPr>
              <w:t xml:space="preserve">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18: PDCCH can be </w:t>
            </w:r>
            <w:r>
              <w:rPr>
                <w:rFonts w:ascii="Calibri" w:eastAsia="Times New Roman" w:hAnsi="Calibri" w:cs="Calibri"/>
                <w:bCs/>
                <w:snapToGrid/>
                <w:color w:val="000000"/>
                <w:kern w:val="0"/>
                <w:sz w:val="18"/>
                <w:szCs w:val="18"/>
                <w:lang w:val="en-US" w:eastAsia="en-US"/>
              </w:rPr>
              <w:t>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9" w:name="RANGE!C81"/>
            <w:bookmarkStart w:id="20" w:name="RANGE!C82"/>
            <w:bookmarkEnd w:id="19"/>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0"/>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w:t>
            </w:r>
            <w:r>
              <w:rPr>
                <w:rFonts w:ascii="Calibri" w:eastAsia="Times New Roman" w:hAnsi="Calibri" w:cs="Calibri"/>
                <w:bCs/>
                <w:snapToGrid/>
                <w:color w:val="000000"/>
                <w:kern w:val="0"/>
                <w:sz w:val="18"/>
                <w:szCs w:val="18"/>
                <w:lang w:val="en-US" w:eastAsia="en-US"/>
              </w:rPr>
              <w:t xml:space="preserve">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w:t>
            </w:r>
            <w:r>
              <w:rPr>
                <w:rFonts w:ascii="Calibri" w:eastAsia="Times New Roman" w:hAnsi="Calibri" w:cs="Calibri"/>
                <w:bCs/>
                <w:snapToGrid/>
                <w:color w:val="000000"/>
                <w:kern w:val="0"/>
                <w:sz w:val="18"/>
                <w:szCs w:val="18"/>
                <w:lang w:val="en-US" w:eastAsia="en-US"/>
              </w:rPr>
              <w:t xml:space="preserve">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w:t>
            </w:r>
            <w:r>
              <w:rPr>
                <w:rFonts w:ascii="Calibri" w:eastAsia="Times New Roman" w:hAnsi="Calibri" w:cs="Calibri"/>
                <w:bCs/>
                <w:snapToGrid/>
                <w:color w:val="000000"/>
                <w:kern w:val="0"/>
                <w:sz w:val="18"/>
                <w:szCs w:val="18"/>
                <w:lang w:val="en-US" w:eastAsia="en-US"/>
              </w:rPr>
              <w:t xml:space="preserve">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w:t>
            </w:r>
            <w:r>
              <w:rPr>
                <w:rFonts w:ascii="Calibri" w:eastAsia="Times New Roman" w:hAnsi="Calibri" w:cs="Calibri"/>
                <w:bCs/>
                <w:snapToGrid/>
                <w:color w:val="000000"/>
                <w:kern w:val="0"/>
                <w:sz w:val="18"/>
                <w:szCs w:val="18"/>
                <w:lang w:val="en-US" w:eastAsia="en-US"/>
              </w:rPr>
              <w:t>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For </w:t>
            </w:r>
            <w:r>
              <w:rPr>
                <w:rFonts w:ascii="Calibri" w:eastAsia="Times New Roman" w:hAnsi="Calibri" w:cs="Calibri"/>
                <w:bCs/>
                <w:snapToGrid/>
                <w:color w:val="000000"/>
                <w:kern w:val="0"/>
                <w:sz w:val="18"/>
                <w:szCs w:val="18"/>
                <w:lang w:val="en-US" w:eastAsia="en-US"/>
              </w:rPr>
              <w:t>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w:t>
            </w:r>
            <w:r>
              <w:rPr>
                <w:rFonts w:ascii="Calibri" w:eastAsia="Times New Roman" w:hAnsi="Calibri" w:cs="Calibri"/>
                <w:bCs/>
                <w:snapToGrid/>
                <w:color w:val="000000"/>
                <w:kern w:val="0"/>
                <w:sz w:val="18"/>
                <w:szCs w:val="18"/>
                <w:lang w:val="en-US" w:eastAsia="en-US"/>
              </w:rPr>
              <w:t>,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w:t>
            </w:r>
            <w:r>
              <w:rPr>
                <w:rFonts w:ascii="Calibri" w:eastAsia="Times New Roman" w:hAnsi="Calibri" w:cs="Calibri"/>
                <w:bCs/>
                <w:snapToGrid/>
                <w:color w:val="000000"/>
                <w:kern w:val="0"/>
                <w:sz w:val="18"/>
                <w:szCs w:val="18"/>
                <w:lang w:val="en-US" w:eastAsia="en-US"/>
              </w:rPr>
              <w:t xml:space="preserve">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23: For NR operation in unlicensed bands between 52.6 GHz and 71 GHz, receiver assistance should be supported for both LBT and no-LBT based channel access mechanisms to avoid potential interference </w:t>
            </w:r>
            <w:r>
              <w:rPr>
                <w:rFonts w:ascii="Calibri" w:eastAsia="Times New Roman" w:hAnsi="Calibri" w:cs="Calibri"/>
                <w:bCs/>
                <w:snapToGrid/>
                <w:color w:val="000000"/>
                <w:kern w:val="0"/>
                <w:sz w:val="18"/>
                <w:szCs w:val="18"/>
                <w:lang w:val="en-US" w:eastAsia="en-US"/>
              </w:rPr>
              <w:t>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w:t>
            </w:r>
            <w:r>
              <w:rPr>
                <w:rFonts w:ascii="Calibri" w:eastAsia="Times New Roman" w:hAnsi="Calibri" w:cs="Calibri"/>
                <w:bCs/>
                <w:snapToGrid/>
                <w:color w:val="000000"/>
                <w:kern w:val="0"/>
                <w:sz w:val="18"/>
                <w:szCs w:val="18"/>
                <w:lang w:val="en-US" w:eastAsia="en-US"/>
              </w:rPr>
              <w:t>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for long term sensing to measure interference statist</w:t>
            </w:r>
            <w:r>
              <w:rPr>
                <w:rFonts w:ascii="Calibri" w:eastAsia="Times New Roman" w:hAnsi="Calibri" w:cs="Calibri"/>
                <w:bCs/>
                <w:snapToGrid/>
                <w:color w:val="000000"/>
                <w:kern w:val="0"/>
                <w:sz w:val="18"/>
                <w:szCs w:val="18"/>
                <w:lang w:val="en-US" w:eastAsia="en-US"/>
              </w:rPr>
              <w:t xml:space="preserve">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w:t>
            </w:r>
            <w:r>
              <w:rPr>
                <w:rFonts w:ascii="Calibri" w:eastAsia="Times New Roman" w:hAnsi="Calibri" w:cs="Calibri"/>
                <w:bCs/>
                <w:snapToGrid/>
                <w:color w:val="000000"/>
                <w:kern w:val="0"/>
                <w:sz w:val="18"/>
                <w:szCs w:val="18"/>
                <w:lang w:val="en-US" w:eastAsia="en-US"/>
              </w:rPr>
              <w:t xml:space="preserve">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w:t>
            </w:r>
            <w:r>
              <w:rPr>
                <w:rFonts w:ascii="Calibri" w:eastAsia="Times New Roman" w:hAnsi="Calibri" w:cs="Calibri"/>
                <w:bCs/>
                <w:snapToGrid/>
                <w:color w:val="000000"/>
                <w:kern w:val="0"/>
                <w:sz w:val="18"/>
                <w:szCs w:val="18"/>
                <w:lang w:val="en-US" w:eastAsia="en-US"/>
              </w:rPr>
              <w:t>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 xml:space="preserve">·the assistant information </w:t>
            </w:r>
            <w:r>
              <w:rPr>
                <w:rFonts w:ascii="Calibri" w:eastAsia="Times New Roman" w:hAnsi="Calibri" w:cs="Calibri"/>
                <w:bCs/>
                <w:snapToGrid/>
                <w:color w:val="000000"/>
                <w:kern w:val="0"/>
                <w:sz w:val="18"/>
                <w:szCs w:val="18"/>
                <w:lang w:val="en-US" w:eastAsia="en-US"/>
              </w:rPr>
              <w:t>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w:t>
            </w:r>
            <w:r>
              <w:rPr>
                <w:rFonts w:ascii="Calibri" w:eastAsia="Times New Roman" w:hAnsi="Calibri" w:cs="Calibri"/>
                <w:bCs/>
                <w:snapToGrid/>
                <w:color w:val="000000"/>
                <w:kern w:val="0"/>
                <w:sz w:val="18"/>
                <w:szCs w:val="18"/>
                <w:lang w:val="en-US" w:eastAsia="en-US"/>
              </w:rPr>
              <w:t xml:space="preserv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w:t>
            </w:r>
            <w:r>
              <w:rPr>
                <w:rFonts w:ascii="Calibri" w:eastAsia="Times New Roman" w:hAnsi="Calibri" w:cs="Calibri"/>
                <w:bCs/>
                <w:snapToGrid/>
                <w:color w:val="000000"/>
                <w:kern w:val="0"/>
                <w:sz w:val="18"/>
                <w:szCs w:val="18"/>
                <w:lang w:val="en-US" w:eastAsia="en-US"/>
              </w:rPr>
              <w:t xml:space="preserve">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 For receiver assistance, what is concerned is L1 measurement and report. The three alternatives could be concluded as possible enhancements for the current CSI </w:t>
            </w:r>
            <w:r>
              <w:rPr>
                <w:rFonts w:eastAsia="Times New Roman"/>
                <w:bCs/>
                <w:snapToGrid/>
                <w:color w:val="000000"/>
                <w:kern w:val="0"/>
                <w:sz w:val="18"/>
                <w:szCs w:val="18"/>
                <w:lang w:val="en-US" w:eastAsia="en-US"/>
              </w:rPr>
              <w:t>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w:t>
            </w:r>
            <w:r>
              <w:rPr>
                <w:rFonts w:eastAsia="Times New Roman"/>
                <w:bCs/>
                <w:snapToGrid/>
                <w:color w:val="000000"/>
                <w:kern w:val="0"/>
                <w:sz w:val="18"/>
                <w:szCs w:val="18"/>
                <w:lang w:val="en-US" w:eastAsia="en-US"/>
              </w:rPr>
              <w:t>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w:t>
            </w:r>
            <w:r>
              <w:rPr>
                <w:rFonts w:eastAsia="Times New Roman"/>
                <w:bCs/>
                <w:snapToGrid/>
                <w:color w:val="000000"/>
                <w:kern w:val="0"/>
                <w:sz w:val="18"/>
                <w:szCs w:val="18"/>
                <w:lang w:val="en-US" w:eastAsia="en-US"/>
              </w:rPr>
              <w:t xml:space="preserve">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w:t>
            </w:r>
            <w:r>
              <w:rPr>
                <w:rFonts w:eastAsia="Times New Roman"/>
                <w:bCs/>
                <w:snapToGrid/>
                <w:color w:val="000000"/>
                <w:kern w:val="0"/>
                <w:sz w:val="18"/>
                <w:szCs w:val="18"/>
                <w:lang w:val="en-US" w:eastAsia="en-US"/>
              </w:rPr>
              <w:t>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w:t>
            </w:r>
            <w:r>
              <w:rPr>
                <w:rFonts w:eastAsia="Times New Roman"/>
                <w:bCs/>
                <w:snapToGrid/>
                <w:color w:val="000000"/>
                <w:kern w:val="0"/>
                <w:sz w:val="18"/>
                <w:szCs w:val="18"/>
                <w:lang w:val="en-US" w:eastAsia="en-US"/>
              </w:rPr>
              <w:t>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w:t>
            </w:r>
            <w:r>
              <w:rPr>
                <w:rFonts w:eastAsia="Times New Roman"/>
                <w:bCs/>
                <w:snapToGrid/>
                <w:color w:val="000000"/>
                <w:kern w:val="0"/>
                <w:sz w:val="18"/>
                <w:szCs w:val="18"/>
                <w:lang w:val="en-US" w:eastAsia="en-US"/>
              </w:rPr>
              <w:t>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w:t>
            </w:r>
            <w:r>
              <w:rPr>
                <w:rFonts w:eastAsia="Times New Roman"/>
                <w:bCs/>
                <w:snapToGrid/>
                <w:color w:val="000000"/>
                <w:kern w:val="0"/>
                <w:sz w:val="18"/>
                <w:szCs w:val="18"/>
                <w:lang w:val="en-US" w:eastAsia="en-US"/>
              </w:rPr>
              <w:t>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15 Do </w:t>
            </w:r>
            <w:r>
              <w:rPr>
                <w:rFonts w:eastAsia="Times New Roman"/>
                <w:bCs/>
                <w:snapToGrid/>
                <w:color w:val="000000"/>
                <w:kern w:val="0"/>
                <w:sz w:val="18"/>
                <w:szCs w:val="18"/>
                <w:lang w:val="en-US" w:eastAsia="en-US"/>
              </w:rPr>
              <w:t>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w:t>
            </w:r>
            <w:r>
              <w:rPr>
                <w:rFonts w:ascii="Calibri" w:eastAsia="Times New Roman" w:hAnsi="Calibri" w:cs="Calibri"/>
                <w:bCs/>
                <w:snapToGrid/>
                <w:color w:val="000000"/>
                <w:kern w:val="0"/>
                <w:sz w:val="18"/>
                <w:szCs w:val="18"/>
                <w:lang w:val="en-US" w:eastAsia="en-US"/>
              </w:rPr>
              <w:t>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For receiver assisted LBT, support NR CSI-IM based reporting for the clear channel assessment at the </w:t>
            </w:r>
            <w:r>
              <w:rPr>
                <w:rFonts w:ascii="Calibri" w:eastAsia="Times New Roman" w:hAnsi="Calibri" w:cs="Calibri"/>
                <w:bCs/>
                <w:snapToGrid/>
                <w:color w:val="000000"/>
                <w:kern w:val="0"/>
                <w:sz w:val="18"/>
                <w:szCs w:val="18"/>
                <w:lang w:val="en-US" w:eastAsia="en-US"/>
              </w:rPr>
              <w:t>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w:t>
            </w:r>
            <w:r>
              <w:rPr>
                <w:rFonts w:ascii="Calibri" w:eastAsia="Times New Roman" w:hAnsi="Calibri" w:cs="Calibri"/>
                <w:bCs/>
                <w:snapToGrid/>
                <w:color w:val="000000"/>
                <w:kern w:val="0"/>
                <w:sz w:val="18"/>
                <w:szCs w:val="18"/>
                <w:lang w:val="en-US" w:eastAsia="en-US"/>
              </w:rPr>
              <w:t>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w:t>
            </w:r>
            <w:r>
              <w:rPr>
                <w:rFonts w:ascii="Calibri" w:eastAsia="Times New Roman" w:hAnsi="Calibri" w:cs="Calibri"/>
                <w:bCs/>
                <w:snapToGrid/>
                <w:color w:val="000000"/>
                <w:kern w:val="0"/>
                <w:sz w:val="18"/>
                <w:szCs w:val="18"/>
                <w:lang w:val="en-US" w:eastAsia="en-US"/>
              </w:rPr>
              <w:t>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w:t>
            </w:r>
            <w:r>
              <w:rPr>
                <w:rFonts w:ascii="Calibri" w:eastAsia="Times New Roman" w:hAnsi="Calibri" w:cs="Calibri"/>
                <w:bCs/>
                <w:snapToGrid/>
                <w:color w:val="000000"/>
                <w:kern w:val="0"/>
                <w:sz w:val="18"/>
                <w:szCs w:val="18"/>
                <w:lang w:val="en-US" w:eastAsia="en-US"/>
              </w:rPr>
              <w:t>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w:t>
            </w:r>
            <w:r>
              <w:rPr>
                <w:rFonts w:eastAsia="Times New Roman"/>
                <w:bCs/>
                <w:snapToGrid/>
                <w:color w:val="000000"/>
                <w:kern w:val="0"/>
                <w:sz w:val="18"/>
                <w:szCs w:val="18"/>
                <w:lang w:eastAsia="en-US"/>
              </w:rPr>
              <w:t>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w:t>
            </w:r>
            <w:r>
              <w:rPr>
                <w:rFonts w:eastAsia="Times New Roman"/>
                <w:bCs/>
                <w:snapToGrid/>
                <w:color w:val="000000"/>
                <w:kern w:val="0"/>
                <w:sz w:val="18"/>
                <w:szCs w:val="18"/>
                <w:lang w:eastAsia="en-US"/>
              </w:rPr>
              <w:t xml:space="preserve">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w:t>
            </w:r>
            <w:r>
              <w:rPr>
                <w:rFonts w:eastAsia="Times New Roman"/>
                <w:bCs/>
                <w:snapToGrid/>
                <w:color w:val="000000"/>
                <w:kern w:val="0"/>
                <w:sz w:val="18"/>
                <w:szCs w:val="18"/>
                <w:lang w:eastAsia="en-US"/>
              </w:rPr>
              <w:t>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w:t>
            </w:r>
            <w:r>
              <w:rPr>
                <w:rFonts w:ascii="Calibri" w:eastAsia="Times New Roman" w:hAnsi="Calibri" w:cs="Calibri"/>
                <w:bCs/>
                <w:snapToGrid/>
                <w:color w:val="000000"/>
                <w:kern w:val="0"/>
                <w:sz w:val="18"/>
                <w:szCs w:val="18"/>
                <w:lang w:val="en-US" w:eastAsia="en-US"/>
              </w:rPr>
              <w:t xml:space="preserve">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w:t>
            </w:r>
            <w:r>
              <w:rPr>
                <w:rFonts w:ascii="Calibri" w:eastAsia="Times New Roman" w:hAnsi="Calibri" w:cs="Calibri"/>
                <w:bCs/>
                <w:snapToGrid/>
                <w:color w:val="000000"/>
                <w:kern w:val="0"/>
                <w:sz w:val="18"/>
                <w:szCs w:val="18"/>
                <w:lang w:val="en-US" w:eastAsia="en-US"/>
              </w:rPr>
              <w:t>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14: L1-RSSI can be used to part of </w:t>
            </w:r>
            <w:r>
              <w:rPr>
                <w:rFonts w:eastAsia="Times New Roman" w:cs="Batang"/>
                <w:bCs/>
                <w:i/>
                <w:iCs/>
                <w:snapToGrid/>
                <w:color w:val="000000"/>
                <w:kern w:val="0"/>
                <w:sz w:val="18"/>
                <w:szCs w:val="18"/>
                <w:lang w:val="en-US" w:eastAsia="en-US"/>
              </w:rPr>
              <w:t>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w:t>
            </w:r>
            <w:r>
              <w:rPr>
                <w:rFonts w:eastAsia="Times New Roman"/>
                <w:bCs/>
                <w:snapToGrid/>
                <w:color w:val="000000"/>
                <w:kern w:val="0"/>
                <w:sz w:val="18"/>
                <w:szCs w:val="18"/>
                <w:u w:val="single"/>
                <w:lang w:val="en-US" w:eastAsia="en-US"/>
              </w:rPr>
              <w:t xml:space="preserve">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w:t>
            </w:r>
            <w:r>
              <w:rPr>
                <w:rFonts w:eastAsia="Times New Roman"/>
                <w:bCs/>
                <w:i/>
                <w:iCs/>
                <w:snapToGrid/>
                <w:color w:val="000000"/>
                <w:kern w:val="0"/>
                <w:sz w:val="18"/>
                <w:szCs w:val="18"/>
                <w:lang w:val="en-US" w:eastAsia="zh-CN"/>
              </w:rPr>
              <w:t xml:space="preserve">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xml:space="preserve">, the Rx side can report its detected interference level periodically to Tx. And Tx can determine </w:t>
            </w:r>
            <w:r>
              <w:rPr>
                <w:rFonts w:eastAsia="Times New Roman"/>
                <w:bCs/>
                <w:i/>
                <w:iCs/>
                <w:snapToGrid/>
                <w:color w:val="000000"/>
                <w:kern w:val="0"/>
                <w:sz w:val="18"/>
                <w:szCs w:val="18"/>
                <w:lang w:val="en-US" w:eastAsia="zh-CN"/>
              </w:rPr>
              <w:t>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Heading3"/>
      </w:pPr>
      <w:r>
        <w:t>First Round Discussion</w:t>
      </w:r>
    </w:p>
    <w:p w14:paraId="358A7FFA" w14:textId="77777777" w:rsidR="001B1791" w:rsidRDefault="00B7675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358A7FFB"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xml:space="preserve">, CATT, ZTE, Fujitsu, Ericsson, Nokia, FUTUREWEI, NOKIA, Qualcomm, LG, </w:t>
      </w:r>
      <w:r>
        <w:rPr>
          <w:rFonts w:cs="Times"/>
          <w:color w:val="000000"/>
          <w:szCs w:val="20"/>
        </w:rPr>
        <w:t>ATT, DOCOMO</w:t>
      </w:r>
    </w:p>
    <w:p w14:paraId="358A7FFD"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58A7FFF" w14:textId="77777777" w:rsidR="001B1791" w:rsidRDefault="00B7675C">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58A8000" w14:textId="77777777" w:rsidR="001B1791" w:rsidRDefault="00B7675C">
      <w:pPr>
        <w:pStyle w:val="ListParagraph"/>
        <w:numPr>
          <w:ilvl w:val="1"/>
          <w:numId w:val="27"/>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358A8001"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ListParagraph"/>
        <w:numPr>
          <w:ilvl w:val="1"/>
          <w:numId w:val="27"/>
        </w:numPr>
        <w:kinsoku/>
        <w:adjustRightInd/>
        <w:snapToGrid w:val="0"/>
        <w:spacing w:after="0" w:line="252" w:lineRule="auto"/>
        <w:textAlignment w:val="auto"/>
        <w:rPr>
          <w:lang w:eastAsia="en-US"/>
        </w:rPr>
      </w:pPr>
      <w:r>
        <w:rPr>
          <w:lang w:eastAsia="en-US"/>
        </w:rPr>
        <w:t xml:space="preserve">Support: HW, Vivo, Samsung, ZTE, </w:t>
      </w:r>
      <w:r>
        <w:rPr>
          <w:lang w:eastAsia="en-US"/>
        </w:rPr>
        <w:t xml:space="preserve">FUTUERWEI, Intel, Xiaomi, </w:t>
      </w:r>
      <w:proofErr w:type="spellStart"/>
      <w:r>
        <w:rPr>
          <w:lang w:eastAsia="en-US"/>
        </w:rPr>
        <w:t>Convida</w:t>
      </w:r>
      <w:proofErr w:type="spellEnd"/>
    </w:p>
    <w:p w14:paraId="358A8003" w14:textId="77777777" w:rsidR="001B1791" w:rsidRDefault="001B1791">
      <w:pPr>
        <w:pStyle w:val="ListParagraph"/>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ListParagraph"/>
        <w:numPr>
          <w:ilvl w:val="0"/>
          <w:numId w:val="27"/>
        </w:numPr>
        <w:rPr>
          <w:lang w:eastAsia="en-US"/>
        </w:rPr>
      </w:pPr>
      <w:r>
        <w:rPr>
          <w:lang w:eastAsia="en-US"/>
        </w:rPr>
        <w:t>FFS: Timeline of measurement, reporting and trigger</w:t>
      </w:r>
    </w:p>
    <w:p w14:paraId="358A8007" w14:textId="77777777" w:rsidR="001B1791" w:rsidRDefault="00B7675C">
      <w:pPr>
        <w:pStyle w:val="ListParagraph"/>
        <w:numPr>
          <w:ilvl w:val="0"/>
          <w:numId w:val="27"/>
        </w:numPr>
        <w:rPr>
          <w:lang w:eastAsia="en-US"/>
        </w:rPr>
      </w:pPr>
      <w:r>
        <w:rPr>
          <w:lang w:eastAsia="en-US"/>
        </w:rPr>
        <w:t xml:space="preserve">FFS: Measurement configuration/resource of L1-RSSI </w:t>
      </w:r>
    </w:p>
    <w:p w14:paraId="358A8008" w14:textId="77777777" w:rsidR="001B1791" w:rsidRDefault="00B7675C">
      <w:pPr>
        <w:pStyle w:val="ListParagraph"/>
        <w:numPr>
          <w:ilvl w:val="0"/>
          <w:numId w:val="27"/>
        </w:numPr>
        <w:rPr>
          <w:lang w:eastAsia="en-US"/>
        </w:rPr>
      </w:pPr>
      <w:r>
        <w:rPr>
          <w:lang w:eastAsia="en-US"/>
        </w:rPr>
        <w:t xml:space="preserve">FFS: ZP-CSI-RS based measurement </w:t>
      </w:r>
    </w:p>
    <w:p w14:paraId="358A8009" w14:textId="77777777" w:rsidR="001B1791" w:rsidRDefault="00B7675C">
      <w:pPr>
        <w:pStyle w:val="ListParagraph"/>
        <w:numPr>
          <w:ilvl w:val="0"/>
          <w:numId w:val="27"/>
        </w:numPr>
        <w:rPr>
          <w:lang w:eastAsia="en-US"/>
        </w:rPr>
      </w:pPr>
      <w:r>
        <w:rPr>
          <w:lang w:eastAsia="en-US"/>
        </w:rPr>
        <w:t>FFS: Beam specific RSSI measurement and reporting</w:t>
      </w:r>
    </w:p>
    <w:p w14:paraId="358A800A" w14:textId="77777777" w:rsidR="001B1791" w:rsidRDefault="00B7675C">
      <w:pPr>
        <w:pStyle w:val="ListParagraph"/>
        <w:numPr>
          <w:ilvl w:val="0"/>
          <w:numId w:val="27"/>
        </w:numPr>
        <w:rPr>
          <w:lang w:eastAsia="en-US"/>
        </w:rPr>
      </w:pPr>
      <w:r>
        <w:rPr>
          <w:lang w:eastAsia="en-US"/>
        </w:rPr>
        <w:t>FFS: What is included in the L1-RSSI report, such as the value of RSSI measurement, comparison outcome with Energy Detec</w:t>
      </w:r>
      <w:r>
        <w:rPr>
          <w:lang w:eastAsia="en-US"/>
        </w:rPr>
        <w:t>tion threshold, etc</w:t>
      </w:r>
    </w:p>
    <w:p w14:paraId="358A800B" w14:textId="77777777" w:rsidR="001B1791" w:rsidRDefault="00B7675C">
      <w:pPr>
        <w:pStyle w:val="ListParagraph"/>
        <w:numPr>
          <w:ilvl w:val="0"/>
          <w:numId w:val="27"/>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358A800C"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w:t>
            </w:r>
            <w:r>
              <w:rPr>
                <w:rFonts w:eastAsiaTheme="minorEastAsia"/>
                <w:lang w:eastAsia="zh-CN"/>
              </w:rPr>
              <w:t>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w:t>
            </w:r>
            <w:r>
              <w:rPr>
                <w:lang w:eastAsia="en-US"/>
              </w:rPr>
              <w:t xml:space="preserve">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w:t>
            </w:r>
            <w:r>
              <w:rPr>
                <w:lang w:eastAsia="en-US"/>
              </w:rPr>
              <w:t>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An AP CSI-RS would have to be triggered first by each scheduling DL assignments for measurement, then followed by some processing delay before reporting CSI on PUCCH resources from all the ca</w:t>
            </w:r>
            <w:r>
              <w:rPr>
                <w:bCs/>
                <w:lang w:eastAsia="zh-CN"/>
              </w:rPr>
              <w:t xml:space="preserve">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w:t>
            </w:r>
            <w:r>
              <w:rPr>
                <w:bCs/>
                <w:lang w:eastAsia="zh-CN"/>
              </w:rPr>
              <w:t>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w:t>
            </w:r>
            <w:r>
              <w:rPr>
                <w:bCs/>
                <w:lang w:eastAsia="zh-CN"/>
              </w:rPr>
              <w:t xml:space="preserve">cknowledged by the proponents of enhancing the legacy AP-CSI mechanism, current processing delays for CSI reports in NR are rather long. Moreover, the latency between CSI-RS reception and CSI-RS report is a UE capability and it may be too long so that the </w:t>
            </w:r>
            <w:r>
              <w:rPr>
                <w:bCs/>
                <w:lang w:eastAsia="zh-CN"/>
              </w:rPr>
              <w:t>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w:t>
            </w:r>
            <w:r>
              <w:rPr>
                <w:bCs/>
                <w:lang w:eastAsia="zh-CN"/>
              </w:rPr>
              <w:t xml:space="preserve">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w:t>
            </w:r>
            <w:r>
              <w:rPr>
                <w:rFonts w:eastAsia="Malgun Gothic"/>
                <w:lang w:val="en-US"/>
              </w:rPr>
              <w: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w:t>
            </w:r>
            <w:r>
              <w:rPr>
                <w:rFonts w:eastAsia="Malgun Gothic"/>
                <w:lang w:val="en-US"/>
              </w:rPr>
              <w:t>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w:t>
            </w:r>
            <w:r>
              <w:rPr>
                <w:rFonts w:eastAsia="MS Mincho"/>
                <w:lang w:val="en-US" w:eastAsia="ja-JP"/>
              </w:rPr>
              <w:t>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w:t>
            </w:r>
            <w:r>
              <w:rPr>
                <w:rFonts w:eastAsia="MS Mincho"/>
                <w:lang w:val="en-US" w:eastAsia="ja-JP"/>
              </w:rPr>
              <w:t xml:space="preserve">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proofErr w:type="spellStart"/>
            <w:r>
              <w:rPr>
                <w:lang w:eastAsia="en-US"/>
              </w:rPr>
              <w:t>InterDigital</w:t>
            </w:r>
            <w:proofErr w:type="spellEnd"/>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w:t>
            </w:r>
            <w:r>
              <w:rPr>
                <w:lang w:eastAsia="en-US"/>
              </w:rPr>
              <w:t>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w:t>
            </w:r>
            <w:r>
              <w:rPr>
                <w:rFonts w:eastAsia="MS Mincho"/>
                <w:lang w:val="en-US" w:eastAsia="ja-JP"/>
              </w:rPr>
              <w:t xml:space="preserve">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proofErr w:type="spellStart"/>
            <w:r>
              <w:rPr>
                <w:rFonts w:eastAsia="MS Mincho"/>
                <w:lang w:val="en-US" w:eastAsia="ja-JP"/>
              </w:rPr>
              <w:t>Futurewei</w:t>
            </w:r>
            <w:proofErr w:type="spellEnd"/>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We don’t a</w:t>
            </w:r>
            <w:r>
              <w:rPr>
                <w:lang w:eastAsia="en-US"/>
              </w:rPr>
              <w:t>gree with the proposal. We have expressed our concern many times – what’s the fundamental difference between L1-RSSI and CCA? Since we already have CCA well defined, then why not directly using CCA based receiver assistance to avoid further specification i</w:t>
            </w:r>
            <w:r>
              <w:rPr>
                <w:lang w:eastAsia="en-US"/>
              </w:rPr>
              <w:t xml:space="preserve">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358A804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3.1A: gNB schedules </w:t>
      </w:r>
      <w:r>
        <w:rPr>
          <w:rFonts w:cs="Times"/>
          <w:color w:val="000000" w:themeColor="text1"/>
          <w:szCs w:val="20"/>
        </w:rPr>
        <w:t xml:space="preserve">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358A804E"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3.1B: New RTS/</w:t>
      </w:r>
      <w:r>
        <w:rPr>
          <w:rFonts w:cs="Times"/>
          <w:color w:val="000000" w:themeColor="text1"/>
          <w:szCs w:val="20"/>
        </w:rPr>
        <w:t xml:space="preserve">CTS-like </w:t>
      </w:r>
      <w:proofErr w:type="spellStart"/>
      <w:r>
        <w:rPr>
          <w:rFonts w:cs="Times"/>
          <w:color w:val="000000" w:themeColor="text1"/>
          <w:szCs w:val="20"/>
        </w:rPr>
        <w:t>signaling</w:t>
      </w:r>
      <w:proofErr w:type="spellEnd"/>
      <w:r>
        <w:rPr>
          <w:rFonts w:cs="Times"/>
          <w:color w:val="000000" w:themeColor="text1"/>
          <w:szCs w:val="20"/>
        </w:rPr>
        <w:t xml:space="preserve"> introduced. 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000000" w:themeColor="text1"/>
          <w:szCs w:val="20"/>
        </w:rPr>
        <w:t>After detecting the CTS-like signal, the data transmission happens</w:t>
      </w:r>
    </w:p>
    <w:p w14:paraId="358A804F"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lastRenderedPageBreak/>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 xml:space="preserve">-like signalling. The legacy DL grant, GC-PDCCH, etc. can be used to trigger the </w:t>
            </w:r>
            <w:r>
              <w:rPr>
                <w:rFonts w:eastAsiaTheme="minorEastAsia"/>
                <w:lang w:eastAsia="zh-CN"/>
              </w:rPr>
              <w:t>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w:t>
            </w:r>
            <w:r>
              <w:rPr>
                <w:lang w:eastAsia="en-US"/>
              </w:rPr>
              <w:t xml:space="preserve">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w:t>
            </w:r>
            <w:r>
              <w:rPr>
                <w:rFonts w:cs="Times"/>
                <w:color w:val="000000" w:themeColor="text1"/>
                <w:szCs w:val="20"/>
              </w:rPr>
              <w:t>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w:t>
            </w:r>
            <w:r>
              <w:rPr>
                <w:rFonts w:eastAsia="Malgun Gothic"/>
              </w:rPr>
              <w:t xml:space="preserve">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358A805F" w14:textId="77777777" w:rsidR="001B1791" w:rsidRDefault="00B7675C">
            <w:pPr>
              <w:rPr>
                <w:rFonts w:eastAsiaTheme="minorEastAsia"/>
                <w:lang w:eastAsia="zh-CN"/>
              </w:rPr>
            </w:pPr>
            <w:r>
              <w:rPr>
                <w:rFonts w:eastAsiaTheme="minorEastAsia"/>
                <w:lang w:eastAsia="zh-CN"/>
              </w:rPr>
              <w:t>For example, when the target transmission is DL and UE is the receiver, the scheduling DL assignment itself resembles</w:t>
            </w:r>
            <w:r>
              <w:rPr>
                <w:rFonts w:eastAsiaTheme="minorEastAsia"/>
                <w:lang w:eastAsia="zh-CN"/>
              </w:rPr>
              <w:t xml:space="preserve"> an RTS and triggers the LBT at the UE and the UL transmission of PUCCH (as CTS/receiver-assistance information) or SRS (as idle indication CTS only). The UE transmits that triggered UL only after the LBT has passed. This does not require introducing a new</w:t>
            </w:r>
            <w:r>
              <w:rPr>
                <w:rFonts w:eastAsiaTheme="minorEastAsia"/>
                <w:lang w:eastAsia="zh-CN"/>
              </w:rPr>
              <w:t xml:space="preserve">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w:t>
            </w:r>
            <w:r>
              <w:rPr>
                <w:rFonts w:eastAsia="Malgun Gothic"/>
              </w:rPr>
              <w:t>ted Alt 3C below:</w:t>
            </w:r>
          </w:p>
          <w:p w14:paraId="358A8062"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w:t>
            </w:r>
            <w:r>
              <w:rPr>
                <w:rFonts w:cs="Times"/>
                <w:color w:val="C00000"/>
                <w:szCs w:val="20"/>
              </w:rPr>
              <w:t>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w:t>
            </w:r>
            <w:r>
              <w:rPr>
                <w:rFonts w:cs="Times"/>
                <w:color w:val="C00000"/>
                <w:szCs w:val="20"/>
              </w:rPr>
              <w:t>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 xml:space="preserve">Note that setting the context of the discussion based on the target transmission direction provides more clarity than “gNB/UE is initiating device”.  This is </w:t>
            </w:r>
            <w:proofErr w:type="gramStart"/>
            <w:r>
              <w:rPr>
                <w:rFonts w:eastAsia="Malgun Gothic"/>
              </w:rPr>
              <w:t>due to the fact that</w:t>
            </w:r>
            <w:proofErr w:type="gramEnd"/>
            <w:r>
              <w:rPr>
                <w:rFonts w:eastAsia="Malgun Gothic"/>
              </w:rPr>
              <w:t xml:space="preserve"> the DL assignment DCI could be transmitted, for </w:t>
            </w:r>
            <w:r>
              <w:rPr>
                <w:rFonts w:eastAsia="Malgun Gothic"/>
              </w:rPr>
              <w:t>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 xml:space="preserve">Agree with Intel. Prefer </w:t>
            </w:r>
            <w:r>
              <w:rPr>
                <w:rFonts w:eastAsia="MS Mincho"/>
                <w:lang w:val="en-US" w:eastAsia="ja-JP"/>
              </w:rPr>
              <w:t>Alt 3.1A.</w:t>
            </w:r>
          </w:p>
        </w:tc>
      </w:tr>
      <w:tr w:rsidR="001B1791" w14:paraId="358A8074" w14:textId="77777777">
        <w:tc>
          <w:tcPr>
            <w:tcW w:w="1795" w:type="dxa"/>
          </w:tcPr>
          <w:p w14:paraId="358A8072" w14:textId="77777777" w:rsidR="001B1791" w:rsidRDefault="00B7675C">
            <w:pPr>
              <w:rPr>
                <w:rFonts w:eastAsia="MS Mincho"/>
                <w:lang w:val="en-US" w:eastAsia="ja-JP"/>
              </w:rPr>
            </w:pPr>
            <w:proofErr w:type="spellStart"/>
            <w:r>
              <w:rPr>
                <w:lang w:eastAsia="en-US"/>
              </w:rPr>
              <w:t>InterDigital</w:t>
            </w:r>
            <w:proofErr w:type="spellEnd"/>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proofErr w:type="spellStart"/>
            <w:r>
              <w:rPr>
                <w:lang w:eastAsia="en-US"/>
              </w:rPr>
              <w:t>Futurewei</w:t>
            </w:r>
            <w:proofErr w:type="spellEnd"/>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We support both Alt 3.1A and 3.1B with the considera</w:t>
            </w:r>
            <w:r>
              <w:rPr>
                <w:lang w:eastAsia="en-US"/>
              </w:rPr>
              <w:t xml:space="preserve">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7567" w:type="dxa"/>
          </w:tcPr>
          <w:p w14:paraId="358A807C" w14:textId="77777777" w:rsidR="001B1791" w:rsidRDefault="00B7675C">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w:t>
            </w:r>
            <w:r>
              <w:rPr>
                <w:lang w:eastAsia="en-US"/>
              </w:rPr>
              <w:t>.1A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358A8080" w14:textId="77777777" w:rsidR="001B1791" w:rsidRDefault="00B7675C">
            <w:pPr>
              <w:rPr>
                <w:lang w:eastAsia="en-US"/>
              </w:rPr>
            </w:pPr>
            <w:r>
              <w:rPr>
                <w:lang w:eastAsia="en-US"/>
              </w:rPr>
              <w:lastRenderedPageBreak/>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58A8085"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w:t>
            </w:r>
            <w:r>
              <w:rPr>
                <w:rFonts w:eastAsiaTheme="minorEastAsia"/>
              </w:rPr>
              <w:t>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w:t>
            </w:r>
            <w:r>
              <w:rPr>
                <w:lang w:eastAsia="en-US"/>
              </w:rPr>
              <w:t xml:space="preserve">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We think Cat2 LBT is bett</w:t>
            </w:r>
            <w:r>
              <w:rPr>
                <w:lang w:eastAsia="en-US"/>
              </w:rPr>
              <w:t xml:space="preserve">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358A8098" w14:textId="77777777" w:rsidR="001B1791" w:rsidRDefault="00B7675C">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w:t>
            </w:r>
            <w:r>
              <w:rPr>
                <w:lang w:eastAsia="en-US"/>
              </w:rPr>
              <w:t>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en-US"/>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For DL transmissio</w:t>
            </w:r>
            <w:r>
              <w:rPr>
                <w:rFonts w:eastAsia="SimSun"/>
                <w:snapToGrid/>
                <w:kern w:val="0"/>
                <w:sz w:val="22"/>
                <w:lang w:eastAsia="en-US"/>
              </w:rPr>
              <w:t xml:space="preserve">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e.g., based on the status of their respective buffers. As discussed in Section 2.3.3, this can be done using one sensing beam or multiple beams covering the transmission beam</w:t>
            </w:r>
            <w:r>
              <w:rPr>
                <w:rFonts w:eastAsia="SimSun"/>
                <w:snapToGrid/>
                <w:kern w:val="0"/>
                <w:sz w:val="22"/>
                <w:lang w:eastAsia="en-US"/>
              </w:rPr>
              <w:t>s of the respective PDCCHs. Each DL assignment triggers an UL transmission of an idle indication (CTS) signal/channel on indicated resources upon a successful LBT by the intended receiving UE. The CTS could further include receiver-assistance information s</w:t>
            </w:r>
            <w:r>
              <w:rPr>
                <w:rFonts w:eastAsia="SimSun"/>
                <w:snapToGrid/>
                <w:kern w:val="0"/>
                <w:sz w:val="22"/>
                <w:lang w:eastAsia="en-US"/>
              </w:rPr>
              <w:t xml:space="preserve">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w:t>
            </w:r>
            <w:r>
              <w:rPr>
                <w:rFonts w:eastAsia="SimSun"/>
                <w:snapToGrid/>
                <w:kern w:val="0"/>
                <w:sz w:val="22"/>
                <w:lang w:eastAsia="en-US"/>
              </w:rPr>
              <w:t xml:space="preserve">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For du</w:t>
            </w:r>
            <w:r>
              <w:rPr>
                <w:rFonts w:eastAsia="MS Mincho"/>
                <w:lang w:val="en-US" w:eastAsia="ja-JP"/>
              </w:rPr>
              <w:t xml:space="preserve">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proofErr w:type="spellStart"/>
            <w:r>
              <w:rPr>
                <w:lang w:eastAsia="en-US"/>
              </w:rPr>
              <w:t>InterDigital</w:t>
            </w:r>
            <w:proofErr w:type="spellEnd"/>
          </w:p>
        </w:tc>
        <w:tc>
          <w:tcPr>
            <w:tcW w:w="7567" w:type="dxa"/>
          </w:tcPr>
          <w:p w14:paraId="358A80AC" w14:textId="77777777" w:rsidR="001B1791" w:rsidRDefault="00B7675C">
            <w:pPr>
              <w:rPr>
                <w:rFonts w:eastAsia="MS Mincho"/>
                <w:lang w:val="en-US" w:eastAsia="ja-JP"/>
              </w:rPr>
            </w:pPr>
            <w:r>
              <w:rPr>
                <w:lang w:eastAsia="en-US"/>
              </w:rPr>
              <w:t xml:space="preserve">Same as Discussion 2.6.1-2, we believe that Alt.3 should be agreed upon before working on the </w:t>
            </w:r>
            <w:r>
              <w:rPr>
                <w:lang w:eastAsia="en-US"/>
              </w:rPr>
              <w:t>details.</w:t>
            </w:r>
          </w:p>
        </w:tc>
      </w:tr>
      <w:tr w:rsidR="001B1791" w14:paraId="358A80B0" w14:textId="77777777">
        <w:tc>
          <w:tcPr>
            <w:tcW w:w="1795" w:type="dxa"/>
          </w:tcPr>
          <w:p w14:paraId="358A80AE" w14:textId="77777777" w:rsidR="001B1791" w:rsidRDefault="00B7675C">
            <w:pPr>
              <w:rPr>
                <w:lang w:eastAsia="en-US"/>
              </w:rPr>
            </w:pPr>
            <w:proofErr w:type="spellStart"/>
            <w:r>
              <w:rPr>
                <w:lang w:eastAsia="en-US"/>
              </w:rPr>
              <w:t>Futurewei</w:t>
            </w:r>
            <w:proofErr w:type="spellEnd"/>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7567" w:type="dxa"/>
          </w:tcPr>
          <w:p w14:paraId="358A80B5" w14:textId="77777777" w:rsidR="001B1791" w:rsidRDefault="00B7675C">
            <w:pPr>
              <w:rPr>
                <w:lang w:eastAsia="en-US"/>
              </w:rPr>
            </w:pPr>
            <w:r>
              <w:rPr>
                <w:lang w:eastAsia="en-US"/>
              </w:rPr>
              <w:t>Cat2 LBT is preferre</w:t>
            </w:r>
            <w:r>
              <w:rPr>
                <w:lang w:eastAsia="en-US"/>
              </w:rPr>
              <w:t>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Heading3"/>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77777777" w:rsidR="001B1791" w:rsidRDefault="00B7675C">
      <w:pPr>
        <w:pStyle w:val="discussionpoint"/>
      </w:pPr>
      <w:r>
        <w:t xml:space="preserve">Proposal 2.6.2-1 </w:t>
      </w:r>
    </w:p>
    <w:p w14:paraId="358A80BF" w14:textId="77777777" w:rsidR="001B1791" w:rsidRDefault="00B7675C">
      <w:pPr>
        <w:rPr>
          <w:rFonts w:cs="Times"/>
          <w:color w:val="000000"/>
          <w:szCs w:val="20"/>
        </w:rPr>
      </w:pPr>
      <w:r>
        <w:rPr>
          <w:rFonts w:cs="Times"/>
          <w:color w:val="000000"/>
          <w:szCs w:val="20"/>
        </w:rPr>
        <w:t>For r</w:t>
      </w:r>
      <w:r>
        <w:rPr>
          <w:rFonts w:cs="Times"/>
          <w:color w:val="000000"/>
          <w:szCs w:val="20"/>
        </w:rPr>
        <w:t xml:space="preserve">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358A80C0" w14:textId="77777777" w:rsidR="001B1791" w:rsidRDefault="00B7675C">
      <w:pPr>
        <w:pStyle w:val="ListParagraph"/>
        <w:numPr>
          <w:ilvl w:val="0"/>
          <w:numId w:val="28"/>
        </w:numPr>
        <w:rPr>
          <w:lang w:eastAsia="en-US"/>
        </w:rPr>
      </w:pPr>
      <w:r>
        <w:rPr>
          <w:lang w:eastAsia="en-US"/>
        </w:rPr>
        <w:t>Scheme 1: L1-RSSI based receiver assistance</w:t>
      </w:r>
    </w:p>
    <w:p w14:paraId="358A80C1" w14:textId="77777777" w:rsidR="001B1791" w:rsidRDefault="00B7675C">
      <w:pPr>
        <w:pStyle w:val="ListParagraph"/>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ListParagraph"/>
        <w:numPr>
          <w:ilvl w:val="2"/>
          <w:numId w:val="28"/>
        </w:numPr>
        <w:rPr>
          <w:color w:val="FF0000"/>
          <w:lang w:eastAsia="en-US"/>
        </w:rPr>
      </w:pPr>
      <w:r w:rsidRPr="00252D06">
        <w:rPr>
          <w:color w:val="FF0000"/>
          <w:lang w:eastAsia="en-US"/>
        </w:rPr>
        <w:t xml:space="preserve">Alt 1: </w:t>
      </w:r>
      <w:r w:rsidRPr="00252D06">
        <w:rPr>
          <w:color w:val="FF0000"/>
          <w:lang w:eastAsia="en-US"/>
        </w:rPr>
        <w:t>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ListParagraph"/>
        <w:numPr>
          <w:ilvl w:val="3"/>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 over one or more symbols).</w:t>
      </w:r>
    </w:p>
    <w:p w14:paraId="358A80C4" w14:textId="77777777" w:rsidR="001B1791" w:rsidRDefault="00B7675C">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w:t>
      </w:r>
      <w:r>
        <w:rPr>
          <w:color w:val="FF0000"/>
          <w:lang w:eastAsia="en-US"/>
        </w:rPr>
        <w:t>al</w:t>
      </w:r>
    </w:p>
    <w:p w14:paraId="358A80C5" w14:textId="77777777" w:rsidR="001B1791" w:rsidRDefault="00B7675C">
      <w:pPr>
        <w:pStyle w:val="ListParagraph"/>
        <w:numPr>
          <w:ilvl w:val="1"/>
          <w:numId w:val="28"/>
        </w:numPr>
        <w:rPr>
          <w:lang w:eastAsia="en-US"/>
        </w:rPr>
      </w:pPr>
      <w:r>
        <w:rPr>
          <w:lang w:eastAsia="en-US"/>
        </w:rPr>
        <w:t>L1-RSSI is reported in an AP-CSI report</w:t>
      </w:r>
    </w:p>
    <w:p w14:paraId="358A80C6" w14:textId="77777777" w:rsidR="001B1791" w:rsidRDefault="00B7675C">
      <w:pPr>
        <w:pStyle w:val="ListParagraph"/>
        <w:numPr>
          <w:ilvl w:val="1"/>
          <w:numId w:val="28"/>
        </w:numPr>
        <w:rPr>
          <w:lang w:eastAsia="en-US"/>
        </w:rPr>
      </w:pPr>
      <w:r>
        <w:rPr>
          <w:lang w:eastAsia="en-US"/>
        </w:rPr>
        <w:t>L1-RSSI trigger in UL grant</w:t>
      </w:r>
    </w:p>
    <w:p w14:paraId="358A80C7" w14:textId="77777777" w:rsidR="001B1791" w:rsidRDefault="00B7675C">
      <w:pPr>
        <w:pStyle w:val="ListParagraph"/>
        <w:numPr>
          <w:ilvl w:val="2"/>
          <w:numId w:val="28"/>
        </w:numPr>
        <w:rPr>
          <w:lang w:eastAsia="en-US"/>
        </w:rPr>
      </w:pPr>
      <w:r>
        <w:rPr>
          <w:lang w:eastAsia="en-US"/>
        </w:rPr>
        <w:t>FFS if L1-RSSI trigger can also be carried in DL grant</w:t>
      </w:r>
    </w:p>
    <w:p w14:paraId="358A80C8"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ListParagraph"/>
        <w:numPr>
          <w:ilvl w:val="2"/>
          <w:numId w:val="28"/>
        </w:numPr>
        <w:rPr>
          <w:color w:val="FF0000"/>
          <w:lang w:eastAsia="en-US"/>
        </w:rPr>
      </w:pPr>
      <w:r>
        <w:rPr>
          <w:color w:val="FF0000"/>
          <w:lang w:eastAsia="en-US"/>
        </w:rPr>
        <w:t>Note: If L1-RSSI rep</w:t>
      </w:r>
      <w:r>
        <w:rPr>
          <w:color w:val="FF0000"/>
          <w:lang w:eastAsia="en-US"/>
        </w:rPr>
        <w:t>orting timeline cannot be tighter than AP-CSI reporting timeline, this scheme is not needed</w:t>
      </w:r>
    </w:p>
    <w:p w14:paraId="358A80CA" w14:textId="77777777" w:rsidR="001B1791" w:rsidRDefault="00B7675C">
      <w:pPr>
        <w:pStyle w:val="ListParagraph"/>
        <w:numPr>
          <w:ilvl w:val="1"/>
          <w:numId w:val="28"/>
        </w:numPr>
        <w:rPr>
          <w:lang w:eastAsia="en-US"/>
        </w:rPr>
      </w:pPr>
      <w:r>
        <w:rPr>
          <w:lang w:eastAsia="en-US"/>
        </w:rPr>
        <w:t>FFS: How to indicate the measurement beam for L1-RSSI</w:t>
      </w:r>
    </w:p>
    <w:p w14:paraId="358A80CB"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w:t>
      </w:r>
      <w:r>
        <w:rPr>
          <w:lang w:eastAsia="en-US"/>
        </w:rPr>
        <w:t>ergy Detection threshold, etc</w:t>
      </w:r>
    </w:p>
    <w:p w14:paraId="358A80CC" w14:textId="77777777" w:rsidR="001B1791" w:rsidRDefault="00B7675C">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58A80CD" w14:textId="41F3AABE" w:rsidR="001B1791" w:rsidRDefault="00B7675C">
      <w:pPr>
        <w:pStyle w:val="ListParagraph"/>
        <w:numPr>
          <w:ilvl w:val="1"/>
          <w:numId w:val="28"/>
        </w:numPr>
        <w:rPr>
          <w:lang w:eastAsia="en-US"/>
        </w:rPr>
      </w:pPr>
      <w:r>
        <w:rPr>
          <w:rFonts w:cs="Times"/>
          <w:color w:val="FF0000"/>
          <w:szCs w:val="20"/>
        </w:rPr>
        <w:t xml:space="preserve">Scheme 2-1: </w:t>
      </w:r>
      <w:r>
        <w:rPr>
          <w:rFonts w:cs="Times"/>
          <w:color w:val="FF0000"/>
          <w:szCs w:val="20"/>
        </w:rPr>
        <w:t xml:space="preserve">gNB schedules/triggers UL PUCCH/SRS transmission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w:t>
      </w:r>
      <w:r>
        <w:rPr>
          <w:rFonts w:cs="Times"/>
          <w:color w:val="FF0000"/>
          <w:szCs w:val="20"/>
        </w:rPr>
        <w:t>e scheduled/triggered UL transmission and if LBT passes, transmits the Receiver-assistance information (implicitly or explicitly) in the PUCCH (or SRS in the case of 1-bit Rx-assistance) to indicate the LBT outcome. gNB detects the scheduled UL transmissio</w:t>
      </w:r>
      <w:r>
        <w:rPr>
          <w:rFonts w:cs="Times"/>
          <w:color w:val="FF0000"/>
          <w:szCs w:val="20"/>
        </w:rPr>
        <w:t xml:space="preserve">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358A80CE" w14:textId="77777777" w:rsidR="001B1791" w:rsidRDefault="00B7675C">
      <w:pPr>
        <w:pStyle w:val="ListParagraph"/>
        <w:numPr>
          <w:ilvl w:val="2"/>
          <w:numId w:val="28"/>
        </w:numPr>
        <w:rPr>
          <w:lang w:eastAsia="en-US"/>
        </w:rPr>
      </w:pPr>
      <w:r>
        <w:rPr>
          <w:rFonts w:cs="Times"/>
          <w:color w:val="FF0000"/>
          <w:szCs w:val="20"/>
        </w:rPr>
        <w:lastRenderedPageBreak/>
        <w:t>FFS if the data transmission can be granted with the same DL DCI schedules/triggers the UL PUCCH/SRS transmission</w:t>
      </w:r>
    </w:p>
    <w:p w14:paraId="358A80CF" w14:textId="3745BD86" w:rsidR="001B1791" w:rsidRDefault="00B7675C">
      <w:pPr>
        <w:pStyle w:val="ListParagraph"/>
        <w:numPr>
          <w:ilvl w:val="1"/>
          <w:numId w:val="28"/>
        </w:numPr>
        <w:rPr>
          <w:lang w:eastAsia="en-US"/>
        </w:rPr>
      </w:pPr>
      <w:r>
        <w:rPr>
          <w:rFonts w:cs="Times"/>
          <w:color w:val="FF0000"/>
          <w:szCs w:val="20"/>
        </w:rPr>
        <w:t xml:space="preserve">Scheme 2-2: </w:t>
      </w:r>
      <w:r>
        <w:rPr>
          <w:rFonts w:cs="Times"/>
          <w:color w:val="FF0000"/>
          <w:szCs w:val="20"/>
        </w:rPr>
        <w:t>gNB schedules/trig</w:t>
      </w:r>
      <w:r>
        <w:rPr>
          <w:rFonts w:cs="Times"/>
          <w:color w:val="FF0000"/>
          <w:szCs w:val="20"/>
        </w:rPr>
        <w:t xml:space="preserve">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w:t>
      </w:r>
      <w:r>
        <w:rPr>
          <w:rFonts w:cs="Times"/>
          <w:color w:val="FF0000"/>
          <w:szCs w:val="20"/>
        </w:rPr>
        <w:t xml:space="preserve">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358A80D0" w14:textId="77777777" w:rsidR="001B1791" w:rsidRPr="00A2396A" w:rsidRDefault="00B7675C">
      <w:pPr>
        <w:pStyle w:val="ListParagraph"/>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 xml:space="preserve">There may not be any spec impact, especially if </w:t>
      </w:r>
      <w:r w:rsidRPr="00A2396A">
        <w:rPr>
          <w:strike/>
          <w:color w:val="FF0000"/>
          <w:lang w:eastAsia="en-US"/>
        </w:rPr>
        <w:t>the Receiver-assistance information is carried implicitly by the scheduled UL transmission</w:t>
      </w:r>
    </w:p>
    <w:p w14:paraId="358A80D1" w14:textId="77777777" w:rsidR="001B1791" w:rsidRDefault="00B7675C">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358A80D2"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358A80D3"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w:t>
      </w:r>
      <w:r>
        <w:rPr>
          <w:rFonts w:cs="Times"/>
          <w:color w:val="000000" w:themeColor="text1"/>
          <w:szCs w:val="20"/>
        </w:rPr>
        <w:t xml:space="preserve">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58A80D4" w14:textId="77777777" w:rsidR="001B1791" w:rsidRDefault="00B7675C">
      <w:pPr>
        <w:pStyle w:val="ListParagraph"/>
        <w:numPr>
          <w:ilvl w:val="0"/>
          <w:numId w:val="28"/>
        </w:numPr>
        <w:rPr>
          <w:rFonts w:cs="Times"/>
          <w:color w:val="FF0000"/>
          <w:szCs w:val="20"/>
        </w:rPr>
      </w:pPr>
      <w:r>
        <w:rPr>
          <w:rFonts w:cs="Times"/>
          <w:color w:val="FF0000"/>
          <w:szCs w:val="20"/>
        </w:rPr>
        <w:t>Scheme</w:t>
      </w:r>
      <w:r>
        <w:rPr>
          <w:rFonts w:cs="Times"/>
          <w:color w:val="FF0000"/>
          <w:szCs w:val="20"/>
        </w:rPr>
        <w:t xml:space="preserve"> 4 (from DCM): LegacyL3-RSSI with enhancement on supporting gNB indicating the beam used for UE RSSI measurement.</w:t>
      </w:r>
    </w:p>
    <w:p w14:paraId="358A80D6" w14:textId="292B30B3" w:rsidR="001B1791" w:rsidRPr="00B7675C" w:rsidRDefault="001B1791" w:rsidP="00B7675C">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w:t>
            </w:r>
            <w:r>
              <w:rPr>
                <w:lang w:eastAsia="en-US"/>
              </w:rPr>
              <w:t>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358A80DE" w14:textId="77777777" w:rsidR="001B1791" w:rsidRDefault="00B7675C">
            <w:pPr>
              <w:pStyle w:val="ListParagraph"/>
              <w:numPr>
                <w:ilvl w:val="0"/>
                <w:numId w:val="28"/>
              </w:numPr>
              <w:rPr>
                <w:lang w:eastAsia="en-US"/>
              </w:rPr>
            </w:pPr>
            <w:r>
              <w:rPr>
                <w:lang w:eastAsia="en-US"/>
              </w:rPr>
              <w:t>Scheme 1: L1-RSSI based rec</w:t>
            </w:r>
            <w:r>
              <w:rPr>
                <w:lang w:eastAsia="en-US"/>
              </w:rPr>
              <w:t>eiver assistance</w:t>
            </w:r>
          </w:p>
          <w:p w14:paraId="358A80DF" w14:textId="77777777" w:rsidR="001B1791" w:rsidRDefault="00B7675C">
            <w:pPr>
              <w:pStyle w:val="ListParagraph"/>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ListParagraph"/>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ListParagraph"/>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ListParagraph"/>
              <w:numPr>
                <w:ilvl w:val="1"/>
                <w:numId w:val="28"/>
              </w:numPr>
              <w:rPr>
                <w:strike/>
                <w:lang w:eastAsia="en-US"/>
              </w:rPr>
            </w:pPr>
            <w:r>
              <w:rPr>
                <w:strike/>
                <w:lang w:eastAsia="en-US"/>
              </w:rPr>
              <w:t>ZP-CSI-RS is configured for RSSI measurement</w:t>
            </w:r>
          </w:p>
          <w:p w14:paraId="358A80E3" w14:textId="77777777" w:rsidR="001B1791" w:rsidRDefault="00B7675C">
            <w:pPr>
              <w:pStyle w:val="ListParagraph"/>
              <w:numPr>
                <w:ilvl w:val="2"/>
                <w:numId w:val="28"/>
              </w:numPr>
              <w:rPr>
                <w:strike/>
                <w:lang w:eastAsia="en-US"/>
              </w:rPr>
            </w:pPr>
            <w:r>
              <w:rPr>
                <w:strike/>
                <w:lang w:eastAsia="en-US"/>
              </w:rPr>
              <w:t>FFS: any enhancement needed for ZP-CSI-RS for t</w:t>
            </w:r>
            <w:r>
              <w:rPr>
                <w:strike/>
                <w:lang w:eastAsia="en-US"/>
              </w:rPr>
              <w:t>his purpose</w:t>
            </w:r>
          </w:p>
          <w:p w14:paraId="358A80E4" w14:textId="77777777" w:rsidR="001B1791" w:rsidRDefault="00B7675C">
            <w:pPr>
              <w:pStyle w:val="ListParagraph"/>
              <w:numPr>
                <w:ilvl w:val="1"/>
                <w:numId w:val="28"/>
              </w:numPr>
              <w:rPr>
                <w:lang w:eastAsia="en-US"/>
              </w:rPr>
            </w:pPr>
            <w:r>
              <w:rPr>
                <w:lang w:eastAsia="en-US"/>
              </w:rPr>
              <w:t>L1-RSSI is reported in an AP-CSI report</w:t>
            </w:r>
          </w:p>
          <w:p w14:paraId="358A80E5" w14:textId="77777777" w:rsidR="001B1791" w:rsidRDefault="00B7675C">
            <w:pPr>
              <w:pStyle w:val="ListParagraph"/>
              <w:numPr>
                <w:ilvl w:val="1"/>
                <w:numId w:val="28"/>
              </w:numPr>
              <w:rPr>
                <w:lang w:eastAsia="en-US"/>
              </w:rPr>
            </w:pPr>
            <w:r>
              <w:rPr>
                <w:lang w:eastAsia="en-US"/>
              </w:rPr>
              <w:t>L1-RSSI trigger in UL grant</w:t>
            </w:r>
          </w:p>
          <w:p w14:paraId="358A80E6" w14:textId="77777777" w:rsidR="001B1791" w:rsidRDefault="00B7675C">
            <w:pPr>
              <w:pStyle w:val="ListParagraph"/>
              <w:numPr>
                <w:ilvl w:val="2"/>
                <w:numId w:val="28"/>
              </w:numPr>
              <w:rPr>
                <w:lang w:eastAsia="en-US"/>
              </w:rPr>
            </w:pPr>
            <w:r>
              <w:rPr>
                <w:lang w:eastAsia="en-US"/>
              </w:rPr>
              <w:t>FFS if L1-RSSI trigger can also be carried in DL grant</w:t>
            </w:r>
          </w:p>
          <w:p w14:paraId="358A80E7"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ListParagraph"/>
              <w:numPr>
                <w:ilvl w:val="1"/>
                <w:numId w:val="28"/>
              </w:numPr>
              <w:rPr>
                <w:color w:val="FF0000"/>
                <w:lang w:eastAsia="en-US"/>
              </w:rPr>
            </w:pPr>
            <w:r>
              <w:rPr>
                <w:bCs/>
                <w:color w:val="FF0000"/>
                <w:lang w:eastAsia="zh-CN"/>
              </w:rPr>
              <w:t>Note: Alter</w:t>
            </w:r>
            <w:r>
              <w:rPr>
                <w:bCs/>
                <w:color w:val="FF0000"/>
                <w:lang w:eastAsia="zh-CN"/>
              </w:rPr>
              <w:t xml:space="preserve">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ListParagraph"/>
              <w:numPr>
                <w:ilvl w:val="1"/>
                <w:numId w:val="28"/>
              </w:numPr>
              <w:rPr>
                <w:lang w:eastAsia="en-US"/>
              </w:rPr>
            </w:pPr>
            <w:r>
              <w:rPr>
                <w:lang w:eastAsia="en-US"/>
              </w:rPr>
              <w:t>FFS: How to indicate the measurement beam for L1-RSSI</w:t>
            </w:r>
          </w:p>
          <w:p w14:paraId="358A80EA" w14:textId="77777777" w:rsidR="001B1791" w:rsidRDefault="00B7675C">
            <w:pPr>
              <w:pStyle w:val="ListParagraph"/>
              <w:numPr>
                <w:ilvl w:val="1"/>
                <w:numId w:val="28"/>
              </w:numPr>
              <w:rPr>
                <w:lang w:eastAsia="en-US"/>
              </w:rPr>
            </w:pPr>
            <w:r>
              <w:rPr>
                <w:lang w:eastAsia="en-US"/>
              </w:rPr>
              <w:t xml:space="preserve">FFS: What is </w:t>
            </w:r>
            <w:r>
              <w:rPr>
                <w:lang w:eastAsia="en-US"/>
              </w:rPr>
              <w:t>included in the L1-RSSI report, such as the value of RSSI measurement, comparison outcome with Energy Detection threshold, etc</w:t>
            </w:r>
          </w:p>
          <w:p w14:paraId="358A80EB" w14:textId="77777777" w:rsidR="001B1791" w:rsidRDefault="001B1791">
            <w:pPr>
              <w:pStyle w:val="ListParagraph"/>
              <w:numPr>
                <w:ilvl w:val="0"/>
                <w:numId w:val="0"/>
              </w:numPr>
              <w:ind w:left="1440"/>
              <w:rPr>
                <w:lang w:eastAsia="en-US"/>
              </w:rPr>
            </w:pPr>
          </w:p>
          <w:p w14:paraId="358A80EC" w14:textId="77777777" w:rsidR="001B1791" w:rsidRDefault="00B7675C">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58A80ED" w14:textId="77777777" w:rsidR="001B1791" w:rsidRDefault="00B7675C">
            <w:pPr>
              <w:pStyle w:val="ListParagraph"/>
              <w:numPr>
                <w:ilvl w:val="1"/>
                <w:numId w:val="28"/>
              </w:numPr>
              <w:rPr>
                <w:lang w:eastAsia="en-US"/>
              </w:rPr>
            </w:pPr>
            <w:r>
              <w:rPr>
                <w:rFonts w:cs="Times"/>
                <w:color w:val="000000" w:themeColor="text1"/>
                <w:szCs w:val="20"/>
              </w:rPr>
              <w:t>gNB schedules or triggers UL transmission (PUC</w:t>
            </w:r>
            <w:r>
              <w:rPr>
                <w:rFonts w:cs="Times"/>
                <w:color w:val="000000" w:themeColor="text1"/>
                <w:szCs w:val="20"/>
              </w:rPr>
              <w:t xml:space="preserve">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w:t>
            </w:r>
            <w:r>
              <w:rPr>
                <w:rFonts w:cs="Times"/>
                <w:color w:val="000000" w:themeColor="text1"/>
                <w:szCs w:val="20"/>
              </w:rPr>
              <w:lastRenderedPageBreak/>
              <w:t xml:space="preserve">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358A80EE" w14:textId="77777777" w:rsidR="001B1791" w:rsidRDefault="00B7675C">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w:t>
            </w:r>
            <w:r>
              <w:rPr>
                <w:lang w:eastAsia="en-US"/>
              </w:rPr>
              <w:t>th new RTS/CTS type transmission</w:t>
            </w:r>
          </w:p>
          <w:p w14:paraId="358A80EF"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358A80F0"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58A80F1" w14:textId="77777777" w:rsidR="001B1791" w:rsidRDefault="00B7675C">
            <w:pPr>
              <w:pStyle w:val="ListParagraph"/>
              <w:numPr>
                <w:ilvl w:val="0"/>
                <w:numId w:val="28"/>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w:t>
            </w:r>
            <w:r>
              <w:rPr>
                <w:rFonts w:cs="Times"/>
                <w:color w:val="FF0000"/>
                <w:szCs w:val="20"/>
              </w:rPr>
              <w:t xml:space="preserve">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w:t>
            </w:r>
            <w:r>
              <w:rPr>
                <w:rFonts w:cs="Times"/>
                <w:color w:val="FF0000"/>
                <w:szCs w:val="20"/>
              </w:rPr>
              <w:t xml:space="preserve">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58A80F2" w14:textId="77777777" w:rsidR="001B1791" w:rsidRDefault="001B1791">
            <w:pPr>
              <w:pStyle w:val="ListParagraph"/>
              <w:numPr>
                <w:ilvl w:val="0"/>
                <w:numId w:val="0"/>
              </w:numPr>
              <w:ind w:left="720"/>
              <w:rPr>
                <w:rFonts w:cs="Times"/>
                <w:color w:val="000000" w:themeColor="text1"/>
                <w:szCs w:val="20"/>
              </w:rPr>
            </w:pPr>
          </w:p>
          <w:p w14:paraId="358A80F3"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energy measurement o</w:t>
            </w:r>
            <w:r>
              <w:rPr>
                <w:rFonts w:eastAsiaTheme="minorEastAsia"/>
                <w:color w:val="FF0000"/>
                <w:lang w:eastAsia="zh-CN"/>
              </w:rPr>
              <w:t>n operating BW, I can add it in ZP-CSI-RS enhancement. I assume you are not talking about time domain measurement.</w:t>
            </w:r>
          </w:p>
          <w:p w14:paraId="358A80F7"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w:t>
            </w:r>
            <w:r>
              <w:rPr>
                <w:rFonts w:eastAsiaTheme="minorEastAsia"/>
                <w:color w:val="FF0000"/>
                <w:lang w:eastAsia="zh-CN"/>
              </w:rPr>
              <w:t>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w:t>
            </w:r>
            <w:r>
              <w:rPr>
                <w:rFonts w:eastAsiaTheme="minorEastAsia"/>
                <w:lang w:eastAsia="zh-CN"/>
              </w:rPr>
              <w:t xml:space="preserve">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w:t>
            </w:r>
            <w:proofErr w:type="gramStart"/>
            <w:r>
              <w:rPr>
                <w:rFonts w:eastAsiaTheme="minorEastAsia"/>
                <w:color w:val="FF0000"/>
                <w:lang w:eastAsia="zh-CN"/>
              </w:rPr>
              <w:t>So</w:t>
            </w:r>
            <w:proofErr w:type="gramEnd"/>
            <w:r>
              <w:rPr>
                <w:rFonts w:eastAsiaTheme="minorEastAsia"/>
                <w:color w:val="FF0000"/>
                <w:lang w:eastAsia="zh-CN"/>
              </w:rPr>
              <w:t xml:space="preserve"> the gNB knows the interference level at receiver</w:t>
            </w:r>
            <w:r>
              <w:rPr>
                <w:rFonts w:eastAsiaTheme="minorEastAsia"/>
                <w:color w:val="FF0000"/>
                <w:lang w:eastAsia="zh-CN"/>
              </w:rPr>
              <w:t xml:space="preserve">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w:t>
            </w:r>
            <w:r>
              <w:rPr>
                <w:rFonts w:eastAsia="Malgun Gothic"/>
              </w:rPr>
              <w:t>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 xml:space="preserve">1-RSSI </w:t>
            </w:r>
            <w:r>
              <w:rPr>
                <w:rFonts w:eastAsia="Malgun Gothic"/>
                <w:lang w:val="en-US"/>
              </w:rPr>
              <w:t>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Lenovo, Motorola 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t>We also support updates from HW to the proposal including f</w:t>
            </w:r>
            <w:r>
              <w:rPr>
                <w:rFonts w:eastAsia="Malgun Gothic"/>
              </w:rPr>
              <w:t>urther details to scheme 2 based 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w:t>
            </w:r>
            <w:r>
              <w:rPr>
                <w:rFonts w:eastAsia="SimSun" w:hint="eastAsia"/>
                <w:lang w:val="en-US" w:eastAsia="zh-CN"/>
              </w:rPr>
              <w:lastRenderedPageBreak/>
              <w:t xml:space="preserve">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w:t>
            </w:r>
            <w:r>
              <w:rPr>
                <w:rFonts w:eastAsia="MS Mincho"/>
                <w:lang w:eastAsia="ja-JP"/>
              </w:rPr>
              <w:t xml:space="preserve">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w:t>
            </w:r>
            <w:r>
              <w:rPr>
                <w:rFonts w:eastAsia="MS Mincho"/>
                <w:lang w:eastAsia="ja-JP"/>
              </w:rPr>
              <w:t xml:space="preserve">e are still </w:t>
            </w:r>
            <w:proofErr w:type="gramStart"/>
            <w:r>
              <w:rPr>
                <w:rFonts w:eastAsia="MS Mincho"/>
                <w:lang w:eastAsia="ja-JP"/>
              </w:rPr>
              <w:t>a number of</w:t>
            </w:r>
            <w:proofErr w:type="gramEnd"/>
            <w:r>
              <w:rPr>
                <w:rFonts w:eastAsia="MS Mincho"/>
                <w:lang w:eastAsia="ja-JP"/>
              </w:rPr>
              <w:t xml:space="preserve">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For Scheme 2, we see that this kind of operation can already be applied without any further changes in a fully standards transparent manner. There is no need to</w:t>
            </w:r>
            <w:r>
              <w:rPr>
                <w:rFonts w:eastAsia="MS Mincho"/>
                <w:lang w:eastAsia="ja-JP"/>
              </w:rPr>
              <w:t xml:space="preserve">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w:t>
            </w:r>
            <w:r>
              <w:rPr>
                <w:rFonts w:eastAsia="MS Mincho"/>
                <w:lang w:eastAsia="ja-JP"/>
              </w:rPr>
              <w: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w:t>
            </w:r>
            <w:proofErr w:type="gramStart"/>
            <w:r>
              <w:rPr>
                <w:rFonts w:eastAsia="MS Mincho"/>
                <w:lang w:eastAsia="ja-JP"/>
              </w:rPr>
              <w:t>has to</w:t>
            </w:r>
            <w:proofErr w:type="gramEnd"/>
            <w:r>
              <w:rPr>
                <w:rFonts w:eastAsia="MS Mincho"/>
                <w:lang w:eastAsia="ja-JP"/>
              </w:rPr>
              <w:t xml:space="preserve"> be configured for RSSI measurement? In our understanding, RSSI m</w:t>
            </w:r>
            <w:r>
              <w:rPr>
                <w:rFonts w:eastAsia="MS Mincho"/>
                <w:lang w:eastAsia="ja-JP"/>
              </w:rPr>
              <w:t xml:space="preserve">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w:t>
            </w:r>
            <w:proofErr w:type="spellStart"/>
            <w:r>
              <w:rPr>
                <w:rFonts w:eastAsia="MS Mincho"/>
                <w:color w:val="FF0000"/>
                <w:lang w:eastAsia="ja-JP"/>
              </w:rPr>
              <w:t>freq</w:t>
            </w:r>
            <w:proofErr w:type="spellEnd"/>
            <w:r>
              <w:rPr>
                <w:rFonts w:eastAsia="MS Mincho"/>
                <w:color w:val="FF0000"/>
                <w:lang w:eastAsia="ja-JP"/>
              </w:rPr>
              <w:t xml:space="preserve">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CommentText"/>
              <w:rPr>
                <w:b/>
                <w:bCs/>
              </w:rPr>
            </w:pPr>
            <w:r>
              <w:rPr>
                <w:rFonts w:eastAsia="MS Mincho"/>
              </w:rPr>
              <w:t>Regarding Scheme 1: In our vi</w:t>
            </w:r>
            <w:r>
              <w:rPr>
                <w:rFonts w:eastAsia="MS Mincho"/>
              </w:rPr>
              <w:t>ew, with so little time left we think that its best if we reuse the existing measurement and reporting mechanisms already supported in 3GPP NR specification. Measurement and reporting of receiver assistance information could be incorporated into the existi</w:t>
            </w:r>
            <w:r>
              <w:rPr>
                <w:rFonts w:eastAsia="MS Mincho"/>
              </w:rPr>
              <w:t>ng L3 measurement framework (legacy RSSI measurement).</w:t>
            </w:r>
          </w:p>
          <w:p w14:paraId="358A8122" w14:textId="77777777" w:rsidR="001B1791" w:rsidRDefault="001B1791">
            <w:pPr>
              <w:pStyle w:val="CommentText"/>
              <w:rPr>
                <w:b/>
                <w:bCs/>
              </w:rPr>
            </w:pPr>
          </w:p>
          <w:p w14:paraId="358A8123" w14:textId="77777777" w:rsidR="001B1791" w:rsidRDefault="00B7675C">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CommentText"/>
            </w:pPr>
            <w:r>
              <w:rPr>
                <w:color w:val="0000FF"/>
              </w:rPr>
              <w:t xml:space="preserve">“Proposal 15 The current RSSI and CO measurement in Rel-16 should be enhanced to support NR </w:t>
            </w:r>
            <w:r>
              <w:rPr>
                <w:color w:val="0000FF"/>
              </w:rPr>
              <w:t>unlicensed operation in the spectrum beyond 52.6 GHz in Rel-17. The enhancement at least includes extension of reference SCS and indication of channel bandwidth. The enhancement details of the RRC configuration for RSSI and CO measurement should be decided</w:t>
            </w:r>
            <w:r>
              <w:rPr>
                <w:color w:val="0000FF"/>
              </w:rPr>
              <w:t xml:space="preserve">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CommentText"/>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Ho</w:t>
            </w:r>
            <w:r>
              <w:rPr>
                <w:rFonts w:eastAsiaTheme="minorEastAsia" w:hint="eastAsia"/>
                <w:lang w:eastAsia="zh-CN"/>
              </w:rPr>
              <w:t>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w:t>
            </w:r>
            <w:r>
              <w:rPr>
                <w:rFonts w:eastAsiaTheme="minorEastAsia" w:hint="eastAsia"/>
                <w:lang w:eastAsia="zh-CN"/>
              </w:rPr>
              <w:t>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358A812C" w14:textId="77777777" w:rsidR="001B1791" w:rsidRDefault="00B7675C">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resourc</w:t>
            </w:r>
            <w:r>
              <w:rPr>
                <w:rFonts w:eastAsiaTheme="minorEastAsia"/>
                <w:lang w:eastAsia="zh-CN"/>
              </w:rPr>
              <w:t xml:space="preserve">e </w:t>
            </w:r>
            <w:r>
              <w:rPr>
                <w:rFonts w:eastAsiaTheme="minorEastAsia" w:hint="eastAsia"/>
                <w:lang w:eastAsia="zh-CN"/>
              </w:rPr>
              <w:t xml:space="preserve">measured by </w:t>
            </w:r>
            <w:r>
              <w:rPr>
                <w:rFonts w:eastAsiaTheme="minorEastAsia"/>
                <w:lang w:eastAsia="zh-CN"/>
              </w:rPr>
              <w:t xml:space="preserve">CCA or </w:t>
            </w:r>
            <w:proofErr w:type="spellStart"/>
            <w:r>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CommentText"/>
              <w:rPr>
                <w:rFonts w:eastAsiaTheme="minorEastAsia"/>
                <w:color w:val="FF0000"/>
                <w:lang w:eastAsia="zh-CN"/>
              </w:rPr>
            </w:pPr>
            <w:r>
              <w:rPr>
                <w:rFonts w:eastAsiaTheme="minorEastAsia"/>
                <w:color w:val="FF0000"/>
                <w:lang w:eastAsia="zh-CN"/>
              </w:rPr>
              <w:lastRenderedPageBreak/>
              <w:t>Moderator: I assume this is the time resource before the scheduled UL transmission.</w:t>
            </w:r>
          </w:p>
          <w:p w14:paraId="358A812F"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w:t>
            </w:r>
            <w:proofErr w:type="spellStart"/>
            <w:r>
              <w:rPr>
                <w:rFonts w:eastAsiaTheme="minorEastAsia"/>
                <w:lang w:eastAsia="zh-CN"/>
              </w:rPr>
              <w:t>eCCA</w:t>
            </w:r>
            <w:proofErr w:type="spellEnd"/>
            <w:r>
              <w:rPr>
                <w:rFonts w:eastAsiaTheme="minorEastAsia"/>
                <w:lang w:eastAsia="zh-CN"/>
              </w:rPr>
              <w:t xml:space="preserve"> used for Rx-assistance?</w:t>
            </w:r>
          </w:p>
          <w:p w14:paraId="358A8130" w14:textId="77777777" w:rsidR="001B1791" w:rsidRDefault="00B7675C">
            <w:pPr>
              <w:pStyle w:val="CommentText"/>
              <w:rPr>
                <w:rFonts w:eastAsiaTheme="minorEastAsia"/>
                <w:color w:val="FF0000"/>
                <w:lang w:eastAsia="zh-CN"/>
              </w:rPr>
            </w:pPr>
            <w:r>
              <w:rPr>
                <w:rFonts w:eastAsiaTheme="minorEastAsia"/>
                <w:color w:val="FF0000"/>
                <w:lang w:eastAsia="zh-CN"/>
              </w:rPr>
              <w:t>Moderator:</w:t>
            </w:r>
            <w:r>
              <w:rPr>
                <w:rFonts w:eastAsiaTheme="minorEastAsia"/>
                <w:color w:val="FF0000"/>
                <w:lang w:eastAsia="zh-CN"/>
              </w:rPr>
              <w:t xml:space="preserve"> Details are to be further discussed. In general, this will </w:t>
            </w:r>
            <w:proofErr w:type="gramStart"/>
            <w:r>
              <w:rPr>
                <w:rFonts w:eastAsiaTheme="minorEastAsia"/>
                <w:color w:val="FF0000"/>
                <w:lang w:eastAsia="zh-CN"/>
              </w:rPr>
              <w:t>depends</w:t>
            </w:r>
            <w:proofErr w:type="gramEnd"/>
            <w:r>
              <w:rPr>
                <w:rFonts w:eastAsiaTheme="minorEastAsia"/>
                <w:color w:val="FF0000"/>
                <w:lang w:eastAsia="zh-CN"/>
              </w:rPr>
              <w:t xml:space="preserve"> on the </w:t>
            </w:r>
            <w:proofErr w:type="spellStart"/>
            <w:r>
              <w:rPr>
                <w:rFonts w:eastAsiaTheme="minorEastAsia"/>
                <w:color w:val="FF0000"/>
                <w:lang w:eastAsia="zh-CN"/>
              </w:rPr>
              <w:t>freq</w:t>
            </w:r>
            <w:proofErr w:type="spellEnd"/>
            <w:r>
              <w:rPr>
                <w:rFonts w:eastAsiaTheme="minorEastAsia"/>
                <w:color w:val="FF0000"/>
                <w:lang w:eastAsia="zh-CN"/>
              </w:rPr>
              <w:t xml:space="preserve"> domain resource for UL transmission, and also depends on the discussion on LBT bandwidth in 2.2.2</w:t>
            </w:r>
          </w:p>
          <w:p w14:paraId="358A8131" w14:textId="77777777" w:rsidR="001B1791" w:rsidRDefault="00B7675C">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CommentText"/>
              <w:rPr>
                <w:rFonts w:eastAsia="MS Mincho"/>
              </w:rPr>
            </w:pPr>
            <w:r>
              <w:rPr>
                <w:rFonts w:eastAsiaTheme="minorEastAsia" w:hint="eastAsia"/>
                <w:lang w:eastAsia="zh-CN"/>
              </w:rPr>
              <w:t>The</w:t>
            </w:r>
            <w:r>
              <w:rPr>
                <w:rFonts w:eastAsiaTheme="minorEastAsia" w:hint="eastAsia"/>
                <w:lang w:eastAsia="zh-CN"/>
              </w:rPr>
              <w:t xml:space="preserv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proofErr w:type="spellStart"/>
            <w:r>
              <w:rPr>
                <w:rFonts w:eastAsiaTheme="minorEastAsia"/>
                <w:lang w:eastAsia="zh-CN"/>
              </w:rPr>
              <w:lastRenderedPageBreak/>
              <w:t>Futurewei</w:t>
            </w:r>
            <w:proofErr w:type="spellEnd"/>
          </w:p>
        </w:tc>
        <w:tc>
          <w:tcPr>
            <w:tcW w:w="7567" w:type="dxa"/>
            <w:shd w:val="clear" w:color="auto" w:fill="FFFFFF" w:themeFill="background1"/>
          </w:tcPr>
          <w:p w14:paraId="358A8135" w14:textId="77777777" w:rsidR="001B1791" w:rsidRDefault="00B7675C">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w:t>
            </w:r>
            <w:proofErr w:type="spellStart"/>
            <w:r>
              <w:t>Proposal</w:t>
            </w:r>
            <w:proofErr w:type="spellEnd"/>
            <w:r>
              <w:t xml:space="preserve"> 2.6.2-1</w:t>
            </w:r>
          </w:p>
          <w:p w14:paraId="358A8139" w14:textId="77777777" w:rsidR="001B1791" w:rsidRDefault="001B1791">
            <w:pPr>
              <w:pStyle w:val="discussionpoint"/>
            </w:pPr>
          </w:p>
          <w:p w14:paraId="358A813A" w14:textId="77777777" w:rsidR="001B1791" w:rsidRDefault="00B7675C">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We mean a “L1 version” of the RSSI measurement that is supported in Rel-16</w:t>
            </w:r>
            <w:r>
              <w:rPr>
                <w:rFonts w:eastAsiaTheme="minorEastAsia"/>
                <w:color w:val="7030A0"/>
                <w:lang w:eastAsia="zh-CN"/>
              </w:rPr>
              <w:t xml:space="preserve"> NR-U based on energy measurement on the operating BW over certain time interval or number of symbols. The time interval or number of symbols may be specified or configured. </w:t>
            </w:r>
          </w:p>
          <w:p w14:paraId="358A813C" w14:textId="77777777" w:rsidR="001B1791" w:rsidRDefault="00B7675C">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Modified by a</w:t>
            </w:r>
            <w:r>
              <w:rPr>
                <w:rFonts w:eastAsiaTheme="minorEastAsia"/>
                <w:color w:val="7030A0"/>
                <w:lang w:eastAsia="zh-CN"/>
              </w:rPr>
              <w:t xml:space="preserve">dding a note. </w:t>
            </w:r>
          </w:p>
          <w:p w14:paraId="358A813E" w14:textId="77777777" w:rsidR="001B1791" w:rsidRDefault="00B7675C">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Thank you for your comment. We have further clarified our Rx-assistance scheme for DL transmission as Scheme 2-1. The difference between our proposed scheme and the original Scheme 2 (we renamed the original Scheme 2 as Scheme 2-2) is that in Scheme 2-1 (o</w:t>
            </w:r>
            <w:r>
              <w:rPr>
                <w:rFonts w:eastAsia="SimSun"/>
                <w:color w:val="7030A0"/>
                <w:szCs w:val="20"/>
                <w:lang w:val="en-US" w:eastAsia="en-US"/>
              </w:rPr>
              <w:t xml:space="preserve">ur preference), </w:t>
            </w:r>
            <w:r>
              <w:rPr>
                <w:rFonts w:eastAsia="Batang" w:cs="Times"/>
                <w:color w:val="7030A0"/>
                <w:kern w:val="2"/>
                <w:szCs w:val="20"/>
              </w:rPr>
              <w:t xml:space="preserve">the same DL assignment DCI schedules(triggers) UL transmission PUCCH(SRS) for CTS/Receiver-assistance information, indicates CCA or </w:t>
            </w:r>
            <w:proofErr w:type="spellStart"/>
            <w:r>
              <w:rPr>
                <w:rFonts w:eastAsia="Batang" w:cs="Times"/>
                <w:color w:val="7030A0"/>
                <w:kern w:val="2"/>
                <w:szCs w:val="20"/>
              </w:rPr>
              <w:t>eCCA</w:t>
            </w:r>
            <w:proofErr w:type="spellEnd"/>
            <w:r>
              <w:rPr>
                <w:rFonts w:eastAsia="Batang" w:cs="Times"/>
                <w:color w:val="7030A0"/>
                <w:kern w:val="2"/>
                <w:szCs w:val="20"/>
              </w:rPr>
              <w:t>, and schedules PDSCH to the target UE. However, Scheme 2-2 requires two DCIs, one DCI to schedule PUSCH</w:t>
            </w:r>
            <w:r>
              <w:rPr>
                <w:rFonts w:eastAsia="Batang" w:cs="Times"/>
                <w:color w:val="7030A0"/>
                <w:kern w:val="2"/>
                <w:szCs w:val="20"/>
              </w:rPr>
              <w:t xml:space="preserve"> that carries Rx-assistance information after CCA/</w:t>
            </w:r>
            <w:proofErr w:type="spellStart"/>
            <w:r>
              <w:rPr>
                <w:rFonts w:eastAsia="Batang" w:cs="Times"/>
                <w:color w:val="7030A0"/>
                <w:kern w:val="2"/>
                <w:szCs w:val="20"/>
              </w:rPr>
              <w:t>eCCA</w:t>
            </w:r>
            <w:proofErr w:type="spellEnd"/>
            <w:r>
              <w:rPr>
                <w:rFonts w:eastAsia="Batang" w:cs="Times"/>
                <w:color w:val="7030A0"/>
                <w:kern w:val="2"/>
                <w:szCs w:val="20"/>
              </w:rPr>
              <w:t xml:space="preserve"> and a second DCI to schedule PDSCH to the target UE. We find Scheme 2-2 inefficient in that regard and we suggest </w:t>
            </w:r>
            <w:proofErr w:type="gramStart"/>
            <w:r>
              <w:rPr>
                <w:rFonts w:eastAsia="Batang" w:cs="Times"/>
                <w:color w:val="7030A0"/>
                <w:kern w:val="2"/>
                <w:szCs w:val="20"/>
              </w:rPr>
              <w:t>to remove</w:t>
            </w:r>
            <w:proofErr w:type="gramEnd"/>
            <w:r>
              <w:rPr>
                <w:rFonts w:eastAsia="Batang" w:cs="Times"/>
                <w:color w:val="7030A0"/>
                <w:kern w:val="2"/>
                <w:szCs w:val="20"/>
              </w:rPr>
              <w:t xml:space="preserve"> it (unless there is another company that supports Scheme 2-2 in which case pl</w:t>
            </w:r>
            <w:r>
              <w:rPr>
                <w:rFonts w:eastAsia="Batang" w:cs="Times"/>
                <w:color w:val="7030A0"/>
                <w:kern w:val="2"/>
                <w:szCs w:val="20"/>
              </w:rPr>
              <w:t xml:space="preserve">ease include it back). </w:t>
            </w:r>
            <w:proofErr w:type="gramStart"/>
            <w:r>
              <w:rPr>
                <w:rFonts w:eastAsia="Batang" w:cs="Times"/>
                <w:color w:val="7030A0"/>
                <w:kern w:val="2"/>
                <w:szCs w:val="20"/>
              </w:rPr>
              <w:t>Further,  we</w:t>
            </w:r>
            <w:proofErr w:type="gramEnd"/>
            <w:r>
              <w:rPr>
                <w:rFonts w:eastAsia="Batang" w:cs="Times"/>
                <w:color w:val="7030A0"/>
                <w:kern w:val="2"/>
                <w:szCs w:val="20"/>
              </w:rPr>
              <w:t xml:space="preserve"> don’t believe that scheme 2-1 or (scheme 2-2) can have no specification impact since </w:t>
            </w:r>
            <w:proofErr w:type="spellStart"/>
            <w:r>
              <w:rPr>
                <w:rFonts w:eastAsia="Batang" w:cs="Times"/>
                <w:color w:val="7030A0"/>
                <w:kern w:val="2"/>
                <w:szCs w:val="20"/>
              </w:rPr>
              <w:t>eCCA</w:t>
            </w:r>
            <w:proofErr w:type="spellEnd"/>
            <w:r>
              <w:rPr>
                <w:rFonts w:eastAsia="Batang" w:cs="Times"/>
                <w:color w:val="7030A0"/>
                <w:kern w:val="2"/>
                <w:szCs w:val="20"/>
              </w:rPr>
              <w:t>/CCA should be indicated in DCI and the scheduled PUCCH should carry the Rx-assistance info (in the case other than 1-bit Rx-assist</w:t>
            </w:r>
            <w:r>
              <w:rPr>
                <w:rFonts w:eastAsia="Batang" w:cs="Times"/>
                <w:color w:val="7030A0"/>
                <w:kern w:val="2"/>
                <w:szCs w:val="20"/>
              </w:rPr>
              <w: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Finally, we are not sure about the necessity of inclusion of Sc</w:t>
            </w:r>
            <w:r>
              <w:rPr>
                <w:rFonts w:eastAsia="Batang" w:cs="Times"/>
                <w:color w:val="7030A0"/>
                <w:kern w:val="2"/>
                <w:szCs w:val="20"/>
              </w:rPr>
              <w:t>heme 3 as, in our view, it is conceptually the same as Scheme 2-1 (just without mentioning how CTS and RTS are scheduled or which PHY channel carries them). Therefore, we also removed Scheme 3 for the sake of clarity as we find it redundant. However, if th</w:t>
            </w:r>
            <w:r>
              <w:rPr>
                <w:rFonts w:eastAsia="Batang" w:cs="Times"/>
                <w:color w:val="7030A0"/>
                <w:kern w:val="2"/>
                <w:szCs w:val="20"/>
              </w:rPr>
              <w:t xml:space="preserve">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lastRenderedPageBreak/>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w:t>
            </w:r>
            <w:r>
              <w:rPr>
                <w:rFonts w:cs="Times"/>
                <w:color w:val="000000"/>
                <w:szCs w:val="20"/>
              </w:rPr>
              <w:t>her considered</w:t>
            </w:r>
          </w:p>
          <w:p w14:paraId="358A8145" w14:textId="77777777" w:rsidR="001B1791" w:rsidRDefault="00B7675C">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ListParagraph"/>
              <w:numPr>
                <w:ilvl w:val="2"/>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xml:space="preserve">, </w:t>
            </w:r>
            <w:r>
              <w:rPr>
                <w:color w:val="FF0000"/>
                <w:lang w:eastAsia="en-US"/>
              </w:rPr>
              <w:t>ZP-CSI-RS over all REs in BWP).</w:t>
            </w:r>
          </w:p>
          <w:p w14:paraId="358A8148" w14:textId="77777777" w:rsidR="001B1791" w:rsidRDefault="00B7675C">
            <w:pPr>
              <w:pStyle w:val="ListParagraph"/>
              <w:numPr>
                <w:ilvl w:val="1"/>
                <w:numId w:val="28"/>
              </w:numPr>
              <w:rPr>
                <w:color w:val="00B0F0"/>
                <w:lang w:eastAsia="en-US"/>
              </w:rPr>
            </w:pPr>
            <w:r>
              <w:rPr>
                <w:color w:val="00B0F0"/>
                <w:lang w:eastAsia="en-US"/>
              </w:rPr>
              <w:t xml:space="preserve">Alt 2) </w:t>
            </w:r>
            <w:bookmarkStart w:id="21" w:name="_Hlk80692420"/>
            <w:r>
              <w:rPr>
                <w:color w:val="00B0F0"/>
                <w:lang w:eastAsia="en-US"/>
              </w:rPr>
              <w:t>Energy measurement on operating BW over indicated or specified number of symbols or time interval</w:t>
            </w:r>
            <w:bookmarkEnd w:id="21"/>
          </w:p>
          <w:p w14:paraId="358A8149" w14:textId="77777777" w:rsidR="001B1791" w:rsidRDefault="00B7675C">
            <w:pPr>
              <w:pStyle w:val="ListParagraph"/>
              <w:numPr>
                <w:ilvl w:val="1"/>
                <w:numId w:val="28"/>
              </w:numPr>
              <w:rPr>
                <w:lang w:eastAsia="en-US"/>
              </w:rPr>
            </w:pPr>
            <w:r>
              <w:rPr>
                <w:lang w:eastAsia="en-US"/>
              </w:rPr>
              <w:t>L1-RSSI is reported in an AP-CSI report</w:t>
            </w:r>
          </w:p>
          <w:p w14:paraId="358A814A" w14:textId="77777777" w:rsidR="001B1791" w:rsidRDefault="00B7675C">
            <w:pPr>
              <w:pStyle w:val="ListParagraph"/>
              <w:numPr>
                <w:ilvl w:val="1"/>
                <w:numId w:val="28"/>
              </w:numPr>
              <w:rPr>
                <w:lang w:eastAsia="en-US"/>
              </w:rPr>
            </w:pPr>
            <w:r>
              <w:rPr>
                <w:lang w:eastAsia="en-US"/>
              </w:rPr>
              <w:t>L1-RSSI trigger in UL grant</w:t>
            </w:r>
          </w:p>
          <w:p w14:paraId="358A814B" w14:textId="77777777" w:rsidR="001B1791" w:rsidRDefault="00B7675C">
            <w:pPr>
              <w:pStyle w:val="ListParagraph"/>
              <w:numPr>
                <w:ilvl w:val="2"/>
                <w:numId w:val="28"/>
              </w:numPr>
              <w:rPr>
                <w:lang w:eastAsia="en-US"/>
              </w:rPr>
            </w:pPr>
            <w:r>
              <w:rPr>
                <w:lang w:eastAsia="en-US"/>
              </w:rPr>
              <w:t>FFS if L1-RSSI trigger can also be carried in DL gr</w:t>
            </w:r>
            <w:r>
              <w:rPr>
                <w:lang w:eastAsia="en-US"/>
              </w:rPr>
              <w:t>ant</w:t>
            </w:r>
          </w:p>
          <w:p w14:paraId="358A814C" w14:textId="77777777" w:rsidR="001B1791" w:rsidRDefault="00B7675C">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w:t>
            </w:r>
            <w:r>
              <w:rPr>
                <w:color w:val="00B0F0"/>
                <w:lang w:eastAsia="en-US"/>
              </w:rPr>
              <w:t>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ListParagraph"/>
              <w:numPr>
                <w:ilvl w:val="1"/>
                <w:numId w:val="28"/>
              </w:numPr>
              <w:rPr>
                <w:lang w:eastAsia="en-US"/>
              </w:rPr>
            </w:pPr>
            <w:r>
              <w:rPr>
                <w:lang w:eastAsia="en-US"/>
              </w:rPr>
              <w:t>FFS: How to indicate the measurement</w:t>
            </w:r>
            <w:r>
              <w:rPr>
                <w:lang w:eastAsia="en-US"/>
              </w:rPr>
              <w:t xml:space="preserve"> beam for L1-RSSI</w:t>
            </w:r>
          </w:p>
          <w:p w14:paraId="358A814F"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58A8151" w14:textId="77777777" w:rsidR="001B1791" w:rsidRDefault="00B7675C">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proofErr w:type="gramStart"/>
            <w:r>
              <w:rPr>
                <w:rFonts w:cs="Times"/>
                <w:strike/>
                <w:color w:val="FF0000"/>
                <w:szCs w:val="20"/>
              </w:rPr>
              <w:t>the</w:t>
            </w:r>
            <w:r>
              <w:rPr>
                <w:rFonts w:cs="Times"/>
                <w:color w:val="FF0000"/>
                <w:szCs w:val="20"/>
              </w:rPr>
              <w:t xml:space="preserve"> </w:t>
            </w:r>
            <w:r>
              <w:rPr>
                <w:rFonts w:cs="Times"/>
                <w:color w:val="00B0F0"/>
                <w:szCs w:val="20"/>
              </w:rPr>
              <w:t>a</w:t>
            </w:r>
            <w:proofErr w:type="gramEnd"/>
            <w:r>
              <w:rPr>
                <w:rFonts w:cs="Times"/>
                <w:color w:val="FF0000"/>
                <w:szCs w:val="20"/>
              </w:rPr>
              <w:t xml:space="preserve"> DL assignment DCI and indicates CCA or </w:t>
            </w:r>
            <w:proofErr w:type="spellStart"/>
            <w:r>
              <w:rPr>
                <w:rFonts w:cs="Times"/>
                <w:color w:val="FF0000"/>
                <w:szCs w:val="20"/>
              </w:rPr>
              <w:t>eCCA</w:t>
            </w:r>
            <w:proofErr w:type="spellEnd"/>
            <w:r>
              <w:rPr>
                <w:rFonts w:cs="Times"/>
                <w:color w:val="FF0000"/>
                <w:szCs w:val="20"/>
              </w:rPr>
              <w:t xml:space="preserve"> in the DCI </w:t>
            </w:r>
            <w:r>
              <w:rPr>
                <w:rFonts w:cs="Times"/>
                <w:color w:val="00B0F0"/>
                <w:szCs w:val="20"/>
              </w:rPr>
              <w:t>(see Figure)</w:t>
            </w:r>
            <w:r>
              <w:rPr>
                <w:rFonts w:cs="Times"/>
                <w:color w:val="FF0000"/>
                <w:szCs w:val="20"/>
              </w:rPr>
              <w:t xml:space="preserve">. UE performs CCA or </w:t>
            </w:r>
            <w:proofErr w:type="spellStart"/>
            <w:r>
              <w:rPr>
                <w:rFonts w:cs="Times"/>
                <w:color w:val="FF0000"/>
                <w:szCs w:val="20"/>
              </w:rPr>
              <w:t>eCCA</w:t>
            </w:r>
            <w:proofErr w:type="spellEnd"/>
            <w:r>
              <w:rPr>
                <w:rFonts w:cs="Times"/>
                <w:color w:val="FF0000"/>
                <w:szCs w:val="20"/>
              </w:rPr>
              <w:t xml:space="preserve">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w:t>
            </w:r>
            <w:r>
              <w:rPr>
                <w:rFonts w:cs="Times"/>
                <w:color w:val="FF0000"/>
                <w:szCs w:val="20"/>
              </w:rPr>
              <w:t xml:space="preser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U</w:t>
            </w:r>
            <w:r>
              <w:rPr>
                <w:rFonts w:cs="Times"/>
                <w:color w:val="FF0000"/>
                <w:szCs w:val="20"/>
              </w:rPr>
              <w:t xml:space="preserve">E passes the CCA or </w:t>
            </w:r>
            <w:proofErr w:type="spellStart"/>
            <w:r>
              <w:rPr>
                <w:rFonts w:cs="Times"/>
                <w:color w:val="FF0000"/>
                <w:szCs w:val="20"/>
              </w:rPr>
              <w:t>eCCA</w:t>
            </w:r>
            <w:proofErr w:type="spellEnd"/>
            <w:r>
              <w:rPr>
                <w:rFonts w:cs="Times"/>
                <w:color w:val="FF0000"/>
                <w:szCs w:val="20"/>
              </w:rPr>
              <w:t xml:space="preserve">.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 xml:space="preserve">does not transmit the </w:t>
            </w:r>
            <w:r>
              <w:rPr>
                <w:rFonts w:cs="Times"/>
                <w:color w:val="00B0F0"/>
                <w:szCs w:val="20"/>
              </w:rPr>
              <w:t>CTS/Receiver-assistance information and the gNB does not transmit DL data scheduled in DL assignment DCI.</w:t>
            </w:r>
          </w:p>
          <w:p w14:paraId="358A8154" w14:textId="77777777" w:rsidR="001B1791" w:rsidRDefault="00B7675C">
            <w:pPr>
              <w:ind w:left="1440"/>
            </w:pPr>
            <w:r>
              <w:rPr>
                <w:rFonts w:cs="Times"/>
                <w:color w:val="00B0F0"/>
                <w:szCs w:val="20"/>
              </w:rPr>
              <w:t xml:space="preserve">Note: The same DL assignment DCI schedules (triggers) UL transmission PUCCH (SRS) for CTS/Receiver-assistance information, indicates CCA or </w:t>
            </w:r>
            <w:proofErr w:type="spellStart"/>
            <w:r>
              <w:rPr>
                <w:rFonts w:cs="Times"/>
                <w:color w:val="00B0F0"/>
                <w:szCs w:val="20"/>
              </w:rPr>
              <w:t>eCCA</w:t>
            </w:r>
            <w:proofErr w:type="spellEnd"/>
            <w:r>
              <w:rPr>
                <w:rFonts w:cs="Times"/>
                <w:color w:val="00B0F0"/>
                <w:szCs w:val="20"/>
              </w:rPr>
              <w:t xml:space="preserve">, and </w:t>
            </w:r>
            <w:r>
              <w:rPr>
                <w:rFonts w:cs="Times"/>
                <w:color w:val="00B0F0"/>
                <w:szCs w:val="20"/>
              </w:rPr>
              <w:t>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en-US"/>
              </w:rPr>
              <w:lastRenderedPageBreak/>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w:t>
            </w:r>
            <w:proofErr w:type="spellStart"/>
            <w:r>
              <w:rPr>
                <w:rFonts w:cs="Times"/>
                <w:strike/>
                <w:color w:val="FF0000"/>
                <w:szCs w:val="20"/>
              </w:rPr>
              <w:t>eCCA</w:t>
            </w:r>
            <w:proofErr w:type="spellEnd"/>
            <w:r>
              <w:rPr>
                <w:rFonts w:cs="Times"/>
                <w:strike/>
                <w:color w:val="FF0000"/>
                <w:szCs w:val="20"/>
              </w:rPr>
              <w:t xml:space="preserve"> in the DCI. UE performs CCA or </w:t>
            </w:r>
            <w:proofErr w:type="spellStart"/>
            <w:r>
              <w:rPr>
                <w:rFonts w:cs="Times"/>
                <w:strike/>
                <w:color w:val="FF0000"/>
                <w:szCs w:val="20"/>
              </w:rPr>
              <w:t>eCCA</w:t>
            </w:r>
            <w:proofErr w:type="spellEnd"/>
            <w:r>
              <w:rPr>
                <w:rFonts w:cs="Times"/>
                <w:strike/>
                <w:color w:val="FF0000"/>
                <w:szCs w:val="20"/>
              </w:rPr>
              <w:t xml:space="preserve"> for the scheduled/triggered UL transmission and if LBT passes, transm</w:t>
            </w:r>
            <w:r>
              <w:rPr>
                <w:rFonts w:cs="Times"/>
                <w:strike/>
                <w:color w:val="FF0000"/>
                <w:szCs w:val="20"/>
              </w:rPr>
              <w:t xml:space="preserve">its the CTS/Receiver-assistance information (implicitly or explicitly) in the PUSCH to indicate the LBT outcome. gNB detects the scheduled UL transmission to tell if UE passes the CCA or </w:t>
            </w:r>
            <w:proofErr w:type="spellStart"/>
            <w:r>
              <w:rPr>
                <w:rFonts w:cs="Times"/>
                <w:strike/>
                <w:color w:val="FF0000"/>
                <w:szCs w:val="20"/>
              </w:rPr>
              <w:t>eCCA</w:t>
            </w:r>
            <w:proofErr w:type="spellEnd"/>
            <w:r>
              <w:rPr>
                <w:rFonts w:cs="Times"/>
                <w:strike/>
                <w:color w:val="FF0000"/>
                <w:szCs w:val="20"/>
              </w:rPr>
              <w:t>. After detecting the CTS/Receiver-assistance information, the da</w:t>
            </w:r>
            <w:r>
              <w:rPr>
                <w:rFonts w:cs="Times"/>
                <w:strike/>
                <w:color w:val="FF0000"/>
                <w:szCs w:val="20"/>
              </w:rPr>
              <w:t>ta transmission happens</w:t>
            </w:r>
            <w:r>
              <w:rPr>
                <w:rFonts w:cs="Times"/>
                <w:strike/>
                <w:color w:val="C00000"/>
                <w:szCs w:val="20"/>
              </w:rPr>
              <w:t>.</w:t>
            </w:r>
          </w:p>
          <w:p w14:paraId="358A8158" w14:textId="77777777" w:rsidR="001B1791" w:rsidRDefault="00B7675C">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ListParagraph"/>
              <w:numPr>
                <w:ilvl w:val="0"/>
                <w:numId w:val="28"/>
              </w:numPr>
              <w:rPr>
                <w:strike/>
                <w:lang w:eastAsia="en-US"/>
              </w:rPr>
            </w:pPr>
            <w:r>
              <w:rPr>
                <w:strike/>
                <w:lang w:eastAsia="en-US"/>
              </w:rPr>
              <w:t xml:space="preserve">Scheme 3: CCA or </w:t>
            </w:r>
            <w:proofErr w:type="spellStart"/>
            <w:r>
              <w:rPr>
                <w:strike/>
                <w:lang w:eastAsia="en-US"/>
              </w:rPr>
              <w:t>eCCA</w:t>
            </w:r>
            <w:proofErr w:type="spellEnd"/>
            <w:r>
              <w:rPr>
                <w:strike/>
                <w:lang w:eastAsia="en-US"/>
              </w:rPr>
              <w:t xml:space="preserve"> based receiver assistance with new RTS/CTS type transmission</w:t>
            </w:r>
          </w:p>
          <w:p w14:paraId="358A815A"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w:t>
            </w:r>
            <w:proofErr w:type="spellStart"/>
            <w:r>
              <w:rPr>
                <w:rFonts w:cs="Times"/>
                <w:strike/>
                <w:color w:val="000000" w:themeColor="text1"/>
                <w:szCs w:val="20"/>
              </w:rPr>
              <w:t>signaling</w:t>
            </w:r>
            <w:proofErr w:type="spellEnd"/>
            <w:r>
              <w:rPr>
                <w:rFonts w:cs="Times"/>
                <w:strike/>
                <w:color w:val="000000" w:themeColor="text1"/>
                <w:szCs w:val="20"/>
              </w:rPr>
              <w:t xml:space="preserve"> introduced. </w:t>
            </w:r>
          </w:p>
          <w:p w14:paraId="358A815B"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gNB sends RTS-like </w:t>
            </w:r>
            <w:proofErr w:type="spellStart"/>
            <w:r>
              <w:rPr>
                <w:rFonts w:cs="Times"/>
                <w:strike/>
                <w:color w:val="000000" w:themeColor="text1"/>
                <w:szCs w:val="20"/>
              </w:rPr>
              <w:t>signaling</w:t>
            </w:r>
            <w:proofErr w:type="spellEnd"/>
            <w:r>
              <w:rPr>
                <w:rFonts w:cs="Times"/>
                <w:strike/>
                <w:color w:val="000000" w:themeColor="text1"/>
                <w:szCs w:val="20"/>
              </w:rPr>
              <w:t xml:space="preserve"> to UE. UE performs CCA or </w:t>
            </w:r>
            <w:proofErr w:type="spellStart"/>
            <w:r>
              <w:rPr>
                <w:rFonts w:cs="Times"/>
                <w:strike/>
                <w:color w:val="000000" w:themeColor="text1"/>
                <w:szCs w:val="20"/>
              </w:rPr>
              <w:t>eCCA</w:t>
            </w:r>
            <w:proofErr w:type="spellEnd"/>
            <w:r>
              <w:rPr>
                <w:rFonts w:cs="Times"/>
                <w:strike/>
                <w:color w:val="000000" w:themeColor="text1"/>
                <w:szCs w:val="20"/>
              </w:rPr>
              <w:t xml:space="preserve"> and if LBT passes, transmits CTS-like </w:t>
            </w:r>
            <w:proofErr w:type="spellStart"/>
            <w:r>
              <w:rPr>
                <w:rFonts w:cs="Times"/>
                <w:strike/>
                <w:color w:val="000000" w:themeColor="text1"/>
                <w:szCs w:val="20"/>
              </w:rPr>
              <w:t>signaling</w:t>
            </w:r>
            <w:proofErr w:type="spellEnd"/>
            <w:r>
              <w:rPr>
                <w:rFonts w:cs="Times"/>
                <w:strike/>
                <w:color w:val="000000" w:themeColor="text1"/>
                <w:szCs w:val="20"/>
              </w:rPr>
              <w:t xml:space="preserve"> to explicitly indicate the LBT outcome. gNB detects the CTS-like </w:t>
            </w:r>
            <w:proofErr w:type="spellStart"/>
            <w:r>
              <w:rPr>
                <w:rFonts w:cs="Times"/>
                <w:strike/>
                <w:color w:val="000000" w:themeColor="text1"/>
                <w:szCs w:val="20"/>
              </w:rPr>
              <w:t>signaling</w:t>
            </w:r>
            <w:proofErr w:type="spellEnd"/>
            <w:r>
              <w:rPr>
                <w:rFonts w:cs="Times"/>
                <w:strike/>
                <w:color w:val="000000" w:themeColor="text1"/>
                <w:szCs w:val="20"/>
              </w:rPr>
              <w:t xml:space="preserve"> to identify if the UE passed CCA</w:t>
            </w:r>
            <w:r>
              <w:rPr>
                <w:rFonts w:cs="Times"/>
                <w:strike/>
                <w:color w:val="000000" w:themeColor="text1"/>
                <w:szCs w:val="20"/>
              </w:rPr>
              <w:t xml:space="preserve"> or </w:t>
            </w:r>
            <w:proofErr w:type="spellStart"/>
            <w:r>
              <w:rPr>
                <w:rFonts w:cs="Times"/>
                <w:strike/>
                <w:color w:val="000000" w:themeColor="text1"/>
                <w:szCs w:val="20"/>
              </w:rPr>
              <w:t>eCCA</w:t>
            </w:r>
            <w:proofErr w:type="spellEnd"/>
            <w:r>
              <w:rPr>
                <w:rFonts w:cs="Times"/>
                <w:strike/>
                <w:color w:val="000000" w:themeColor="text1"/>
                <w:szCs w:val="20"/>
              </w:rPr>
              <w:t>. After detecting the CTS-like signal, the data transmission happens</w:t>
            </w:r>
          </w:p>
          <w:p w14:paraId="358A815C"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ListParagraph"/>
              <w:numPr>
                <w:ilvl w:val="1"/>
                <w:numId w:val="28"/>
              </w:numPr>
              <w:rPr>
                <w:rFonts w:eastAsia="MS Mincho"/>
              </w:rPr>
            </w:pPr>
            <w:r>
              <w:rPr>
                <w:rFonts w:cs="Times"/>
                <w:color w:val="000000" w:themeColor="text1"/>
                <w:szCs w:val="20"/>
              </w:rPr>
              <w:t xml:space="preserve">Ericsson mentioned legacy RSSI with </w:t>
            </w:r>
            <w:r>
              <w:rPr>
                <w:rFonts w:cs="Times"/>
                <w:color w:val="000000" w:themeColor="text1"/>
                <w:szCs w:val="20"/>
              </w:rPr>
              <w:t>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Thanks for the clarification from FL. We still have concern on the wording of configuring a CSI-RS to perform RSSI measurement, since it gives an intention to change the fundamental framework for RSSI measurement. If we understand correctly, the proposed A</w:t>
            </w:r>
            <w:r>
              <w:t xml:space="preserve">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ListParagraph"/>
              <w:numPr>
                <w:ilvl w:val="0"/>
                <w:numId w:val="28"/>
              </w:numPr>
              <w:rPr>
                <w:lang w:eastAsia="en-US"/>
              </w:rPr>
            </w:pPr>
            <w:r>
              <w:rPr>
                <w:lang w:eastAsia="en-US"/>
              </w:rPr>
              <w:t xml:space="preserve">Alt 1: </w:t>
            </w:r>
            <w:r>
              <w:rPr>
                <w:strike/>
                <w:color w:val="FF0000"/>
                <w:lang w:eastAsia="en-US"/>
              </w:rPr>
              <w:t>ZP-CSI</w:t>
            </w:r>
            <w:r>
              <w:rPr>
                <w:strike/>
                <w:color w:val="FF0000"/>
                <w:lang w:eastAsia="en-US"/>
              </w:rPr>
              <w:t>-RS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3</w:t>
            </w:r>
          </w:p>
        </w:tc>
        <w:tc>
          <w:tcPr>
            <w:tcW w:w="7567" w:type="dxa"/>
          </w:tcPr>
          <w:p w14:paraId="358A816C" w14:textId="77777777" w:rsidR="001B1791" w:rsidRDefault="00B7675C">
            <w:pPr>
              <w:rPr>
                <w:rFonts w:eastAsia="MS Mincho"/>
              </w:rPr>
            </w:pPr>
            <w:r>
              <w:rPr>
                <w:rFonts w:eastAsia="MS Mincho"/>
              </w:rPr>
              <w:t>Thank you for your modifications based on s</w:t>
            </w:r>
            <w:r>
              <w:rPr>
                <w:rFonts w:eastAsia="MS Mincho"/>
              </w:rPr>
              <w:t>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 xml:space="preserve">There may not be any spec impact, especially if the Receiver-assistance information is carried implicitly by the scheduled UL transmission” of Scheme 2, </w:t>
            </w:r>
            <w:r>
              <w:rPr>
                <w:color w:val="000000" w:themeColor="text1"/>
                <w:lang w:eastAsia="en-US"/>
              </w:rPr>
              <w:t>as we discussed earlier, we still don’t see how it is possible that this scheme may not have any spec impact:</w:t>
            </w:r>
          </w:p>
          <w:p w14:paraId="358A816E" w14:textId="77777777" w:rsidR="001B1791" w:rsidRDefault="00B7675C">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w:t>
            </w:r>
            <w:proofErr w:type="spellStart"/>
            <w:r>
              <w:rPr>
                <w:color w:val="000000" w:themeColor="text1"/>
                <w:lang w:eastAsia="en-US"/>
              </w:rPr>
              <w:t>eCCA</w:t>
            </w:r>
            <w:proofErr w:type="spellEnd"/>
            <w:r>
              <w:rPr>
                <w:color w:val="000000" w:themeColor="text1"/>
                <w:lang w:eastAsia="en-US"/>
              </w:rPr>
              <w:t xml:space="preserve">/CCA (as you explained, </w:t>
            </w:r>
            <w:proofErr w:type="spellStart"/>
            <w:r>
              <w:rPr>
                <w:color w:val="000000" w:themeColor="text1"/>
                <w:lang w:eastAsia="en-US"/>
              </w:rPr>
              <w:t>eCCA</w:t>
            </w:r>
            <w:proofErr w:type="spellEnd"/>
            <w:r>
              <w:rPr>
                <w:color w:val="000000" w:themeColor="text1"/>
                <w:lang w:eastAsia="en-US"/>
              </w:rPr>
              <w:t>/CCA is indicated in DCI. This is already a specification i</w:t>
            </w:r>
            <w:r>
              <w:rPr>
                <w:color w:val="000000" w:themeColor="text1"/>
                <w:lang w:eastAsia="en-US"/>
              </w:rPr>
              <w:t xml:space="preserve">mpact). Also, even if the Receiver assistance information is carried implicitly by the UL transmission (e.g., by sending a single-bit CTS using SRS transmission) UE needs to know that it must perform </w:t>
            </w:r>
            <w:proofErr w:type="spellStart"/>
            <w:r>
              <w:rPr>
                <w:color w:val="000000" w:themeColor="text1"/>
                <w:lang w:eastAsia="en-US"/>
              </w:rPr>
              <w:t>eCCA</w:t>
            </w:r>
            <w:proofErr w:type="spellEnd"/>
            <w:r>
              <w:rPr>
                <w:color w:val="000000" w:themeColor="text1"/>
                <w:lang w:eastAsia="en-US"/>
              </w:rPr>
              <w:t xml:space="preserve">/CCA before SRS and transmits the scheduled SRS </w:t>
            </w:r>
            <w:r>
              <w:rPr>
                <w:color w:val="000000" w:themeColor="text1"/>
                <w:u w:val="single"/>
                <w:lang w:eastAsia="en-US"/>
              </w:rPr>
              <w:t>only</w:t>
            </w:r>
            <w:r>
              <w:rPr>
                <w:color w:val="000000" w:themeColor="text1"/>
                <w:u w:val="single"/>
                <w:lang w:eastAsia="en-US"/>
              </w:rPr>
              <w:t xml:space="preserve"> if</w:t>
            </w:r>
            <w:r>
              <w:rPr>
                <w:color w:val="000000" w:themeColor="text1"/>
                <w:lang w:eastAsia="en-US"/>
              </w:rPr>
              <w:t xml:space="preserve"> LBT passes.</w:t>
            </w:r>
          </w:p>
          <w:p w14:paraId="358A816F" w14:textId="77777777" w:rsidR="001B1791" w:rsidRDefault="00B7675C">
            <w:pPr>
              <w:pStyle w:val="ListParagraph"/>
              <w:numPr>
                <w:ilvl w:val="1"/>
                <w:numId w:val="24"/>
              </w:numPr>
              <w:rPr>
                <w:color w:val="000000" w:themeColor="text1"/>
                <w:lang w:eastAsia="en-US"/>
              </w:rPr>
            </w:pPr>
            <w:r>
              <w:rPr>
                <w:color w:val="000000" w:themeColor="text1"/>
                <w:lang w:eastAsia="en-US"/>
              </w:rPr>
              <w:t>Note: the indication of CCA/</w:t>
            </w:r>
            <w:proofErr w:type="spellStart"/>
            <w:r>
              <w:rPr>
                <w:color w:val="000000" w:themeColor="text1"/>
                <w:lang w:eastAsia="en-US"/>
              </w:rPr>
              <w:t>eCCA</w:t>
            </w:r>
            <w:proofErr w:type="spellEnd"/>
            <w:r>
              <w:rPr>
                <w:color w:val="000000" w:themeColor="text1"/>
                <w:lang w:eastAsia="en-US"/>
              </w:rPr>
              <w:t xml:space="preserve"> can be implicit: CCA/</w:t>
            </w:r>
            <w:proofErr w:type="spellStart"/>
            <w:r>
              <w:rPr>
                <w:color w:val="000000" w:themeColor="text1"/>
                <w:lang w:eastAsia="en-US"/>
              </w:rPr>
              <w:t>eCCA</w:t>
            </w:r>
            <w:proofErr w:type="spellEnd"/>
            <w:r>
              <w:rPr>
                <w:color w:val="000000" w:themeColor="text1"/>
                <w:lang w:eastAsia="en-US"/>
              </w:rPr>
              <w:t xml:space="preserve"> before the UL transmission in DL assignment DCI may be implicitly indicated by scheduling the PUCCH resource for Receiver-assistance information before the DL data transmission reso</w:t>
            </w:r>
            <w:r>
              <w:rPr>
                <w:color w:val="000000" w:themeColor="text1"/>
                <w:lang w:eastAsia="en-US"/>
              </w:rPr>
              <w:t xml:space="preserve">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t>
            </w:r>
            <w:proofErr w:type="gramStart"/>
            <w:r>
              <w:rPr>
                <w:rFonts w:eastAsia="Gulim" w:cs="Times"/>
                <w:kern w:val="0"/>
                <w:szCs w:val="20"/>
              </w:rPr>
              <w:t>whether or not</w:t>
            </w:r>
            <w:proofErr w:type="gramEnd"/>
            <w:r>
              <w:rPr>
                <w:rFonts w:eastAsia="Gulim" w:cs="Times"/>
                <w:kern w:val="0"/>
                <w:szCs w:val="20"/>
              </w:rPr>
              <w:t xml:space="preserve"> the gNB has detected the Receiver-assistance information. In our view, this is clearly a sta</w:t>
            </w:r>
            <w:r>
              <w:rPr>
                <w:rFonts w:eastAsia="Gulim" w:cs="Times"/>
                <w:kern w:val="0"/>
                <w:szCs w:val="20"/>
              </w:rPr>
              <w:t xml:space="preserve">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w:t>
            </w:r>
            <w:proofErr w:type="gramStart"/>
            <w:r>
              <w:rPr>
                <w:color w:val="000000" w:themeColor="text1"/>
                <w:lang w:eastAsia="en-US"/>
              </w:rPr>
              <w:t>to remove</w:t>
            </w:r>
            <w:proofErr w:type="gramEnd"/>
            <w:r>
              <w:rPr>
                <w:color w:val="000000" w:themeColor="text1"/>
                <w:lang w:eastAsia="en-US"/>
              </w:rPr>
              <w:t xml:space="preser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w:t>
            </w:r>
            <w:proofErr w:type="gramStart"/>
            <w:r>
              <w:rPr>
                <w:rFonts w:ascii="Times New Roman" w:hAnsi="Times New Roman" w:cs="Times New Roman"/>
                <w:sz w:val="20"/>
                <w:szCs w:val="20"/>
              </w:rPr>
              <w:t>scheme</w:t>
            </w:r>
            <w:proofErr w:type="gramEnd"/>
            <w:r>
              <w:rPr>
                <w:rFonts w:ascii="Times New Roman" w:hAnsi="Times New Roman" w:cs="Times New Roman"/>
                <w:sz w:val="20"/>
                <w:szCs w:val="20"/>
              </w:rPr>
              <w:t xml:space="preserv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As such,</w:t>
            </w:r>
            <w:r>
              <w:rPr>
                <w:rFonts w:ascii="Times New Roman" w:hAnsi="Times New Roman" w:cs="Times New Roman"/>
                <w:sz w:val="20"/>
                <w:szCs w:val="20"/>
              </w:rPr>
              <w:t xml:space="preserve"> we suggest </w:t>
            </w:r>
            <w:proofErr w:type="gramStart"/>
            <w:r>
              <w:rPr>
                <w:rFonts w:ascii="Times New Roman" w:hAnsi="Times New Roman" w:cs="Times New Roman"/>
                <w:sz w:val="20"/>
                <w:szCs w:val="20"/>
              </w:rPr>
              <w:t>to change</w:t>
            </w:r>
            <w:proofErr w:type="gramEnd"/>
            <w:r>
              <w:rPr>
                <w:rFonts w:ascii="Times New Roman" w:hAnsi="Times New Roman" w:cs="Times New Roman"/>
                <w:sz w:val="20"/>
                <w:szCs w:val="20"/>
              </w:rPr>
              <w:t xml:space="preserve"> the FFS to Note.</w:t>
            </w:r>
          </w:p>
          <w:p w14:paraId="5D7B1EC6" w14:textId="09F2338E" w:rsidR="00B7675C" w:rsidRPr="00B7675C" w:rsidRDefault="00B7675C">
            <w:pPr>
              <w:pStyle w:val="NormalWeb"/>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Finally, as pointed out before, we think that the first bullet of Scheme 2 and the Second bullet of Scheme 2 are two different schemes where the first one is based on a single DL DCI assignment and the second scheme i</w:t>
            </w:r>
            <w:r>
              <w:rPr>
                <w:rFonts w:ascii="Times New Roman" w:hAnsi="Times New Roman" w:cs="Times New Roman"/>
                <w:sz w:val="20"/>
                <w:szCs w:val="20"/>
              </w:rPr>
              <w:t xml:space="preserve">s based on two DCIs: one UL DCI for PUSCH carrying Rx-assistance and one DL DCI for scheduling PDSCH. </w:t>
            </w:r>
          </w:p>
          <w:p w14:paraId="358A8176" w14:textId="77777777" w:rsidR="001B1791" w:rsidRDefault="00B7675C">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 xml:space="preserve">Therefore, we suggest </w:t>
            </w:r>
            <w:proofErr w:type="gramStart"/>
            <w:r>
              <w:rPr>
                <w:rFonts w:ascii="Times New Roman" w:hAnsi="Times New Roman" w:cs="Times New Roman"/>
                <w:sz w:val="20"/>
                <w:szCs w:val="20"/>
              </w:rPr>
              <w:t>to split</w:t>
            </w:r>
            <w:proofErr w:type="gramEnd"/>
            <w:r>
              <w:rPr>
                <w:rFonts w:ascii="Times New Roman" w:hAnsi="Times New Roman" w:cs="Times New Roman"/>
                <w:sz w:val="20"/>
                <w:szCs w:val="20"/>
              </w:rPr>
              <w:t xml:space="preserve">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w:t>
            </w:r>
            <w:r>
              <w:rPr>
                <w:rFonts w:cs="Times"/>
                <w:color w:val="000000" w:themeColor="text1"/>
                <w:szCs w:val="20"/>
              </w:rPr>
              <w:t xml:space="preserve">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w:t>
            </w:r>
            <w:r>
              <w:rPr>
                <w:rFonts w:cs="Times"/>
                <w:color w:val="000000"/>
                <w:szCs w:val="20"/>
              </w:rPr>
              <w:t>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w:t>
            </w:r>
            <w:proofErr w:type="spellStart"/>
            <w:r>
              <w:rPr>
                <w:rFonts w:eastAsia="Gulim"/>
                <w:color w:val="FF0000"/>
                <w:kern w:val="0"/>
                <w:lang w:eastAsia="en-US"/>
              </w:rPr>
              <w:t>eg.</w:t>
            </w:r>
            <w:proofErr w:type="spellEnd"/>
            <w:r>
              <w:rPr>
                <w:rFonts w:eastAsia="Gulim"/>
                <w:color w:val="FF0000"/>
                <w:kern w:val="0"/>
                <w:lang w:eastAsia="en-US"/>
              </w:rPr>
              <w:t>,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w:t>
            </w:r>
            <w:r>
              <w:rPr>
                <w:rFonts w:eastAsia="Gulim"/>
                <w:kern w:val="0"/>
                <w:lang w:eastAsia="en-US"/>
              </w:rPr>
              <w:t>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w:t>
            </w:r>
            <w:r>
              <w:rPr>
                <w:rFonts w:eastAsia="Gulim"/>
                <w:color w:val="FF0000"/>
                <w:kern w:val="0"/>
                <w:lang w:eastAsia="en-US"/>
              </w:rPr>
              <w:t>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w:t>
            </w:r>
            <w:r>
              <w:rPr>
                <w:rFonts w:eastAsia="Gulim"/>
                <w:kern w:val="0"/>
                <w:lang w:eastAsia="en-US"/>
              </w:rPr>
              <w:t xml:space="preserve">heme 2: CCA or </w:t>
            </w:r>
            <w:proofErr w:type="spellStart"/>
            <w:r>
              <w:rPr>
                <w:rFonts w:eastAsia="Gulim"/>
                <w:kern w:val="0"/>
                <w:lang w:eastAsia="en-US"/>
              </w:rPr>
              <w:t>eCCA</w:t>
            </w:r>
            <w:proofErr w:type="spellEnd"/>
            <w:r>
              <w:rPr>
                <w:rFonts w:eastAsia="Gulim"/>
                <w:kern w:val="0"/>
                <w:lang w:eastAsia="en-US"/>
              </w:rPr>
              <w:t xml:space="preserve"> based receiver assistance with existing </w:t>
            </w:r>
            <w:proofErr w:type="spellStart"/>
            <w:r>
              <w:rPr>
                <w:rFonts w:eastAsia="Gulim"/>
                <w:kern w:val="0"/>
                <w:lang w:eastAsia="en-US"/>
              </w:rPr>
              <w:t>phy</w:t>
            </w:r>
            <w:proofErr w:type="spellEnd"/>
            <w:r>
              <w:rPr>
                <w:rFonts w:eastAsia="Gulim"/>
                <w:kern w:val="0"/>
                <w:lang w:eastAsia="en-US"/>
              </w:rPr>
              <w:t xml:space="preserve">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w:t>
            </w:r>
            <w:r>
              <w:rPr>
                <w:rFonts w:eastAsia="Gulim" w:cs="Times"/>
                <w:color w:val="FF0000"/>
                <w:kern w:val="0"/>
                <w:szCs w:val="20"/>
              </w:rPr>
              <w:t xml:space="preserve">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w:t>
            </w:r>
            <w:proofErr w:type="spellStart"/>
            <w:r>
              <w:rPr>
                <w:rFonts w:eastAsia="Gulim" w:cs="Times"/>
                <w:color w:val="FF0000"/>
                <w:kern w:val="0"/>
                <w:szCs w:val="20"/>
              </w:rPr>
              <w:t>passe</w:t>
            </w:r>
            <w:r>
              <w:rPr>
                <w:rFonts w:eastAsia="Gulim" w:cs="Times"/>
                <w:strike/>
                <w:color w:val="FF0000"/>
                <w:kern w:val="0"/>
                <w:szCs w:val="20"/>
              </w:rPr>
              <w:t>s</w:t>
            </w:r>
            <w:r>
              <w:rPr>
                <w:rFonts w:eastAsia="Gulim" w:cs="Times"/>
                <w:color w:val="70AD47" w:themeColor="accent6"/>
                <w:kern w:val="0"/>
                <w:szCs w:val="20"/>
              </w:rPr>
              <w:t>d</w:t>
            </w:r>
            <w:proofErr w:type="spellEnd"/>
            <w:r>
              <w:rPr>
                <w:rFonts w:eastAsia="Gulim" w:cs="Times"/>
                <w:color w:val="FF0000"/>
                <w:kern w:val="0"/>
                <w:szCs w:val="20"/>
              </w:rPr>
              <w:t xml:space="preserve"> the CCA or </w:t>
            </w:r>
            <w:proofErr w:type="spellStart"/>
            <w:r>
              <w:rPr>
                <w:rFonts w:eastAsia="Gulim" w:cs="Times"/>
                <w:color w:val="FF0000"/>
                <w:kern w:val="0"/>
                <w:szCs w:val="20"/>
              </w:rPr>
              <w:t>eCCA</w:t>
            </w:r>
            <w:proofErr w:type="spellEnd"/>
            <w:r>
              <w:rPr>
                <w:rFonts w:eastAsia="Gulim" w:cs="Times"/>
                <w:color w:val="FF0000"/>
                <w:kern w:val="0"/>
                <w:szCs w:val="20"/>
              </w:rPr>
              <w:t>. After detecting the Receiver-assistance informatio</w:t>
            </w:r>
            <w:r>
              <w:rPr>
                <w:rFonts w:eastAsia="Gulim" w:cs="Times"/>
                <w:color w:val="FF0000"/>
                <w:kern w:val="0"/>
                <w:szCs w:val="20"/>
              </w:rPr>
              <w:t xml:space="preserve">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in the DL DCI assignment can be implicit: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befor</w:t>
            </w:r>
            <w:r>
              <w:rPr>
                <w:rFonts w:eastAsia="Gulim" w:cs="Times"/>
                <w:color w:val="70AD47" w:themeColor="accent6"/>
                <w:kern w:val="0"/>
                <w:szCs w:val="20"/>
              </w:rPr>
              <w:t>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w:t>
            </w:r>
            <w:r>
              <w:rPr>
                <w:rFonts w:eastAsia="Gulim" w:cs="Times"/>
                <w:color w:val="FF0000"/>
                <w:kern w:val="0"/>
                <w:szCs w:val="20"/>
              </w:rPr>
              <w:t xml:space="preserve">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w:t>
            </w:r>
            <w:proofErr w:type="spellStart"/>
            <w:r>
              <w:rPr>
                <w:rFonts w:eastAsia="Gulim" w:cs="Times"/>
                <w:color w:val="FF0000"/>
                <w:kern w:val="0"/>
                <w:szCs w:val="20"/>
              </w:rPr>
              <w:t>eCCA</w:t>
            </w:r>
            <w:proofErr w:type="spellEnd"/>
            <w:r>
              <w:rPr>
                <w:rFonts w:eastAsia="Gulim" w:cs="Times"/>
                <w:color w:val="FF0000"/>
                <w:kern w:val="0"/>
                <w:szCs w:val="20"/>
              </w:rPr>
              <w:t>. After detecting</w:t>
            </w:r>
            <w:r>
              <w:rPr>
                <w:rFonts w:eastAsia="Gulim" w:cs="Times"/>
                <w:color w:val="FF0000"/>
                <w:kern w:val="0"/>
                <w:szCs w:val="20"/>
              </w:rPr>
              <w:t xml:space="preserve">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 xml:space="preserve">Scheme 3: CCA or </w:t>
            </w:r>
            <w:proofErr w:type="spellStart"/>
            <w:r>
              <w:rPr>
                <w:rFonts w:eastAsia="Gulim"/>
                <w:kern w:val="0"/>
                <w:lang w:eastAsia="en-US"/>
              </w:rPr>
              <w:t>eCCA</w:t>
            </w:r>
            <w:proofErr w:type="spellEnd"/>
            <w:r>
              <w:rPr>
                <w:rFonts w:eastAsia="Gulim"/>
                <w:kern w:val="0"/>
                <w:lang w:eastAsia="en-US"/>
              </w:rPr>
              <w:t xml:space="preserve"> based receiver as</w:t>
            </w:r>
            <w:r>
              <w:rPr>
                <w:rFonts w:eastAsia="Gulim"/>
                <w:kern w:val="0"/>
                <w:lang w:eastAsia="en-US"/>
              </w:rPr>
              <w:t>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gNB sends RTS-like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UE. UE performs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xml:space="preserve"> and if LBT passes, transmits 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explicitly indicate the LBT outcome. gNB detects the </w:t>
            </w:r>
            <w:r>
              <w:rPr>
                <w:rFonts w:eastAsia="Gulim" w:cs="Times"/>
                <w:color w:val="000000" w:themeColor="text1"/>
                <w:kern w:val="0"/>
                <w:szCs w:val="20"/>
              </w:rPr>
              <w:t xml:space="preserve">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identify if the UE passed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Other sc</w:t>
            </w:r>
            <w:r>
              <w:rPr>
                <w:rFonts w:eastAsia="Gulim" w:cs="Times"/>
                <w:color w:val="000000" w:themeColor="text1"/>
                <w:kern w:val="0"/>
                <w:szCs w:val="20"/>
              </w:rPr>
              <w:t xml:space="preserve">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bl>
    <w:p w14:paraId="358A8199" w14:textId="77777777" w:rsidR="001B1791" w:rsidRDefault="001B1791">
      <w:pPr>
        <w:rPr>
          <w:lang w:eastAsia="en-US"/>
        </w:rPr>
      </w:pPr>
    </w:p>
    <w:p w14:paraId="358A819A" w14:textId="77777777" w:rsidR="001B1791" w:rsidRDefault="001B1791">
      <w:pPr>
        <w:rPr>
          <w:lang w:eastAsia="en-US"/>
        </w:rPr>
      </w:pPr>
    </w:p>
    <w:p w14:paraId="358A819B" w14:textId="77777777" w:rsidR="001B1791" w:rsidRDefault="00B7675C">
      <w:pPr>
        <w:pStyle w:val="Heading2"/>
      </w:pPr>
      <w:r>
        <w:t xml:space="preserve">Multi-Beam COT </w:t>
      </w:r>
    </w:p>
    <w:tbl>
      <w:tblPr>
        <w:tblStyle w:val="TableGrid"/>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 xml:space="preserve">Alt 1: Single LBT </w:t>
            </w:r>
            <w:r>
              <w:rPr>
                <w:szCs w:val="20"/>
              </w:rPr>
              <w:t>sensing at the start of the COT with wide beam ‘cover’ all beams to be used in the COT with appropriate ED threshold</w:t>
            </w:r>
          </w:p>
          <w:p w14:paraId="358A819F"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Within a COT with TDM of bea</w:t>
            </w:r>
            <w:r>
              <w:rPr>
                <w:rFonts w:cs="Times"/>
                <w:szCs w:val="20"/>
              </w:rPr>
              <w:t xml:space="preserve">ms with beam switching, </w:t>
            </w:r>
            <w:proofErr w:type="gramStart"/>
            <w:r>
              <w:rPr>
                <w:rFonts w:cs="Times"/>
                <w:szCs w:val="20"/>
              </w:rPr>
              <w:t>down-select</w:t>
            </w:r>
            <w:proofErr w:type="gramEnd"/>
            <w:r>
              <w:rPr>
                <w:rFonts w:cs="Times"/>
                <w:szCs w:val="20"/>
              </w:rPr>
              <w:t xml:space="preserve"> one or more of the following LBT operations </w:t>
            </w:r>
          </w:p>
          <w:p w14:paraId="358A81A3"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ListParagraph"/>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 xml:space="preserve">Alt 2: </w:t>
            </w:r>
            <w:r>
              <w:rPr>
                <w:rFonts w:cs="Times"/>
                <w:szCs w:val="20"/>
              </w:rPr>
              <w:t>Independent per-beam LBT sensing at the start of COT is performed for beams used in the COT</w:t>
            </w:r>
          </w:p>
          <w:p w14:paraId="358A81A6"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w:t>
            </w:r>
            <w:r>
              <w:rPr>
                <w:rFonts w:ascii="Times" w:hAnsi="Times" w:cs="Times"/>
                <w:highlight w:val="green"/>
              </w:rPr>
              <w:t>ement:</w:t>
            </w:r>
          </w:p>
          <w:p w14:paraId="358A81A9"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 xml:space="preserve">FFS: </w:t>
            </w:r>
            <w:r>
              <w:rPr>
                <w:rFonts w:cs="Times"/>
                <w:szCs w:val="20"/>
              </w:rPr>
              <w:t>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w:t>
            </w:r>
            <w:r>
              <w:rPr>
                <w:szCs w:val="20"/>
              </w:rPr>
              <w:t>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w:t>
            </w:r>
            <w:r>
              <w:rPr>
                <w:szCs w:val="20"/>
                <w:lang w:eastAsia="zh-CN"/>
              </w:rPr>
              <w: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w:t>
            </w:r>
            <w:r>
              <w:rPr>
                <w:szCs w:val="20"/>
                <w:lang w:eastAsia="zh-CN"/>
              </w:rPr>
              <w:t>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 xml:space="preserve">Within a COT with TDM of beams with beam switching, when </w:t>
            </w:r>
            <w:r>
              <w:rPr>
                <w:szCs w:val="20"/>
              </w:rPr>
              <w:t>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 The per-beam LBT for different beams is performed one </w:t>
            </w:r>
            <w:r>
              <w:rPr>
                <w:szCs w:val="20"/>
                <w:lang w:eastAsia="zh-CN"/>
              </w:rPr>
              <w:t>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w:t>
            </w:r>
            <w:r>
              <w:rPr>
                <w:szCs w:val="20"/>
                <w:lang w:eastAsia="zh-CN"/>
              </w:rPr>
              <w:t xml:space="preserve">py the COT, then move on to the </w:t>
            </w:r>
            <w:proofErr w:type="spellStart"/>
            <w:r>
              <w:rPr>
                <w:szCs w:val="20"/>
                <w:lang w:eastAsia="zh-CN"/>
              </w:rPr>
              <w:t>eCCA</w:t>
            </w:r>
            <w:proofErr w:type="spellEnd"/>
            <w:r>
              <w:rPr>
                <w:szCs w:val="20"/>
                <w:lang w:eastAsia="zh-CN"/>
              </w:rPr>
              <w:t xml:space="preserve">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w:t>
            </w:r>
            <w:r>
              <w:rPr>
                <w:szCs w:val="20"/>
                <w:lang w:eastAsia="zh-CN"/>
              </w:rPr>
              <w:t>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 xml:space="preserve">·For multi-beam SDM scenario, both Alt 1 and Alt 2 </w:t>
            </w:r>
            <w:r>
              <w:rPr>
                <w:rFonts w:ascii="Calibri" w:eastAsia="Times New Roman" w:hAnsi="Calibri" w:cs="Calibri"/>
                <w:bCs/>
                <w:snapToGrid/>
                <w:color w:val="000000"/>
                <w:kern w:val="0"/>
                <w:sz w:val="18"/>
                <w:szCs w:val="18"/>
                <w:lang w:val="en-US" w:eastAsia="en-US"/>
              </w:rPr>
              <w:t>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w:t>
            </w:r>
            <w:r>
              <w:rPr>
                <w:rFonts w:ascii="Calibri" w:eastAsia="Times New Roman" w:hAnsi="Calibri" w:cs="Calibri"/>
                <w:bCs/>
                <w:snapToGrid/>
                <w:color w:val="000000"/>
                <w:kern w:val="0"/>
                <w:sz w:val="18"/>
                <w:szCs w:val="18"/>
                <w:lang w:val="en-US" w:eastAsia="en-US"/>
              </w:rPr>
              <w:t>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w:t>
            </w:r>
            <w:r>
              <w:rPr>
                <w:rFonts w:ascii="Calibri" w:eastAsia="Times New Roman" w:hAnsi="Calibri" w:cs="Calibri"/>
                <w:bCs/>
                <w:snapToGrid/>
                <w:color w:val="000000"/>
                <w:kern w:val="0"/>
                <w:sz w:val="18"/>
                <w:szCs w:val="18"/>
                <w:lang w:val="en-US" w:eastAsia="en-US"/>
              </w:rPr>
              <w:t>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w:t>
            </w:r>
            <w:r>
              <w:rPr>
                <w:rFonts w:ascii="Calibri" w:eastAsia="Times New Roman" w:hAnsi="Calibri" w:cs="Calibri"/>
                <w:bCs/>
                <w:snapToGrid/>
                <w:color w:val="000000"/>
                <w:kern w:val="0"/>
                <w:sz w:val="18"/>
                <w:szCs w:val="18"/>
                <w:lang w:val="en-US" w:eastAsia="en-US"/>
              </w:rPr>
              <w:t xml:space="preserve">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Considering transmission opportunity and utilization of resource, Alt2 that “multiple per-beam LBT that cover </w:t>
            </w:r>
            <w:r>
              <w:rPr>
                <w:rFonts w:ascii="Calibri" w:eastAsia="Times New Roman" w:hAnsi="Calibri" w:cs="Calibri"/>
                <w:bCs/>
                <w:snapToGrid/>
                <w:color w:val="000000"/>
                <w:kern w:val="0"/>
                <w:sz w:val="18"/>
                <w:szCs w:val="18"/>
                <w:lang w:val="en-US" w:eastAsia="en-US"/>
              </w:rPr>
              <w:t>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w:t>
            </w:r>
            <w:r>
              <w:rPr>
                <w:rFonts w:ascii="Calibri" w:eastAsia="Times New Roman" w:hAnsi="Calibri" w:cs="Calibri"/>
                <w:bCs/>
                <w:snapToGrid/>
                <w:color w:val="000000"/>
                <w:kern w:val="0"/>
                <w:sz w:val="18"/>
                <w:szCs w:val="18"/>
                <w:lang w:val="en-US" w:eastAsia="en-US"/>
              </w:rPr>
              <w:t xml:space="preserve"> for different beams is performed simultaneously in parallel, assuming the node has the capability to simultaneously sense in different beams” should be considered for the transmission with multiple beams in spatial domain multiplexing if Alt 2 is supporte</w:t>
            </w:r>
            <w:r>
              <w:rPr>
                <w:rFonts w:ascii="Calibri" w:eastAsia="Times New Roman" w:hAnsi="Calibri" w:cs="Calibri"/>
                <w:bCs/>
                <w:snapToGrid/>
                <w:color w:val="000000"/>
                <w:kern w:val="0"/>
                <w:sz w:val="18"/>
                <w:szCs w:val="18"/>
                <w:lang w:val="en-US" w:eastAsia="en-US"/>
              </w:rPr>
              <w:t>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w:t>
            </w:r>
            <w:r>
              <w:rPr>
                <w:rFonts w:ascii="Calibri" w:eastAsia="Times New Roman" w:hAnsi="Calibri" w:cs="Calibri"/>
                <w:bCs/>
                <w:snapToGrid/>
                <w:color w:val="000000"/>
                <w:kern w:val="0"/>
                <w:sz w:val="18"/>
                <w:szCs w:val="18"/>
                <w:lang w:val="en-US" w:eastAsia="en-US"/>
              </w:rPr>
              <w:t xml:space="preserve">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w:t>
            </w:r>
            <w:r>
              <w:rPr>
                <w:rFonts w:ascii="Calibri" w:eastAsia="Times New Roman" w:hAnsi="Calibri" w:cs="Calibri"/>
                <w:bCs/>
                <w:snapToGrid/>
                <w:color w:val="000000"/>
                <w:kern w:val="0"/>
                <w:sz w:val="18"/>
                <w:szCs w:val="18"/>
                <w:lang w:val="en-US" w:eastAsia="en-US"/>
              </w:rPr>
              <w:t>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w:t>
            </w:r>
            <w:r>
              <w:rPr>
                <w:rFonts w:eastAsia="Times New Roman"/>
                <w:bCs/>
                <w:snapToGrid/>
                <w:color w:val="000000"/>
                <w:kern w:val="0"/>
                <w:sz w:val="18"/>
                <w:szCs w:val="18"/>
                <w:lang w:val="en-US" w:eastAsia="en-US"/>
              </w:rPr>
              <w:t xml:space="preserve">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w:t>
            </w:r>
            <w:r>
              <w:rPr>
                <w:rFonts w:ascii="Calibri" w:eastAsia="Times New Roman" w:hAnsi="Calibri" w:cs="Calibri"/>
                <w:bCs/>
                <w:snapToGrid/>
                <w:color w:val="000000"/>
                <w:kern w:val="0"/>
                <w:sz w:val="18"/>
                <w:szCs w:val="18"/>
                <w:lang w:val="en-US" w:eastAsia="en-US"/>
              </w:rPr>
              <w:t>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w:t>
            </w:r>
            <w:r>
              <w:rPr>
                <w:rFonts w:ascii="Calibri" w:eastAsia="Times New Roman" w:hAnsi="Calibri" w:cs="Calibri"/>
                <w:bCs/>
                <w:snapToGrid/>
                <w:color w:val="000000"/>
                <w:kern w:val="0"/>
                <w:sz w:val="18"/>
                <w:szCs w:val="18"/>
                <w:lang w:val="en-US" w:eastAsia="en-US"/>
              </w:rPr>
              <w:t xml:space="preserve">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w:t>
            </w:r>
            <w:r>
              <w:rPr>
                <w:rFonts w:ascii="Calibri" w:eastAsia="Times New Roman" w:hAnsi="Calibri" w:cs="Calibri"/>
                <w:bCs/>
                <w:snapToGrid/>
                <w:color w:val="000000"/>
                <w:kern w:val="0"/>
                <w:sz w:val="18"/>
                <w:szCs w:val="18"/>
                <w:lang w:val="en-US" w:eastAsia="en-US"/>
              </w:rPr>
              <w:t>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21: For a COT with MU-MIMO (SDM) transmission, support both Alt 1 and </w:t>
            </w:r>
            <w:r>
              <w:rPr>
                <w:rFonts w:ascii="Calibri" w:eastAsia="Times New Roman" w:hAnsi="Calibri" w:cs="Calibri"/>
                <w:bCs/>
                <w:snapToGrid/>
                <w:color w:val="000000"/>
                <w:kern w:val="0"/>
                <w:sz w:val="18"/>
                <w:szCs w:val="18"/>
                <w:lang w:val="en-US" w:eastAsia="en-US"/>
              </w:rPr>
              <w:t>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w:t>
            </w:r>
            <w:r>
              <w:rPr>
                <w:rFonts w:ascii="Calibri" w:eastAsia="Times New Roman" w:hAnsi="Calibri" w:cs="Calibri"/>
                <w:bCs/>
                <w:snapToGrid/>
                <w:color w:val="000000"/>
                <w:kern w:val="0"/>
                <w:sz w:val="18"/>
                <w:szCs w:val="18"/>
                <w:lang w:val="en-US" w:eastAsia="en-US"/>
              </w:rPr>
              <w:t xml:space="preserve">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w:t>
            </w:r>
            <w:proofErr w:type="gramStart"/>
            <w:r>
              <w:rPr>
                <w:rFonts w:ascii="Calibri" w:eastAsia="Times New Roman" w:hAnsi="Calibri" w:cs="Calibri"/>
                <w:bCs/>
                <w:snapToGrid/>
                <w:color w:val="000000"/>
                <w:kern w:val="0"/>
                <w:sz w:val="18"/>
                <w:szCs w:val="18"/>
                <w:lang w:val="en-US" w:eastAsia="en-US"/>
              </w:rPr>
              <w:t>beams</w:t>
            </w:r>
            <w:proofErr w:type="gramEnd"/>
            <w:r>
              <w:rPr>
                <w:rFonts w:ascii="Calibri" w:eastAsia="Times New Roman" w:hAnsi="Calibri" w:cs="Calibri"/>
                <w:bCs/>
                <w:snapToGrid/>
                <w:color w:val="000000"/>
                <w:kern w:val="0"/>
                <w:sz w:val="18"/>
                <w:szCs w:val="18"/>
                <w:lang w:val="en-US" w:eastAsia="en-US"/>
              </w:rPr>
              <w:t xml:space="preserve">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w:t>
            </w:r>
            <w:r>
              <w:rPr>
                <w:rFonts w:ascii="Calibri" w:eastAsia="Times New Roman" w:hAnsi="Calibri" w:cs="Calibri"/>
                <w:bCs/>
                <w:snapToGrid/>
                <w:color w:val="000000"/>
                <w:kern w:val="0"/>
                <w:sz w:val="18"/>
                <w:szCs w:val="18"/>
                <w:lang w:val="en-US" w:eastAsia="en-US"/>
              </w:rPr>
              <w:t>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w:t>
            </w:r>
            <w:r>
              <w:rPr>
                <w:rFonts w:ascii="Calibri" w:eastAsia="Times New Roman" w:hAnsi="Calibri" w:cs="Calibri"/>
                <w:bCs/>
                <w:snapToGrid/>
                <w:color w:val="000000"/>
                <w:kern w:val="0"/>
                <w:sz w:val="18"/>
                <w:szCs w:val="18"/>
                <w:lang w:val="en-US" w:eastAsia="en-US"/>
              </w:rPr>
              <w:t xml:space="preserve">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Within a COT with TDM of beams with beam switching, when independent per-beam LBT sensing at the start of COT is performed for beams used i</w:t>
            </w:r>
            <w:r>
              <w:rPr>
                <w:rFonts w:ascii="Calibri" w:eastAsia="Times New Roman" w:hAnsi="Calibri" w:cs="Calibri"/>
                <w:bCs/>
                <w:snapToGrid/>
                <w:color w:val="000000"/>
                <w:kern w:val="0"/>
                <w:sz w:val="18"/>
                <w:szCs w:val="18"/>
                <w:lang w:val="en-US" w:eastAsia="en-US"/>
              </w:rPr>
              <w:t xml:space="preserve">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w:t>
            </w:r>
            <w:r>
              <w:rPr>
                <w:rFonts w:ascii="Calibri" w:eastAsia="Times New Roman" w:hAnsi="Calibri" w:cs="Calibri"/>
                <w:bCs/>
                <w:snapToGrid/>
                <w:color w:val="000000"/>
                <w:kern w:val="0"/>
                <w:sz w:val="18"/>
                <w:szCs w:val="18"/>
                <w:lang w:val="en-US" w:eastAsia="en-US"/>
              </w:rPr>
              <w:t xml:space="preserve">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w:t>
            </w:r>
            <w:r>
              <w:rPr>
                <w:rFonts w:ascii="Calibri" w:eastAsia="Times New Roman" w:hAnsi="Calibri" w:cs="Calibri"/>
                <w:bCs/>
                <w:snapToGrid/>
                <w:color w:val="000000"/>
                <w:kern w:val="0"/>
                <w:sz w:val="18"/>
                <w:szCs w:val="18"/>
                <w:lang w:val="en-US" w:eastAsia="en-US"/>
              </w:rPr>
              <w:t>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18:  For SDM transmission, support both (Alt1) single L</w:t>
            </w:r>
            <w:r>
              <w:rPr>
                <w:rFonts w:eastAsia="Times New Roman"/>
                <w:bCs/>
                <w:snapToGrid/>
                <w:color w:val="000000"/>
                <w:kern w:val="0"/>
                <w:sz w:val="18"/>
                <w:szCs w:val="18"/>
                <w:lang w:val="en-US" w:eastAsia="en-US"/>
              </w:rPr>
              <w:t xml:space="preserve">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w:t>
            </w:r>
            <w:r>
              <w:rPr>
                <w:rFonts w:eastAsia="Times New Roman"/>
                <w:bCs/>
                <w:snapToGrid/>
                <w:color w:val="000000"/>
                <w:kern w:val="0"/>
                <w:sz w:val="18"/>
                <w:szCs w:val="18"/>
                <w:lang w:eastAsia="en-US"/>
              </w:rPr>
              <w:t>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20: Within a COT with TDM of beams with beam switching, if independent per beam LBT is supported, and if the node has the capability to perform </w:t>
            </w:r>
            <w:r>
              <w:rPr>
                <w:rFonts w:eastAsia="Times New Roman"/>
                <w:bCs/>
                <w:snapToGrid/>
                <w:color w:val="000000"/>
                <w:kern w:val="0"/>
                <w:sz w:val="18"/>
                <w:szCs w:val="18"/>
                <w:lang w:eastAsia="en-US"/>
              </w:rPr>
              <w:t>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w:t>
            </w:r>
            <w:r>
              <w:rPr>
                <w:rFonts w:eastAsia="Times New Roman"/>
                <w:bCs/>
                <w:snapToGrid/>
                <w:color w:val="000000"/>
                <w:kern w:val="0"/>
                <w:sz w:val="18"/>
                <w:szCs w:val="18"/>
                <w:lang w:eastAsia="en-US"/>
              </w:rPr>
              <w: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22: Within a COT with T</w:t>
            </w:r>
            <w:r>
              <w:rPr>
                <w:rFonts w:eastAsia="Times New Roman"/>
                <w:bCs/>
                <w:snapToGrid/>
                <w:color w:val="000000"/>
                <w:kern w:val="0"/>
                <w:sz w:val="18"/>
                <w:szCs w:val="18"/>
                <w:lang w:eastAsia="en-US"/>
              </w:rPr>
              <w:t xml:space="preserve">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w:t>
            </w:r>
            <w:r>
              <w:rPr>
                <w:rFonts w:eastAsia="Times New Roman"/>
                <w:bCs/>
                <w:snapToGrid/>
                <w:color w:val="000000"/>
                <w:kern w:val="0"/>
                <w:sz w:val="18"/>
                <w:szCs w:val="18"/>
                <w:lang w:eastAsia="en-US"/>
              </w:rPr>
              <w:t xml:space="preserve">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 Agree on Proposal 2.7.1-3 in Feature Lead Summary [1], and further select Alt B by recognizing that it</w:t>
            </w:r>
            <w:r>
              <w:rPr>
                <w:rFonts w:eastAsia="Times New Roman"/>
                <w:bCs/>
                <w:snapToGrid/>
                <w:color w:val="000000"/>
                <w:kern w:val="0"/>
                <w:sz w:val="18"/>
                <w:szCs w:val="18"/>
                <w:lang w:val="en-US" w:eastAsia="en-US"/>
              </w:rPr>
              <w:t xml:space="preserve">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w:t>
            </w:r>
            <w:r>
              <w:rPr>
                <w:rFonts w:eastAsia="Times New Roman"/>
                <w:bCs/>
                <w:snapToGrid/>
                <w:color w:val="000000"/>
                <w:kern w:val="0"/>
                <w:sz w:val="18"/>
                <w:szCs w:val="18"/>
                <w:lang w:eastAsia="en-US"/>
              </w:rPr>
              <w:t xml:space="preserve">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w:t>
            </w:r>
            <w:r>
              <w:rPr>
                <w:rFonts w:ascii="Calibri" w:eastAsia="Times New Roman" w:hAnsi="Calibri" w:cs="Calibri"/>
                <w:bCs/>
                <w:snapToGrid/>
                <w:color w:val="000000"/>
                <w:kern w:val="0"/>
                <w:sz w:val="18"/>
                <w:szCs w:val="18"/>
                <w:lang w:val="en-US" w:eastAsia="en-US"/>
              </w:rPr>
              <w:t>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w:t>
            </w:r>
            <w:r>
              <w:rPr>
                <w:rFonts w:ascii="Calibri" w:eastAsia="Times New Roman" w:hAnsi="Calibri" w:cs="Calibri"/>
                <w:bCs/>
                <w:snapToGrid/>
                <w:color w:val="000000"/>
                <w:kern w:val="0"/>
                <w:sz w:val="18"/>
                <w:szCs w:val="18"/>
                <w:lang w:val="en-US" w:eastAsia="en-US"/>
              </w:rPr>
              <w:t xml:space="preserve">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w:t>
            </w:r>
            <w:r>
              <w:rPr>
                <w:rFonts w:ascii="Calibri" w:eastAsia="Times New Roman" w:hAnsi="Calibri" w:cs="Calibri"/>
                <w:bCs/>
                <w:snapToGrid/>
                <w:color w:val="000000"/>
                <w:kern w:val="0"/>
                <w:sz w:val="18"/>
                <w:szCs w:val="18"/>
                <w:lang w:val="en-US" w:eastAsia="en-US"/>
              </w:rPr>
              <w:t xml:space="preserve">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r>
            <w:r>
              <w:rPr>
                <w:rFonts w:eastAsia="Times New Roman"/>
                <w:bCs/>
                <w:snapToGrid/>
                <w:color w:val="000000"/>
                <w:kern w:val="0"/>
                <w:sz w:val="18"/>
                <w:szCs w:val="18"/>
                <w:u w:val="single"/>
                <w:lang w:val="en-US" w:eastAsia="en-US"/>
              </w:rP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w:t>
            </w:r>
            <w:r>
              <w:rPr>
                <w:rFonts w:eastAsia="Times New Roman"/>
                <w:bCs/>
                <w:snapToGrid/>
                <w:color w:val="000000"/>
                <w:kern w:val="0"/>
                <w:sz w:val="18"/>
                <w:szCs w:val="18"/>
                <w:u w:val="single"/>
                <w:lang w:val="en-US" w:eastAsia="en-US"/>
              </w:rPr>
              <w:t xml:space="preserve">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Support independent per-beam LBT sensing at the </w:t>
            </w:r>
            <w:r>
              <w:rPr>
                <w:rFonts w:eastAsia="Times New Roman"/>
                <w:bCs/>
                <w:i/>
                <w:iCs/>
                <w:snapToGrid/>
                <w:color w:val="000000"/>
                <w:kern w:val="0"/>
                <w:sz w:val="18"/>
                <w:szCs w:val="18"/>
                <w:lang w:val="en-US" w:eastAsia="zh-CN"/>
              </w:rPr>
              <w:t>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w:t>
            </w:r>
            <w:r>
              <w:rPr>
                <w:rFonts w:eastAsia="PMingLiU"/>
                <w:bCs/>
                <w:i/>
                <w:iCs/>
                <w:snapToGrid/>
                <w:color w:val="000000"/>
                <w:sz w:val="18"/>
                <w:szCs w:val="18"/>
                <w:lang w:eastAsia="zh-TW"/>
              </w:rPr>
              <w:t>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xml:space="preserve">: For a COT with MU-MIMO (SDM) transmission, support both single LBT sensing at the start of the COT with wide beam ‘cover’ all beams to be used in the </w:t>
            </w:r>
            <w:r>
              <w:rPr>
                <w:rFonts w:eastAsia="Times New Roman"/>
                <w:bCs/>
                <w:i/>
                <w:iCs/>
                <w:snapToGrid/>
                <w:color w:val="000000"/>
                <w:kern w:val="0"/>
                <w:sz w:val="18"/>
                <w:szCs w:val="18"/>
                <w:lang w:eastAsia="en-US"/>
              </w:rPr>
              <w:t>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w:t>
            </w:r>
            <w:r>
              <w:rPr>
                <w:rFonts w:eastAsia="Times New Roman"/>
                <w:bCs/>
                <w:i/>
                <w:iCs/>
                <w:snapToGrid/>
                <w:color w:val="000000"/>
                <w:kern w:val="0"/>
                <w:sz w:val="18"/>
                <w:szCs w:val="18"/>
                <w:lang w:eastAsia="en-US"/>
              </w:rPr>
              <w:t xml:space="preserve">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w:t>
            </w:r>
            <w:r>
              <w:rPr>
                <w:rFonts w:eastAsia="Times New Roman"/>
                <w:bCs/>
                <w:i/>
                <w:iCs/>
                <w:snapToGrid/>
                <w:color w:val="000000"/>
                <w:kern w:val="0"/>
                <w:sz w:val="18"/>
                <w:szCs w:val="18"/>
                <w:u w:val="single"/>
                <w:lang w:eastAsia="en-US"/>
              </w:rPr>
              <w:t>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w:t>
            </w:r>
            <w:r>
              <w:rPr>
                <w:rFonts w:eastAsia="Times New Roman"/>
                <w:bCs/>
                <w:i/>
                <w:iCs/>
                <w:snapToGrid/>
                <w:color w:val="000000"/>
                <w:kern w:val="0"/>
                <w:sz w:val="18"/>
                <w:szCs w:val="18"/>
                <w:lang w:eastAsia="en-US"/>
              </w:rPr>
              <w:t>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xml:space="preserve">: Within a COT with TDM of beams with beam switching, consider both per-beam LBT for different beams performed in TDM fashion and per-beam LBT for different beams performed simultaneously in parallel, assuming the node </w:t>
            </w:r>
            <w:r>
              <w:rPr>
                <w:rFonts w:eastAsia="Times New Roman"/>
                <w:bCs/>
                <w:i/>
                <w:iCs/>
                <w:snapToGrid/>
                <w:color w:val="000000"/>
                <w:kern w:val="0"/>
                <w:sz w:val="18"/>
                <w:szCs w:val="18"/>
                <w:lang w:eastAsia="en-US"/>
              </w:rPr>
              <w:t>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358A8219" w14:textId="77777777" w:rsidR="001B1791" w:rsidRDefault="00B7675C">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358A821A" w14:textId="77777777" w:rsidR="001B1791" w:rsidRDefault="00B7675C">
            <w:pPr>
              <w:rPr>
                <w:bCs/>
                <w:i/>
                <w:lang w:eastAsia="zh-CN"/>
              </w:rPr>
            </w:pPr>
            <w:r>
              <w:rPr>
                <w:bCs/>
                <w:i/>
              </w:rPr>
              <w:t>Proposal 15</w:t>
            </w:r>
            <w:r>
              <w:rPr>
                <w:bCs/>
                <w:i/>
                <w:lang w:eastAsia="zh-CN"/>
              </w:rPr>
              <w:t>: When gNB performs multiple independe</w:t>
            </w:r>
            <w:r>
              <w:rPr>
                <w:bCs/>
                <w:i/>
                <w:lang w:eastAsia="zh-CN"/>
              </w:rPr>
              <w:t>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w:t>
            </w:r>
            <w:r>
              <w:rPr>
                <w:bCs/>
                <w:i/>
                <w:lang w:eastAsia="zh-CN"/>
              </w:rPr>
              <w:t xml:space="preserve">ll transmission beams (Alt 1) as a fallback mechanism when the one-to-one correspondence between the LBT </w:t>
            </w:r>
            <w:proofErr w:type="gramStart"/>
            <w:r>
              <w:rPr>
                <w:bCs/>
                <w:i/>
                <w:lang w:eastAsia="zh-CN"/>
              </w:rPr>
              <w:t>beams</w:t>
            </w:r>
            <w:proofErr w:type="gramEnd"/>
            <w:r>
              <w:rPr>
                <w:bCs/>
                <w:i/>
                <w:lang w:eastAsia="zh-CN"/>
              </w:rPr>
              <w:t xml:space="preserve"> and transmission beams cannot be established.</w:t>
            </w:r>
          </w:p>
          <w:p w14:paraId="358A821C" w14:textId="77777777" w:rsidR="001B1791" w:rsidRDefault="00B7675C">
            <w:pPr>
              <w:rPr>
                <w:bCs/>
                <w:i/>
                <w:lang w:eastAsia="zh-CN"/>
              </w:rPr>
            </w:pPr>
            <w:r>
              <w:rPr>
                <w:bCs/>
                <w:i/>
              </w:rPr>
              <w:t>Proposal 17</w:t>
            </w:r>
            <w:r>
              <w:rPr>
                <w:bCs/>
                <w:i/>
                <w:lang w:eastAsia="zh-CN"/>
              </w:rPr>
              <w:t xml:space="preserve">: For initiating a COT with SDM or TDM of different beams using a single LBT beam </w:t>
            </w:r>
            <w:r>
              <w:rPr>
                <w:bCs/>
                <w:i/>
                <w:lang w:eastAsia="zh-CN"/>
              </w:rPr>
              <w:t>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358A821D" w14:textId="77777777" w:rsidR="001B1791" w:rsidRDefault="00B7675C">
            <w:pPr>
              <w:rPr>
                <w:bCs/>
                <w:i/>
                <w:lang w:eastAsia="zh-CN"/>
              </w:rPr>
            </w:pPr>
            <w:bookmarkStart w:id="22" w:name="OLE_LINK168"/>
            <w:bookmarkStart w:id="23" w:name="OLE_LINK169"/>
            <w:r>
              <w:rPr>
                <w:bCs/>
                <w:i/>
              </w:rPr>
              <w:t>Propo</w:t>
            </w:r>
            <w:r>
              <w:rPr>
                <w:bCs/>
                <w:i/>
              </w:rPr>
              <w:t>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w:t>
            </w:r>
            <w:r>
              <w:rPr>
                <w:bCs/>
                <w:i/>
                <w:lang w:eastAsia="zh-CN"/>
              </w:rPr>
              <w:t>2 and 2.7.1-4 from RAN1#105-e).</w:t>
            </w:r>
          </w:p>
          <w:p w14:paraId="358A821E" w14:textId="77777777" w:rsidR="001B1791" w:rsidRDefault="00B7675C">
            <w:pPr>
              <w:pStyle w:val="ListParagraph"/>
              <w:numPr>
                <w:ilvl w:val="0"/>
                <w:numId w:val="32"/>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358A821F" w14:textId="77777777" w:rsidR="001B1791" w:rsidRDefault="00B7675C">
            <w:pPr>
              <w:pStyle w:val="ListParagraph"/>
              <w:numPr>
                <w:ilvl w:val="0"/>
                <w:numId w:val="32"/>
              </w:numPr>
              <w:kinsoku/>
              <w:overflowPunct/>
              <w:adjustRightInd/>
              <w:spacing w:after="0" w:line="240" w:lineRule="auto"/>
              <w:textAlignment w:val="auto"/>
              <w:rPr>
                <w:bCs/>
                <w:i/>
              </w:rPr>
            </w:pPr>
            <w:r>
              <w:rPr>
                <w:bCs/>
                <w:i/>
              </w:rPr>
              <w:lastRenderedPageBreak/>
              <w:t xml:space="preserve">If the node is incapable of sensing simultaneously in different beams, </w:t>
            </w:r>
            <w:r>
              <w:rPr>
                <w:bCs/>
                <w:i/>
              </w:rPr>
              <w:t>a single LBT beam covering the multiplexed transmission beams should be used.</w:t>
            </w:r>
          </w:p>
          <w:bookmarkEnd w:id="22"/>
          <w:bookmarkEnd w:id="23"/>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Heading3"/>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 xml:space="preserve">Alt 1: Single LBT sensing at the start of the </w:t>
      </w:r>
      <w:r>
        <w:rPr>
          <w:szCs w:val="20"/>
        </w:rPr>
        <w:t>COT with wide beam ‘cover’ all beams to be used in the COT with appropriate ED threshold</w:t>
      </w:r>
    </w:p>
    <w:p w14:paraId="358A822B"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ListParagraph"/>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ListParagraph"/>
        <w:numPr>
          <w:ilvl w:val="0"/>
          <w:numId w:val="26"/>
        </w:numPr>
      </w:pPr>
      <w:r>
        <w:rPr>
          <w:lang w:eastAsia="en-US"/>
        </w:rPr>
        <w:t xml:space="preserve">Support both Alt 1 and Alt 2: </w:t>
      </w:r>
      <w:r>
        <w:t>Samsung, CATT,</w:t>
      </w:r>
      <w:r>
        <w:t xml:space="preserve"> FUTUREWEI, CAICT, Qualcomm, Intel, Huawei/</w:t>
      </w:r>
      <w:proofErr w:type="spellStart"/>
      <w:r>
        <w:t>HiSilicon</w:t>
      </w:r>
      <w:proofErr w:type="spellEnd"/>
      <w:r>
        <w:t xml:space="preserve"> (Alt1 as a fallback mechanism), ITRI, </w:t>
      </w:r>
      <w:proofErr w:type="spellStart"/>
      <w:r>
        <w:t>Spreadtrum</w:t>
      </w:r>
      <w:proofErr w:type="spellEnd"/>
    </w:p>
    <w:p w14:paraId="358A822F" w14:textId="77777777" w:rsidR="001B1791" w:rsidRDefault="00B7675C">
      <w:pPr>
        <w:pStyle w:val="ListParagraph"/>
        <w:numPr>
          <w:ilvl w:val="0"/>
          <w:numId w:val="26"/>
        </w:numPr>
        <w:rPr>
          <w:lang w:eastAsia="en-US"/>
        </w:rPr>
      </w:pPr>
      <w:r>
        <w:t>Decide single beam sensing first, deprioritize independent per beam sensing: Ericsson, Nokia</w:t>
      </w:r>
    </w:p>
    <w:p w14:paraId="358A8230" w14:textId="77777777" w:rsidR="001B1791" w:rsidRDefault="001B1791">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23E" w14:textId="77777777" w:rsidR="001B1791" w:rsidRDefault="00B7675C">
            <w:pPr>
              <w:rPr>
                <w:lang w:eastAsia="en-US"/>
              </w:rPr>
            </w:pPr>
            <w:r>
              <w:rPr>
                <w:lang w:eastAsia="en-US"/>
              </w:rPr>
              <w:t xml:space="preserve">We support Alt 2 as the first choice if all per-beam LBTs can be </w:t>
            </w:r>
            <w:r>
              <w:rPr>
                <w:lang w:eastAsia="en-US"/>
              </w:rPr>
              <w:t>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 xml:space="preserve">We are in principle ok with both </w:t>
            </w:r>
            <w:proofErr w:type="gramStart"/>
            <w:r>
              <w:t>alternatives, but</w:t>
            </w:r>
            <w:proofErr w:type="gramEnd"/>
            <w:r>
              <w:t xml:space="preserve">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24D" w14:textId="77777777" w:rsidR="001B1791" w:rsidRDefault="00B7675C">
            <w:pPr>
              <w:rPr>
                <w:rFonts w:eastAsia="SimSun"/>
                <w:lang w:val="en-US" w:eastAsia="zh-CN"/>
              </w:rPr>
            </w:pPr>
            <w:r>
              <w:rPr>
                <w:rFonts w:eastAsia="SimSun" w:hint="eastAsia"/>
                <w:lang w:val="en-US" w:eastAsia="zh-CN"/>
              </w:rPr>
              <w:t xml:space="preserve">we support Alt 1 and Alt2, which alternative is applied can be </w:t>
            </w:r>
            <w:r>
              <w:rPr>
                <w:rFonts w:eastAsia="SimSun" w:hint="eastAsia"/>
                <w:lang w:val="en-US" w:eastAsia="zh-CN"/>
              </w:rPr>
              <w:t>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w:t>
            </w:r>
            <w:r>
              <w:rPr>
                <w:lang w:eastAsia="en-US"/>
              </w:rPr>
              <w:t>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lastRenderedPageBreak/>
              <w:t xml:space="preserve">Ericsson </w:t>
            </w:r>
          </w:p>
        </w:tc>
        <w:tc>
          <w:tcPr>
            <w:tcW w:w="6937" w:type="dxa"/>
          </w:tcPr>
          <w:p w14:paraId="358A8256" w14:textId="77777777" w:rsidR="001B1791" w:rsidRDefault="00B7675C">
            <w:pPr>
              <w:rPr>
                <w:lang w:eastAsia="en-US"/>
              </w:rPr>
            </w:pPr>
            <w:r>
              <w:rPr>
                <w:lang w:eastAsia="en-US"/>
              </w:rPr>
              <w:t>We support Alt 1 as the baseline mechanism with omni-directional/quasi-omnidirectional beam as the wide beam. Alt 2 need not be precluded by implementatio</w:t>
            </w:r>
            <w:r>
              <w:rPr>
                <w:lang w:eastAsia="en-US"/>
              </w:rPr>
              <w:t xml:space="preserve">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proofErr w:type="spellStart"/>
            <w:r>
              <w:rPr>
                <w:rFonts w:eastAsia="MS Mincho"/>
                <w:lang w:eastAsia="ja-JP"/>
              </w:rPr>
              <w:t>Futurewei</w:t>
            </w:r>
            <w:proofErr w:type="spellEnd"/>
          </w:p>
        </w:tc>
        <w:tc>
          <w:tcPr>
            <w:tcW w:w="6937" w:type="dxa"/>
          </w:tcPr>
          <w:p w14:paraId="358A825A" w14:textId="77777777" w:rsidR="001B1791" w:rsidRDefault="00B7675C">
            <w:pPr>
              <w:rPr>
                <w:lang w:eastAsia="en-US"/>
              </w:rPr>
            </w:pPr>
            <w:r>
              <w:rPr>
                <w:lang w:eastAsia="en-US"/>
              </w:rPr>
              <w:t xml:space="preserve">We support both Alt 1 and Alt 2. We would like to clarify what is the EDT used for each </w:t>
            </w:r>
            <w:r>
              <w:rPr>
                <w:lang w:eastAsia="en-US"/>
              </w:rPr>
              <w:t>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w:t>
            </w:r>
            <w:r>
              <w:rPr>
                <w:lang w:eastAsia="en-US"/>
              </w:rPr>
              <w:t>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Summary of Posi</w:t>
      </w:r>
      <w:r>
        <w:rPr>
          <w:lang w:eastAsia="en-US"/>
        </w:rPr>
        <w:t xml:space="preserve">tions as of RAN1-105e: </w:t>
      </w:r>
    </w:p>
    <w:p w14:paraId="358A8271" w14:textId="77777777" w:rsidR="001B1791" w:rsidRDefault="00B7675C">
      <w:pPr>
        <w:pStyle w:val="ListParagraph"/>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w:t>
            </w:r>
            <w:r>
              <w:rPr>
                <w:rFonts w:eastAsia="MS Mincho"/>
                <w:lang w:eastAsia="ja-JP"/>
              </w:rPr>
              <w:t>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proofErr w:type="spellStart"/>
            <w:r>
              <w:rPr>
                <w:rFonts w:eastAsia="MS Mincho"/>
                <w:lang w:eastAsia="ja-JP"/>
              </w:rPr>
              <w:t>Futurewei</w:t>
            </w:r>
            <w:proofErr w:type="spellEnd"/>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 xml:space="preserve">We support the </w:t>
            </w:r>
            <w:r>
              <w:rPr>
                <w:rFonts w:eastAsiaTheme="minorEastAsia"/>
                <w:lang w:eastAsia="zh-CN"/>
              </w:rPr>
              <w:t>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w:t>
            </w:r>
            <w:r>
              <w:rPr>
                <w:rFonts w:eastAsiaTheme="minorEastAsia"/>
                <w:lang w:eastAsia="zh-CN"/>
              </w:rPr>
              <w:t>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As mentioned above, we would prefer</w:t>
            </w:r>
            <w:r>
              <w:rPr>
                <w:lang w:eastAsia="en-US"/>
              </w:rPr>
              <w:t xml:space="preserve">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2B9" w14:textId="77777777" w:rsidR="001B1791" w:rsidRDefault="00B7675C">
            <w:pPr>
              <w:rPr>
                <w:lang w:eastAsia="en-US"/>
              </w:rPr>
            </w:pPr>
            <w:r>
              <w:rPr>
                <w:bCs/>
                <w:lang w:eastAsia="zh-CN"/>
              </w:rPr>
              <w:t xml:space="preserve">We support Alt 2. We also support and Alt 1 as a fallback mechanism if the COT </w:t>
            </w:r>
            <w:r>
              <w:rPr>
                <w:bCs/>
                <w:lang w:eastAsia="zh-CN"/>
              </w:rPr>
              <w:t>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w:t>
            </w:r>
            <w:r>
              <w:rPr>
                <w:lang w:eastAsia="en-US"/>
              </w:rPr>
              <w:t xml:space="preserve">end on CAT2 LBT. </w:t>
            </w:r>
          </w:p>
          <w:p w14:paraId="358A82BB" w14:textId="77777777" w:rsidR="001B1791" w:rsidRDefault="00B7675C">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w:t>
            </w:r>
            <w:r>
              <w:rPr>
                <w:bCs/>
                <w:lang w:eastAsia="zh-CN"/>
              </w:rPr>
              <w:t>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w:t>
            </w:r>
            <w:r>
              <w:rPr>
                <w:lang w:eastAsia="en-US"/>
              </w:rPr>
              <w:t>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 xml:space="preserve">Alt 2 should be supported in addition to Alt 1. For Alt 3, the single wide beam or </w:t>
            </w:r>
            <w:r>
              <w:t>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w:t>
            </w:r>
            <w:r>
              <w:rPr>
                <w:rFonts w:eastAsia="SimSun" w:hint="eastAsia"/>
                <w:lang w:val="en-US" w:eastAsia="zh-CN"/>
              </w:rPr>
              <w:t xml:space="preserve">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In Proposal 2.7.1-1, wider beam or per beam is left up to device capability, which is fine for u</w:t>
            </w:r>
            <w:r>
              <w:rPr>
                <w:rFonts w:eastAsia="MS Mincho"/>
                <w:lang w:eastAsia="ja-JP"/>
              </w:rPr>
              <w:t xml:space="preserve">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w:t>
            </w:r>
            <w:r>
              <w:rPr>
                <w:lang w:eastAsia="en-US"/>
              </w:rPr>
              <w:t xml:space="preserve">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lastRenderedPageBreak/>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proofErr w:type="spellStart"/>
            <w:r>
              <w:t>Futurwei</w:t>
            </w:r>
            <w:proofErr w:type="spellEnd"/>
          </w:p>
        </w:tc>
        <w:tc>
          <w:tcPr>
            <w:tcW w:w="6937" w:type="dxa"/>
          </w:tcPr>
          <w:p w14:paraId="358A82DE" w14:textId="77777777" w:rsidR="001B1791" w:rsidRDefault="00B7675C">
            <w:pPr>
              <w:rPr>
                <w:lang w:eastAsia="en-US"/>
              </w:rPr>
            </w:pPr>
            <w:r>
              <w:rPr>
                <w:lang w:eastAsia="en-US"/>
              </w:rPr>
              <w:t>We prefer to discuss this proposal after Cat-2 decision has been made</w:t>
            </w:r>
            <w:r>
              <w:rPr>
                <w:lang w:eastAsia="en-US"/>
              </w:rPr>
              <w:t xml:space="preserve">. </w:t>
            </w:r>
          </w:p>
        </w:tc>
      </w:tr>
      <w:tr w:rsidR="001B1791" w14:paraId="358A82E2" w14:textId="77777777">
        <w:tc>
          <w:tcPr>
            <w:tcW w:w="2425" w:type="dxa"/>
          </w:tcPr>
          <w:p w14:paraId="358A82E0"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 xml:space="preserve">We </w:t>
            </w:r>
            <w:r>
              <w:rPr>
                <w:lang w:eastAsia="en-US"/>
              </w:rPr>
              <w:t>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As we mentioned in 105-e, we support the proposal in principle, but it is not clear to us what will be specified. It is best to leave it to implementation and device capability. If the device is capable of simultaneous sensing in different beams,</w:t>
            </w:r>
            <w:r>
              <w:rPr>
                <w:rFonts w:eastAsia="MS Mincho"/>
                <w:lang w:eastAsia="ja-JP"/>
              </w:rPr>
              <w:t xml:space="preserve">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proofErr w:type="spellStart"/>
            <w:r>
              <w:rPr>
                <w:rFonts w:eastAsia="MS Mincho"/>
                <w:lang w:eastAsia="ja-JP"/>
              </w:rPr>
              <w:t>Futurewei</w:t>
            </w:r>
            <w:proofErr w:type="spellEnd"/>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Heading2"/>
      </w:pPr>
      <w:r>
        <w:lastRenderedPageBreak/>
        <w:t>Multi-Channel channel access</w:t>
      </w:r>
    </w:p>
    <w:p w14:paraId="358A831C" w14:textId="77777777" w:rsidR="001B1791" w:rsidRDefault="00B7675C">
      <w:pPr>
        <w:rPr>
          <w:lang w:eastAsia="en-US"/>
        </w:rPr>
      </w:pPr>
      <w:r>
        <w:rPr>
          <w:noProof/>
          <w:lang w:val="en-US" w:eastAsia="en-US"/>
        </w:rPr>
        <mc:AlternateContent>
          <mc:Choice Requires="wps">
            <w:drawing>
              <wp:anchor distT="45720" distB="45720" distL="114300" distR="114300" simplePos="0" relativeHeight="251665408"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97B" w14:textId="77777777" w:rsidR="001B1791" w:rsidRDefault="00B7675C">
                            <w:pPr>
                              <w:rPr>
                                <w:rFonts w:cs="Times"/>
                                <w:szCs w:val="20"/>
                              </w:rPr>
                            </w:pPr>
                            <w:r>
                              <w:rPr>
                                <w:rFonts w:cs="Times"/>
                                <w:szCs w:val="20"/>
                              </w:rPr>
                              <w:t>Define Type A and Type B multi-channel channel access as:</w:t>
                            </w:r>
                          </w:p>
                          <w:p w14:paraId="358A897C"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58A897D"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58A897E" w14:textId="77777777" w:rsidR="001B1791" w:rsidRDefault="00B7675C">
                            <w:pPr>
                              <w:rPr>
                                <w:rFonts w:cs="Times"/>
                                <w:szCs w:val="20"/>
                              </w:rPr>
                            </w:pPr>
                            <w:r>
                              <w:rPr>
                                <w:rFonts w:cs="Times"/>
                                <w:szCs w:val="20"/>
                              </w:rPr>
                              <w:t>Down-selection between</w:t>
                            </w:r>
                          </w:p>
                          <w:p w14:paraId="358A897F"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Alt1: Support Type A multi-channel </w:t>
                            </w:r>
                            <w:r>
                              <w:rPr>
                                <w:rFonts w:cs="Times"/>
                                <w:szCs w:val="20"/>
                              </w:rPr>
                              <w:t>channel access only</w:t>
                            </w:r>
                          </w:p>
                          <w:p w14:paraId="358A8980"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1B1791" w:rsidRDefault="00B7675C">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58A8982" w14:textId="77777777" w:rsidR="001B1791" w:rsidRDefault="001B179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58A831D" w14:textId="77777777" w:rsidR="001B1791" w:rsidRDefault="001B1791">
      <w:pPr>
        <w:rPr>
          <w:lang w:eastAsia="en-US"/>
        </w:rPr>
      </w:pPr>
    </w:p>
    <w:tbl>
      <w:tblPr>
        <w:tblStyle w:val="TableGrid"/>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 xml:space="preserve">Key </w:t>
            </w:r>
            <w:r>
              <w:rPr>
                <w:bCs/>
                <w:sz w:val="18"/>
                <w:szCs w:val="18"/>
              </w:rPr>
              <w:t>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w:t>
            </w:r>
            <w:r>
              <w:rPr>
                <w:rFonts w:ascii="Cambria" w:eastAsia="Times New Roman" w:hAnsi="Cambria" w:cs="Calibri"/>
                <w:bCs/>
                <w:i/>
                <w:iCs/>
                <w:snapToGrid/>
                <w:color w:val="000000"/>
                <w:kern w:val="0"/>
                <w:sz w:val="18"/>
                <w:szCs w:val="18"/>
                <w:u w:val="single"/>
                <w:lang w:val="en-US" w:eastAsia="en-US"/>
              </w:rPr>
              <w:t>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6: At least Type A </w:t>
            </w:r>
            <w:r>
              <w:rPr>
                <w:rFonts w:eastAsia="Times New Roman" w:cstheme="minorBidi"/>
                <w:bCs/>
                <w:i/>
                <w:iCs/>
                <w:snapToGrid/>
                <w:color w:val="000000"/>
                <w:kern w:val="0"/>
                <w:sz w:val="18"/>
                <w:szCs w:val="18"/>
                <w:lang w:val="en-US" w:eastAsia="en-US"/>
              </w:rPr>
              <w:t>multi-channel access which performs independent clear channel assessment (CCA) for each channel should be supported. For support of the Type B multi-channel access, it should be further discussed after the decision on support of Cat-2 LBT including the def</w:t>
            </w:r>
            <w:r>
              <w:rPr>
                <w:rFonts w:eastAsia="Times New Roman" w:cstheme="minorBidi"/>
                <w:bCs/>
                <w:i/>
                <w:iCs/>
                <w:snapToGrid/>
                <w:color w:val="000000"/>
                <w:kern w:val="0"/>
                <w:sz w:val="18"/>
                <w:szCs w:val="18"/>
                <w:lang w:val="en-US" w:eastAsia="en-US"/>
              </w:rPr>
              <w:t>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Heading3"/>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w:t>
      </w:r>
      <w:r>
        <w:rPr>
          <w:rFonts w:cs="Times"/>
          <w:szCs w:val="20"/>
        </w:rPr>
        <w:t xml:space="preserve">independent </w:t>
      </w:r>
      <w:proofErr w:type="spellStart"/>
      <w:r>
        <w:rPr>
          <w:rFonts w:cs="Times"/>
          <w:szCs w:val="20"/>
        </w:rPr>
        <w:t>eCCA</w:t>
      </w:r>
      <w:proofErr w:type="spellEnd"/>
      <w:r>
        <w:rPr>
          <w:rFonts w:cs="Times"/>
          <w:szCs w:val="20"/>
        </w:rPr>
        <w:t xml:space="preserve"> for each channel</w:t>
      </w:r>
    </w:p>
    <w:p w14:paraId="358A833C"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Alt1: Support Type </w:t>
      </w:r>
      <w:r>
        <w:rPr>
          <w:rFonts w:cs="Times"/>
          <w:szCs w:val="20"/>
        </w:rPr>
        <w:t>A multi-channel channel access only</w:t>
      </w:r>
    </w:p>
    <w:p w14:paraId="358A8340"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xml:space="preserve">, </w:t>
      </w:r>
      <w:r>
        <w:rPr>
          <w:rFonts w:cs="Times"/>
          <w:strike/>
          <w:color w:val="FF0000"/>
          <w:szCs w:val="20"/>
        </w:rPr>
        <w:t>vivo,</w:t>
      </w:r>
      <w:r>
        <w:rPr>
          <w:rFonts w:cs="Times"/>
          <w:szCs w:val="20"/>
        </w:rPr>
        <w:t xml:space="preserve"> Intel, DCM, CATT, Apple</w:t>
      </w:r>
    </w:p>
    <w:p w14:paraId="358A8341"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vivo, L</w:t>
      </w:r>
      <w:r>
        <w:rPr>
          <w:rFonts w:cs="Times"/>
          <w:szCs w:val="20"/>
        </w:rPr>
        <w:t xml:space="preserve">enovo, LG, ZTE, </w:t>
      </w:r>
      <w:r>
        <w:rPr>
          <w:rFonts w:cs="Times"/>
          <w:strike/>
          <w:color w:val="FF0000"/>
          <w:szCs w:val="20"/>
        </w:rPr>
        <w:t>vivo,</w:t>
      </w:r>
      <w:r>
        <w:rPr>
          <w:rFonts w:cs="Times"/>
          <w:szCs w:val="20"/>
        </w:rPr>
        <w:t xml:space="preserve"> Samsung, </w:t>
      </w:r>
      <w:proofErr w:type="spellStart"/>
      <w:r>
        <w:rPr>
          <w:rFonts w:cs="Times"/>
          <w:szCs w:val="20"/>
        </w:rPr>
        <w:t>Convida</w:t>
      </w:r>
      <w:proofErr w:type="spellEnd"/>
      <w:r>
        <w:rPr>
          <w:rFonts w:cs="Times"/>
          <w:szCs w:val="20"/>
        </w:rPr>
        <w:t xml:space="preserve">,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 xml:space="preserve">We support Alt.1 and </w:t>
            </w:r>
            <w:proofErr w:type="gramStart"/>
            <w:r>
              <w:rPr>
                <w:lang w:eastAsia="en-US"/>
              </w:rPr>
              <w:t>added</w:t>
            </w:r>
            <w:proofErr w:type="gramEnd"/>
            <w:r>
              <w:rPr>
                <w:lang w:eastAsia="en-US"/>
              </w:rPr>
              <w:t xml:space="preserve"> </w:t>
            </w:r>
            <w:r>
              <w:rPr>
                <w:lang w:eastAsia="en-US"/>
              </w:rPr>
              <w:t>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w:t>
            </w:r>
            <w:r>
              <w:rPr>
                <w:lang w:eastAsia="en-US"/>
              </w:rPr>
              <w:t>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 xml:space="preserve">We support Alt 1. Alt 2 does not comply with the ETSI </w:t>
            </w:r>
            <w:proofErr w:type="gramStart"/>
            <w:r>
              <w:t>302 567, and</w:t>
            </w:r>
            <w:proofErr w:type="gramEnd"/>
            <w:r>
              <w:t xml:space="preserve"> would more over require a common channelization scheme (like channel bonding at 5 </w:t>
            </w:r>
            <w:r>
              <w:t>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 xml:space="preserve">Type B channel access is not supported by the regulations in EN 302 567. Moreover, Type B </w:t>
            </w:r>
            <w:r>
              <w:rPr>
                <w:lang w:eastAsia="en-US"/>
              </w:rPr>
              <w:t>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w:t>
            </w:r>
            <w:r>
              <w:rPr>
                <w:rFonts w:eastAsiaTheme="minorEastAsia"/>
                <w:lang w:eastAsia="zh-CN"/>
              </w:rPr>
              <w:t xml:space="preserve">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358A836D" w14:textId="77777777" w:rsidR="001B1791" w:rsidRDefault="00B7675C">
            <w:pPr>
              <w:rPr>
                <w:lang w:eastAsia="en-US"/>
              </w:rPr>
            </w:pPr>
            <w:r>
              <w:rPr>
                <w:rFonts w:eastAsia="SimSun"/>
                <w:lang w:val="en-US" w:eastAsia="zh-CN"/>
              </w:rPr>
              <w:t>We pr</w:t>
            </w:r>
            <w:r>
              <w:rPr>
                <w:rFonts w:eastAsia="SimSun"/>
                <w:lang w:val="en-US" w:eastAsia="zh-CN"/>
              </w:rPr>
              <w:t xml:space="preserve">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Heading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TableGrid"/>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12: For operation in the 60 GHz band, support FL Proposal </w:t>
            </w:r>
            <w:r>
              <w:rPr>
                <w:rFonts w:ascii="Calibri" w:eastAsia="Arial" w:hAnsi="Calibri" w:cs="Calibri"/>
                <w:bCs/>
                <w:snapToGrid/>
                <w:color w:val="000000"/>
                <w:kern w:val="0"/>
                <w:sz w:val="18"/>
                <w:szCs w:val="18"/>
                <w:lang w:val="en-US" w:eastAsia="en-US"/>
              </w:rPr>
              <w:t>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w:t>
            </w:r>
            <w:r>
              <w:rPr>
                <w:rFonts w:ascii="Calibri" w:eastAsia="Arial" w:hAnsi="Calibri" w:cs="Calibri"/>
                <w:bCs/>
                <w:snapToGrid/>
                <w:color w:val="000000"/>
                <w:kern w:val="0"/>
                <w:sz w:val="18"/>
                <w:szCs w:val="18"/>
                <w:lang w:val="en-US" w:eastAsia="en-US"/>
              </w:rPr>
              <w:t>ured to be the same as the spatial domain filter used for the transmission during the COT.</w:t>
            </w:r>
          </w:p>
          <w:p w14:paraId="358A8380" w14:textId="77777777" w:rsidR="001B1791" w:rsidRDefault="00B7675C">
            <w:pPr>
              <w:pStyle w:val="ListParagraph"/>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17: For initiating a COT with SDM or TDM of </w:t>
            </w:r>
            <w:r>
              <w:rPr>
                <w:rFonts w:ascii="Calibri" w:eastAsia="Arial" w:hAnsi="Calibri" w:cs="Calibri"/>
                <w:bCs/>
                <w:snapToGrid/>
                <w:color w:val="000000"/>
                <w:kern w:val="0"/>
                <w:sz w:val="18"/>
                <w:szCs w:val="18"/>
                <w:lang w:val="en-US" w:eastAsia="en-US"/>
              </w:rPr>
              <w:t>different beams using a single LBT beam that “covers” all the subsequent DL transmission beams, gNB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w:t>
            </w:r>
            <w:r>
              <w:rPr>
                <w:rFonts w:ascii="Calibri" w:eastAsia="Arial" w:hAnsi="Calibri" w:cs="Calibri"/>
                <w:bCs/>
                <w:snapToGrid/>
                <w:color w:val="000000"/>
                <w:kern w:val="0"/>
                <w:sz w:val="18"/>
                <w:szCs w:val="18"/>
                <w:lang w:val="en-US" w:eastAsia="en-US"/>
              </w:rPr>
              <w:t>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Omni-directional LBT in unlicensed spectrum from 52.6GHz to 71GHz can under-represent interference in the </w:t>
            </w:r>
            <w:r>
              <w:rPr>
                <w:rFonts w:ascii="Calibri" w:eastAsia="Times New Roman" w:hAnsi="Calibri" w:cs="Calibri"/>
                <w:bCs/>
                <w:snapToGrid/>
                <w:color w:val="000000"/>
                <w:kern w:val="0"/>
                <w:sz w:val="18"/>
                <w:szCs w:val="18"/>
                <w:lang w:val="en-US" w:eastAsia="en-US"/>
              </w:rPr>
              <w:t>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w:t>
            </w:r>
            <w:r>
              <w:rPr>
                <w:rFonts w:ascii="Calibri" w:eastAsia="Times New Roman" w:hAnsi="Calibri" w:cs="Calibri"/>
                <w:bCs/>
                <w:snapToGrid/>
                <w:color w:val="000000"/>
                <w:kern w:val="0"/>
                <w:sz w:val="18"/>
                <w:szCs w:val="18"/>
                <w:lang w:val="en-US" w:eastAsia="en-US"/>
              </w:rPr>
              <w:t>rrowbeams</w:t>
            </w:r>
            <w:proofErr w:type="spellEnd"/>
            <w:r>
              <w:rPr>
                <w:rFonts w:ascii="Calibri" w:eastAsia="Times New Roman" w:hAnsi="Calibri" w:cs="Calibri"/>
                <w:bCs/>
                <w:snapToGrid/>
                <w:color w:val="000000"/>
                <w:kern w:val="0"/>
                <w:sz w:val="18"/>
                <w:szCs w:val="18"/>
                <w:lang w:val="en-US" w:eastAsia="en-US"/>
              </w:rPr>
              <w:t>.</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w:t>
            </w:r>
            <w:r>
              <w:rPr>
                <w:rFonts w:ascii="Calibri" w:eastAsia="Times New Roman" w:hAnsi="Calibri" w:cs="Calibri"/>
                <w:bCs/>
                <w:snapToGrid/>
                <w:color w:val="000000"/>
                <w:kern w:val="0"/>
                <w:sz w:val="18"/>
                <w:szCs w:val="18"/>
                <w:lang w:val="en-US" w:eastAsia="en-US"/>
              </w:rPr>
              <w:t>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w:t>
            </w:r>
            <w:r>
              <w:rPr>
                <w:rFonts w:ascii="Calibri" w:eastAsia="Times New Roman" w:hAnsi="Calibri" w:cs="Calibri"/>
                <w:bCs/>
                <w:snapToGrid/>
                <w:color w:val="000000"/>
                <w:kern w:val="0"/>
                <w:sz w:val="18"/>
                <w:szCs w:val="18"/>
                <w:lang w:val="en-US" w:eastAsia="en-US"/>
              </w:rPr>
              <w:t>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w:t>
            </w:r>
            <w:r>
              <w:rPr>
                <w:rFonts w:ascii="Calibri" w:eastAsia="Times New Roman" w:hAnsi="Calibri" w:cs="Calibri"/>
                <w:bCs/>
                <w:snapToGrid/>
                <w:color w:val="000000"/>
                <w:kern w:val="0"/>
                <w:sz w:val="18"/>
                <w:szCs w:val="18"/>
                <w:lang w:val="en-US" w:eastAsia="en-US"/>
              </w:rPr>
              <w:t>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For NR operation in unlicensed bands between 52.6 GHz and 71 GHz with LBT based channel access mechanism, when directional LBT is applied, then performing LBT only at the transmitted side may not guarantee an interference-free reception due </w:t>
            </w:r>
            <w:r>
              <w:rPr>
                <w:rFonts w:ascii="Calibri" w:eastAsia="Times New Roman" w:hAnsi="Calibri" w:cs="Calibri"/>
                <w:bCs/>
                <w:snapToGrid/>
                <w:color w:val="000000"/>
                <w:kern w:val="0"/>
                <w:sz w:val="18"/>
                <w:szCs w:val="18"/>
                <w:lang w:val="en-US" w:eastAsia="en-US"/>
              </w:rPr>
              <w:t>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w:t>
            </w:r>
            <w:r>
              <w:rPr>
                <w:rFonts w:ascii="Calibri" w:eastAsia="Times New Roman" w:hAnsi="Calibri" w:cs="Calibri"/>
                <w:bCs/>
                <w:snapToGrid/>
                <w:color w:val="000000"/>
                <w:kern w:val="0"/>
                <w:sz w:val="18"/>
                <w:szCs w:val="18"/>
                <w:lang w:val="en-US" w:eastAsia="en-US"/>
              </w:rPr>
              <w: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w:t>
            </w:r>
            <w:r>
              <w:rPr>
                <w:rFonts w:ascii="Calibri" w:eastAsia="Times New Roman" w:hAnsi="Calibri" w:cs="Calibri"/>
                <w:bCs/>
                <w:snapToGrid/>
                <w:color w:val="000000"/>
                <w:kern w:val="0"/>
                <w:sz w:val="18"/>
                <w:szCs w:val="18"/>
                <w:lang w:val="en-US" w:eastAsia="en-US"/>
              </w:rPr>
              <w: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w:t>
            </w:r>
            <w:r>
              <w:rPr>
                <w:rFonts w:ascii="Calibri" w:eastAsia="Times New Roman" w:hAnsi="Calibri" w:cs="Calibri"/>
                <w:bCs/>
                <w:snapToGrid/>
                <w:color w:val="000000"/>
                <w:kern w:val="0"/>
                <w:sz w:val="18"/>
                <w:szCs w:val="18"/>
                <w:lang w:val="en-US" w:eastAsia="en-US"/>
              </w:rPr>
              <w:t>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w:t>
            </w:r>
            <w:r>
              <w:rPr>
                <w:rFonts w:ascii="Calibri" w:eastAsia="Times New Roman" w:hAnsi="Calibri" w:cs="Calibri"/>
                <w:bCs/>
                <w:snapToGrid/>
                <w:color w:val="000000"/>
                <w:kern w:val="0"/>
                <w:sz w:val="18"/>
                <w:szCs w:val="18"/>
                <w:lang w:val="en-US" w:eastAsia="en-US"/>
              </w:rPr>
              <w:t xml:space="preserv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NR un</w:t>
            </w:r>
            <w:r>
              <w:rPr>
                <w:rFonts w:ascii="Calibri" w:eastAsia="Times New Roman" w:hAnsi="Calibri" w:cs="Calibri"/>
                <w:bCs/>
                <w:snapToGrid/>
                <w:color w:val="000000"/>
                <w:kern w:val="0"/>
                <w:sz w:val="18"/>
                <w:szCs w:val="18"/>
                <w:lang w:val="en-US" w:eastAsia="en-US"/>
              </w:rPr>
              <w:t>licensed bands between 52.6 GHz and 71 GHz, with directional LBT based channel access mechanism, for UL transmissions on CG resources, time-based autonomous switching of UL Tx beam should be supported, where the switching can be based on a timer within whi</w:t>
            </w:r>
            <w:r>
              <w:rPr>
                <w:rFonts w:ascii="Calibri" w:eastAsia="Times New Roman" w:hAnsi="Calibri" w:cs="Calibri"/>
                <w:bCs/>
                <w:snapToGrid/>
                <w:color w:val="000000"/>
                <w:kern w:val="0"/>
                <w:sz w:val="18"/>
                <w:szCs w:val="18"/>
                <w:lang w:val="en-US" w:eastAsia="en-US"/>
              </w:rPr>
              <w:t xml:space="preserve">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w:t>
            </w:r>
            <w:r>
              <w:rPr>
                <w:rFonts w:ascii="Calibri" w:eastAsia="Times New Roman" w:hAnsi="Calibri" w:cs="Calibri"/>
                <w:bCs/>
                <w:snapToGrid/>
                <w:color w:val="000000"/>
                <w:kern w:val="0"/>
                <w:sz w:val="18"/>
                <w:szCs w:val="18"/>
                <w:lang w:val="en-US" w:eastAsia="en-US"/>
              </w:rPr>
              <w:t>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w:t>
            </w:r>
            <w:r>
              <w:rPr>
                <w:rFonts w:ascii="Calibri" w:eastAsia="Times New Roman" w:hAnsi="Calibri" w:cs="Calibri"/>
                <w:bCs/>
                <w:snapToGrid/>
                <w:color w:val="000000"/>
                <w:kern w:val="0"/>
                <w:sz w:val="18"/>
                <w:szCs w:val="18"/>
                <w:lang w:val="en-US" w:eastAsia="en-US"/>
              </w:rPr>
              <w:t>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xml:space="preserve">- Cat 2 LBT (depending on the gap) before </w:t>
            </w:r>
            <w:r>
              <w:rPr>
                <w:rFonts w:ascii="Calibri" w:eastAsia="Times New Roman" w:hAnsi="Calibri" w:cs="Calibri"/>
                <w:bCs/>
                <w:snapToGrid/>
                <w:color w:val="000000"/>
                <w:kern w:val="0"/>
                <w:sz w:val="18"/>
                <w:szCs w:val="18"/>
                <w:lang w:val="en-US" w:eastAsia="en-US"/>
              </w:rPr>
              <w:t>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w:t>
            </w:r>
            <w:r>
              <w:rPr>
                <w:rFonts w:ascii="Calibri" w:eastAsia="Times New Roman" w:hAnsi="Calibri" w:cs="Calibri"/>
                <w:bCs/>
                <w:snapToGrid/>
                <w:color w:val="000000"/>
                <w:kern w:val="0"/>
                <w:sz w:val="18"/>
                <w:szCs w:val="18"/>
                <w:lang w:val="en-US" w:eastAsia="en-US"/>
              </w:rPr>
              <w:t>s</w:t>
            </w:r>
            <w:proofErr w:type="spellEnd"/>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w:t>
            </w:r>
            <w:r>
              <w:rPr>
                <w:rFonts w:ascii="Calibri" w:eastAsia="Times New Roman" w:hAnsi="Calibri" w:cs="Calibri"/>
                <w:bCs/>
                <w:snapToGrid/>
                <w:color w:val="000000"/>
                <w:kern w:val="0"/>
                <w:sz w:val="18"/>
                <w:szCs w:val="18"/>
                <w:lang w:val="en-US" w:eastAsia="en-US"/>
              </w:rPr>
              <w:t xml:space="preserve">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w:t>
            </w:r>
            <w:r>
              <w:rPr>
                <w:rFonts w:ascii="Calibri" w:eastAsia="Times New Roman" w:hAnsi="Calibri" w:cs="Calibri"/>
                <w:bCs/>
                <w:snapToGrid/>
                <w:color w:val="000000"/>
                <w:kern w:val="0"/>
                <w:sz w:val="18"/>
                <w:szCs w:val="18"/>
                <w:lang w:val="en-US" w:eastAsia="en-US"/>
              </w:rPr>
              <w:t xml:space="preserve">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13 Common </w:t>
            </w:r>
            <w:r>
              <w:rPr>
                <w:rFonts w:eastAsia="Times New Roman"/>
                <w:bCs/>
                <w:snapToGrid/>
                <w:color w:val="000000"/>
                <w:kern w:val="0"/>
                <w:sz w:val="18"/>
                <w:szCs w:val="18"/>
                <w:lang w:val="en-US" w:eastAsia="en-US"/>
              </w:rPr>
              <w:t>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15 </w:t>
            </w:r>
            <w:r>
              <w:rPr>
                <w:rFonts w:eastAsia="Times New Roman"/>
                <w:bCs/>
                <w:snapToGrid/>
                <w:color w:val="000000"/>
                <w:kern w:val="0"/>
                <w:sz w:val="18"/>
                <w:szCs w:val="18"/>
                <w:lang w:val="en-US" w:eastAsia="en-US"/>
              </w:rPr>
              <w:t>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w:t>
            </w:r>
            <w:r>
              <w:rPr>
                <w:rFonts w:eastAsia="Times New Roman"/>
                <w:bCs/>
                <w:snapToGrid/>
                <w:color w:val="000000"/>
                <w:kern w:val="0"/>
                <w:sz w:val="18"/>
                <w:szCs w:val="18"/>
                <w:lang w:val="en-US" w:eastAsia="en-US"/>
              </w:rPr>
              <w:t>”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w:t>
            </w:r>
            <w:r>
              <w:rPr>
                <w:rFonts w:ascii="Calibri" w:eastAsia="Times New Roman" w:hAnsi="Calibri" w:cs="Calibri"/>
                <w:bCs/>
                <w:snapToGrid/>
                <w:color w:val="000000"/>
                <w:kern w:val="0"/>
                <w:sz w:val="18"/>
                <w:szCs w:val="18"/>
                <w:lang w:val="en-US" w:eastAsia="en-US"/>
              </w:rPr>
              <w:t>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RAN1 needs to decide on whether and how to specify </w:t>
            </w:r>
            <w:r>
              <w:rPr>
                <w:rFonts w:eastAsia="Times New Roman"/>
                <w:bCs/>
                <w:snapToGrid/>
                <w:color w:val="000000"/>
                <w:kern w:val="0"/>
                <w:sz w:val="18"/>
                <w:szCs w:val="18"/>
                <w:lang w:val="en-US" w:eastAsia="en-US"/>
              </w:rPr>
              <w:t>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w:t>
            </w:r>
            <w:r>
              <w:rPr>
                <w:rFonts w:ascii="Calibri" w:eastAsia="Times New Roman" w:hAnsi="Calibri" w:cs="Calibri"/>
                <w:bCs/>
                <w:snapToGrid/>
                <w:color w:val="000000"/>
                <w:kern w:val="0"/>
                <w:sz w:val="18"/>
                <w:szCs w:val="18"/>
                <w:lang w:val="en-US" w:eastAsia="en-US"/>
              </w:rPr>
              <w:t xml:space="preserve">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w:t>
            </w:r>
            <w:r>
              <w:rPr>
                <w:rFonts w:ascii="Calibri" w:eastAsia="Times New Roman" w:hAnsi="Calibri" w:cs="Calibri"/>
                <w:bCs/>
                <w:snapToGrid/>
                <w:color w:val="000000"/>
                <w:kern w:val="0"/>
                <w:sz w:val="18"/>
                <w:szCs w:val="18"/>
                <w:lang w:val="en-US" w:eastAsia="en-US"/>
              </w:rPr>
              <w:t xml:space="preserve">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w:t>
            </w:r>
            <w:r>
              <w:rPr>
                <w:rFonts w:ascii="Calibri" w:eastAsia="Times New Roman" w:hAnsi="Calibri" w:cs="Calibri"/>
                <w:bCs/>
                <w:snapToGrid/>
                <w:color w:val="000000"/>
                <w:kern w:val="0"/>
                <w:sz w:val="18"/>
                <w:szCs w:val="18"/>
                <w:lang w:val="en-US" w:eastAsia="en-US"/>
              </w:rPr>
              <w:t>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w:t>
            </w:r>
            <w:r>
              <w:rPr>
                <w:rFonts w:ascii="Calibri" w:eastAsia="Times New Roman" w:hAnsi="Calibri" w:cs="Calibri"/>
                <w:bCs/>
                <w:snapToGrid/>
                <w:color w:val="000000"/>
                <w:kern w:val="0"/>
                <w:sz w:val="18"/>
                <w:szCs w:val="18"/>
                <w:lang w:val="en-US" w:eastAsia="en-US"/>
              </w:rPr>
              <w:t>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25: If Alt 1 is chosen, consider the </w:t>
            </w:r>
            <w:r>
              <w:rPr>
                <w:rFonts w:eastAsia="Times New Roman"/>
                <w:bCs/>
                <w:snapToGrid/>
                <w:color w:val="000000"/>
                <w:kern w:val="0"/>
                <w:sz w:val="18"/>
                <w:szCs w:val="18"/>
                <w:lang w:eastAsia="en-US"/>
              </w:rPr>
              <w:t>following criterion for eligibility of sensing beam.  The sensing beam gain is measured in one or more directions where the transmission beam EIRP is within A [FFS] dB of the peak EIRP and the sensing beam gain measured along the chosen directions is at le</w:t>
            </w:r>
            <w:r>
              <w:rPr>
                <w:rFonts w:eastAsia="Times New Roman"/>
                <w:bCs/>
                <w:snapToGrid/>
                <w:color w:val="000000"/>
                <w:kern w:val="0"/>
                <w:sz w:val="18"/>
                <w:szCs w:val="18"/>
                <w:lang w:eastAsia="en-US"/>
              </w:rPr>
              <w:t>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4" w:name="_Hlk79998103"/>
            <w:r>
              <w:rPr>
                <w:rFonts w:eastAsia="Times New Roman"/>
                <w:bCs/>
                <w:snapToGrid/>
                <w:color w:val="000000"/>
                <w:kern w:val="0"/>
                <w:sz w:val="18"/>
                <w:szCs w:val="18"/>
                <w:lang w:eastAsia="en-US"/>
              </w:rPr>
              <w:t>The sensing beam gain is measured in one or more directions where the transmission beam EI</w:t>
            </w:r>
            <w:r>
              <w:rPr>
                <w:rFonts w:eastAsia="Times New Roman"/>
                <w:bCs/>
                <w:snapToGrid/>
                <w:color w:val="000000"/>
                <w:kern w:val="0"/>
                <w:sz w:val="18"/>
                <w:szCs w:val="18"/>
                <w:lang w:eastAsia="en-US"/>
              </w:rPr>
              <w:t xml:space="preserve">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4"/>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w:t>
            </w:r>
            <w:r>
              <w:rPr>
                <w:rFonts w:eastAsia="Times New Roman"/>
                <w:bCs/>
                <w:snapToGrid/>
                <w:color w:val="000000"/>
                <w:kern w:val="0"/>
                <w:sz w:val="18"/>
                <w:szCs w:val="18"/>
                <w:lang w:eastAsia="en-US"/>
              </w:rPr>
              <w:t xml:space="preserve">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w:t>
            </w:r>
            <w:r>
              <w:rPr>
                <w:rFonts w:eastAsia="Times New Roman"/>
                <w:bCs/>
                <w:snapToGrid/>
                <w:color w:val="000000"/>
                <w:kern w:val="0"/>
                <w:sz w:val="18"/>
                <w:szCs w:val="18"/>
                <w:lang w:eastAsia="en-US"/>
              </w:rPr>
              <w:t xml:space="preserve">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w:t>
            </w:r>
            <w:r>
              <w:rPr>
                <w:rFonts w:eastAsia="Times New Roman"/>
                <w:bCs/>
                <w:snapToGrid/>
                <w:color w:val="000000"/>
                <w:kern w:val="0"/>
                <w:sz w:val="18"/>
                <w:szCs w:val="18"/>
                <w:lang w:eastAsia="en-US"/>
              </w:rPr>
              <w:t>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w:t>
            </w:r>
            <w:r>
              <w:rPr>
                <w:rFonts w:eastAsia="Times New Roman"/>
                <w:bCs/>
                <w:snapToGrid/>
                <w:color w:val="000000"/>
                <w:kern w:val="0"/>
                <w:sz w:val="18"/>
                <w:szCs w:val="18"/>
                <w:lang w:eastAsia="en-US"/>
              </w:rPr>
              <w:t xml:space="preserv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w:t>
            </w:r>
            <w:r>
              <w:rPr>
                <w:rFonts w:eastAsia="Times New Roman"/>
                <w:bCs/>
                <w:snapToGrid/>
                <w:color w:val="000000"/>
                <w:kern w:val="0"/>
                <w:sz w:val="18"/>
                <w:szCs w:val="18"/>
                <w:lang w:eastAsia="en-US"/>
              </w:rPr>
              <w:t>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w:t>
            </w:r>
            <w:r>
              <w:rPr>
                <w:rFonts w:eastAsia="Times New Roman"/>
                <w:bCs/>
                <w:snapToGrid/>
                <w:color w:val="000000"/>
                <w:kern w:val="0"/>
                <w:sz w:val="18"/>
                <w:szCs w:val="18"/>
                <w:lang w:val="en-US" w:eastAsia="en-US"/>
              </w:rPr>
              <w:t>nal LBT may act in many cases overprotectively and may prevent from fully exploiting spatial reuse under highly directional transmissions. This issue may be mitigated through directional LBT. However, directional sensing exacerbates the well-known hidden n</w:t>
            </w:r>
            <w:r>
              <w:rPr>
                <w:rFonts w:eastAsia="Times New Roman"/>
                <w:bCs/>
                <w:snapToGrid/>
                <w:color w:val="000000"/>
                <w:kern w:val="0"/>
                <w:sz w:val="18"/>
                <w:szCs w:val="18"/>
                <w:lang w:val="en-US" w:eastAsia="en-US"/>
              </w:rPr>
              <w:t>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w:t>
            </w:r>
            <w:r>
              <w:rPr>
                <w:rFonts w:eastAsia="Times New Roman"/>
                <w:bCs/>
                <w:snapToGrid/>
                <w:color w:val="000000"/>
                <w:kern w:val="0"/>
                <w:sz w:val="18"/>
                <w:szCs w:val="18"/>
                <w:lang w:val="en-US" w:eastAsia="zh-CN"/>
              </w:rPr>
              <w:t xml:space="preserve">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w:t>
            </w:r>
            <w:r>
              <w:rPr>
                <w:rFonts w:eastAsia="Times New Roman"/>
                <w:bCs/>
                <w:snapToGrid/>
                <w:color w:val="000000"/>
                <w:kern w:val="0"/>
                <w:sz w:val="18"/>
                <w:szCs w:val="18"/>
                <w:lang w:val="en-US" w:eastAsia="zh-CN"/>
              </w:rPr>
              <w:t>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w:t>
            </w:r>
            <w:r>
              <w:rPr>
                <w:rFonts w:eastAsia="Times New Roman"/>
                <w:bCs/>
                <w:snapToGrid/>
                <w:color w:val="000000"/>
                <w:kern w:val="0"/>
                <w:sz w:val="18"/>
                <w:szCs w:val="18"/>
                <w:lang w:val="en-US" w:eastAsia="zh-CN"/>
              </w:rPr>
              <w:t>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16: For all devices operating in above 52.6 GHz unlicensed band the beam correspondence mandatory capability signaling is set to 1 for all suppo</w:t>
            </w:r>
            <w:r>
              <w:rPr>
                <w:rFonts w:eastAsia="Times New Roman"/>
                <w:bCs/>
                <w:snapToGrid/>
                <w:color w:val="000000"/>
                <w:kern w:val="0"/>
                <w:sz w:val="18"/>
                <w:szCs w:val="18"/>
                <w:lang w:val="en-US" w:eastAsia="zh-CN"/>
              </w:rPr>
              <w:t xml:space="preserve">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w:t>
            </w:r>
            <w:r>
              <w:rPr>
                <w:rFonts w:eastAsia="Times New Roman"/>
                <w:bCs/>
                <w:snapToGrid/>
                <w:color w:val="000000"/>
                <w:kern w:val="0"/>
                <w:sz w:val="18"/>
                <w:szCs w:val="18"/>
                <w:lang w:val="en-US" w:eastAsia="zh-CN"/>
              </w:rPr>
              <w:t>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w:t>
            </w:r>
            <w:r>
              <w:rPr>
                <w:rFonts w:eastAsia="Times New Roman"/>
                <w:bCs/>
                <w:snapToGrid/>
                <w:color w:val="000000"/>
                <w:kern w:val="0"/>
                <w:sz w:val="18"/>
                <w:szCs w:val="18"/>
                <w:lang w:val="en-US" w:eastAsia="zh-CN"/>
              </w:rPr>
              <w:t>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 xml:space="preserve">Proposal 2: Both </w:t>
            </w:r>
            <w:r>
              <w:rPr>
                <w:rFonts w:eastAsia="Times New Roman" w:cs="Calibri"/>
                <w:bCs/>
                <w:i/>
                <w:iCs/>
                <w:snapToGrid/>
                <w:color w:val="000000"/>
                <w:kern w:val="0"/>
                <w:sz w:val="18"/>
                <w:szCs w:val="18"/>
                <w:lang w:val="en-US" w:eastAsia="zh-CN"/>
              </w:rPr>
              <w:t>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w:t>
            </w:r>
            <w:r>
              <w:rPr>
                <w:rFonts w:eastAsia="PMingLiU"/>
                <w:bCs/>
                <w:i/>
                <w:iCs/>
                <w:snapToGrid/>
                <w:color w:val="000000"/>
                <w:sz w:val="18"/>
                <w:szCs w:val="18"/>
                <w:lang w:eastAsia="zh-TW"/>
              </w:rPr>
              <w:t>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Heading3"/>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w:t>
      </w:r>
      <w:r>
        <w:rPr>
          <w:rFonts w:eastAsia="Times New Roman"/>
          <w:snapToGrid/>
          <w:color w:val="000000" w:themeColor="text1"/>
          <w:kern w:val="0"/>
          <w:szCs w:val="20"/>
          <w:lang w:val="en-US" w:eastAsia="zh-CN"/>
        </w:rPr>
        <w:t>he transmission beam(s), considering following alternatives</w:t>
      </w:r>
    </w:p>
    <w:p w14:paraId="358A83F0"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 xml:space="preserve">FFS: the angle included in the [3] dB </w:t>
      </w:r>
      <w:r>
        <w:rPr>
          <w:rFonts w:eastAsia="Times New Roman"/>
          <w:snapToGrid/>
          <w:color w:val="000000" w:themeColor="text1"/>
          <w:szCs w:val="20"/>
          <w:lang w:val="en-US" w:eastAsia="zh-CN"/>
        </w:rPr>
        <w:t>beamwidth of the transmission beam is included in the [X, FFS] dB beamwidth of the sensing beam.</w:t>
      </w:r>
    </w:p>
    <w:p w14:paraId="358A83F3"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[c] FFS: The se</w:t>
      </w:r>
      <w:r>
        <w:rPr>
          <w:color w:val="000000" w:themeColor="text1"/>
          <w:szCs w:val="20"/>
          <w:lang w:eastAsia="en-US"/>
        </w:rPr>
        <w:t xml:space="preserv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w:t>
      </w:r>
      <w:r>
        <w:rPr>
          <w:color w:val="000000" w:themeColor="text1"/>
          <w:szCs w:val="20"/>
          <w:lang w:eastAsia="en-US"/>
        </w:rPr>
        <w:t>n in those directions.</w:t>
      </w:r>
    </w:p>
    <w:p w14:paraId="358A83F5"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358A83F6"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ListParagraph"/>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ListParagraph"/>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ListParagraph"/>
        <w:numPr>
          <w:ilvl w:val="1"/>
          <w:numId w:val="34"/>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358A83FD" w14:textId="77777777" w:rsidR="001B1791" w:rsidRDefault="00B7675C">
      <w:pPr>
        <w:pStyle w:val="ListParagraph"/>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ListParagraph"/>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ListParagraph"/>
        <w:numPr>
          <w:ilvl w:val="1"/>
          <w:numId w:val="34"/>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358A8400" w14:textId="77777777" w:rsidR="001B1791" w:rsidRDefault="00B7675C">
      <w:pPr>
        <w:pStyle w:val="ListParagraph"/>
        <w:numPr>
          <w:ilvl w:val="0"/>
          <w:numId w:val="34"/>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For decision between alt 1 and 2, we will need some better understanding on what exactly they</w:t>
      </w:r>
      <w:r>
        <w:rPr>
          <w:color w:val="000000" w:themeColor="text1"/>
        </w:rPr>
        <w:t xml:space="preserve">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w:t>
      </w:r>
      <w:r>
        <w:rPr>
          <w:color w:val="000000" w:themeColor="text1"/>
        </w:rPr>
        <w:t>ollowing modified set of options for eligibility of sensing beam for transmission beams</w:t>
      </w:r>
    </w:p>
    <w:p w14:paraId="358A8407" w14:textId="77777777" w:rsidR="001B1791" w:rsidRDefault="00B7675C">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ListParagraph"/>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 xml:space="preserve">the sensing </w:t>
      </w:r>
      <w:r>
        <w:rPr>
          <w:color w:val="000000" w:themeColor="text1"/>
          <w:szCs w:val="20"/>
          <w:lang w:eastAsia="en-US"/>
        </w:rPr>
        <w:t>beam gain measured along the direction of peak transmission direction is at least X [FFS] dB of the transmission beam gain</w:t>
      </w:r>
    </w:p>
    <w:p w14:paraId="358A8409"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w:t>
      </w:r>
      <w:r>
        <w:rPr>
          <w:color w:val="000000" w:themeColor="text1"/>
          <w:szCs w:val="20"/>
          <w:lang w:eastAsia="en-US"/>
        </w:rPr>
        <w:t>eak transmission beam gain.  The sensing beam gain measured along the chosen directions is at least X [FFS] dB of the transmission beam gain in those directions.</w:t>
      </w:r>
    </w:p>
    <w:p w14:paraId="358A840A"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w:t>
      </w:r>
      <w:r>
        <w:rPr>
          <w:color w:val="000000" w:themeColor="text1"/>
          <w:szCs w:val="20"/>
          <w:lang w:eastAsia="en-US"/>
        </w:rPr>
        <w:t>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w:t>
      </w:r>
      <w:r>
        <w:rPr>
          <w:color w:val="000000" w:themeColor="text1"/>
          <w:lang w:eastAsia="en-US"/>
        </w:rPr>
        <w:t xml:space="preserve">ast contains all beam peak directions of transmission beams. [ Alt-1-E is a special case of Alt-1-D where A=0 dB and X=3dB]. </w:t>
      </w:r>
    </w:p>
    <w:p w14:paraId="358A840C" w14:textId="77777777" w:rsidR="001B1791" w:rsidRDefault="001B1791"/>
    <w:tbl>
      <w:tblPr>
        <w:tblStyle w:val="TableGrid"/>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w:t>
            </w:r>
            <w:r>
              <w:t>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w:t>
            </w:r>
            <w:r>
              <w:rPr>
                <w:bCs/>
              </w:rPr>
              <w:t xml:space="preserve">gin, </w:t>
            </w:r>
            <m:oMath>
              <m:r>
                <w:rPr>
                  <w:rFonts w:ascii="Cambria Math" w:hAnsi="Cambria Math"/>
                </w:rPr>
                <m:t>θ</m:t>
              </m:r>
              <m:r>
                <w:rPr>
                  <w:rFonts w:ascii="Cambria Math" w:hAnsi="Cambria Math"/>
                </w:rPr>
                <m:t>≥0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w:t>
            </w:r>
            <w:r>
              <w:rPr>
                <w:bCs/>
              </w:rPr>
              <w:t xml:space="preserve">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w:t>
            </w:r>
            <w:r>
              <w:rPr>
                <w:lang w:eastAsia="en-US"/>
              </w:rPr>
              <w:t xml:space="preserv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Alt-1-E minimizes</w:t>
            </w:r>
            <w:r>
              <w:rPr>
                <w:color w:val="000000" w:themeColor="text1"/>
                <w:szCs w:val="20"/>
                <w:lang w:eastAsia="en-US"/>
              </w:rPr>
              <w:t xml:space="preserve">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 xml:space="preserve">In our view, RAN4 is in the best position to design the relationship between the sensing and the transmitting beams, as well as the associated requirements and tests. This should be considered as a further sub-alternative for Alt 1 </w:t>
            </w:r>
            <w:proofErr w:type="gramStart"/>
            <w:r>
              <w:rPr>
                <w:lang w:eastAsia="en-US"/>
              </w:rPr>
              <w:t>e.g.</w:t>
            </w:r>
            <w:proofErr w:type="gramEnd"/>
            <w:r>
              <w:rPr>
                <w:lang w:eastAsia="en-US"/>
              </w:rPr>
              <w:t xml:space="preserve"> Alt 1-F.</w:t>
            </w:r>
          </w:p>
        </w:tc>
      </w:tr>
      <w:tr w:rsidR="001B1791" w14:paraId="358A841F" w14:textId="77777777">
        <w:tc>
          <w:tcPr>
            <w:tcW w:w="2425" w:type="dxa"/>
          </w:tcPr>
          <w:p w14:paraId="358A841C" w14:textId="77777777" w:rsidR="001B1791" w:rsidRDefault="00B7675C">
            <w:pPr>
              <w:rPr>
                <w:lang w:eastAsia="en-US"/>
              </w:rPr>
            </w:pPr>
            <w:r>
              <w:rPr>
                <w:lang w:eastAsia="en-US"/>
              </w:rPr>
              <w:t>Ericsson</w:t>
            </w:r>
            <w:r>
              <w:rPr>
                <w:lang w:eastAsia="en-US"/>
              </w:rPr>
              <w:t xml:space="preserve">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w:t>
            </w:r>
            <w:r>
              <w:rPr>
                <w:lang w:eastAsia="en-US"/>
              </w:rPr>
              <w:t xml:space="preserve">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proofErr w:type="spellStart"/>
            <w:r>
              <w:rPr>
                <w:lang w:eastAsia="en-US"/>
              </w:rPr>
              <w:t>Futurewei</w:t>
            </w:r>
            <w:proofErr w:type="spellEnd"/>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w:t>
            </w:r>
            <w:r>
              <w:rPr>
                <w:lang w:eastAsia="en-US"/>
              </w:rPr>
              <w:t>bound on the sensing gain which</w:t>
            </w:r>
            <w:r>
              <w:rPr>
                <w:lang w:eastAsia="en-US"/>
              </w:rPr>
              <w:lastRenderedPageBreak/>
              <w:t xml:space="preserve">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w:t>
            </w:r>
            <w:r>
              <w:rPr>
                <w:lang w:eastAsia="en-US"/>
              </w:rPr>
              <w:t xml:space="preserve"> </w:t>
            </w:r>
            <w:proofErr w:type="spellStart"/>
            <w:r>
              <w:rPr>
                <w:lang w:eastAsia="en-US"/>
              </w:rPr>
              <w:t>dBi</w:t>
            </w:r>
            <w:proofErr w:type="spellEnd"/>
            <w:r>
              <w:rPr>
                <w:lang w:eastAsia="en-US"/>
              </w:rPr>
              <w:t xml:space="preserve">.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The sensing beam gain is measured in one or more directions where the transmission beam EIRP is within A [FFS] dB of the peak EIRP and the sensing beam gain measured along the chosen dire</w:t>
            </w:r>
            <w:r>
              <w:rPr>
                <w:color w:val="000000" w:themeColor="text1"/>
                <w:szCs w:val="20"/>
                <w:lang w:eastAsia="en-US"/>
              </w:rPr>
              <w:t xml:space="preserv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we understand the motivation but would like to see a fully specified formulation which ensures there is always a feasible sensing beam solution. We also point out that it would be in the initiating device</w:t>
            </w:r>
            <w:r>
              <w:rPr>
                <w:color w:val="000000" w:themeColor="text1"/>
                <w:lang w:eastAsia="en-US"/>
              </w:rPr>
              <w:t xml:space="preserve">’s interest to reduce sensing gain in any directions wherever a minimum requirement not enforced. One alternate formulation towards similar objective we had suggested is: “minimum white noise gain (i.e., minimum L2 norm) sensing beam under the constraints </w:t>
            </w:r>
            <w:r>
              <w:rPr>
                <w:color w:val="000000" w:themeColor="text1"/>
                <w:lang w:eastAsia="en-US"/>
              </w:rPr>
              <w:t xml:space="preserve">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For companies that support Alt-2</w:t>
      </w:r>
      <w:r>
        <w:rPr>
          <w:color w:val="000000" w:themeColor="text1"/>
        </w:rPr>
        <w:t xml:space="preserve">: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ListParagraph"/>
        <w:numPr>
          <w:ilvl w:val="0"/>
          <w:numId w:val="35"/>
        </w:numPr>
        <w:rPr>
          <w:color w:val="000000" w:themeColor="text1"/>
        </w:rPr>
      </w:pPr>
      <w:r>
        <w:rPr>
          <w:color w:val="000000" w:themeColor="text1"/>
        </w:rPr>
        <w:t xml:space="preserve">Do we require beam correspondence capability to support </w:t>
      </w:r>
      <w:r>
        <w:rPr>
          <w:color w:val="000000" w:themeColor="text1"/>
        </w:rPr>
        <w:t xml:space="preserve">directional LBT? </w:t>
      </w:r>
      <w:proofErr w:type="gramStart"/>
      <w:r>
        <w:rPr>
          <w:color w:val="000000" w:themeColor="text1"/>
        </w:rPr>
        <w:t>What  happens</w:t>
      </w:r>
      <w:proofErr w:type="gramEnd"/>
      <w:r>
        <w:rPr>
          <w:color w:val="000000" w:themeColor="text1"/>
        </w:rPr>
        <w:t xml:space="preserve"> if there is no beam correspondence.</w:t>
      </w:r>
    </w:p>
    <w:p w14:paraId="358A8433" w14:textId="77777777" w:rsidR="001B1791" w:rsidRDefault="00B7675C">
      <w:pPr>
        <w:pStyle w:val="ListParagraph"/>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ListParagraph"/>
        <w:numPr>
          <w:ilvl w:val="0"/>
          <w:numId w:val="35"/>
        </w:numPr>
        <w:rPr>
          <w:color w:val="000000" w:themeColor="text1"/>
        </w:rPr>
      </w:pPr>
      <w:r>
        <w:rPr>
          <w:color w:val="000000" w:themeColor="text1"/>
        </w:rPr>
        <w:t>Assuming beam correspondence on UE side, what would</w:t>
      </w:r>
      <w:r>
        <w:rPr>
          <w:color w:val="000000" w:themeColor="text1"/>
        </w:rPr>
        <w:t xml:space="preserve">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w:t>
            </w:r>
            <w:r>
              <w:rPr>
                <w:lang w:eastAsia="en-US"/>
              </w:rPr>
              <w:t>, our view is that the relationship could be left up to implementation and let regulatory requirements constraint it. However, for the UE RAN1 should define a relationship between sensing and transmit beam, which could be defined by extending either the QC</w:t>
            </w:r>
            <w:r>
              <w:rPr>
                <w:lang w:eastAsia="en-US"/>
              </w:rPr>
              <w:t>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ListParagraph"/>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ListParagraph"/>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ListParagraph"/>
              <w:numPr>
                <w:ilvl w:val="0"/>
                <w:numId w:val="36"/>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w:t>
            </w:r>
            <w:r>
              <w:rPr>
                <w:lang w:eastAsia="en-US"/>
              </w:rPr>
              <w:t xml:space="preserve">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w:t>
            </w:r>
            <w:proofErr w:type="spellStart"/>
            <w:r>
              <w:rPr>
                <w:lang w:eastAsia="en-US"/>
              </w:rPr>
              <w:t>HiSilicon</w:t>
            </w:r>
            <w:proofErr w:type="spellEnd"/>
          </w:p>
        </w:tc>
        <w:tc>
          <w:tcPr>
            <w:tcW w:w="6937" w:type="dxa"/>
          </w:tcPr>
          <w:p w14:paraId="358A8443" w14:textId="77777777" w:rsidR="001B1791" w:rsidRDefault="00B7675C">
            <w:pPr>
              <w:pStyle w:val="ListParagraph"/>
              <w:numPr>
                <w:ilvl w:val="0"/>
                <w:numId w:val="37"/>
              </w:numPr>
              <w:rPr>
                <w:lang w:eastAsia="en-US"/>
              </w:rPr>
            </w:pPr>
            <w:r>
              <w:rPr>
                <w:lang w:eastAsia="en-US"/>
              </w:rPr>
              <w:t>We think beam correspondence is required which, in our view, is a man</w:t>
            </w:r>
            <w:r>
              <w:rPr>
                <w:lang w:eastAsia="en-US"/>
              </w:rPr>
              <w:t xml:space="preserve">datory capability. </w:t>
            </w:r>
          </w:p>
          <w:p w14:paraId="358A8444" w14:textId="77777777" w:rsidR="001B1791" w:rsidRDefault="00B7675C">
            <w:pPr>
              <w:pStyle w:val="ListParagraph"/>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ListParagraph"/>
              <w:numPr>
                <w:ilvl w:val="0"/>
                <w:numId w:val="37"/>
              </w:numPr>
              <w:rPr>
                <w:lang w:eastAsia="en-US"/>
              </w:rPr>
            </w:pPr>
            <w:r>
              <w:rPr>
                <w:lang w:eastAsia="en-US"/>
              </w:rPr>
              <w:t>LBT beam should use the same spatial filter for the subsequent transmission. Spatial filter of Tx beam is specif</w:t>
            </w:r>
            <w:r>
              <w:rPr>
                <w:lang w:eastAsia="en-US"/>
              </w:rPr>
              <w:t xml:space="preserve">ied using QCL/TCI framework. </w:t>
            </w:r>
          </w:p>
          <w:p w14:paraId="358A8446" w14:textId="77777777" w:rsidR="001B1791" w:rsidRDefault="001B1791">
            <w:pPr>
              <w:pStyle w:val="ListParagraph"/>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w:t>
            </w:r>
            <w:r>
              <w:rPr>
                <w:lang w:eastAsia="en-US"/>
              </w:rPr>
              <w:t xml:space="preserve">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ListParagraph"/>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358A844D" w14:textId="77777777" w:rsidR="001B1791" w:rsidRDefault="00B7675C">
            <w:pPr>
              <w:pStyle w:val="ListParagraph"/>
              <w:numPr>
                <w:ilvl w:val="0"/>
                <w:numId w:val="38"/>
              </w:numPr>
            </w:pPr>
            <w:r>
              <w:t>We think that the beam correspondence on gNB side could be left up to gNB implementation.</w:t>
            </w:r>
          </w:p>
          <w:p w14:paraId="358A844E" w14:textId="77777777" w:rsidR="001B1791" w:rsidRDefault="00B7675C">
            <w:pPr>
              <w:pStyle w:val="ListParagraph"/>
              <w:numPr>
                <w:ilvl w:val="0"/>
                <w:numId w:val="38"/>
              </w:numPr>
              <w:rPr>
                <w:lang w:eastAsia="en-US"/>
              </w:rPr>
            </w:pPr>
            <w:r>
              <w:rPr>
                <w:lang w:eastAsia="en-US"/>
              </w:rPr>
              <w:t>A UE supporting this capability can satisfy requirements (for minimum peak EIRP and spherical coverage) without UL beam sweeping and beam management such as beam indication from gNB. On the other hand, for a UE not supporting the capability, the requiremen</w:t>
            </w:r>
            <w:r>
              <w:rPr>
                <w:lang w:eastAsia="en-US"/>
              </w:rPr>
              <w:t>ts (for minimum peak EIRP and spherical coverage) must be satisfied through the beam management procedure, and additionally, without beam management, a requirement relaxed by 3 dB must be satisfied. Therefore, it is necessary to adjust the ED threshold val</w:t>
            </w:r>
            <w:r>
              <w:rPr>
                <w:lang w:eastAsia="en-US"/>
              </w:rPr>
              <w:t xml:space="preserve">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t>
            </w:r>
            <w:r>
              <w:rPr>
                <w:lang w:eastAsia="en-US"/>
              </w:rPr>
              <w:t>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451"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w:t>
            </w:r>
            <w:r>
              <w:rPr>
                <w:rFonts w:eastAsia="SimSun" w:hint="eastAsia"/>
                <w:color w:val="000000" w:themeColor="text1"/>
                <w:lang w:val="en-US" w:eastAsia="zh-CN"/>
              </w:rPr>
              <w:t xml:space="preserve">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358A8453" w14:textId="77777777" w:rsidR="001B1791" w:rsidRDefault="00B7675C">
            <w:pPr>
              <w:pStyle w:val="ListParagraph"/>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w:t>
            </w:r>
            <w:r>
              <w:rPr>
                <w:lang w:eastAsia="en-US"/>
              </w:rPr>
              <w:t>respondence currently is not a mandatory feature and is based on UE capability. The testing for beam correspondence in RAN4 also is very loose. What is the motivation to enable such a mechanism which incurs a lot of specification effort for no clear benefi</w:t>
            </w:r>
            <w:r>
              <w:rPr>
                <w:lang w:eastAsia="en-US"/>
              </w:rPr>
              <w:t xml:space="preserve">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ListParagraph"/>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ListParagraph"/>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ListParagraph"/>
              <w:numPr>
                <w:ilvl w:val="0"/>
                <w:numId w:val="40"/>
              </w:numPr>
              <w:rPr>
                <w:bCs/>
              </w:rPr>
            </w:pPr>
            <w:r>
              <w:t>While the current TCI framework can also define the relationship between LBT beam and t</w:t>
            </w:r>
            <w:r>
              <w:t xml:space="preserve">ransmission beam, the current framework may have shortcoming when we want to define a wider sending beam by potentially grouping multiple ‘known’ transmission beams such as SSB beams. On top of that, the current </w:t>
            </w:r>
            <w:r>
              <w:lastRenderedPageBreak/>
              <w:t>spec does not have a mechanism of specifying</w:t>
            </w:r>
            <w:r>
              <w:t xml:space="preserve">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w:t>
            </w:r>
            <w:r>
              <w:rPr>
                <w:rFonts w:eastAsia="Gulim"/>
                <w:bCs/>
                <w:kern w:val="0"/>
              </w:rPr>
              <w:t xml:space="preserv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58A8463"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358A8464"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358A8466"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358A8467"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58A8468"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w:t>
            </w:r>
            <w:r>
              <w:t xml:space="preserve">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58A846A" w14:textId="77777777" w:rsidR="001B1791" w:rsidRDefault="00B7675C">
            <w:pPr>
              <w:rPr>
                <w:highlight w:val="yellow"/>
              </w:rPr>
            </w:pPr>
            <w:r>
              <w:rPr>
                <w:bCs/>
              </w:rPr>
              <w:t xml:space="preserve">While the QCL-E shall be introduced for </w:t>
            </w:r>
            <w:r>
              <w:rPr>
                <w:bCs/>
              </w:rPr>
              <w:t xml:space="preserve">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Yes. Beam correspondence is needed for directional sensing. If beam correspondence is not supported by capability, quasi-omni sensing is always the default opti</w:t>
            </w:r>
            <w:r>
              <w:t xml:space="preserve">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w:t>
            </w:r>
            <w:proofErr w:type="spellStart"/>
            <w:r>
              <w:t>QCLed</w:t>
            </w:r>
            <w:proofErr w:type="spellEnd"/>
            <w:r>
              <w:t xml:space="preserve">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w:t>
      </w:r>
      <w:r>
        <w:rPr>
          <w:color w:val="000000" w:themeColor="text1"/>
        </w:rPr>
        <w:t xml:space="preserve">-2: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ListParagraph"/>
        <w:numPr>
          <w:ilvl w:val="0"/>
          <w:numId w:val="41"/>
        </w:numPr>
        <w:rPr>
          <w:color w:val="000000" w:themeColor="text1"/>
        </w:rPr>
      </w:pPr>
      <w:r>
        <w:rPr>
          <w:color w:val="000000" w:themeColor="text1"/>
        </w:rPr>
        <w:t xml:space="preserve">QCL relationship and TCI </w:t>
      </w:r>
      <w:r>
        <w:rPr>
          <w:color w:val="000000" w:themeColor="text1"/>
        </w:rPr>
        <w:t>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w:t>
      </w:r>
      <w:r>
        <w:rPr>
          <w:color w:val="000000" w:themeColor="text1"/>
        </w:rPr>
        <w:t xml:space="preserve">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w:t>
      </w:r>
      <w:r>
        <w:rPr>
          <w:color w:val="000000" w:themeColor="text1"/>
        </w:rPr>
        <w:t xml:space="preserve">smission beam corresponds to TCI C as the sensing beam for transmission with TCI A.  </w:t>
      </w:r>
    </w:p>
    <w:p w14:paraId="358A847E" w14:textId="77777777" w:rsidR="001B1791" w:rsidRDefault="00B7675C">
      <w:pPr>
        <w:pStyle w:val="ListParagraph"/>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w:t>
      </w:r>
      <w:r>
        <w:rPr>
          <w:color w:val="000000" w:themeColor="text1"/>
        </w:rPr>
        <w:t>i beam.</w:t>
      </w:r>
    </w:p>
    <w:p w14:paraId="358A847F" w14:textId="77777777" w:rsidR="001B1791" w:rsidRDefault="001B1791">
      <w:pPr>
        <w:rPr>
          <w:color w:val="000000" w:themeColor="text1"/>
        </w:rPr>
      </w:pPr>
    </w:p>
    <w:tbl>
      <w:tblPr>
        <w:tblStyle w:val="TableGrid"/>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w:t>
            </w:r>
            <w:r>
              <w:rPr>
                <w:lang w:eastAsia="en-US"/>
              </w:rPr>
              <w:t xml:space="preserve">lets the UE know same Rx beams can be </w:t>
            </w:r>
            <w:r>
              <w:rPr>
                <w:lang w:eastAsia="en-US"/>
              </w:rPr>
              <w:lastRenderedPageBreak/>
              <w:t xml:space="preserve">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 xml:space="preserve">In case spatial relation info </w:t>
            </w:r>
            <w:r>
              <w:rPr>
                <w:lang w:eastAsia="en-US"/>
              </w:rPr>
              <w:t>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proofErr w:type="gramStart"/>
            <w:r>
              <w:rPr>
                <w:lang w:eastAsia="en-US"/>
              </w:rPr>
              <w:t>So</w:t>
            </w:r>
            <w:proofErr w:type="gramEnd"/>
            <w:r>
              <w:rPr>
                <w:lang w:eastAsia="en-US"/>
              </w:rPr>
              <w:t xml:space="preserve"> there would be some trade-off on which framework to leverage for the </w:t>
            </w:r>
            <w:r>
              <w:rPr>
                <w:lang w:eastAsia="en-US"/>
              </w:rPr>
              <w:t>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48E" w14:textId="77777777" w:rsidR="001B1791" w:rsidRDefault="00B7675C">
            <w:pPr>
              <w:pStyle w:val="ListParagraph"/>
              <w:numPr>
                <w:ilvl w:val="0"/>
                <w:numId w:val="42"/>
              </w:numPr>
              <w:rPr>
                <w:lang w:eastAsia="en-US"/>
              </w:rPr>
            </w:pPr>
            <w:r>
              <w:rPr>
                <w:lang w:eastAsia="en-US"/>
              </w:rPr>
              <w:t>A1, A2, A3 are aligned with our underst</w:t>
            </w:r>
            <w:r>
              <w:rPr>
                <w:lang w:eastAsia="en-US"/>
              </w:rPr>
              <w:t>anding.</w:t>
            </w:r>
          </w:p>
          <w:p w14:paraId="358A848F" w14:textId="77777777" w:rsidR="001B1791" w:rsidRDefault="00B7675C">
            <w:pPr>
              <w:pStyle w:val="ListParagraph"/>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w:t>
            </w:r>
            <w:r>
              <w:rPr>
                <w:lang w:eastAsia="en-US"/>
              </w:rPr>
              <w:t>he TCI/QCL framework extension for indicating relationship between transmission and sensing beams</w:t>
            </w:r>
          </w:p>
          <w:p w14:paraId="358A8493" w14:textId="77777777" w:rsidR="001B1791" w:rsidRDefault="00B7675C">
            <w:pPr>
              <w:rPr>
                <w:lang w:eastAsia="en-US"/>
              </w:rPr>
            </w:pPr>
            <w:r>
              <w:rPr>
                <w:lang w:eastAsia="en-US"/>
              </w:rPr>
              <w:t xml:space="preserve">Not fully sure if we understand question B) For the purpose of even transmission beam (regardless of sensing beams), TCI state will need to indicate a source </w:t>
            </w:r>
            <w:r>
              <w:rPr>
                <w:lang w:eastAsia="en-US"/>
              </w:rPr>
              <w:t xml:space="preserve">RS. So not sure, if this is a </w:t>
            </w:r>
            <w:proofErr w:type="gramStart"/>
            <w:r>
              <w:rPr>
                <w:lang w:eastAsia="en-US"/>
              </w:rPr>
              <w:t>valid questions</w:t>
            </w:r>
            <w:proofErr w:type="gramEnd"/>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 xml:space="preserve">For B), the quasi-omni beam sensing could only be </w:t>
            </w:r>
            <w:r>
              <w:t>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w:t>
            </w:r>
            <w:r>
              <w:rPr>
                <w:lang w:eastAsia="en-US"/>
              </w:rPr>
              <w:t>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ListParagraph"/>
              <w:numPr>
                <w:ilvl w:val="0"/>
                <w:numId w:val="43"/>
              </w:numPr>
              <w:rPr>
                <w:lang w:eastAsia="en-US"/>
              </w:rPr>
            </w:pPr>
            <w:r>
              <w:rPr>
                <w:lang w:eastAsia="en-US"/>
              </w:rPr>
              <w:t xml:space="preserve">A1, A2, A3 are accurate. </w:t>
            </w:r>
          </w:p>
          <w:p w14:paraId="358A84A6" w14:textId="77777777" w:rsidR="001B1791" w:rsidRDefault="00B7675C">
            <w:pPr>
              <w:pStyle w:val="ListParagraph"/>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w:t>
            </w:r>
            <w:r>
              <w:rPr>
                <w:lang w:eastAsia="en-US"/>
              </w:rPr>
              <w:t xml:space="preserve">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introduction of a new QCL type E (or ext</w:t>
            </w:r>
            <w:r>
              <w:rPr>
                <w:bCs/>
              </w:rPr>
              <w:t xml:space="preserve">ended definition of QCL type D) described above in Discussion </w:t>
            </w:r>
            <w:r>
              <w:t>2.9.1-3</w:t>
            </w:r>
            <w:r>
              <w:rPr>
                <w:bCs/>
              </w:rPr>
              <w:t>, we can support sensing with a beam without corresponding RS sent. For example, we can support the quasi-Omni beam for sensing even if there is no SSB transmitted with quasi-omni beam. O</w:t>
            </w:r>
            <w:r>
              <w:rPr>
                <w:bCs/>
              </w:rPr>
              <w:t xml:space="preserve">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358A84A9"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358A84AA"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358A84A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 : 3 }</w:t>
            </w:r>
          </w:p>
          <w:p w14:paraId="358A84A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58A84A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 xml:space="preserve">In the above example, the transmission beams with the QCL-D </w:t>
            </w:r>
            <w:r>
              <w:t xml:space="preserve">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358A84B0" w14:textId="77777777" w:rsidR="001B1791" w:rsidRDefault="001B1791">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358A84BA" w14:textId="77777777" w:rsidR="001B1791" w:rsidRDefault="00B7675C">
      <w:pPr>
        <w:pStyle w:val="ListParagraph"/>
        <w:numPr>
          <w:ilvl w:val="0"/>
          <w:numId w:val="44"/>
        </w:numPr>
        <w:rPr>
          <w:color w:val="000000" w:themeColor="text1"/>
        </w:rPr>
      </w:pPr>
      <w:r>
        <w:rPr>
          <w:color w:val="000000" w:themeColor="text1"/>
        </w:rPr>
        <w:t>Assuming beam correspondence at the UE, if the UE is indi</w:t>
      </w:r>
      <w:r>
        <w:rPr>
          <w:color w:val="000000" w:themeColor="text1"/>
        </w:rPr>
        <w:t>cated to transmit with a beam corresponding to a certain SRI, the UE can use the same beam for sensing</w:t>
      </w:r>
    </w:p>
    <w:p w14:paraId="358A84BB" w14:textId="77777777" w:rsidR="001B1791" w:rsidRDefault="00B7675C">
      <w:pPr>
        <w:pStyle w:val="ListParagraph"/>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w:t>
      </w:r>
      <w:r>
        <w:rPr>
          <w:color w:val="000000" w:themeColor="text1"/>
        </w:rPr>
        <w:t>in unified TCI, the UE can use the reception beam corresponds to the TCI for sensing</w:t>
      </w:r>
    </w:p>
    <w:p w14:paraId="358A84BC" w14:textId="77777777" w:rsidR="001B1791" w:rsidRDefault="00B7675C">
      <w:pPr>
        <w:pStyle w:val="ListParagraph"/>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ListParagraph"/>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w:t>
            </w:r>
            <w:r>
              <w:rPr>
                <w:lang w:eastAsia="en-US"/>
              </w:rPr>
              <w:t xml:space="preserve">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w:t>
            </w:r>
            <w:r>
              <w:rPr>
                <w:lang w:eastAsia="en-US"/>
              </w:rPr>
              <w:t xml:space="preserve">umption approach, there would be no possibility for the UE to use wide sensing beam. It would only simply follow gNB scheduling. For the QCL framework, we think it is still possible for the UE to use wide beam, as long UE has sufficient confidence that by </w:t>
            </w:r>
            <w:r>
              <w:rPr>
                <w:lang w:eastAsia="en-US"/>
              </w:rPr>
              <w:t>using wider beam it is still able to capture the signal well as QCL does not necessarily restrict how the UE performs Rx beam selection. The QCL would simply provide guidance on the general directivity of the signal such that UE knows to make sure it needs</w:t>
            </w:r>
            <w:r>
              <w:rPr>
                <w:lang w:eastAsia="en-US"/>
              </w:rPr>
              <w:t xml:space="preserve">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ListParagraph"/>
              <w:numPr>
                <w:ilvl w:val="0"/>
                <w:numId w:val="46"/>
              </w:numPr>
              <w:wordWrap/>
              <w:jc w:val="both"/>
              <w:rPr>
                <w:lang w:eastAsia="en-US"/>
              </w:rPr>
            </w:pPr>
            <w:r>
              <w:rPr>
                <w:lang w:eastAsia="en-US"/>
              </w:rPr>
              <w:t>Agree</w:t>
            </w:r>
          </w:p>
          <w:p w14:paraId="358A84C8" w14:textId="77777777" w:rsidR="001B1791" w:rsidRDefault="00B7675C">
            <w:pPr>
              <w:pStyle w:val="ListParagraph"/>
              <w:numPr>
                <w:ilvl w:val="0"/>
                <w:numId w:val="46"/>
              </w:numPr>
              <w:jc w:val="both"/>
              <w:rPr>
                <w:lang w:eastAsia="en-US"/>
              </w:rPr>
            </w:pPr>
            <w:r>
              <w:rPr>
                <w:lang w:eastAsia="en-US"/>
              </w:rPr>
              <w:t>Agree</w:t>
            </w:r>
          </w:p>
          <w:p w14:paraId="358A84C9" w14:textId="77777777" w:rsidR="001B1791" w:rsidRDefault="00B7675C">
            <w:pPr>
              <w:pStyle w:val="ListParagraph"/>
              <w:numPr>
                <w:ilvl w:val="0"/>
                <w:numId w:val="46"/>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w:t>
            </w:r>
            <w:proofErr w:type="spellStart"/>
            <w:r>
              <w:rPr>
                <w:lang w:eastAsia="en-US"/>
              </w:rPr>
              <w:t>HiSilicon</w:t>
            </w:r>
            <w:proofErr w:type="spellEnd"/>
          </w:p>
        </w:tc>
        <w:tc>
          <w:tcPr>
            <w:tcW w:w="7657" w:type="dxa"/>
          </w:tcPr>
          <w:p w14:paraId="358A84CC"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 xml:space="preserve">This needs to be further </w:t>
            </w:r>
            <w:r>
              <w:rPr>
                <w:rFonts w:eastAsia="Batang"/>
                <w:color w:val="000000" w:themeColor="text1"/>
                <w:kern w:val="2"/>
              </w:rPr>
              <w:t>clarified once the unified TCI framework is completed.</w:t>
            </w:r>
          </w:p>
          <w:p w14:paraId="358A84CE" w14:textId="77777777" w:rsidR="001B1791" w:rsidRDefault="00B7675C">
            <w:pPr>
              <w:pStyle w:val="ListParagraph"/>
              <w:numPr>
                <w:ilvl w:val="0"/>
                <w:numId w:val="47"/>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w:t>
            </w:r>
            <w:r>
              <w:rPr>
                <w:rFonts w:eastAsia="Batang"/>
                <w:color w:val="000000" w:themeColor="text1"/>
                <w:kern w:val="2"/>
              </w:rPr>
              <w:t>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ListParagraph"/>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358A84D2" w14:textId="77777777" w:rsidR="001B1791" w:rsidRDefault="00B7675C">
            <w:pPr>
              <w:pStyle w:val="ListParagraph"/>
              <w:numPr>
                <w:ilvl w:val="0"/>
                <w:numId w:val="48"/>
              </w:numPr>
              <w:rPr>
                <w:lang w:eastAsia="en-US"/>
              </w:rPr>
            </w:pPr>
            <w:r>
              <w:rPr>
                <w:lang w:eastAsia="en-US"/>
              </w:rPr>
              <w:t>Similar view as for A)</w:t>
            </w:r>
          </w:p>
          <w:p w14:paraId="358A84D3" w14:textId="77777777" w:rsidR="001B1791" w:rsidRDefault="00B7675C">
            <w:pPr>
              <w:pStyle w:val="ListParagraph"/>
              <w:numPr>
                <w:ilvl w:val="0"/>
                <w:numId w:val="49"/>
              </w:numPr>
              <w:rPr>
                <w:rFonts w:eastAsia="Batang"/>
                <w:color w:val="000000" w:themeColor="text1"/>
                <w:kern w:val="2"/>
              </w:rPr>
            </w:pPr>
            <w:r>
              <w:rPr>
                <w:lang w:eastAsia="en-US"/>
              </w:rPr>
              <w:t xml:space="preserve">We would rather think that multiple narrower sensing beams could be used </w:t>
            </w:r>
            <w:r>
              <w:rPr>
                <w:lang w:eastAsia="en-US"/>
              </w:rPr>
              <w:t>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w:t>
            </w:r>
            <w:r>
              <w:t>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8A84DA" w14:textId="77777777" w:rsidR="001B1791" w:rsidRDefault="00B7675C">
            <w:pPr>
              <w:pStyle w:val="ListParagraph"/>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w:t>
            </w:r>
            <w:r>
              <w:rPr>
                <w:rFonts w:eastAsia="SimSun" w:hint="eastAsia"/>
                <w:lang w:val="en-US" w:eastAsia="zh-CN"/>
              </w:rPr>
              <w:t>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ListParagraph"/>
              <w:numPr>
                <w:ilvl w:val="0"/>
                <w:numId w:val="0"/>
              </w:numPr>
              <w:rPr>
                <w:rFonts w:eastAsia="SimSun"/>
                <w:lang w:val="en-US" w:eastAsia="zh-CN"/>
              </w:rPr>
            </w:pPr>
            <w:r>
              <w:rPr>
                <w:rFonts w:eastAsia="MS Mincho"/>
                <w:lang w:eastAsia="ja-JP"/>
              </w:rPr>
              <w:t>Agree with Intel that (A) and (B) are the alternatives. To support wider beam, (B) is required, with which we are fine. If it is deemed too much impact, we are also fine with (A) assumin</w:t>
            </w:r>
            <w:r>
              <w:rPr>
                <w:rFonts w:eastAsia="MS Mincho"/>
                <w:lang w:eastAsia="ja-JP"/>
              </w:rPr>
              <w:t xml:space="preserve">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proofErr w:type="spellStart"/>
            <w:r>
              <w:rPr>
                <w:lang w:eastAsia="en-US"/>
              </w:rPr>
              <w:t>InterDigital</w:t>
            </w:r>
            <w:proofErr w:type="spellEnd"/>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ListParagraph"/>
              <w:numPr>
                <w:ilvl w:val="0"/>
                <w:numId w:val="0"/>
              </w:numPr>
              <w:rPr>
                <w:rFonts w:eastAsia="MS Mincho"/>
                <w:lang w:eastAsia="ja-JP"/>
              </w:rPr>
            </w:pPr>
            <w:r>
              <w:rPr>
                <w:lang w:eastAsia="en-US"/>
              </w:rPr>
              <w:t xml:space="preserve">For C), we are unclear as to the motivation for using a wider beam. Would it be to cover multiple transmission beams with a single LBT </w:t>
            </w:r>
            <w:r>
              <w:rPr>
                <w:lang w:eastAsia="en-US"/>
              </w:rPr>
              <w:t>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ListParagraph"/>
              <w:numPr>
                <w:ilvl w:val="0"/>
                <w:numId w:val="50"/>
              </w:numPr>
              <w:rPr>
                <w:lang w:eastAsia="en-US"/>
              </w:rPr>
            </w:pPr>
            <w:r>
              <w:rPr>
                <w:lang w:eastAsia="en-US"/>
              </w:rPr>
              <w:t>Agree</w:t>
            </w:r>
          </w:p>
          <w:p w14:paraId="358A84E5" w14:textId="77777777" w:rsidR="001B1791" w:rsidRDefault="00B7675C">
            <w:pPr>
              <w:pStyle w:val="ListParagraph"/>
              <w:numPr>
                <w:ilvl w:val="0"/>
                <w:numId w:val="50"/>
              </w:numPr>
              <w:rPr>
                <w:lang w:eastAsia="en-US"/>
              </w:rPr>
            </w:pPr>
            <w:r>
              <w:rPr>
                <w:lang w:eastAsia="en-US"/>
              </w:rPr>
              <w:t>Agree</w:t>
            </w:r>
          </w:p>
          <w:p w14:paraId="358A84E6" w14:textId="77777777" w:rsidR="001B1791" w:rsidRDefault="00B7675C">
            <w:pPr>
              <w:pStyle w:val="ListParagraph"/>
              <w:numPr>
                <w:ilvl w:val="0"/>
                <w:numId w:val="50"/>
              </w:numPr>
            </w:pPr>
            <w:r>
              <w:rPr>
                <w:lang w:eastAsia="en-US"/>
              </w:rPr>
              <w:t xml:space="preserve">In the current spec of TCI </w:t>
            </w:r>
            <w:proofErr w:type="gramStart"/>
            <w:r>
              <w:t>In</w:t>
            </w:r>
            <w:proofErr w:type="gramEnd"/>
            <w:r>
              <w:t xml:space="preserve"> the current RAN1 specification, implicitly, the source RS signal in a QCL-D relationship either has the same o</w:t>
            </w:r>
            <w:r>
              <w:t xml:space="preserve">r broader beamwidth than the target RS signal. </w:t>
            </w:r>
            <w:proofErr w:type="gramStart"/>
            <w:r>
              <w:t>In particular, in</w:t>
            </w:r>
            <w:proofErr w:type="gramEnd"/>
            <w:r>
              <w:t xml:space="preserve"> the current spec, SSB is not explicitly defined in UE specific RRC since initial access SSB is reused. The only thing additionally defined are TCI states having SSB as QCL-D source, and this </w:t>
            </w:r>
            <w:r>
              <w:t>is for further processes like P2 and P3 procedure of NR beam management.  While the current TCI framework can also define the relationship between LBT beam and transmission beam, the current framework may have shortcoming when we want to define a wider sen</w:t>
            </w:r>
            <w:r>
              <w:t>ding beam by potentially grouping multiple ‘known’ transmission beams such as SSB beams.</w:t>
            </w:r>
          </w:p>
          <w:p w14:paraId="358A84E7" w14:textId="77777777" w:rsidR="001B1791" w:rsidRDefault="00B7675C">
            <w:pPr>
              <w:pStyle w:val="ListParagraph"/>
              <w:numPr>
                <w:ilvl w:val="0"/>
                <w:numId w:val="0"/>
              </w:numPr>
              <w:ind w:left="396"/>
              <w:rPr>
                <w:bCs/>
              </w:rPr>
            </w:pPr>
            <w:r>
              <w:rPr>
                <w:bCs/>
              </w:rPr>
              <w:t>One way is to introduce a new QCL type E (or extended definition of QCL type D). This QCL type is essentially to indicate the set of transmission beams that are “cover</w:t>
            </w:r>
            <w:r>
              <w:rPr>
                <w:bCs/>
              </w:rPr>
              <w:t xml:space="preserve">ed” by an LBT sensing beam. </w:t>
            </w:r>
          </w:p>
          <w:p w14:paraId="358A84E8" w14:textId="77777777" w:rsidR="001B1791" w:rsidRDefault="00B7675C">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58A84E9"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358A84EA"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358A84E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358A84E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58A84E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 xml:space="preserve">In the above </w:t>
            </w:r>
            <w:r>
              <w:t xml:space="preserve">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58A84F0" w14:textId="77777777" w:rsidR="001B1791" w:rsidRDefault="00B7675C">
            <w:r>
              <w:rPr>
                <w:bCs/>
              </w:rPr>
              <w:t>Whil</w:t>
            </w:r>
            <w:r>
              <w:rPr>
                <w:bCs/>
              </w:rPr>
              <w:t xml:space="preserve">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r>
              <w:rPr>
                <w:bCs/>
              </w:rPr>
              <w:t>.</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 xml:space="preserve">For companies that support Alt -2: Please provide your views on how to extend the notions of QCL/TCI and beam </w:t>
      </w:r>
      <w:r>
        <w:rPr>
          <w:color w:val="000000" w:themeColor="text1"/>
        </w:rPr>
        <w:t>correspondence for relating transmission beams with sensing beams to UEs for:</w:t>
      </w:r>
    </w:p>
    <w:p w14:paraId="358A84FB" w14:textId="77777777" w:rsidR="001B1791" w:rsidRDefault="00B7675C">
      <w:pPr>
        <w:pStyle w:val="ListParagraph"/>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ListParagraph"/>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ListParagraph"/>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TableGrid"/>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 xml:space="preserve">Prefer to </w:t>
            </w:r>
            <w:r>
              <w:rPr>
                <w:lang w:eastAsia="en-US"/>
              </w:rPr>
              <w:t>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 xml:space="preserve">b) We can use discussion 2.9.1-5 C), where single sensing beam is a </w:t>
            </w:r>
            <w:r>
              <w:rPr>
                <w:lang w:eastAsia="en-US"/>
              </w:rPr>
              <w:t>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50A" w14:textId="77777777" w:rsidR="001B1791" w:rsidRDefault="00B7675C">
            <w:pPr>
              <w:pStyle w:val="ListParagraph"/>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ListParagraph"/>
              <w:numPr>
                <w:ilvl w:val="0"/>
                <w:numId w:val="52"/>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w:t>
            </w:r>
            <w:r>
              <w:rPr>
                <w:lang w:eastAsia="en-US"/>
              </w:rPr>
              <w:t xml:space="preserve">define a new extended TCI state that corresponds to multiple TCI states currently supported in Rel-15/16. </w:t>
            </w:r>
          </w:p>
          <w:p w14:paraId="358A850C" w14:textId="77777777" w:rsidR="001B1791" w:rsidRDefault="00B7675C">
            <w:pPr>
              <w:pStyle w:val="ListParagraph"/>
              <w:numPr>
                <w:ilvl w:val="0"/>
                <w:numId w:val="52"/>
              </w:numPr>
              <w:rPr>
                <w:lang w:eastAsia="en-US"/>
              </w:rPr>
            </w:pPr>
            <w:r>
              <w:rPr>
                <w:lang w:eastAsia="en-US"/>
              </w:rPr>
              <w:t>In our view, independent per beam LBT is a straightforward extension of the mechanism a) where there is one-to-one correspondence between sensing and</w:t>
            </w:r>
            <w:r>
              <w:rPr>
                <w:lang w:eastAsia="en-US"/>
              </w:rPr>
              <w:t xml:space="preserve">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 xml:space="preserve">In our understanding, for UL, the QCL relation and TCI states </w:t>
            </w:r>
            <w:r>
              <w:rPr>
                <w:lang w:eastAsia="en-US"/>
              </w:rPr>
              <w:t>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w:t>
            </w:r>
            <w:r>
              <w:rPr>
                <w:lang w:eastAsia="en-US"/>
              </w:rPr>
              <w:t>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w:t>
            </w:r>
            <w:r>
              <w:rPr>
                <w:lang w:eastAsia="en-US"/>
              </w:rPr>
              <w:t xml:space="preserve">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 xml:space="preserve">Step 3: MAC CE activates a new TCI table where each of the 8 activated TCI states (transmission beam based on QCL Type-D assumption with respect to source RS) from the previous step are mapped to one or </w:t>
            </w:r>
            <w:r>
              <w:rPr>
                <w:lang w:eastAsia="en-US"/>
              </w:rPr>
              <w:t>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w:t>
            </w:r>
            <w:r>
              <w:rPr>
                <w:lang w:eastAsia="en-US"/>
              </w:rPr>
              <w: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w:t>
            </w:r>
            <w:r>
              <w:rPr>
                <w:lang w:eastAsia="en-US"/>
              </w:rPr>
              <w:t xml:space="preserve">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 xml:space="preserve">In our view, this provides a fully flexible and quite clear approach on </w:t>
            </w:r>
            <w:r>
              <w:rPr>
                <w:lang w:eastAsia="en-US"/>
              </w:rPr>
              <w:t>defining relationship and handling it in RAN1. Based on this mechanism, all the following associations can be supported:</w:t>
            </w:r>
          </w:p>
          <w:p w14:paraId="358A851F" w14:textId="77777777" w:rsidR="001B1791" w:rsidRDefault="00B7675C">
            <w:pPr>
              <w:pStyle w:val="ListParagraph"/>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ListParagraph"/>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ListParagraph"/>
              <w:numPr>
                <w:ilvl w:val="0"/>
                <w:numId w:val="53"/>
              </w:numPr>
              <w:rPr>
                <w:color w:val="000000" w:themeColor="text1"/>
              </w:rPr>
            </w:pPr>
            <w:r>
              <w:rPr>
                <w:color w:val="000000" w:themeColor="text1"/>
              </w:rPr>
              <w:t xml:space="preserve">Independent per </w:t>
            </w:r>
            <w:r>
              <w:rPr>
                <w:color w:val="000000" w:themeColor="text1"/>
              </w:rPr>
              <w:t>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 xml:space="preserve">Furthermore, the sensing beam can be explicitly </w:t>
            </w:r>
            <w:r>
              <w:t>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358A8528" w14:textId="77777777" w:rsidR="001B1791" w:rsidRDefault="00B7675C">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ListParagraph"/>
              <w:numPr>
                <w:ilvl w:val="0"/>
                <w:numId w:val="0"/>
              </w:numPr>
              <w:rPr>
                <w:rFonts w:eastAsia="SimSun"/>
                <w:lang w:val="en-US" w:eastAsia="zh-CN"/>
              </w:rPr>
            </w:pPr>
            <w:r>
              <w:rPr>
                <w:rFonts w:eastAsia="MS Mincho"/>
                <w:lang w:eastAsia="ja-JP"/>
              </w:rPr>
              <w:t>We view only a) would be suff</w:t>
            </w:r>
            <w:r>
              <w:rPr>
                <w:rFonts w:eastAsia="MS Mincho"/>
                <w:lang w:eastAsia="ja-JP"/>
              </w:rPr>
              <w:t xml:space="preserve">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52E" w14:textId="77777777" w:rsidR="001B1791" w:rsidRDefault="00B7675C">
            <w:pPr>
              <w:pStyle w:val="ListParagraph"/>
              <w:numPr>
                <w:ilvl w:val="0"/>
                <w:numId w:val="0"/>
              </w:numPr>
              <w:rPr>
                <w:rFonts w:eastAsia="MS Mincho"/>
                <w:lang w:eastAsia="ja-JP"/>
              </w:rPr>
            </w:pPr>
            <w:r>
              <w:rPr>
                <w:lang w:eastAsia="en-US"/>
              </w:rPr>
              <w:t xml:space="preserve">We believe that (a) and (c) are well served with Alt-2. For (b), further discussion is necessary on how to handle multiple </w:t>
            </w:r>
            <w:r>
              <w:rPr>
                <w:lang w:eastAsia="en-US"/>
              </w:rPr>
              <w:t>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ListParagraph"/>
              <w:numPr>
                <w:ilvl w:val="0"/>
                <w:numId w:val="54"/>
              </w:numPr>
              <w:rPr>
                <w:lang w:val="en-US" w:eastAsia="en-US"/>
              </w:rPr>
            </w:pPr>
            <w:r>
              <w:rPr>
                <w:lang w:val="en-US" w:eastAsia="en-US"/>
              </w:rPr>
              <w:t>Support</w:t>
            </w:r>
          </w:p>
          <w:p w14:paraId="358A8532" w14:textId="77777777" w:rsidR="001B1791" w:rsidRDefault="00B7675C">
            <w:pPr>
              <w:pStyle w:val="ListParagraph"/>
              <w:numPr>
                <w:ilvl w:val="0"/>
                <w:numId w:val="54"/>
              </w:numPr>
              <w:rPr>
                <w:lang w:val="en-US" w:eastAsia="en-US"/>
              </w:rPr>
            </w:pPr>
            <w:r>
              <w:rPr>
                <w:lang w:val="en-US" w:eastAsia="en-US"/>
              </w:rPr>
              <w:t xml:space="preserve">Support </w:t>
            </w:r>
          </w:p>
          <w:p w14:paraId="358A8533" w14:textId="77777777" w:rsidR="001B1791" w:rsidRDefault="00B7675C">
            <w:pPr>
              <w:pStyle w:val="ListParagraph"/>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Heading3"/>
      </w:pPr>
      <w:r>
        <w:t>Second Round Discussion</w:t>
      </w:r>
    </w:p>
    <w:p w14:paraId="358A853E" w14:textId="77777777" w:rsidR="001B1791" w:rsidRDefault="00B7675C">
      <w:pPr>
        <w:rPr>
          <w:lang w:eastAsia="en-US"/>
        </w:rPr>
      </w:pPr>
      <w:r>
        <w:rPr>
          <w:lang w:eastAsia="en-US"/>
        </w:rPr>
        <w:t>From the inputs collected from the first round of discussion, the following</w:t>
      </w:r>
      <w:r>
        <w:rPr>
          <w:lang w:eastAsia="en-US"/>
        </w:rPr>
        <w:t xml:space="preserve"> details are added to the alternatives. </w:t>
      </w:r>
    </w:p>
    <w:p w14:paraId="358A853F" w14:textId="77777777" w:rsidR="001B1791" w:rsidRDefault="00B7675C">
      <w:pPr>
        <w:pStyle w:val="discussionpoint"/>
        <w:rPr>
          <w:color w:val="000000" w:themeColor="text1"/>
        </w:rPr>
      </w:pPr>
      <w:r>
        <w:rPr>
          <w:color w:val="000000" w:themeColor="text1"/>
        </w:rPr>
        <w:t>Proposal 2.9.2-1</w:t>
      </w:r>
    </w:p>
    <w:p w14:paraId="358A8540"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transmission beam(s) to define sensing beam for LBT, where at least sensing </w:t>
      </w:r>
      <w:r>
        <w:rPr>
          <w:rFonts w:eastAsia="Times New Roman"/>
          <w:snapToGrid/>
          <w:color w:val="000000" w:themeColor="text1"/>
          <w:kern w:val="0"/>
          <w:szCs w:val="20"/>
          <w:lang w:val="en-US" w:eastAsia="zh-CN"/>
        </w:rPr>
        <w:t>beam(s) “covers” the transmission beam(s), considering following alternatives</w:t>
      </w:r>
    </w:p>
    <w:p w14:paraId="358A8541"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 xml:space="preserve">Some methods to define “cover” have been discussed in RAN1 (may </w:t>
      </w:r>
      <w:r>
        <w:rPr>
          <w:rFonts w:eastAsia="Times New Roman"/>
          <w:snapToGrid/>
          <w:color w:val="000000" w:themeColor="text1"/>
          <w:szCs w:val="20"/>
          <w:lang w:val="en-US" w:eastAsia="zh-CN"/>
        </w:rPr>
        <w:t>further down select the list) and are considered as acceptable from RAN1 perspective</w:t>
      </w:r>
    </w:p>
    <w:p w14:paraId="358A8543"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w:t>
      </w:r>
      <w:r>
        <w:rPr>
          <w:color w:val="000000" w:themeColor="text1"/>
          <w:szCs w:val="20"/>
          <w:lang w:eastAsia="en-US"/>
        </w:rPr>
        <w:t>asured along the direction of peak transmission direction is at least X [FFS] dB of the transmission beam gain</w:t>
      </w:r>
    </w:p>
    <w:p w14:paraId="358A8545"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w:t>
      </w:r>
      <w:r>
        <w:rPr>
          <w:color w:val="000000" w:themeColor="text1"/>
          <w:szCs w:val="20"/>
          <w:lang w:eastAsia="en-US"/>
        </w:rPr>
        <w:t xml:space="preserve"> those directions.</w:t>
      </w:r>
    </w:p>
    <w:p w14:paraId="358A8546"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Sending LS to RAN4 and inform them the above and request them to make </w:t>
      </w:r>
      <w:r>
        <w:rPr>
          <w:color w:val="000000" w:themeColor="text1"/>
          <w:szCs w:val="20"/>
          <w:lang w:eastAsia="en-US"/>
        </w:rPr>
        <w:t>the final choice</w:t>
      </w:r>
    </w:p>
    <w:p w14:paraId="358A8549"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w:t>
      </w:r>
      <w:r>
        <w:rPr>
          <w:color w:val="000000" w:themeColor="text1"/>
        </w:rPr>
        <w:t>lementation</w:t>
      </w:r>
    </w:p>
    <w:p w14:paraId="358A854D"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54E" w14:textId="77777777" w:rsidR="001B1791" w:rsidRDefault="00B7675C">
      <w:pPr>
        <w:pStyle w:val="ListParagraph"/>
        <w:numPr>
          <w:ilvl w:val="2"/>
          <w:numId w:val="34"/>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358A854F"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w:t>
      </w:r>
      <w:r>
        <w:rPr>
          <w:color w:val="000000" w:themeColor="text1"/>
        </w:rPr>
        <w:t xml:space="preserve">certain UE, the gNB can use the same beam for sensing </w:t>
      </w:r>
    </w:p>
    <w:p w14:paraId="358A8550" w14:textId="77777777" w:rsidR="001B1791" w:rsidRDefault="00B7675C">
      <w:pPr>
        <w:pStyle w:val="ListParagraph"/>
        <w:numPr>
          <w:ilvl w:val="3"/>
          <w:numId w:val="34"/>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58A8551" w14:textId="77777777" w:rsidR="001B1791" w:rsidRDefault="00B7675C">
      <w:pPr>
        <w:pStyle w:val="ListParagraph"/>
        <w:numPr>
          <w:ilvl w:val="3"/>
          <w:numId w:val="34"/>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w:t>
      </w:r>
      <w:r>
        <w:rPr>
          <w:color w:val="000000" w:themeColor="text1"/>
        </w:rPr>
        <w:t xml:space="preserve"> NOT used as QCL source (Type D) for TCI A for any UE, then gNB cannot use the transmission beam corresponds to TCI C as the sensing beam for transmission with TCI A.  </w:t>
      </w:r>
    </w:p>
    <w:p w14:paraId="358A8552"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w:t>
      </w:r>
      <w:r>
        <w:rPr>
          <w:color w:val="000000" w:themeColor="text1"/>
        </w:rPr>
        <w:t>le, how to use quasi-Omni beam for sensing if there is no SSB transmitted with quasi-omni beam</w:t>
      </w:r>
    </w:p>
    <w:p w14:paraId="358A8553"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ListParagraph"/>
        <w:numPr>
          <w:ilvl w:val="2"/>
          <w:numId w:val="34"/>
        </w:numPr>
        <w:rPr>
          <w:color w:val="000000" w:themeColor="text1"/>
        </w:rPr>
      </w:pPr>
      <w:r>
        <w:rPr>
          <w:color w:val="000000" w:themeColor="text1"/>
        </w:rPr>
        <w:t>Suppor</w:t>
      </w:r>
      <w:r>
        <w:rPr>
          <w:color w:val="000000" w:themeColor="text1"/>
        </w:rPr>
        <w:t xml:space="preserve">ting one or more of the following </w:t>
      </w:r>
      <w:r>
        <w:rPr>
          <w:color w:val="000000" w:themeColor="text1"/>
          <w:lang w:val="en-US"/>
        </w:rPr>
        <w:t>behaviors</w:t>
      </w:r>
    </w:p>
    <w:p w14:paraId="358A8557"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w:t>
      </w:r>
      <w:r>
        <w:rPr>
          <w:color w:val="000000" w:themeColor="text1"/>
        </w:rPr>
        <w:t>ponding to a certain unified TCI, the UE can use the reception beam corresponding to the TCI for sensing</w:t>
      </w:r>
    </w:p>
    <w:p w14:paraId="358A8559" w14:textId="77777777" w:rsidR="001B1791" w:rsidRDefault="00B7675C">
      <w:pPr>
        <w:pStyle w:val="ListParagraph"/>
        <w:numPr>
          <w:ilvl w:val="3"/>
          <w:numId w:val="34"/>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w:t>
      </w:r>
      <w:r>
        <w:rPr>
          <w:color w:val="000000" w:themeColor="text1"/>
        </w:rPr>
        <w:t>er QCL/TCI framework</w:t>
      </w:r>
    </w:p>
    <w:p w14:paraId="358A855A"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ListParagraph"/>
        <w:numPr>
          <w:ilvl w:val="5"/>
          <w:numId w:val="34"/>
        </w:numPr>
        <w:rPr>
          <w:color w:val="000000" w:themeColor="text1"/>
        </w:rPr>
      </w:pPr>
      <w:r>
        <w:rPr>
          <w:color w:val="000000" w:themeColor="text1"/>
        </w:rPr>
        <w:t>How to test and enforce?</w:t>
      </w:r>
    </w:p>
    <w:p w14:paraId="358A855C"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5E" w14:textId="77777777" w:rsidR="001B1791" w:rsidRDefault="00B7675C">
      <w:pPr>
        <w:rPr>
          <w:color w:val="000000" w:themeColor="text1"/>
        </w:rPr>
      </w:pPr>
      <w:r>
        <w:rPr>
          <w:color w:val="000000" w:themeColor="text1"/>
        </w:rPr>
        <w:lastRenderedPageBreak/>
        <w:t xml:space="preserve">RAN1 to make a down-selection by 106b-e. </w:t>
      </w:r>
    </w:p>
    <w:p w14:paraId="358A855F" w14:textId="77777777" w:rsidR="001B1791" w:rsidRDefault="001B1791">
      <w:pPr>
        <w:rPr>
          <w:highlight w:val="yellow"/>
        </w:rPr>
      </w:pPr>
    </w:p>
    <w:tbl>
      <w:tblPr>
        <w:tblStyle w:val="TableGrid"/>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w:t>
            </w:r>
            <w:proofErr w:type="spellStart"/>
            <w:r>
              <w:rPr>
                <w:lang w:eastAsia="en-US"/>
              </w:rPr>
              <w:t>HiSilicon</w:t>
            </w:r>
            <w:proofErr w:type="spellEnd"/>
          </w:p>
        </w:tc>
        <w:tc>
          <w:tcPr>
            <w:tcW w:w="8017" w:type="dxa"/>
            <w:shd w:val="clear" w:color="auto" w:fill="FFFFFF" w:themeFill="background1"/>
          </w:tcPr>
          <w:p w14:paraId="358A8564" w14:textId="77777777" w:rsidR="001B1791" w:rsidRDefault="00B7675C">
            <w:pPr>
              <w:rPr>
                <w:lang w:eastAsia="en-US"/>
              </w:rPr>
            </w:pPr>
            <w:r>
              <w:rPr>
                <w:lang w:eastAsia="en-US"/>
              </w:rPr>
              <w:t xml:space="preserve">We support the </w:t>
            </w:r>
            <w:r>
              <w:rPr>
                <w:lang w:eastAsia="en-US"/>
              </w:rPr>
              <w:t>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ListParagraph"/>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ListParagraph"/>
              <w:numPr>
                <w:ilvl w:val="2"/>
                <w:numId w:val="34"/>
              </w:numPr>
              <w:rPr>
                <w:color w:val="000000" w:themeColor="text1"/>
              </w:rPr>
            </w:pPr>
            <w:r>
              <w:rPr>
                <w:color w:val="000000" w:themeColor="text1"/>
              </w:rPr>
              <w:t xml:space="preserve">Option 1: The selection of eligible sensing beam for a transmission beam is left for gNB </w:t>
            </w:r>
            <w:r>
              <w:rPr>
                <w:color w:val="000000" w:themeColor="text1"/>
              </w:rPr>
              <w:t>implementation</w:t>
            </w:r>
          </w:p>
          <w:p w14:paraId="358A856C" w14:textId="77777777" w:rsidR="001B1791" w:rsidRDefault="00B7675C">
            <w:pPr>
              <w:pStyle w:val="ListParagraph"/>
              <w:numPr>
                <w:ilvl w:val="2"/>
                <w:numId w:val="34"/>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358A856D"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ListParagraph"/>
              <w:numPr>
                <w:ilvl w:val="3"/>
                <w:numId w:val="34"/>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w:t>
            </w:r>
            <w:r>
              <w:rPr>
                <w:color w:val="000000" w:themeColor="text1"/>
              </w:rPr>
              <w:t xml:space="preserve">s used as QCL source (Type D) for TCI A for a certain UE, then gNB transmission beam corresponding to TCI B can be used as the sensing beam for transmission with TCI A. </w:t>
            </w:r>
          </w:p>
          <w:p w14:paraId="358A856F" w14:textId="77777777" w:rsidR="001B1791" w:rsidRDefault="00B7675C">
            <w:pPr>
              <w:pStyle w:val="ListParagraph"/>
              <w:numPr>
                <w:ilvl w:val="3"/>
                <w:numId w:val="34"/>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w:t>
            </w:r>
            <w:r>
              <w:rPr>
                <w:color w:val="000000" w:themeColor="text1"/>
              </w:rPr>
              <w:t xml:space="preserve"> use the transmission beam corresponds to TCI C as the sensing beam for transmission with TCI A.  </w:t>
            </w:r>
          </w:p>
          <w:p w14:paraId="358A8570"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w:t>
            </w:r>
            <w:r>
              <w:rPr>
                <w:color w:val="000000" w:themeColor="text1"/>
              </w:rPr>
              <w:t>ted with quasi-omni beam</w:t>
            </w:r>
          </w:p>
          <w:p w14:paraId="358A8571"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ListParagraph"/>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ListParagraph"/>
              <w:numPr>
                <w:ilvl w:val="3"/>
                <w:numId w:val="34"/>
              </w:numPr>
              <w:rPr>
                <w:color w:val="000000" w:themeColor="text1"/>
              </w:rPr>
            </w:pPr>
            <w:r>
              <w:rPr>
                <w:color w:val="000000" w:themeColor="text1"/>
              </w:rPr>
              <w:t xml:space="preserve">If the UE is indicated to </w:t>
            </w:r>
            <w:r>
              <w:rPr>
                <w:color w:val="000000" w:themeColor="text1"/>
              </w:rPr>
              <w:t>transmit with a beam corresponding to a certain SRI, the UE can use the same beam for sensing</w:t>
            </w:r>
          </w:p>
          <w:p w14:paraId="358A8576"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w:t>
            </w:r>
            <w:r>
              <w:rPr>
                <w:color w:val="000000" w:themeColor="text1"/>
              </w:rPr>
              <w:t>rrespond</w:t>
            </w:r>
            <w:r>
              <w:rPr>
                <w:color w:val="FF0000"/>
                <w:highlight w:val="yellow"/>
              </w:rPr>
              <w:t>ing</w:t>
            </w:r>
            <w:r>
              <w:rPr>
                <w:color w:val="000000" w:themeColor="text1"/>
              </w:rPr>
              <w:t xml:space="preserve"> to the TCI for sensing</w:t>
            </w:r>
          </w:p>
          <w:p w14:paraId="358A8577" w14:textId="77777777" w:rsidR="001B1791" w:rsidRDefault="00B7675C">
            <w:pPr>
              <w:pStyle w:val="ListParagraph"/>
              <w:numPr>
                <w:ilvl w:val="3"/>
                <w:numId w:val="34"/>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358A8578"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ListParagraph"/>
              <w:numPr>
                <w:ilvl w:val="5"/>
                <w:numId w:val="34"/>
              </w:numPr>
              <w:rPr>
                <w:color w:val="000000" w:themeColor="text1"/>
              </w:rPr>
            </w:pPr>
            <w:r>
              <w:rPr>
                <w:color w:val="000000" w:themeColor="text1"/>
              </w:rPr>
              <w:t>How to test and enforce?</w:t>
            </w:r>
          </w:p>
          <w:p w14:paraId="358A857A"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ListParagraph"/>
              <w:numPr>
                <w:ilvl w:val="5"/>
                <w:numId w:val="34"/>
              </w:numPr>
              <w:rPr>
                <w:color w:val="000000" w:themeColor="text1"/>
              </w:rPr>
            </w:pPr>
            <w:r>
              <w:rPr>
                <w:color w:val="000000" w:themeColor="text1"/>
              </w:rPr>
              <w:lastRenderedPageBreak/>
              <w:t>How does gNB know which UE sensing beam is eligible?</w:t>
            </w:r>
          </w:p>
          <w:p w14:paraId="358A857C" w14:textId="77777777" w:rsidR="001B1791" w:rsidRDefault="00B7675C">
            <w:pPr>
              <w:pStyle w:val="ListParagraph"/>
              <w:numPr>
                <w:ilvl w:val="6"/>
                <w:numId w:val="34"/>
              </w:numPr>
              <w:rPr>
                <w:color w:val="FF0000"/>
                <w:highlight w:val="yellow"/>
              </w:rPr>
            </w:pPr>
            <w:r>
              <w:rPr>
                <w:color w:val="FF0000"/>
                <w:highlight w:val="yellow"/>
              </w:rPr>
              <w:t>For example, explicit association between a TCI state for transmission beam and the TCI state for transmission beam can b</w:t>
            </w:r>
            <w:r>
              <w:rPr>
                <w:color w:val="FF0000"/>
                <w:highlight w:val="yellow"/>
              </w:rPr>
              <w:t>e configured/indicated</w:t>
            </w:r>
          </w:p>
          <w:p w14:paraId="358A857D" w14:textId="77777777" w:rsidR="001B1791" w:rsidRDefault="00B7675C">
            <w:pPr>
              <w:pStyle w:val="ListParagraph"/>
              <w:numPr>
                <w:ilvl w:val="3"/>
                <w:numId w:val="34"/>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358A857E" w14:textId="77777777" w:rsidR="001B1791" w:rsidRDefault="00B7675C">
            <w:pPr>
              <w:rPr>
                <w:color w:val="FF0000"/>
                <w:lang w:eastAsia="en-US"/>
              </w:rPr>
            </w:pPr>
            <w:r>
              <w:rPr>
                <w:color w:val="FF0000"/>
                <w:lang w:eastAsia="en-US"/>
              </w:rPr>
              <w:t xml:space="preserve">Moderator: The problem with gNB indication is gNB needs to know the UE sensing </w:t>
            </w:r>
            <w:r>
              <w:rPr>
                <w:color w:val="FF0000"/>
                <w:lang w:eastAsia="en-US"/>
              </w:rPr>
              <w:t>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w:t>
            </w:r>
            <w:r>
              <w:rPr>
                <w:color w:val="FF0000"/>
                <w:lang w:eastAsia="en-US"/>
              </w:rPr>
              <w:t xml:space="preserve">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ListParagraph"/>
              <w:numPr>
                <w:ilvl w:val="0"/>
                <w:numId w:val="33"/>
              </w:numPr>
              <w:rPr>
                <w:lang w:eastAsia="en-US"/>
              </w:rPr>
            </w:pPr>
            <w:r>
              <w:rPr>
                <w:b/>
                <w:bCs/>
                <w:lang w:eastAsia="en-US"/>
              </w:rPr>
              <w:t>For gNB side sensing beam, option 1 is preferred</w:t>
            </w:r>
            <w:r>
              <w:rPr>
                <w:lang w:eastAsia="en-US"/>
              </w:rPr>
              <w:t xml:space="preserve"> as we don’t see the need </w:t>
            </w:r>
            <w:r>
              <w:rPr>
                <w:lang w:eastAsia="en-US"/>
              </w:rPr>
              <w:t xml:space="preserve">to indicate any relationship for DL Tx beam and DL sensing beam at the gNB. It can be handled by gNB implementation. </w:t>
            </w:r>
          </w:p>
          <w:p w14:paraId="358A8583" w14:textId="77777777" w:rsidR="001B1791" w:rsidRDefault="00B7675C">
            <w:pPr>
              <w:pStyle w:val="ListParagraph"/>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w:t>
            </w:r>
            <w:r>
              <w:rPr>
                <w:lang w:eastAsia="en-US"/>
              </w:rPr>
              <w:t xml:space="preserve">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ListParagraph"/>
              <w:numPr>
                <w:ilvl w:val="0"/>
                <w:numId w:val="33"/>
              </w:numPr>
              <w:rPr>
                <w:lang w:eastAsia="en-US"/>
              </w:rPr>
            </w:pPr>
            <w:r>
              <w:rPr>
                <w:lang w:eastAsia="en-US"/>
              </w:rPr>
              <w:t>We would like to raise anothe</w:t>
            </w:r>
            <w:r>
              <w:rPr>
                <w:lang w:eastAsia="en-US"/>
              </w:rPr>
              <w:t>r case of indicating multiple sensing beams corresponding to a single transmission beam. We think that this case should also be considered to allow sensing on multiple narrower beams corresponding to wider transmission beam. This would ensure increased pro</w:t>
            </w:r>
            <w:r>
              <w:rPr>
                <w:lang w:eastAsia="en-US"/>
              </w:rPr>
              <w:t xml:space="preserve">bability of LBT success and transmission on at least one of the narrower sensing </w:t>
            </w:r>
            <w:proofErr w:type="gramStart"/>
            <w:r>
              <w:rPr>
                <w:lang w:eastAsia="en-US"/>
              </w:rPr>
              <w:t>beam</w:t>
            </w:r>
            <w:proofErr w:type="gramEnd"/>
            <w:r>
              <w:rPr>
                <w:lang w:eastAsia="en-US"/>
              </w:rPr>
              <w:t>. This can be supported with similar mechanism as for indicating association between wider sensing beam and narrower transmission beam. Basically, this mechanism can allow</w:t>
            </w:r>
            <w:r>
              <w:rPr>
                <w:lang w:eastAsia="en-US"/>
              </w:rPr>
              <w:t xml:space="preserve">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 xml:space="preserve">lt2 is not preferred since it </w:t>
            </w:r>
            <w:proofErr w:type="gramStart"/>
            <w:r>
              <w:rPr>
                <w:rFonts w:eastAsiaTheme="minorEastAsia"/>
                <w:lang w:eastAsia="zh-CN"/>
              </w:rPr>
              <w:t>is based on the assumption</w:t>
            </w:r>
            <w:proofErr w:type="gramEnd"/>
            <w:r>
              <w:rPr>
                <w:rFonts w:eastAsiaTheme="minorEastAsia"/>
                <w:lang w:eastAsia="zh-CN"/>
              </w:rPr>
              <w:t xml:space="preserve">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 xml:space="preserve">We support the </w:t>
            </w:r>
            <w:r>
              <w:rPr>
                <w:rFonts w:eastAsia="MS Mincho"/>
                <w:lang w:eastAsia="ja-JP"/>
              </w:rPr>
              <w:t>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proofErr w:type="gramStart"/>
            <w:r>
              <w:t>feature</w:t>
            </w:r>
            <w:proofErr w:type="gramEnd"/>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w:t>
            </w:r>
            <w:r>
              <w:rPr>
                <w:lang w:eastAsia="en-US"/>
              </w:rPr>
              <w:t>ents (for minimum peak EIRP and spherical coverage) without UL beam sweeping and beam management such as beam indication from gNB. On the other hand, for a UE not supporting the capability, the requirements (for minimum peak EIRP and spherical coverage) mu</w:t>
            </w:r>
            <w:r>
              <w:rPr>
                <w:lang w:eastAsia="en-US"/>
              </w:rPr>
              <w:t xml:space="preserve">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w:t>
            </w:r>
            <w:r>
              <w:rPr>
                <w:lang w:eastAsia="en-US"/>
              </w:rPr>
              <w:lastRenderedPageBreak/>
              <w:t xml:space="preserve">g the capability. In addition, for the UE without this capability, the ED threshold value can </w:t>
            </w:r>
            <w:r>
              <w:rPr>
                <w:lang w:eastAsia="en-US"/>
              </w:rPr>
              <w:t>be adjusted depending on the presence or absence of a beam management procedure.</w:t>
            </w:r>
          </w:p>
          <w:p w14:paraId="358A8593" w14:textId="77777777" w:rsidR="001B1791" w:rsidRDefault="00B7675C">
            <w:r>
              <w:t xml:space="preserve">For quasi-omni beam sensing, it could only be allowed on broadcast signals/channels, such as SSB. In this case, the COT acquired by quasi-omni sensing beam may not be allowed </w:t>
            </w:r>
            <w:r>
              <w:t>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w:t>
            </w:r>
            <w:r>
              <w:rPr>
                <w:rFonts w:eastAsia="Malgun Gothic"/>
              </w:rPr>
              <w:t>l-17 (including SRS as source RS), gNB can indicate the UL Tx beam based on SRS measurements. Once the gNB knows which UL Tx beam is indicated, then it should also be able to indicate sensing beam(s) that maybe effectively wider than the UL Tx beam. gNB ca</w:t>
            </w:r>
            <w:r>
              <w:rPr>
                <w:rFonts w:eastAsia="Malgun Gothic"/>
              </w:rPr>
              <w:t xml:space="preserve">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gNB identifies that SRI2 is the suitable Tx beam, and SRI1 a</w:t>
            </w:r>
            <w:r>
              <w:rPr>
                <w:rFonts w:eastAsia="Malgun Gothic"/>
              </w:rPr>
              <w:t xml:space="preserve">nd SRI3 are neighbouring beams. Then for the purpose of sensing, for UL Tx beam corresponding to SRI2, gNB can indicate sensing beams on all SRI1, SRI2 and SRI3 – effectively these beams can be considered as pseudo-wider beams. The above indications based </w:t>
            </w:r>
            <w:r>
              <w:rPr>
                <w:rFonts w:eastAsia="Malgun Gothic"/>
              </w:rPr>
              <w:t>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w:t>
            </w:r>
            <w:r>
              <w:rPr>
                <w:rFonts w:eastAsia="Malgun Gothic"/>
              </w:rPr>
              <w:t>ing and proposed changed to the proposal in our previous comment.</w:t>
            </w:r>
          </w:p>
          <w:p w14:paraId="358A859B" w14:textId="77777777" w:rsidR="001B1791" w:rsidRDefault="00B7675C">
            <w:pPr>
              <w:rPr>
                <w:rFonts w:eastAsia="Malgun Gothic"/>
              </w:rPr>
            </w:pPr>
            <w:r>
              <w:rPr>
                <w:rFonts w:eastAsia="Malgun Gothic"/>
                <w:color w:val="FF0000"/>
              </w:rPr>
              <w:t xml:space="preserve">Moderator: Do you mean for a UE beam to be used as a sensing beam, the gNB </w:t>
            </w:r>
            <w:proofErr w:type="gramStart"/>
            <w:r>
              <w:rPr>
                <w:rFonts w:eastAsia="Malgun Gothic"/>
                <w:color w:val="FF0000"/>
              </w:rPr>
              <w:t>has to</w:t>
            </w:r>
            <w:proofErr w:type="gramEnd"/>
            <w:r>
              <w:rPr>
                <w:rFonts w:eastAsia="Malgun Gothic"/>
                <w:color w:val="FF0000"/>
              </w:rPr>
              <w:t xml:space="preserve"> schedule/configure the beam to be used as one of the transmission beams (for SRI or something else)? In othe</w:t>
            </w:r>
            <w:r>
              <w:rPr>
                <w:rFonts w:eastAsia="Malgun Gothic"/>
                <w:color w:val="FF0000"/>
              </w:rPr>
              <w:t>r words, if a beam is not used as a transmission beam, the UE cannot use it for sensing? Additionally, how does gNB know one beam is wider than another? The gNB can schedule two beams to be transmitted and try to measure them, but how does gNB know which o</w:t>
            </w:r>
            <w:r>
              <w:rPr>
                <w:rFonts w:eastAsia="Malgun Gothic"/>
                <w:color w:val="FF0000"/>
              </w:rPr>
              <w:t>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We are fine with captu</w:t>
            </w:r>
            <w:r>
              <w:rPr>
                <w:rFonts w:eastAsia="MS Mincho"/>
                <w:lang w:eastAsia="ja-JP"/>
              </w:rPr>
              <w:t xml:space="preserve">ring the alternatives with more detail to be </w:t>
            </w:r>
            <w:proofErr w:type="gramStart"/>
            <w:r>
              <w:rPr>
                <w:rFonts w:eastAsia="MS Mincho"/>
                <w:lang w:eastAsia="ja-JP"/>
              </w:rPr>
              <w:t>down-selected</w:t>
            </w:r>
            <w:proofErr w:type="gramEnd"/>
            <w:r>
              <w:rPr>
                <w:rFonts w:eastAsia="MS Mincho"/>
                <w:lang w:eastAsia="ja-JP"/>
              </w:rPr>
              <w:t xml:space="preserve">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proofErr w:type="spellStart"/>
            <w:r>
              <w:rPr>
                <w:rFonts w:eastAsia="MS Mincho"/>
                <w:lang w:eastAsia="ja-JP"/>
              </w:rPr>
              <w:t>Futurewei</w:t>
            </w:r>
            <w:proofErr w:type="spellEnd"/>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proofErr w:type="spellStart"/>
            <w:r>
              <w:rPr>
                <w:strike/>
                <w:color w:val="FF0000"/>
                <w:szCs w:val="20"/>
                <w:lang w:eastAsia="en-US"/>
              </w:rPr>
              <w:t>t</w:t>
            </w:r>
            <w:r>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w:t>
            </w:r>
            <w:r>
              <w:rPr>
                <w:color w:val="000000" w:themeColor="text1"/>
                <w:szCs w:val="20"/>
                <w:lang w:eastAsia="en-US"/>
              </w:rPr>
              <w:t>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w:t>
            </w:r>
            <w:r>
              <w:rPr>
                <w:lang w:eastAsia="ja-JP"/>
              </w:rPr>
              <w:t xml:space="preserve">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that is actually the intention. This </w:t>
            </w:r>
            <w:r>
              <w:rPr>
                <w:rFonts w:eastAsia="MS Mincho"/>
                <w:color w:val="FF0000"/>
                <w:lang w:eastAsia="ja-JP"/>
              </w:rPr>
              <w:t>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w:t>
            </w:r>
            <w:proofErr w:type="gramStart"/>
            <w:r>
              <w:rPr>
                <w:rFonts w:eastAsia="MS Mincho"/>
                <w:lang w:eastAsia="ja-JP"/>
              </w:rPr>
              <w:t>proposal</w:t>
            </w:r>
            <w:proofErr w:type="gramEnd"/>
            <w:r>
              <w:rPr>
                <w:rFonts w:eastAsia="MS Mincho"/>
                <w:lang w:eastAsia="ja-JP"/>
              </w:rPr>
              <w:t xml:space="preserve"> and we prefe</w:t>
            </w:r>
            <w:r>
              <w:rPr>
                <w:rFonts w:eastAsia="MS Mincho"/>
                <w:lang w:eastAsia="ja-JP"/>
              </w:rPr>
              <w:t xml:space="preserv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 xml:space="preserve">Regarding Alt.2, Option 1 of Alt 2 would require the gNB sensing </w:t>
            </w:r>
            <w:proofErr w:type="spellStart"/>
            <w:r>
              <w:rPr>
                <w:rFonts w:eastAsia="MS Mincho"/>
                <w:lang w:eastAsia="ja-JP"/>
              </w:rPr>
              <w:t>behavior</w:t>
            </w:r>
            <w:proofErr w:type="spellEnd"/>
            <w:r>
              <w:rPr>
                <w:rFonts w:eastAsia="MS Mincho"/>
                <w:lang w:eastAsia="ja-JP"/>
              </w:rPr>
              <w:t xml:space="preserve"> to be specified, since any transmitter node (gNB or UE) which initiate the COT should be subject to the regulation test </w:t>
            </w:r>
            <w:r>
              <w:rPr>
                <w:rFonts w:eastAsia="MS Mincho"/>
                <w:lang w:eastAsia="ja-JP"/>
              </w:rPr>
              <w:lastRenderedPageBreak/>
              <w:t>as described i</w:t>
            </w:r>
            <w:r>
              <w:rPr>
                <w:rFonts w:eastAsia="MS Mincho"/>
                <w:lang w:eastAsia="ja-JP"/>
              </w:rPr>
              <w:t>n EN 302.567 below:</w:t>
            </w:r>
          </w:p>
          <w:p w14:paraId="358A85B5" w14:textId="77777777" w:rsidR="001B1791" w:rsidRDefault="00B7675C">
            <w:pPr>
              <w:rPr>
                <w:rFonts w:eastAsia="MS Mincho"/>
                <w:lang w:eastAsia="ja-JP"/>
              </w:rPr>
            </w:pPr>
            <w:r>
              <w:rPr>
                <w:rFonts w:eastAsia="MS Mincho"/>
                <w:lang w:eastAsia="ja-JP"/>
              </w:rPr>
              <w:t>5.3.8.2   Test method</w:t>
            </w:r>
          </w:p>
          <w:p w14:paraId="358A85B6" w14:textId="77777777" w:rsidR="001B1791" w:rsidRDefault="00B7675C">
            <w:pPr>
              <w:rPr>
                <w:rFonts w:eastAsia="MS Mincho"/>
                <w:lang w:eastAsia="ja-JP"/>
              </w:rPr>
            </w:pPr>
            <w:r>
              <w:rPr>
                <w:rFonts w:eastAsia="MS Mincho"/>
                <w:lang w:eastAsia="ja-JP"/>
              </w:rPr>
              <w:t xml:space="preserve">The principle is to establish a communication between UUT and companion device, and then check the behaviour of UUT in the presence of an interferer. The UUT may be connected to a companion device during the test. </w:t>
            </w:r>
            <w:r>
              <w:rPr>
                <w:rFonts w:eastAsia="MS Mincho"/>
                <w:lang w:eastAsia="ja-JP"/>
              </w:rPr>
              <w:t xml:space="preserve">When performing this test of a UUT with directional antenna (such as array antenna system capable of </w:t>
            </w:r>
            <w:proofErr w:type="gramStart"/>
            <w:r>
              <w:rPr>
                <w:rFonts w:eastAsia="MS Mincho"/>
                <w:lang w:eastAsia="ja-JP"/>
              </w:rPr>
              <w:t>beam-forming</w:t>
            </w:r>
            <w:proofErr w:type="gramEnd"/>
            <w:r>
              <w:rPr>
                <w:rFonts w:eastAsia="MS Mincho"/>
                <w:lang w:eastAsia="ja-JP"/>
              </w:rPr>
              <w:t>), the wanted communication link (between the UUT and the companion device) and the interference signal shall be aligned to the direction corre</w:t>
            </w:r>
            <w:r>
              <w:rPr>
                <w:rFonts w:eastAsia="MS Mincho"/>
                <w:lang w:eastAsia="ja-JP"/>
              </w:rPr>
              <w:t>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 xml:space="preserve">In addition, the ‘and if’ of the FFSs are to be removed: otherwise, the sensing device is left with two choices: either very narrow beam or quasi-omni, </w:t>
            </w:r>
            <w:r>
              <w:rPr>
                <w:rFonts w:eastAsia="MS Mincho"/>
                <w:lang w:eastAsia="ja-JP"/>
              </w:rPr>
              <w:t>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 xml:space="preserve">We are okay to discuss the ‘how’ in a second stage, hence the FFS is fine for us. </w:t>
            </w:r>
            <w:proofErr w:type="gramStart"/>
            <w:r>
              <w:rPr>
                <w:rFonts w:eastAsia="MS Mincho"/>
                <w:lang w:eastAsia="ja-JP"/>
              </w:rPr>
              <w:t>However,  t</w:t>
            </w:r>
            <w:r>
              <w:rPr>
                <w:rFonts w:eastAsia="MS Mincho"/>
                <w:lang w:eastAsia="ja-JP"/>
              </w:rPr>
              <w:t>he</w:t>
            </w:r>
            <w:proofErr w:type="gramEnd"/>
            <w:r>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w:t>
            </w:r>
            <w:r>
              <w:rPr>
                <w:rFonts w:eastAsia="MS Mincho"/>
                <w:lang w:eastAsia="ja-JP"/>
              </w:rPr>
              <w:t xml:space="preserve">ardized relatively </w:t>
            </w:r>
            <w:proofErr w:type="gramStart"/>
            <w:r>
              <w:rPr>
                <w:rFonts w:eastAsia="MS Mincho"/>
                <w:lang w:eastAsia="ja-JP"/>
              </w:rPr>
              <w:t>easily  e.g.</w:t>
            </w:r>
            <w:proofErr w:type="gramEnd"/>
            <w:r>
              <w:rPr>
                <w:rFonts w:eastAsia="MS Mincho"/>
                <w:lang w:eastAsia="ja-JP"/>
              </w:rPr>
              <w:t>,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CommentText"/>
              <w:jc w:val="both"/>
            </w:pPr>
            <w:r>
              <w:t xml:space="preserve">We support the proposal with minor modifications. We support Alt.1, and we think it is a feasible to way to test directional </w:t>
            </w:r>
            <w:r>
              <w:t xml:space="preserve">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CommentText"/>
              <w:jc w:val="both"/>
            </w:pPr>
          </w:p>
          <w:p w14:paraId="358A85C1" w14:textId="77777777" w:rsidR="001B1791" w:rsidRDefault="00B7675C">
            <w:pPr>
              <w:pStyle w:val="CommentText"/>
              <w:jc w:val="both"/>
            </w:pPr>
            <w:r>
              <w:t>Considering that we do not have much time remaining fo</w:t>
            </w:r>
            <w:r>
              <w:t>r the WI and many complex schemes are still being discussed, we may not have enough time to reach consensus or finalize the details for supporting directional LBT. Therefore, it is better to have agreement on “considers defining” instead of “defines” so th</w:t>
            </w:r>
            <w:r>
              <w:t>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CommentText"/>
              <w:jc w:val="both"/>
            </w:pPr>
            <w:r>
              <w:t>Why would a device without beam correspondence get penalty for performing a more friendly LBT (omni LBT or wider beam LBT) compared to other devices?</w:t>
            </w:r>
          </w:p>
          <w:p w14:paraId="358A85C4" w14:textId="77777777" w:rsidR="001B1791" w:rsidRDefault="00B7675C">
            <w:pPr>
              <w:pStyle w:val="CommentText"/>
              <w:jc w:val="both"/>
            </w:pPr>
            <w:r>
              <w:rPr>
                <w:b/>
                <w:bCs/>
              </w:rPr>
              <w:t>Response to Lenovo:</w:t>
            </w:r>
            <w:r>
              <w:t xml:space="preserve"> We think you are describing the procedure for UL beam management, where the UE perform</w:t>
            </w:r>
            <w:r>
              <w:t xml:space="preserve">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w:t>
            </w:r>
            <w:r>
              <w:rPr>
                <w:b/>
              </w:rPr>
              <w:t>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358A85C5" w14:textId="77777777" w:rsidR="001B1791" w:rsidRDefault="001B1791">
            <w:pPr>
              <w:pStyle w:val="CommentText"/>
              <w:jc w:val="both"/>
            </w:pPr>
          </w:p>
          <w:p w14:paraId="358A85C6" w14:textId="77777777" w:rsidR="001B1791" w:rsidRDefault="00B7675C">
            <w:pPr>
              <w:pStyle w:val="CommentText"/>
              <w:jc w:val="both"/>
            </w:pPr>
            <w:r>
              <w:t xml:space="preserve">In our view, before extending </w:t>
            </w:r>
            <w:r>
              <w:t xml:space="preserve">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w:t>
            </w:r>
            <w:r>
              <w:t xml:space="preserve">(and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w:t>
            </w:r>
            <w:r>
              <w:lastRenderedPageBreak/>
              <w:t xml:space="preserve">or UEs currently and is not tested for </w:t>
            </w:r>
            <w:proofErr w:type="spellStart"/>
            <w:r>
              <w:t>gNBs</w:t>
            </w:r>
            <w:proofErr w:type="spellEnd"/>
            <w:r>
              <w:t xml:space="preserve">. It is </w:t>
            </w:r>
            <w:r>
              <w:t xml:space="preserve">important to note that a gNB probably would transmit multiple beam directions with higher power than a UE, and hence if we want to add this to the specification, it must be able to be tested for </w:t>
            </w:r>
            <w:proofErr w:type="spellStart"/>
            <w:r>
              <w:t>gNBs</w:t>
            </w:r>
            <w:proofErr w:type="spellEnd"/>
            <w:r>
              <w:t xml:space="preserve">. It also would require a lot of specification effort.   </w:t>
            </w:r>
            <w:r>
              <w:t xml:space="preserve">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8017" w:type="dxa"/>
            <w:shd w:val="clear" w:color="auto" w:fill="FFFFFF" w:themeFill="background1"/>
          </w:tcPr>
          <w:p w14:paraId="358A85CA" w14:textId="77777777" w:rsidR="001B1791" w:rsidRDefault="00B7675C">
            <w:pPr>
              <w:pStyle w:val="CommentText"/>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CommentText"/>
              <w:jc w:val="both"/>
            </w:pPr>
            <w:r>
              <w:rPr>
                <w:b/>
                <w:bCs/>
              </w:rPr>
              <w:t>Response to Ericsson:</w:t>
            </w:r>
            <w:r>
              <w:t xml:space="preserve"> Maybe I was not clear. But yes, we described the UL beam sweeping procedure. Based on this, UE can derive the sensing beams corresponding to UL Tx beams.</w:t>
            </w:r>
            <w:r>
              <w:t xml:space="preserve"> This is somewhat the opposite of what UE does to determine UL Tx beams based on DL Rx beams. Although, this could be case of beam correspondence as well. We don’t see this as a big impact in terms of specification, but just to allow UL RS as source for th</w:t>
            </w:r>
            <w:r>
              <w:t>e sensing beams</w:t>
            </w:r>
          </w:p>
          <w:p w14:paraId="358A85CE" w14:textId="77777777" w:rsidR="001B1791" w:rsidRDefault="001B1791">
            <w:pPr>
              <w:pStyle w:val="CommentText"/>
              <w:jc w:val="both"/>
            </w:pPr>
          </w:p>
          <w:p w14:paraId="358A85CF" w14:textId="77777777" w:rsidR="001B1791" w:rsidRDefault="00B7675C">
            <w:pPr>
              <w:pStyle w:val="CommentText"/>
              <w:jc w:val="both"/>
            </w:pPr>
            <w:r>
              <w:t xml:space="preserve">In our view, these are not complex schemes (under Alt. 2) – these are simple and straightforward extension of the QCL/TCI framework. The key point of discussion here is just to indicate the source for the sensing beam(s) </w:t>
            </w:r>
            <w:r>
              <w:t>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CommentText"/>
              <w:jc w:val="both"/>
              <w:rPr>
                <w:b/>
                <w:bCs/>
              </w:rPr>
            </w:pPr>
            <w:r>
              <w:rPr>
                <w:b/>
                <w:bCs/>
              </w:rPr>
              <w:t>Further, we think that we need to decide in this</w:t>
            </w:r>
            <w:r>
              <w:rPr>
                <w:b/>
                <w:bCs/>
              </w:rPr>
              <w:t xml:space="preserve"> meeting to allow sufficient time to work out further details in the remaining meetings. Maybe a compromised/constructive approach could be to agree on support of Alt 2 when beam correspondence is supported, and if beam correspondence cannot be supported, </w:t>
            </w:r>
            <w:r>
              <w:rPr>
                <w:b/>
                <w:bCs/>
              </w:rPr>
              <w:t xml:space="preserve">then Alt 1 is applied. </w:t>
            </w:r>
          </w:p>
          <w:p w14:paraId="358A85D1" w14:textId="77777777" w:rsidR="001B1791" w:rsidRDefault="001B1791">
            <w:pPr>
              <w:pStyle w:val="CommentText"/>
              <w:jc w:val="both"/>
            </w:pPr>
          </w:p>
          <w:p w14:paraId="358A85D2" w14:textId="77777777" w:rsidR="001B1791" w:rsidRDefault="001B1791">
            <w:pPr>
              <w:pStyle w:val="CommentText"/>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 xml:space="preserve">support the </w:t>
            </w:r>
            <w:proofErr w:type="gramStart"/>
            <w:r>
              <w:rPr>
                <w:rFonts w:eastAsia="MS Mincho"/>
                <w:lang w:eastAsia="ja-JP"/>
              </w:rPr>
              <w:t>proposal</w:t>
            </w:r>
            <w:proofErr w:type="gramEnd"/>
            <w:r>
              <w:rPr>
                <w:rFonts w:eastAsia="MS Mincho"/>
                <w:lang w:eastAsia="ja-JP"/>
              </w:rPr>
              <w:t xml:space="preserve">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17" w:type="dxa"/>
            <w:shd w:val="clear" w:color="auto" w:fill="FFFFFF" w:themeFill="background1"/>
          </w:tcPr>
          <w:p w14:paraId="358A85D8" w14:textId="77777777" w:rsidR="001B1791" w:rsidRDefault="00B7675C">
            <w:pPr>
              <w:pStyle w:val="CommentText"/>
              <w:jc w:val="both"/>
              <w:rPr>
                <w:rFonts w:eastAsiaTheme="minorEastAsia"/>
                <w:lang w:eastAsia="zh-CN"/>
              </w:rPr>
            </w:pPr>
            <w:r>
              <w:rPr>
                <w:rFonts w:eastAsiaTheme="minorEastAsia"/>
                <w:lang w:eastAsia="zh-CN"/>
              </w:rPr>
              <w:t xml:space="preserve">We support the </w:t>
            </w:r>
            <w:proofErr w:type="gramStart"/>
            <w:r>
              <w:rPr>
                <w:rFonts w:eastAsiaTheme="minorEastAsia"/>
                <w:lang w:eastAsia="zh-CN"/>
              </w:rPr>
              <w:t>proposal</w:t>
            </w:r>
            <w:proofErr w:type="gramEnd"/>
            <w:r>
              <w:rPr>
                <w:rFonts w:eastAsiaTheme="minorEastAsia"/>
                <w:lang w:eastAsia="zh-CN"/>
              </w:rPr>
              <w:t xml:space="preserve">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w:t>
            </w:r>
            <w:proofErr w:type="gramStart"/>
            <w:r>
              <w:rPr>
                <w:rFonts w:eastAsiaTheme="minorEastAsia"/>
                <w:lang w:eastAsia="zh-CN"/>
              </w:rPr>
              <w:t>RAN</w:t>
            </w:r>
            <w:proofErr w:type="gramEnd"/>
            <w:r>
              <w:rPr>
                <w:rFonts w:eastAsiaTheme="minorEastAsia"/>
                <w:lang w:eastAsia="zh-CN"/>
              </w:rPr>
              <w:t xml:space="preserve"> 4 for more information, so that</w:t>
            </w:r>
            <w:r>
              <w:rPr>
                <w:rFonts w:eastAsiaTheme="minorEastAsia"/>
                <w:lang w:eastAsia="zh-CN"/>
              </w:rPr>
              <w:t xml:space="preserve">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CommentText"/>
              <w:wordWrap/>
              <w:jc w:val="both"/>
            </w:pPr>
            <w:r>
              <w:rPr>
                <w:rFonts w:eastAsia="Malgun Gothic" w:hint="eastAsia"/>
                <w:b/>
              </w:rPr>
              <w:t>Response to Ericsson:</w:t>
            </w:r>
            <w:r>
              <w:rPr>
                <w:rFonts w:eastAsia="Malgun Gothic" w:hint="eastAsia"/>
              </w:rPr>
              <w:t xml:space="preserve"> </w:t>
            </w:r>
            <w:r>
              <w:rPr>
                <w:rFonts w:eastAsia="Malgun Gothic"/>
              </w:rPr>
              <w:t>In our understanding, beam correspondence is a mandatory feature in Rel-15. There are two types of UEs: one is a UE that satisfies the beam correspondence without the</w:t>
            </w:r>
            <w:r>
              <w:rPr>
                <w:rFonts w:eastAsia="Malgun Gothic"/>
              </w:rPr>
              <w:t xml:space="preserve"> beam management procedure, and another is a UE that can satisfy the beam correspondence with the beam management procedure. It depends on </w:t>
            </w:r>
            <w:r>
              <w:t xml:space="preserve">whether a UE support </w:t>
            </w:r>
            <w:proofErr w:type="spellStart"/>
            <w:r>
              <w:rPr>
                <w:i/>
                <w:color w:val="FF0000"/>
                <w:lang w:eastAsia="en-US"/>
              </w:rPr>
              <w:t>beamCorrespondenceWithoutUL-BeamSweeping</w:t>
            </w:r>
            <w:proofErr w:type="spellEnd"/>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w:t>
            </w:r>
            <w:r>
              <w:rPr>
                <w:lang w:eastAsia="en-US"/>
              </w:rPr>
              <w:t>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CommentText"/>
              <w:jc w:val="both"/>
            </w:pPr>
            <w:r>
              <w:t xml:space="preserve">We thank </w:t>
            </w:r>
            <w:r>
              <w:t>moderator for additional details but still have some concern.</w:t>
            </w:r>
          </w:p>
          <w:p w14:paraId="358A85E2" w14:textId="77777777" w:rsidR="001B1791" w:rsidRDefault="00B7675C">
            <w:pPr>
              <w:pStyle w:val="CommentText"/>
              <w:jc w:val="both"/>
            </w:pPr>
            <w:r>
              <w:t>Regarding Alt-D we see its motivation and ease of testing but think it still needs some additional condition.</w:t>
            </w:r>
          </w:p>
          <w:p w14:paraId="358A85E3" w14:textId="77777777" w:rsidR="001B1791" w:rsidRDefault="00B7675C">
            <w:pPr>
              <w:pStyle w:val="CommentText"/>
              <w:jc w:val="both"/>
            </w:pPr>
            <w:r>
              <w:t>To illustrate, consider the case there is one intended transmit beam and we have the</w:t>
            </w:r>
            <w:r>
              <w:t xml:space="preserve"> peak direction in set of chosen directions.</w:t>
            </w:r>
          </w:p>
          <w:p w14:paraId="358A85E4" w14:textId="77777777" w:rsidR="001B1791" w:rsidRDefault="00B7675C">
            <w:pPr>
              <w:pStyle w:val="CommentText"/>
              <w:jc w:val="both"/>
            </w:pPr>
            <w:r>
              <w:t>Here it seems Alt-1D might declare this quite mis-aligned directional sensing beam to also be a valid cover. Please clarify.</w:t>
            </w:r>
          </w:p>
          <w:p w14:paraId="358A85E5" w14:textId="77777777" w:rsidR="001B1791" w:rsidRDefault="001B1791">
            <w:pPr>
              <w:pStyle w:val="CommentText"/>
              <w:jc w:val="both"/>
            </w:pPr>
          </w:p>
          <w:p w14:paraId="358A85E6" w14:textId="77777777" w:rsidR="001B1791" w:rsidRDefault="001B1791">
            <w:pPr>
              <w:pStyle w:val="CommentText"/>
              <w:jc w:val="both"/>
            </w:pPr>
          </w:p>
          <w:p w14:paraId="358A85E7" w14:textId="77777777" w:rsidR="001B1791" w:rsidRDefault="001B1791">
            <w:pPr>
              <w:pStyle w:val="CommentText"/>
              <w:jc w:val="both"/>
            </w:pPr>
          </w:p>
          <w:p w14:paraId="358A85E8" w14:textId="77777777" w:rsidR="001B1791" w:rsidRDefault="001B1791">
            <w:pPr>
              <w:pStyle w:val="CommentText"/>
              <w:jc w:val="both"/>
            </w:pPr>
          </w:p>
          <w:p w14:paraId="358A85E9" w14:textId="77777777" w:rsidR="001B1791" w:rsidRDefault="001B1791">
            <w:pPr>
              <w:pStyle w:val="CommentText"/>
              <w:jc w:val="both"/>
              <w:rPr>
                <w:rFonts w:eastAsia="Malgun Gothic"/>
                <w:b/>
              </w:rPr>
            </w:pPr>
          </w:p>
          <w:p w14:paraId="358A85EA" w14:textId="77777777" w:rsidR="001B1791" w:rsidRDefault="00B7675C">
            <w:pPr>
              <w:pStyle w:val="CommentText"/>
              <w:jc w:val="both"/>
              <w:rPr>
                <w:rFonts w:eastAsia="Malgun Gothic"/>
                <w:b/>
              </w:rPr>
            </w:pPr>
            <w:r>
              <w:rPr>
                <w:rFonts w:eastAsia="Malgun Gothic"/>
                <w:b/>
                <w:noProof/>
                <w:snapToGrid/>
                <w:lang w:val="en-US" w:eastAsia="en-US"/>
              </w:rPr>
              <w:lastRenderedPageBreak/>
              <mc:AlternateContent>
                <mc:Choice Requires="wps">
                  <w:drawing>
                    <wp:anchor distT="0" distB="0" distL="114300" distR="114300" simplePos="0" relativeHeight="251669504"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w:pict>
                    <v:shape id="TextBox 16" o:spid="_x0000_s1026" o:spt="202" type="#_x0000_t202" style="position:absolute;left:0pt;margin-left:72.35pt;margin-top:4.75pt;height:34.8pt;width:67.65pt;z-index:251669504;mso-width-relative:page;mso-height-relative:page;" filled="f" stroked="f" coordsize="21600,21600" o:gfxdata="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4LBu1gAAAAgBAAAPAAAAAAAAAAEAIAAAACIAAABkcnMvZG93&#10;bnJldi54bWxQSwECFAAUAAAACACHTuJAt5NT+JABAAAOAwAADgAAAAAAAAABACAAAAAl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66432"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29" o:spid="_x0000_s1026" o:spt="3" type="#_x0000_t3" style="position:absolute;left:0pt;margin-left:163.5pt;margin-top:12.2pt;height:87.7pt;width:16.6pt;rotation:3284485f;z-index:251666432;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noProof/>
                <w:snapToGrid/>
                <w:lang w:val="en-US" w:eastAsia="en-US"/>
              </w:rPr>
              <mc:AlternateContent>
                <mc:Choice Requires="wps">
                  <w:drawing>
                    <wp:anchor distT="0" distB="0" distL="114300" distR="114300" simplePos="0" relativeHeight="251667456"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1" o:spid="_x0000_s1026" o:spt="32" type="#_x0000_t32" style="position:absolute;left:0pt;flip:y;margin-left:139.7pt;margin-top:3.25pt;height:81.5pt;width:90.5pt;z-index:251667456;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14:paraId="358A85EB" w14:textId="77777777" w:rsidR="001B1791" w:rsidRDefault="00B7675C">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8480"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2" o:spid="_x0000_s1026" o:spt="32" type="#_x0000_t32" style="position:absolute;left:0pt;flip:x y;margin-left:59.6pt;margin-top:13.75pt;height:55.55pt;width:81.2pt;z-index:251668480;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noProof/>
                <w:snapToGrid/>
                <w:lang w:val="en-US" w:eastAsia="en-US"/>
              </w:rPr>
              <mc:AlternateContent>
                <mc:Choice Requires="wps">
                  <w:drawing>
                    <wp:anchor distT="0" distB="0" distL="114300" distR="114300" simplePos="0" relativeHeight="251670528"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xmlns:wpsCustomData="http://www.wps.cn/officeDocument/2013/wpsCustomData">
                  <w:pict>
                    <v:shape id="TextBox 15" o:spid="_x0000_s1026" o:spt="202" type="#_x0000_t202" style="position:absolute;left:0pt;margin-left:218.6pt;margin-top:7.2pt;height:27.85pt;width:39.75pt;z-index:251670528;mso-width-relative:page;mso-height-relative:page;" filled="f" stroked="f" coordsize="21600,21600" o:gfxdata="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0tIPK1wAAAAkBAAAPAAAAAAAAAAEAIAAAACIAAABkcnMvZG93&#10;bnJldi54bWxQSwECFAAUAAAACACHTuJAHT3sZo8BAAAOAwAADgAAAAAAAAABACAAAAAm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v:textbox>
                    </v:shape>
                  </w:pict>
                </mc:Fallback>
              </mc:AlternateContent>
            </w:r>
          </w:p>
          <w:p w14:paraId="358A85EC" w14:textId="77777777" w:rsidR="001B1791" w:rsidRDefault="00B7675C">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72576"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8" o:spid="_x0000_s1026" o:spt="20" style="position:absolute;left:0pt;margin-left:100.15pt;margin-top:2.05pt;height:20.85pt;width:3.7pt;z-index:251672576;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en-US"/>
              </w:rPr>
              <mc:AlternateContent>
                <mc:Choice Requires="wps">
                  <w:drawing>
                    <wp:anchor distT="0" distB="0" distL="114300" distR="114300" simplePos="0" relativeHeight="251673600"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9" o:spid="_x0000_s1026" o:spt="20" style="position:absolute;left:0pt;flip:y;margin-left:202.2pt;margin-top:5.5pt;height:4.2pt;width:21.55pt;z-index:251673600;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14:paraId="358A85ED" w14:textId="77777777" w:rsidR="001B1791" w:rsidRDefault="00B7675C">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715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0" o:spid="_x0000_s1026" o:spt="3" type="#_x0000_t3" style="position:absolute;left:0pt;margin-left:102.45pt;margin-top:1.45pt;height:51pt;width:37.55pt;rotation:-4534674f;z-index:251671552;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noProof/>
                <w:snapToGrid/>
                <w:lang w:val="en-US" w:eastAsia="en-US"/>
              </w:rPr>
              <mc:AlternateContent>
                <mc:Choice Requires="wps">
                  <w:drawing>
                    <wp:anchor distT="0" distB="0" distL="114300" distR="114300" simplePos="0" relativeHeight="251674624"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7" o:spid="_x0000_s1026" o:spt="3" type="#_x0000_t3" style="position:absolute;left:0pt;margin-left:117.75pt;margin-top:11.65pt;height:43.95pt;width:42.35pt;z-index:25167462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14:paraId="358A85EE" w14:textId="77777777" w:rsidR="001B1791" w:rsidRDefault="001B1791">
            <w:pPr>
              <w:pStyle w:val="CommentText"/>
              <w:jc w:val="both"/>
              <w:rPr>
                <w:rFonts w:eastAsia="Malgun Gothic"/>
                <w:b/>
              </w:rPr>
            </w:pPr>
          </w:p>
          <w:p w14:paraId="358A85EF" w14:textId="77777777" w:rsidR="001B1791" w:rsidRDefault="00B7675C">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75648"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5" o:spid="_x0000_s1026" o:spt="20" style="position:absolute;left:0pt;margin-left:146.2pt;margin-top:2pt;height:16.75pt;width:19.55pt;z-index:251675648;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14:paraId="358A85F0" w14:textId="77777777" w:rsidR="001B1791" w:rsidRDefault="00B7675C">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76672"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358A8987"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xmlns:wpsCustomData="http://www.wps.cn/officeDocument/2013/wpsCustomData">
                  <w:pict>
                    <v:shape id="TextBox 21" o:spid="_x0000_s1026" o:spt="202" type="#_x0000_t202" style="position:absolute;left:0pt;margin-left:149.6pt;margin-top:2.3pt;height:41.25pt;width:146.25pt;z-index:251676672;mso-width-relative:page;mso-height-relative:page;" filled="f" stroked="f" coordsize="21600,21600" o:gfxdata="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AxiTzWAAAACAEAAA8AAAAAAAAAAQAgAAAAIgAAAGRycy9kb3du&#10;cmV2LnhtbFBLAQIUABQAAAAIAIdO4kCrtgVcjwEAAA8DAAAOAAAAAAAAAAEAIAAAACUBAABkcnMv&#10;ZTJvRG9jLnhtbFBLBQYAAAAABgAGAFkBAAAmBQ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77696"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40" o:spid="_x0000_s1026" o:spt="20" style="position:absolute;left:0pt;flip:y;margin-left:103.9pt;margin-top:2.9pt;height:18.2pt;width:20.05pt;z-index:251677696;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en-US"/>
              </w:rPr>
              <mc:AlternateContent>
                <mc:Choice Requires="wps">
                  <w:drawing>
                    <wp:anchor distT="0" distB="0" distL="114300" distR="114300" simplePos="0" relativeHeight="251678720"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1B1791" w:rsidRDefault="00B7675C">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w:pict>
                    <v:shape id="TextBox 33" o:spid="_x0000_s1026" o:spt="202" type="#_x0000_t202" style="position:absolute;left:0pt;margin-left:66.35pt;margin-top:11.1pt;height:30.15pt;width:61.85pt;z-index:251678720;mso-width-relative:page;mso-height-relative:page;" filled="f" stroked="f" coordsize="21600,21600" o:gfxdata="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FU7EdcAAAAJAQAADwAAAAAAAAABACAAAAAiAAAAZHJzL2Rv&#10;d25yZXYueG1sUEsBAhQAFAAAAAgAh07iQP186o+QAQAADgMAAA4AAAAAAAAAAQAgAAAAJgEAAGRy&#10;cy9lMm9Eb2MueG1sUEsFBgAAAAAGAAYAWQEAACgFA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p>
          <w:p w14:paraId="358A85F1" w14:textId="77777777" w:rsidR="001B1791" w:rsidRDefault="001B1791">
            <w:pPr>
              <w:pStyle w:val="CommentText"/>
              <w:jc w:val="both"/>
              <w:rPr>
                <w:rFonts w:eastAsia="Malgun Gothic"/>
                <w:b/>
              </w:rPr>
            </w:pPr>
          </w:p>
          <w:p w14:paraId="358A85F2" w14:textId="77777777" w:rsidR="001B1791" w:rsidRDefault="001B1791">
            <w:pPr>
              <w:pStyle w:val="CommentText"/>
              <w:jc w:val="both"/>
              <w:rPr>
                <w:rFonts w:eastAsia="Malgun Gothic"/>
                <w:b/>
              </w:rPr>
            </w:pPr>
          </w:p>
          <w:p w14:paraId="358A85F3" w14:textId="77777777" w:rsidR="001B1791" w:rsidRDefault="00B7675C">
            <w:pPr>
              <w:pStyle w:val="CommentText"/>
              <w:jc w:val="both"/>
            </w:pPr>
            <w:r>
              <w:t xml:space="preserve">Based on Ericsson comment </w:t>
            </w:r>
            <w:proofErr w:type="gramStart"/>
            <w:r>
              <w:t>and also</w:t>
            </w:r>
            <w:proofErr w:type="gramEnd"/>
            <w:r>
              <w:t xml:space="preserve">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FF0000"/>
                <w:szCs w:val="20"/>
                <w:lang w:eastAsia="en-US"/>
              </w:rPr>
              <w:t>dBi</w:t>
            </w:r>
            <w:proofErr w:type="spellEnd"/>
            <w:r>
              <w:rPr>
                <w:color w:val="FF0000"/>
                <w:szCs w:val="20"/>
                <w:lang w:eastAsia="en-US"/>
              </w:rPr>
              <w:t xml:space="preserve">. </w:t>
            </w:r>
          </w:p>
          <w:p w14:paraId="358A85F5" w14:textId="77777777" w:rsidR="001B1791" w:rsidRDefault="00B7675C">
            <w:pPr>
              <w:pStyle w:val="CommentText"/>
              <w:jc w:val="both"/>
              <w:rPr>
                <w:rFonts w:eastAsia="Malgun Gothic"/>
                <w:b/>
              </w:rPr>
            </w:pPr>
            <w:r>
              <w:t>This alternative could be a fall-bac</w:t>
            </w:r>
            <w:r>
              <w:t xml:space="preserve">k alternative which is just saying that the sensing beam has sufficient gain in the directions of interest. Pseudo-omni will satisfy this in chosen directions but even in directions which are not chosen (i.e., even in directions in which intended transmit </w:t>
            </w:r>
            <w:r>
              <w:t>beams do not have relatively high gain)</w:t>
            </w:r>
            <w:r>
              <w:rPr>
                <w:rFonts w:eastAsia="Malgun Gothic"/>
                <w:b/>
              </w:rPr>
              <w:t xml:space="preserve">. </w:t>
            </w:r>
          </w:p>
          <w:p w14:paraId="358A85F6" w14:textId="77777777" w:rsidR="001B1791" w:rsidRDefault="00B7675C">
            <w:pPr>
              <w:pStyle w:val="CommentText"/>
              <w:jc w:val="both"/>
              <w:rPr>
                <w:rFonts w:eastAsia="Malgun Gothic"/>
                <w:bCs/>
                <w:color w:val="FF0000"/>
              </w:rPr>
            </w:pPr>
            <w:r>
              <w:rPr>
                <w:rFonts w:eastAsia="Malgun Gothic"/>
                <w:bCs/>
                <w:color w:val="FF0000"/>
              </w:rPr>
              <w:t xml:space="preserve">Moderator: Now I see what you mean. However, I feel it is restrictive to define something with </w:t>
            </w:r>
            <w:proofErr w:type="spellStart"/>
            <w:r>
              <w:rPr>
                <w:rFonts w:eastAsia="Malgun Gothic"/>
                <w:bCs/>
                <w:color w:val="FF0000"/>
              </w:rPr>
              <w:t>dBi</w:t>
            </w:r>
            <w:proofErr w:type="spellEnd"/>
            <w:r>
              <w:rPr>
                <w:rFonts w:eastAsia="Malgun Gothic"/>
                <w:bCs/>
                <w:color w:val="FF0000"/>
              </w:rPr>
              <w:t>. Can you check if the modified Alt-1D works?</w:t>
            </w:r>
          </w:p>
          <w:p w14:paraId="358A85F7" w14:textId="77777777" w:rsidR="001B1791" w:rsidRDefault="001B1791">
            <w:pPr>
              <w:pStyle w:val="CommentText"/>
              <w:jc w:val="both"/>
              <w:rPr>
                <w:rFonts w:eastAsia="Malgun Gothic"/>
                <w:bCs/>
                <w:color w:val="FF0000"/>
              </w:rPr>
            </w:pPr>
          </w:p>
          <w:p w14:paraId="358A85F8" w14:textId="77777777" w:rsidR="001B1791" w:rsidRDefault="00B7675C">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CommentText"/>
              <w:jc w:val="both"/>
              <w:rPr>
                <w:rFonts w:eastAsia="Malgun Gothic"/>
                <w:b/>
              </w:rPr>
            </w:pPr>
            <w:r>
              <w:rPr>
                <w:rFonts w:eastAsia="Malgun Gothic"/>
                <w:bCs/>
              </w:rPr>
              <w:t>We bel</w:t>
            </w:r>
            <w:r>
              <w:rPr>
                <w:rFonts w:eastAsia="Malgun Gothic"/>
                <w:bCs/>
              </w:rPr>
              <w:t>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CommentText"/>
              <w:jc w:val="both"/>
            </w:pPr>
            <w:r>
              <w:t>Our preference is Alt 2.</w:t>
            </w:r>
          </w:p>
          <w:p w14:paraId="358A85FD" w14:textId="77777777" w:rsidR="001B1791" w:rsidRDefault="00B7675C">
            <w:pPr>
              <w:pStyle w:val="CommentText"/>
              <w:jc w:val="both"/>
            </w:pPr>
            <w:r>
              <w:t>For the gNB aspects, we believe option 1 is the most reasonable choice. For gNB, it is going to be considera</w:t>
            </w:r>
            <w:r>
              <w:t>bly difficult to precisely define the directional LBT behaviour, especially for those associated with multi-beam operations. We think MU-MIMO operation will be a key feature for 60 GHz band operations and trying to support various gNB measurement behaviour</w:t>
            </w:r>
            <w:r>
              <w:t xml:space="preserve"> associated for various cases, while meaningful would be difficult to converge quickly. </w:t>
            </w:r>
          </w:p>
          <w:p w14:paraId="358A85FE" w14:textId="77777777" w:rsidR="001B1791" w:rsidRDefault="00B7675C">
            <w:pPr>
              <w:pStyle w:val="CommentText"/>
              <w:jc w:val="both"/>
            </w:pPr>
            <w:r>
              <w:t xml:space="preserve">Moreover, gNB scheduling decisions and beamforming selection are quite critical for network performance, and we do not wish to impact system performance </w:t>
            </w:r>
            <w:r>
              <w:t xml:space="preserve">potentially negatively by limiting how gNB can perform scheduling and beamforming decisions. Therefore, it would be best if the gNB conformance to regulatory domain is left to RAN4/5 requirement/testing methods or left to regulatory conformance testing to </w:t>
            </w:r>
            <w:r>
              <w:t>resolve.</w:t>
            </w:r>
          </w:p>
          <w:p w14:paraId="358A85FF" w14:textId="77777777" w:rsidR="001B1791" w:rsidRDefault="00B7675C">
            <w:pPr>
              <w:pStyle w:val="CommentText"/>
              <w:jc w:val="both"/>
            </w:pPr>
            <w:r>
              <w:t xml:space="preserve">However, for the UE side, it is quite different story. In most typical cases, UE would be using a single beam for communication with </w:t>
            </w:r>
            <w:proofErr w:type="spellStart"/>
            <w:r>
              <w:t>gNBs</w:t>
            </w:r>
            <w:proofErr w:type="spellEnd"/>
            <w:r>
              <w:t xml:space="preserve"> and given that there are more UEs compared to gNB, having a well understood and predictable behaviour for UEs</w:t>
            </w:r>
            <w:r>
              <w:t xml:space="preserve"> is critical for network optimization.</w:t>
            </w:r>
          </w:p>
          <w:p w14:paraId="358A8600" w14:textId="77777777" w:rsidR="001B1791" w:rsidRDefault="00B7675C">
            <w:pPr>
              <w:pStyle w:val="CommentText"/>
              <w:jc w:val="both"/>
            </w:pPr>
            <w:r>
              <w:t>As for requiring beam correspondence not strictly being mandatory for the UEs, we acknowledge that this case is for FR2-1. However, we believe there is value, and it is needed from regulatory requirements to make sure</w:t>
            </w:r>
            <w:r>
              <w:t xml:space="preserve"> UEs operating in unlicensed within FR2-2 are required to support this functionality. This would be far simpler from specification perspective, as the beam correspondence is a “mandatory capability with capability signalling”, meaning specification simply </w:t>
            </w:r>
            <w:r>
              <w:t xml:space="preserve">needs to state that this capability is enabled for UEs supporting unlicensed bands in FR2-2, which is anyway band specific. This is not the same as enforcing a “optional” feature to be now a “mandatory” feature. We would be enforcing a “mandatory” feature </w:t>
            </w:r>
            <w:r>
              <w:t>that was allowed temporarily to be optional to be now a “mandatory” feature.</w:t>
            </w:r>
          </w:p>
          <w:p w14:paraId="358A8601" w14:textId="77777777" w:rsidR="001B1791" w:rsidRDefault="00B7675C">
            <w:pPr>
              <w:pStyle w:val="CommentText"/>
              <w:jc w:val="both"/>
            </w:pPr>
            <w:r>
              <w:t>Of course, beam correspondence feature would be also needed for gNB. However, the current specification does not have/contain the requirements nor testing related to gNB beam corr</w:t>
            </w:r>
            <w:r>
              <w:t xml:space="preserve">espondence. Whether such requirement and testing definitions should be defined can be </w:t>
            </w:r>
            <w:r>
              <w:lastRenderedPageBreak/>
              <w:t>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lastRenderedPageBreak/>
              <w:t xml:space="preserve">Huawei, </w:t>
            </w:r>
            <w:proofErr w:type="spellStart"/>
            <w:r>
              <w:rPr>
                <w:rFonts w:eastAsia="Malgun Gothic"/>
              </w:rPr>
              <w:t>HiSilicon</w:t>
            </w:r>
            <w:proofErr w:type="spellEnd"/>
          </w:p>
        </w:tc>
        <w:tc>
          <w:tcPr>
            <w:tcW w:w="8017" w:type="dxa"/>
          </w:tcPr>
          <w:p w14:paraId="358A8604" w14:textId="77777777" w:rsidR="001B1791" w:rsidRDefault="00B7675C">
            <w:pPr>
              <w:pStyle w:val="CommentText"/>
              <w:jc w:val="both"/>
            </w:pPr>
            <w:r>
              <w:t xml:space="preserve">We support the proposal where we added a </w:t>
            </w:r>
            <w:r>
              <w:rPr>
                <w:color w:val="00B0F0"/>
              </w:rPr>
              <w:t>note</w:t>
            </w:r>
            <w:r>
              <w:t xml:space="preserve"> to Alt1-E for a better understanding </w:t>
            </w:r>
            <w:r>
              <w:t>of this Option in RAN1 and RAN4 for possible performance requirement:</w:t>
            </w:r>
          </w:p>
          <w:p w14:paraId="358A8605" w14:textId="77777777" w:rsidR="001B1791" w:rsidRDefault="00B7675C">
            <w:pPr>
              <w:pStyle w:val="discussionpoint"/>
              <w:rPr>
                <w:color w:val="000000" w:themeColor="text1"/>
              </w:rPr>
            </w:pPr>
            <w:r>
              <w:rPr>
                <w:color w:val="FF0000"/>
              </w:rPr>
              <w:t xml:space="preserve">Moderator: I feel the level of detail covered by this note might exceed the scope and expertise of RAN1. I believe in RAN4 discuss, there will be more detail added. I would rather not </w:t>
            </w:r>
            <w:r>
              <w:rPr>
                <w:color w:val="FF0000"/>
              </w:rPr>
              <w:t>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w:t>
            </w:r>
            <w:r>
              <w:rPr>
                <w:rFonts w:eastAsia="Times New Roman"/>
                <w:snapToGrid/>
                <w:color w:val="000000" w:themeColor="text1"/>
                <w:kern w:val="0"/>
                <w:szCs w:val="20"/>
                <w:lang w:val="en-US" w:eastAsia="zh-CN"/>
              </w:rPr>
              <w:t>or LBT, where at least sensing beam(s) “covers” the transmission beam(s), considering following alternatives</w:t>
            </w:r>
          </w:p>
          <w:p w14:paraId="358A8609"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w:t>
            </w:r>
            <w:r>
              <w:rPr>
                <w:rFonts w:eastAsia="Times New Roman"/>
                <w:snapToGrid/>
                <w:color w:val="000000" w:themeColor="text1"/>
                <w:szCs w:val="20"/>
                <w:lang w:val="en-US" w:eastAsia="zh-CN"/>
              </w:rPr>
              <w:t>en discussed in RAN1 (may further down select the list) and are considered as acceptable from RAN1 perspective</w:t>
            </w:r>
          </w:p>
          <w:p w14:paraId="358A860B"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w:t>
            </w:r>
            <w:r>
              <w:rPr>
                <w:color w:val="000000" w:themeColor="text1"/>
                <w:szCs w:val="20"/>
                <w:lang w:eastAsia="en-US"/>
              </w:rPr>
              <w:t xml:space="preserve"> those directions.</w:t>
            </w:r>
          </w:p>
          <w:p w14:paraId="358A860E"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w:t>
            </w:r>
            <w:r>
              <w:rPr>
                <w:color w:val="000000" w:themeColor="text1"/>
                <w:szCs w:val="20"/>
                <w:lang w:eastAsia="en-US"/>
              </w:rPr>
              <w:t xml:space="preserve">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ListParagraph"/>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w:t>
            </w:r>
            <w:r>
              <w:rPr>
                <w:color w:val="00B0F0"/>
                <w:szCs w:val="20"/>
                <w:lang w:eastAsia="en-US"/>
              </w:rPr>
              <w: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ListParagraph"/>
              <w:numPr>
                <w:ilvl w:val="0"/>
                <w:numId w:val="0"/>
              </w:numPr>
              <w:ind w:left="2880"/>
              <w:rPr>
                <w:color w:val="000000" w:themeColor="text1"/>
                <w:szCs w:val="20"/>
                <w:lang w:eastAsia="en-US"/>
              </w:rPr>
            </w:pPr>
          </w:p>
          <w:p w14:paraId="358A8612"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w:t>
            </w:r>
            <w:r>
              <w:rPr>
                <w:color w:val="000000" w:themeColor="text1"/>
                <w:szCs w:val="20"/>
                <w:lang w:eastAsia="en-US"/>
              </w:rPr>
              <w:t>ke the final choice</w:t>
            </w:r>
          </w:p>
          <w:p w14:paraId="358A8613"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w:t>
            </w:r>
            <w:r>
              <w:rPr>
                <w:color w:val="000000" w:themeColor="text1"/>
              </w:rPr>
              <w:t xml:space="preserve"> is left for gNB implementation</w:t>
            </w:r>
          </w:p>
          <w:p w14:paraId="358A8617" w14:textId="77777777" w:rsidR="001B1791" w:rsidRDefault="00B7675C">
            <w:pPr>
              <w:pStyle w:val="ListParagraph"/>
              <w:numPr>
                <w:ilvl w:val="3"/>
                <w:numId w:val="34"/>
              </w:numPr>
              <w:rPr>
                <w:color w:val="FF0000"/>
              </w:rPr>
            </w:pPr>
            <w:r>
              <w:rPr>
                <w:color w:val="FF0000"/>
              </w:rPr>
              <w:lastRenderedPageBreak/>
              <w:t>Question: In this case, how to test and enforce? Is it safe not testing?</w:t>
            </w:r>
          </w:p>
          <w:p w14:paraId="358A8618" w14:textId="77777777" w:rsidR="001B1791" w:rsidRDefault="00B7675C">
            <w:pPr>
              <w:pStyle w:val="ListParagraph"/>
              <w:numPr>
                <w:ilvl w:val="2"/>
                <w:numId w:val="34"/>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358A8619" w14:textId="77777777" w:rsidR="001B1791" w:rsidRDefault="00B7675C">
            <w:pPr>
              <w:pStyle w:val="ListParagraph"/>
              <w:numPr>
                <w:ilvl w:val="3"/>
                <w:numId w:val="34"/>
              </w:numPr>
              <w:rPr>
                <w:color w:val="000000" w:themeColor="text1"/>
              </w:rPr>
            </w:pPr>
            <w:r>
              <w:rPr>
                <w:color w:val="000000" w:themeColor="text1"/>
              </w:rPr>
              <w:t>A1. For a gNB transmission beam corresponding t</w:t>
            </w:r>
            <w:r>
              <w:rPr>
                <w:color w:val="000000" w:themeColor="text1"/>
              </w:rPr>
              <w:t xml:space="preserve">o TCI state A for a certain UE, the gNB can use the same beam for sensing </w:t>
            </w:r>
          </w:p>
          <w:p w14:paraId="358A861A" w14:textId="77777777" w:rsidR="001B1791" w:rsidRDefault="00B7675C">
            <w:pPr>
              <w:pStyle w:val="ListParagraph"/>
              <w:numPr>
                <w:ilvl w:val="3"/>
                <w:numId w:val="34"/>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w:t>
            </w:r>
            <w:r>
              <w:rPr>
                <w:color w:val="000000" w:themeColor="text1"/>
              </w:rPr>
              <w:t xml:space="preserve">A. </w:t>
            </w:r>
          </w:p>
          <w:p w14:paraId="358A861B" w14:textId="77777777" w:rsidR="001B1791" w:rsidRDefault="00B7675C">
            <w:pPr>
              <w:pStyle w:val="ListParagraph"/>
              <w:numPr>
                <w:ilvl w:val="3"/>
                <w:numId w:val="34"/>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358A861C"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w:t>
            </w:r>
            <w:r>
              <w:rPr>
                <w:color w:val="000000" w:themeColor="text1"/>
              </w:rPr>
              <w:t>g RS sent? For example, how to use quasi-Omni beam for sensing if there is no SSB transmitted with quasi-omni beam</w:t>
            </w:r>
          </w:p>
          <w:p w14:paraId="358A861D"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 xml:space="preserve">FFS: What if beam </w:t>
            </w:r>
            <w:r>
              <w:rPr>
                <w:rFonts w:eastAsia="Times New Roman"/>
                <w:snapToGrid/>
                <w:color w:val="000000" w:themeColor="text1"/>
                <w:szCs w:val="20"/>
                <w:lang w:val="en-US" w:eastAsia="zh-CN"/>
              </w:rPr>
              <w:t>correspondence is not supported at UE.</w:t>
            </w:r>
          </w:p>
          <w:p w14:paraId="358A8620"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ListParagraph"/>
              <w:numPr>
                <w:ilvl w:val="3"/>
                <w:numId w:val="34"/>
              </w:numPr>
              <w:rPr>
                <w:color w:val="000000" w:themeColor="text1"/>
              </w:rPr>
            </w:pPr>
            <w:r>
              <w:rPr>
                <w:color w:val="000000" w:themeColor="text1"/>
              </w:rPr>
              <w:t xml:space="preserve">Assuming Rel.17 unified TCI </w:t>
            </w:r>
            <w:r>
              <w:rPr>
                <w:color w:val="000000" w:themeColor="text1"/>
              </w:rPr>
              <w:t>framework, if the UE is indicated to transmit with a beam corresponding to a certain unified TCI, the UE can use the reception beam corresponding to the TCI for sensing</w:t>
            </w:r>
          </w:p>
          <w:p w14:paraId="358A8623" w14:textId="77777777" w:rsidR="001B1791" w:rsidRDefault="00B7675C">
            <w:pPr>
              <w:pStyle w:val="ListParagraph"/>
              <w:numPr>
                <w:ilvl w:val="3"/>
                <w:numId w:val="34"/>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w:t>
            </w:r>
            <w:r>
              <w:rPr>
                <w:color w:val="000000" w:themeColor="text1"/>
              </w:rPr>
              <w:t xml:space="preserve">pported in </w:t>
            </w:r>
            <w:proofErr w:type="spellStart"/>
            <w:r>
              <w:rPr>
                <w:color w:val="000000" w:themeColor="text1"/>
              </w:rPr>
              <w:t>WiFi</w:t>
            </w:r>
            <w:proofErr w:type="spellEnd"/>
            <w:r>
              <w:rPr>
                <w:color w:val="000000" w:themeColor="text1"/>
              </w:rPr>
              <w:t>) to be used for a narrower transmission beam under QCL/TCI framework</w:t>
            </w:r>
          </w:p>
          <w:p w14:paraId="358A8624"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ListParagraph"/>
              <w:numPr>
                <w:ilvl w:val="5"/>
                <w:numId w:val="34"/>
              </w:numPr>
              <w:rPr>
                <w:color w:val="000000" w:themeColor="text1"/>
              </w:rPr>
            </w:pPr>
            <w:r>
              <w:rPr>
                <w:color w:val="000000" w:themeColor="text1"/>
              </w:rPr>
              <w:t>How to test and enforce?</w:t>
            </w:r>
          </w:p>
          <w:p w14:paraId="358A8626"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CommentText"/>
              <w:jc w:val="both"/>
            </w:pPr>
          </w:p>
        </w:tc>
      </w:tr>
    </w:tbl>
    <w:p w14:paraId="358A862A" w14:textId="77777777" w:rsidR="001B1791" w:rsidRDefault="001B1791">
      <w:pPr>
        <w:rPr>
          <w:highlight w:val="yellow"/>
        </w:rPr>
      </w:pPr>
    </w:p>
    <w:p w14:paraId="358A862B" w14:textId="77777777" w:rsidR="001B1791" w:rsidRDefault="001B1791">
      <w:pPr>
        <w:rPr>
          <w:highlight w:val="yellow"/>
        </w:rPr>
      </w:pPr>
    </w:p>
    <w:p w14:paraId="358A862C" w14:textId="77777777" w:rsidR="001B1791" w:rsidRDefault="001B1791">
      <w:pPr>
        <w:rPr>
          <w:highlight w:val="yellow"/>
        </w:rPr>
      </w:pPr>
    </w:p>
    <w:p w14:paraId="358A862D" w14:textId="77777777" w:rsidR="001B1791" w:rsidRDefault="00B7675C">
      <w:pPr>
        <w:pStyle w:val="Heading2"/>
      </w:pPr>
      <w:r>
        <w:t>No LBT</w:t>
      </w:r>
    </w:p>
    <w:tbl>
      <w:tblPr>
        <w:tblStyle w:val="TableGrid"/>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 xml:space="preserve">For </w:t>
            </w:r>
            <w:r>
              <w:rPr>
                <w:lang w:eastAsia="zh-CN"/>
              </w:rPr>
              <w:t>regions where LBT is not mandated, gNB should indicate to the UE this gNB-UE connection is operating in LBT mode or no-LBT mode</w:t>
            </w:r>
          </w:p>
          <w:p w14:paraId="358A8630" w14:textId="77777777" w:rsidR="001B1791" w:rsidRDefault="00B7675C">
            <w:pPr>
              <w:pStyle w:val="ListParagraph"/>
              <w:numPr>
                <w:ilvl w:val="0"/>
                <w:numId w:val="55"/>
              </w:numPr>
              <w:rPr>
                <w:lang w:eastAsia="zh-CN"/>
              </w:rPr>
            </w:pPr>
            <w:r>
              <w:rPr>
                <w:lang w:eastAsia="zh-CN"/>
              </w:rPr>
              <w:lastRenderedPageBreak/>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w:t>
            </w:r>
            <w:r>
              <w:rPr>
                <w:lang w:eastAsia="zh-CN"/>
              </w:rPr>
              <w:t xml:space="preserve">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TableGrid"/>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For operation in the 60 GHz band, in regions where LBT is </w:t>
            </w:r>
            <w:r>
              <w:rPr>
                <w:rFonts w:ascii="Calibri" w:eastAsia="Times New Roman" w:hAnsi="Calibri" w:cs="Calibri"/>
                <w:bCs/>
                <w:snapToGrid/>
                <w:color w:val="000000"/>
                <w:kern w:val="0"/>
                <w:sz w:val="18"/>
                <w:szCs w:val="18"/>
                <w:lang w:val="en-US" w:eastAsia="en-US"/>
              </w:rPr>
              <w:t>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w:t>
            </w:r>
            <w:r>
              <w:rPr>
                <w:rFonts w:ascii="Calibri" w:eastAsia="Times New Roman" w:hAnsi="Calibri" w:cs="Calibri"/>
                <w:bCs/>
                <w:snapToGrid/>
                <w:color w:val="000000"/>
                <w:kern w:val="0"/>
                <w:sz w:val="18"/>
                <w:szCs w:val="18"/>
                <w:lang w:val="en-US" w:eastAsia="en-US"/>
              </w:rPr>
              <w:t>g L1 signaling is not supported.</w:t>
            </w:r>
            <w:r>
              <w:rPr>
                <w:rFonts w:ascii="Calibri" w:eastAsia="Times New Roman" w:hAnsi="Calibri" w:cs="Calibri"/>
                <w:bCs/>
                <w:snapToGrid/>
                <w:color w:val="000000"/>
                <w:kern w:val="0"/>
                <w:sz w:val="18"/>
                <w:szCs w:val="18"/>
                <w:lang w:val="en-US" w:eastAsia="en-US"/>
              </w:rPr>
              <w:br/>
              <w:t>Proposal 27: For operation in the 60 GHz band, in regions where LBT is not mandated, the serving cell may enable Rx-side LBT using a higher layer configuration to mitigate high levels of interference experienced from hidden</w:t>
            </w:r>
            <w:r>
              <w:rPr>
                <w:rFonts w:ascii="Calibri" w:eastAsia="Times New Roman" w:hAnsi="Calibri" w:cs="Calibri"/>
                <w:bCs/>
                <w:snapToGrid/>
                <w:color w:val="000000"/>
                <w:kern w:val="0"/>
                <w:sz w:val="18"/>
                <w:szCs w:val="18"/>
                <w:lang w:val="en-US" w:eastAsia="en-US"/>
              </w:rPr>
              <w:t xml:space="preserve">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w:t>
            </w:r>
            <w:r>
              <w:rPr>
                <w:rFonts w:ascii="Calibri" w:eastAsia="Times New Roman" w:hAnsi="Calibri" w:cs="Calibri"/>
                <w:bCs/>
                <w:snapToGrid/>
                <w:color w:val="000000"/>
                <w:kern w:val="0"/>
                <w:sz w:val="18"/>
                <w:szCs w:val="18"/>
                <w:lang w:val="en-US" w:eastAsia="en-US"/>
              </w:rPr>
              <w:t xml:space="preserv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w:t>
            </w:r>
            <w:r>
              <w:rPr>
                <w:rFonts w:ascii="Calibri" w:eastAsia="Times New Roman" w:hAnsi="Calibri" w:cs="Calibri"/>
                <w:bCs/>
                <w:snapToGrid/>
                <w:color w:val="000000"/>
                <w:kern w:val="0"/>
                <w:sz w:val="18"/>
                <w:szCs w:val="18"/>
                <w:lang w:val="en-US" w:eastAsia="en-US"/>
              </w:rPr>
              <w:t xml:space="preserv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w:t>
            </w:r>
            <w:r>
              <w:rPr>
                <w:rFonts w:ascii="Calibri" w:eastAsia="Times New Roman" w:hAnsi="Calibri" w:cs="Calibri"/>
                <w:bCs/>
                <w:snapToGrid/>
                <w:color w:val="000000"/>
                <w:kern w:val="0"/>
                <w:sz w:val="18"/>
                <w:szCs w:val="18"/>
                <w:lang w:val="en-US" w:eastAsia="en-US"/>
              </w:rPr>
              <w:t>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w:t>
            </w:r>
            <w:r>
              <w:rPr>
                <w:rFonts w:ascii="Calibri" w:eastAsia="Times New Roman" w:hAnsi="Calibri" w:cs="Calibri"/>
                <w:bCs/>
                <w:snapToGrid/>
                <w:color w:val="000000"/>
                <w:kern w:val="0"/>
                <w:sz w:val="18"/>
                <w:szCs w:val="18"/>
                <w:lang w:val="en-US" w:eastAsia="en-US"/>
              </w:rPr>
              <w:t>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w:t>
            </w:r>
            <w:r>
              <w:rPr>
                <w:rFonts w:ascii="Calibri" w:eastAsia="Times New Roman" w:hAnsi="Calibri" w:cs="Calibri"/>
                <w:bCs/>
                <w:snapToGrid/>
                <w:color w:val="000000"/>
                <w:kern w:val="0"/>
                <w:sz w:val="18"/>
                <w:szCs w:val="18"/>
                <w:lang w:val="en-US" w:eastAsia="en-US"/>
              </w:rPr>
              <w:t>.6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 xml:space="preserve">·the </w:t>
            </w:r>
            <w:r>
              <w:rPr>
                <w:rFonts w:ascii="Calibri" w:eastAsia="Times New Roman" w:hAnsi="Calibri" w:cs="Calibri"/>
                <w:bCs/>
                <w:snapToGrid/>
                <w:color w:val="000000"/>
                <w:kern w:val="0"/>
                <w:sz w:val="18"/>
                <w:szCs w:val="18"/>
                <w:lang w:val="en-US" w:eastAsia="en-US"/>
              </w:rPr>
              <w:t>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w:t>
            </w:r>
            <w:r>
              <w:rPr>
                <w:rFonts w:ascii="Calibri" w:eastAsia="Times New Roman" w:hAnsi="Calibri" w:cs="Calibri"/>
                <w:bCs/>
                <w:snapToGrid/>
                <w:color w:val="000000"/>
                <w:kern w:val="0"/>
                <w:sz w:val="18"/>
                <w:szCs w:val="18"/>
                <w:lang w:val="en-US" w:eastAsia="en-US"/>
              </w:rPr>
              <w: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w:t>
            </w:r>
            <w:r>
              <w:rPr>
                <w:rFonts w:ascii="Calibri" w:eastAsia="Times New Roman" w:hAnsi="Calibri" w:cs="Calibri"/>
                <w:bCs/>
                <w:snapToGrid/>
                <w:color w:val="000000"/>
                <w:kern w:val="0"/>
                <w:sz w:val="18"/>
                <w:szCs w:val="18"/>
                <w:lang w:val="en-US" w:eastAsia="en-US"/>
              </w:rPr>
              <w:t>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w:t>
            </w:r>
            <w:r>
              <w:rPr>
                <w:rFonts w:ascii="Calibri" w:eastAsia="Times New Roman" w:hAnsi="Calibri" w:cs="Calibri"/>
                <w:bCs/>
                <w:snapToGrid/>
                <w:color w:val="000000"/>
                <w:kern w:val="0"/>
                <w:sz w:val="18"/>
                <w:szCs w:val="18"/>
                <w:lang w:val="en-US" w:eastAsia="en-US"/>
              </w:rPr>
              <w:t>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w:t>
            </w:r>
            <w:r>
              <w:rPr>
                <w:rFonts w:ascii="Calibri" w:eastAsia="Times New Roman" w:hAnsi="Calibri" w:cs="Calibri"/>
                <w:bCs/>
                <w:snapToGrid/>
                <w:color w:val="000000"/>
                <w:kern w:val="0"/>
                <w:sz w:val="18"/>
                <w:szCs w:val="18"/>
                <w:lang w:val="en-US" w:eastAsia="en-US"/>
              </w:rPr>
              <w:t>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w:t>
            </w:r>
            <w:r>
              <w:rPr>
                <w:rFonts w:ascii="Calibri" w:eastAsia="Times New Roman" w:hAnsi="Calibri" w:cs="Calibri"/>
                <w:bCs/>
                <w:snapToGrid/>
                <w:color w:val="000000"/>
                <w:kern w:val="0"/>
                <w:sz w:val="18"/>
                <w:szCs w:val="18"/>
                <w:lang w:val="en-US" w:eastAsia="en-US"/>
              </w:rPr>
              <w:t>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Based on long term measur</w:t>
            </w:r>
            <w:r>
              <w:rPr>
                <w:rFonts w:ascii="Calibri" w:eastAsia="Times New Roman" w:hAnsi="Calibri" w:cs="Calibri"/>
                <w:bCs/>
                <w:snapToGrid/>
                <w:color w:val="000000"/>
                <w:kern w:val="0"/>
                <w:sz w:val="18"/>
                <w:szCs w:val="18"/>
                <w:lang w:val="en-US" w:eastAsia="en-US"/>
              </w:rPr>
              <w:t xml:space="preserve">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w:t>
            </w:r>
            <w:r>
              <w:rPr>
                <w:rFonts w:ascii="Calibri" w:eastAsia="Times New Roman" w:hAnsi="Calibri" w:cs="Calibri"/>
                <w:bCs/>
                <w:snapToGrid/>
                <w:color w:val="000000"/>
                <w:kern w:val="0"/>
                <w:sz w:val="18"/>
                <w:szCs w:val="18"/>
                <w:lang w:val="en-US" w:eastAsia="en-US"/>
              </w:rPr>
              <w:t>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 For regions where LBT is not mandated, the mechanism for switching between the no-LBT mode and LBT mode should be </w:t>
            </w:r>
            <w:r>
              <w:rPr>
                <w:rFonts w:eastAsia="Times New Roman"/>
                <w:bCs/>
                <w:snapToGrid/>
                <w:color w:val="000000"/>
                <w:kern w:val="0"/>
                <w:sz w:val="18"/>
                <w:szCs w:val="18"/>
                <w:lang w:eastAsia="en-US"/>
              </w:rPr>
              <w:t>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w:t>
            </w:r>
            <w:r>
              <w:rPr>
                <w:rFonts w:eastAsia="Times New Roman" w:cs="Batang"/>
                <w:bCs/>
                <w:i/>
                <w:iCs/>
                <w:snapToGrid/>
                <w:color w:val="000000"/>
                <w:kern w:val="0"/>
                <w:sz w:val="18"/>
                <w:szCs w:val="18"/>
                <w:lang w:val="en-US" w:eastAsia="en-US"/>
              </w:rPr>
              <w:t xml:space="preserve">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Heading3"/>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w:t>
      </w:r>
      <w:r>
        <w:t xml:space="preserve">t beams or can be different for different beam pairs between gNB and the UE) or not </w:t>
      </w:r>
    </w:p>
    <w:p w14:paraId="358A867F" w14:textId="77777777" w:rsidR="001B1791" w:rsidRDefault="00B7675C">
      <w:pPr>
        <w:pStyle w:val="ListParagraph"/>
        <w:numPr>
          <w:ilvl w:val="0"/>
          <w:numId w:val="56"/>
        </w:numPr>
      </w:pPr>
      <w:r>
        <w:t>Support per beam indication of the decision on applying LBT mode or no-LBT mode</w:t>
      </w:r>
    </w:p>
    <w:p w14:paraId="358A8680" w14:textId="77777777" w:rsidR="001B1791" w:rsidRDefault="00B7675C">
      <w:pPr>
        <w:pStyle w:val="ListParagraph"/>
        <w:numPr>
          <w:ilvl w:val="0"/>
          <w:numId w:val="56"/>
        </w:numPr>
      </w:pPr>
      <w:r>
        <w:t xml:space="preserve">Do not support per beam indication of the decision on applying LBT mode or no-LBT mode: </w:t>
      </w:r>
    </w:p>
    <w:p w14:paraId="358A8681" w14:textId="77777777" w:rsidR="001B1791" w:rsidRDefault="00B7675C">
      <w:r>
        <w:lastRenderedPageBreak/>
        <w:t>Su</w:t>
      </w:r>
      <w:r>
        <w:t xml:space="preserve">mmary of current positions: </w:t>
      </w:r>
    </w:p>
    <w:p w14:paraId="358A8682" w14:textId="77777777" w:rsidR="001B1791" w:rsidRDefault="00B7675C">
      <w:pPr>
        <w:pStyle w:val="ListParagraph"/>
        <w:numPr>
          <w:ilvl w:val="0"/>
          <w:numId w:val="56"/>
        </w:numPr>
      </w:pPr>
      <w:r>
        <w:t xml:space="preserve">Support Per Beam indication:  </w:t>
      </w:r>
      <w:proofErr w:type="spellStart"/>
      <w:r>
        <w:t>InterDigital</w:t>
      </w:r>
      <w:proofErr w:type="spellEnd"/>
      <w:r>
        <w:t xml:space="preserve">, Lenovo (for UE), Samsung (gNB and UE), OPPO, NEC, ZTE, </w:t>
      </w:r>
    </w:p>
    <w:p w14:paraId="358A8683" w14:textId="77777777" w:rsidR="001B1791" w:rsidRDefault="00B7675C">
      <w:pPr>
        <w:pStyle w:val="ListParagraph"/>
        <w:numPr>
          <w:ilvl w:val="0"/>
          <w:numId w:val="56"/>
        </w:numPr>
      </w:pPr>
      <w:r>
        <w:t xml:space="preserve">Do not support per beam indication: Huawei, Vivo, Qualcomm, FUTUREWEI, LG, Charter, Intel, DCM, Ericsson, Apple, </w:t>
      </w:r>
      <w:proofErr w:type="spellStart"/>
      <w:r>
        <w:t>Convida</w:t>
      </w:r>
      <w:proofErr w:type="spellEnd"/>
      <w:r>
        <w:t>, CATT,</w:t>
      </w:r>
      <w:r>
        <w:t xml:space="preserve"> </w:t>
      </w:r>
      <w:proofErr w:type="gramStart"/>
      <w:ins w:id="25" w:author="Noh Minseok" w:date="2021-08-20T11:55:00Z">
        <w:r>
          <w:t>WILUS</w:t>
        </w:r>
      </w:ins>
      <w:r>
        <w:t xml:space="preserve"> ,</w:t>
      </w:r>
      <w:proofErr w:type="gramEnd"/>
      <w:r>
        <w:t xml:space="preserve"> </w:t>
      </w:r>
      <w:proofErr w:type="spellStart"/>
      <w:r>
        <w:t>Spreadtrum</w:t>
      </w:r>
      <w:proofErr w:type="spellEnd"/>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w:t>
            </w:r>
            <w:r>
              <w:rPr>
                <w:rFonts w:eastAsia="Times New Roman"/>
                <w:snapToGrid/>
                <w:kern w:val="0"/>
                <w:szCs w:val="24"/>
                <w:lang w:eastAsia="en-US"/>
              </w:rPr>
              <w:t>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w:t>
            </w:r>
            <w:r>
              <w:rPr>
                <w:lang w:eastAsia="en-US"/>
              </w:rPr>
              <w:t xml:space="preserve">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w:t>
            </w:r>
            <w:proofErr w:type="spellStart"/>
            <w:r>
              <w:rPr>
                <w:lang w:eastAsia="en-US"/>
              </w:rPr>
              <w:t>HiSilicon</w:t>
            </w:r>
            <w:proofErr w:type="spellEnd"/>
          </w:p>
        </w:tc>
        <w:tc>
          <w:tcPr>
            <w:tcW w:w="7837" w:type="dxa"/>
          </w:tcPr>
          <w:p w14:paraId="358A8696" w14:textId="77777777" w:rsidR="001B1791" w:rsidRDefault="00B7675C">
            <w:pPr>
              <w:jc w:val="left"/>
              <w:rPr>
                <w:rFonts w:eastAsia="Gulim"/>
                <w:kern w:val="0"/>
              </w:rPr>
            </w:pPr>
            <w:r>
              <w:t>Even though it was agreed to support the flexibility of UE-specific indication, in our</w:t>
            </w:r>
            <w:r>
              <w:t xml:space="preserve">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w:t>
            </w:r>
            <w:r>
              <w:rPr>
                <w:rFonts w:eastAsia="Gulim"/>
                <w:kern w:val="0"/>
              </w:rPr>
              <w:t xml:space="preserve">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w:t>
            </w:r>
            <w:r>
              <w:rPr>
                <w:rFonts w:eastAsia="Gulim"/>
                <w:kern w:val="0"/>
              </w:rPr>
              <w:t>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w:t>
            </w:r>
            <w:r>
              <w:rPr>
                <w:lang w:eastAsia="en-US"/>
              </w:rPr>
              <w:t xml:space="preserve">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 xml:space="preserve">We do not see the necessity of per beam </w:t>
            </w:r>
            <w:r>
              <w:t>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proofErr w:type="spellStart"/>
            <w:r>
              <w:rPr>
                <w:lang w:eastAsia="en-US"/>
              </w:rPr>
              <w:t>InterDigital</w:t>
            </w:r>
            <w:proofErr w:type="spellEnd"/>
          </w:p>
        </w:tc>
        <w:tc>
          <w:tcPr>
            <w:tcW w:w="7837" w:type="dxa"/>
          </w:tcPr>
          <w:p w14:paraId="358A86A6" w14:textId="77777777" w:rsidR="001B1791" w:rsidRDefault="00B7675C">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proofErr w:type="spellStart"/>
            <w:r>
              <w:rPr>
                <w:rFonts w:eastAsia="MS Mincho"/>
                <w:lang w:eastAsia="ja-JP"/>
              </w:rPr>
              <w:t>Futurewei</w:t>
            </w:r>
            <w:proofErr w:type="spellEnd"/>
          </w:p>
        </w:tc>
        <w:tc>
          <w:tcPr>
            <w:tcW w:w="7837" w:type="dxa"/>
          </w:tcPr>
          <w:p w14:paraId="358A86AC" w14:textId="77777777" w:rsidR="001B1791" w:rsidRDefault="00B7675C">
            <w:pPr>
              <w:jc w:val="left"/>
              <w:rPr>
                <w:rFonts w:eastAsia="MS Mincho"/>
                <w:lang w:eastAsia="ja-JP"/>
              </w:rPr>
            </w:pPr>
            <w:r>
              <w:rPr>
                <w:rFonts w:eastAsia="MS Mincho"/>
                <w:lang w:eastAsia="ja-JP"/>
              </w:rPr>
              <w:t>We do not support per beam ind</w:t>
            </w:r>
            <w:r>
              <w:rPr>
                <w:rFonts w:eastAsia="MS Mincho"/>
                <w:lang w:eastAsia="ja-JP"/>
              </w:rPr>
              <w:t xml:space="preserve">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We have another clarification question to the FL regarding the understanding of previous agreement. Let’s assume first there is no beam-b</w:t>
            </w:r>
            <w:r>
              <w:rPr>
                <w:lang w:eastAsia="en-US"/>
              </w:rPr>
              <w:t xml:space="preserve">ased indication supported, then the cell-specific indication is for both gNB and its </w:t>
            </w:r>
            <w:proofErr w:type="spellStart"/>
            <w:r>
              <w:rPr>
                <w:lang w:eastAsia="en-US"/>
              </w:rPr>
              <w:t>Ues</w:t>
            </w:r>
            <w:proofErr w:type="spellEnd"/>
            <w:r>
              <w:rPr>
                <w:lang w:eastAsia="en-US"/>
              </w:rPr>
              <w:t xml:space="preserve"> (</w:t>
            </w:r>
            <w:proofErr w:type="gramStart"/>
            <w:r>
              <w:rPr>
                <w:lang w:eastAsia="en-US"/>
              </w:rPr>
              <w:t>e.g.</w:t>
            </w:r>
            <w:proofErr w:type="gramEnd"/>
            <w:r>
              <w:rPr>
                <w:lang w:eastAsia="en-US"/>
              </w:rPr>
              <w:t xml:space="preserve"> gNB and UE have same mode), or for gNB only (e.g. no information on UE mode), or for UE only? The UE-specific indication is for UE only (</w:t>
            </w:r>
            <w:proofErr w:type="gramStart"/>
            <w:r>
              <w:rPr>
                <w:lang w:eastAsia="en-US"/>
              </w:rPr>
              <w:t>e.g.</w:t>
            </w:r>
            <w:proofErr w:type="gramEnd"/>
            <w:r>
              <w:rPr>
                <w:lang w:eastAsia="en-US"/>
              </w:rPr>
              <w:t xml:space="preserve"> after UE receives t</w:t>
            </w:r>
            <w:r>
              <w:rPr>
                <w:lang w:eastAsia="en-US"/>
              </w:rPr>
              <w:t xml:space="preserve">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w:t>
            </w:r>
            <w:r>
              <w:rPr>
                <w:color w:val="FF0000"/>
                <w:lang w:eastAsia="en-US"/>
              </w:rPr>
              <w:t xml:space="preserve">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proofErr w:type="spellStart"/>
            <w:r>
              <w:rPr>
                <w:lang w:eastAsia="en-US"/>
              </w:rPr>
              <w:t>Convida</w:t>
            </w:r>
            <w:proofErr w:type="spellEnd"/>
            <w:r>
              <w:rPr>
                <w:lang w:eastAsia="en-US"/>
              </w:rPr>
              <w:t xml:space="preserve"> Wirele</w:t>
            </w:r>
            <w:r>
              <w:rPr>
                <w:lang w:eastAsia="en-US"/>
              </w:rPr>
              <w:lastRenderedPageBreak/>
              <w:t>ss</w:t>
            </w:r>
          </w:p>
        </w:tc>
        <w:tc>
          <w:tcPr>
            <w:tcW w:w="7837" w:type="dxa"/>
          </w:tcPr>
          <w:p w14:paraId="358A86B6" w14:textId="77777777" w:rsidR="001B1791" w:rsidRDefault="00B7675C">
            <w:pPr>
              <w:jc w:val="left"/>
              <w:rPr>
                <w:lang w:eastAsia="en-US"/>
              </w:rPr>
            </w:pPr>
            <w:r>
              <w:rPr>
                <w:lang w:eastAsia="en-US"/>
              </w:rPr>
              <w:lastRenderedPageBreak/>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lang w:eastAsia="zh-CN"/>
              </w:rPr>
              <w:t>m</w:t>
            </w:r>
            <w:proofErr w:type="spellEnd"/>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For regions where LBT is not mandated, please provide your view if L1 signalling is be introduced for gNB to indicate to the UE if the operation is in LBT mode or no-LBT mode. Note this is different from the DCI field indicate the LBT type for UL transmiss</w:t>
      </w:r>
      <w:r>
        <w:t xml:space="preserve">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ListParagraph"/>
        <w:numPr>
          <w:ilvl w:val="0"/>
          <w:numId w:val="56"/>
        </w:numPr>
      </w:pPr>
      <w:r>
        <w:t xml:space="preserve">L1 </w:t>
      </w:r>
      <w:proofErr w:type="spellStart"/>
      <w:r>
        <w:t>Signaling</w:t>
      </w:r>
      <w:proofErr w:type="spellEnd"/>
      <w:r>
        <w:t xml:space="preserve"> for No-LBT mode should be supported:  </w:t>
      </w:r>
      <w:proofErr w:type="spellStart"/>
      <w:r>
        <w:t>InterDigital</w:t>
      </w:r>
      <w:proofErr w:type="spellEnd"/>
      <w:r>
        <w:t>, CATT, Apple, vivo (if there is benefit), Oppo, Lenovo, ZTE, NEC</w:t>
      </w:r>
    </w:p>
    <w:p w14:paraId="358A86C8" w14:textId="77777777" w:rsidR="001B1791" w:rsidRDefault="00B7675C">
      <w:pPr>
        <w:pStyle w:val="ListParagraph"/>
        <w:numPr>
          <w:ilvl w:val="0"/>
          <w:numId w:val="56"/>
        </w:numPr>
      </w:pPr>
      <w:r>
        <w:t xml:space="preserve">L1 </w:t>
      </w:r>
      <w:proofErr w:type="spellStart"/>
      <w:r>
        <w:t>Signaling</w:t>
      </w:r>
      <w:proofErr w:type="spellEnd"/>
      <w:r>
        <w:t xml:space="preserve"> for No-LBT mode should not be supported: Huawei, Intel. Charter, LG, </w:t>
      </w:r>
      <w:r>
        <w:t>Nokia, DCM, Ericsson</w:t>
      </w:r>
      <w:ins w:id="26" w:author="Noh Minseok" w:date="2021-08-20T11:56:00Z">
        <w:r>
          <w:t>, WILUS</w:t>
        </w:r>
      </w:ins>
      <w:r>
        <w:t xml:space="preserve">, </w:t>
      </w:r>
      <w:proofErr w:type="spellStart"/>
      <w:r>
        <w:t>Spreadtrum</w:t>
      </w:r>
      <w:proofErr w:type="spellEnd"/>
    </w:p>
    <w:p w14:paraId="358A86C9" w14:textId="77777777" w:rsidR="001B1791" w:rsidRDefault="001B1791"/>
    <w:p w14:paraId="358A86CA" w14:textId="77777777" w:rsidR="001B1791" w:rsidRDefault="00B7675C">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w:t>
            </w:r>
            <w:r>
              <w:rPr>
                <w:lang w:eastAsia="en-US"/>
              </w:rPr>
              <w:t>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6DB" w14:textId="77777777" w:rsidR="001B1791" w:rsidRDefault="00B7675C">
            <w:pPr>
              <w:rPr>
                <w:lang w:eastAsia="en-US"/>
              </w:rPr>
            </w:pPr>
            <w:r>
              <w:rPr>
                <w:bCs/>
              </w:rPr>
              <w:t>Not support. We do not see the need for dynamic switching between LB</w:t>
            </w:r>
            <w:r>
              <w:rPr>
                <w:bCs/>
              </w:rPr>
              <w:t>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 xml:space="preserve">We do not see the necessity of L1 </w:t>
            </w:r>
            <w:proofErr w:type="spellStart"/>
            <w:proofErr w:type="gramStart"/>
            <w:r>
              <w:t>singaling</w:t>
            </w:r>
            <w:proofErr w:type="spellEnd"/>
            <w:proofErr w:type="gramEnd"/>
            <w:r>
              <w:t xml:space="preserve"> but the GC-PDCCH may be used to </w:t>
            </w:r>
            <w:r>
              <w:t>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 xml:space="preserve">In our view cell-common </w:t>
            </w:r>
            <w:proofErr w:type="spellStart"/>
            <w:r>
              <w:t>signaling</w:t>
            </w:r>
            <w:proofErr w:type="spellEnd"/>
            <w:r>
              <w:t xml:space="preserve">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6ED" w14:textId="77777777" w:rsidR="001B1791" w:rsidRDefault="00B7675C">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w:t>
            </w:r>
            <w:r>
              <w:rPr>
                <w:lang w:eastAsia="en-US"/>
              </w:rPr>
              <w:t>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proofErr w:type="spellStart"/>
            <w:r>
              <w:rPr>
                <w:rFonts w:eastAsia="MS Mincho"/>
                <w:lang w:eastAsia="ja-JP"/>
              </w:rPr>
              <w:t>Futurewei</w:t>
            </w:r>
            <w:proofErr w:type="spellEnd"/>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proofErr w:type="spellStart"/>
            <w:r>
              <w:rPr>
                <w:lang w:eastAsia="en-US"/>
              </w:rPr>
              <w:t>Mediatek</w:t>
            </w:r>
            <w:proofErr w:type="spellEnd"/>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358A8708" w14:textId="77777777" w:rsidR="001B1791" w:rsidRDefault="00B7675C">
            <w:pPr>
              <w:rPr>
                <w:rFonts w:eastAsiaTheme="minorEastAsia"/>
                <w:lang w:eastAsia="zh-CN"/>
              </w:rPr>
            </w:pPr>
            <w:r>
              <w:rPr>
                <w:rFonts w:eastAsiaTheme="minorEastAsia"/>
                <w:lang w:eastAsia="zh-CN"/>
              </w:rPr>
              <w:t xml:space="preserve">We do not see </w:t>
            </w:r>
            <w:r>
              <w:rPr>
                <w:rFonts w:eastAsiaTheme="minorEastAsia"/>
                <w:lang w:eastAsia="zh-CN"/>
              </w:rPr>
              <w:t>the necessity of dynamic indicating the LBT modes.</w:t>
            </w:r>
          </w:p>
        </w:tc>
      </w:tr>
    </w:tbl>
    <w:p w14:paraId="358A870A" w14:textId="77777777" w:rsidR="001B1791" w:rsidRDefault="001B1791"/>
    <w:p w14:paraId="358A870B" w14:textId="77777777" w:rsidR="001B1791" w:rsidRDefault="00B7675C">
      <w:pPr>
        <w:pStyle w:val="Heading2"/>
      </w:pPr>
      <w:r>
        <w:t xml:space="preserve">Short Control </w:t>
      </w:r>
      <w:proofErr w:type="spellStart"/>
      <w:r>
        <w:t>Signaling</w:t>
      </w:r>
      <w:proofErr w:type="spellEnd"/>
      <w:r>
        <w:t xml:space="preserve"> and Contention Exempt Transmission</w:t>
      </w:r>
    </w:p>
    <w:p w14:paraId="358A870C"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27" w:name="_Hlk70238535"/>
            <w:r>
              <w:rPr>
                <w:sz w:val="18"/>
                <w:szCs w:val="18"/>
                <w:highlight w:val="green"/>
                <w:lang w:eastAsia="zh-CN"/>
              </w:rPr>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 xml:space="preserve">FFS: What are the other DL </w:t>
            </w:r>
            <w:r>
              <w:rPr>
                <w:sz w:val="18"/>
                <w:szCs w:val="18"/>
              </w:rPr>
              <w:t xml:space="preserve">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 xml:space="preserve">FFS: Extension to discovery burst if it is defined including </w:t>
            </w:r>
            <w:r>
              <w:rPr>
                <w:sz w:val="18"/>
                <w:szCs w:val="18"/>
                <w:lang w:eastAsia="zh-CN"/>
              </w:rPr>
              <w:t>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w:t>
            </w:r>
            <w:r>
              <w:rPr>
                <w:sz w:val="18"/>
                <w:szCs w:val="18"/>
              </w:rPr>
              <w:t>H, PDSCH without user plain data, CSI-RS, PRS, etc</w:t>
            </w:r>
          </w:p>
          <w:bookmarkEnd w:id="27"/>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w:t>
            </w:r>
            <w:r>
              <w:rPr>
                <w:sz w:val="18"/>
                <w:szCs w:val="18"/>
              </w:rPr>
              <w:t>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 xml:space="preserve">Note: Total exempted signals/channels should meet the </w:t>
            </w:r>
            <w:r>
              <w:rPr>
                <w:sz w:val="18"/>
                <w:szCs w:val="18"/>
              </w:rPr>
              <w:t>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ListParagraph"/>
              <w:numPr>
                <w:ilvl w:val="0"/>
                <w:numId w:val="20"/>
              </w:numPr>
            </w:pPr>
            <w:r>
              <w:t xml:space="preserve">Contention Exempt Short Control </w:t>
            </w:r>
            <w:proofErr w:type="spellStart"/>
            <w:r>
              <w:t>Signaling</w:t>
            </w:r>
            <w:proofErr w:type="spellEnd"/>
            <w:r>
              <w:t xml:space="preserve"> rules apply to</w:t>
            </w:r>
            <w:r>
              <w:t xml:space="preserve"> the transmission of msg1 for the 4 step RACH and </w:t>
            </w:r>
            <w:proofErr w:type="spellStart"/>
            <w:r>
              <w:t>MsgA</w:t>
            </w:r>
            <w:proofErr w:type="spellEnd"/>
            <w:r>
              <w:t xml:space="preserve"> for the 2-step RACH for all supported SCS.</w:t>
            </w:r>
          </w:p>
          <w:p w14:paraId="358A8726" w14:textId="77777777" w:rsidR="001B1791" w:rsidRDefault="00B7675C">
            <w:pPr>
              <w:pStyle w:val="ListParagraph"/>
              <w:numPr>
                <w:ilvl w:val="1"/>
                <w:numId w:val="20"/>
              </w:numPr>
            </w:pPr>
            <w:r>
              <w:t>Note restriction for short control signalling transmissions apply (10% over any 100ms intervals)</w:t>
            </w:r>
          </w:p>
          <w:p w14:paraId="358A8727" w14:textId="77777777" w:rsidR="001B1791" w:rsidRDefault="00B7675C">
            <w:pPr>
              <w:pStyle w:val="ListParagraph"/>
              <w:numPr>
                <w:ilvl w:val="1"/>
                <w:numId w:val="20"/>
              </w:numPr>
            </w:pPr>
            <w:r>
              <w:t>Alt 1: The 10% over any 100ms interval restriction is applica</w:t>
            </w:r>
            <w:r>
              <w:t>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58A8728" w14:textId="77777777" w:rsidR="001B1791" w:rsidRDefault="00B7675C">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58A8729" w14:textId="77777777" w:rsidR="001B1791" w:rsidRDefault="00B7675C">
            <w:pPr>
              <w:pStyle w:val="ListParagraph"/>
              <w:numPr>
                <w:ilvl w:val="0"/>
                <w:numId w:val="20"/>
              </w:numPr>
            </w:pPr>
            <w:r>
              <w:t>FFS: Other UL signals/channels</w:t>
            </w:r>
            <w:r>
              <w:t xml:space="preserve"> can be transmitted with Contention Exempt Short Control </w:t>
            </w:r>
            <w:proofErr w:type="spellStart"/>
            <w:r>
              <w:t>Signaling</w:t>
            </w:r>
            <w:proofErr w:type="spellEnd"/>
            <w:r>
              <w:t xml:space="preserve">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In regions where LBT is mandated, only </w:t>
            </w:r>
            <w:r>
              <w:rPr>
                <w:rFonts w:ascii="Calibri" w:eastAsia="Times New Roman" w:hAnsi="Calibri" w:cs="Calibri"/>
                <w:bCs/>
                <w:snapToGrid/>
                <w:color w:val="000000"/>
                <w:kern w:val="0"/>
                <w:sz w:val="18"/>
                <w:szCs w:val="18"/>
                <w:lang w:val="en-US" w:eastAsia="en-US"/>
              </w:rPr>
              <w:t>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w:t>
            </w:r>
            <w:r>
              <w:rPr>
                <w:rFonts w:ascii="Calibri" w:eastAsia="Times New Roman" w:hAnsi="Calibri" w:cs="Calibri"/>
                <w:bCs/>
                <w:snapToGrid/>
                <w:color w:val="000000"/>
                <w:kern w:val="0"/>
                <w:sz w:val="18"/>
                <w:szCs w:val="18"/>
                <w:lang w:val="en-US" w:eastAsia="en-US"/>
              </w:rPr>
              <w:t xml:space="preserve">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w:t>
            </w:r>
            <w:r>
              <w:rPr>
                <w:rFonts w:ascii="Calibri" w:eastAsia="Times New Roman" w:hAnsi="Calibri" w:cs="Calibri"/>
                <w:bCs/>
                <w:snapToGrid/>
                <w:color w:val="000000"/>
                <w:kern w:val="0"/>
                <w:sz w:val="18"/>
                <w:szCs w:val="18"/>
                <w:lang w:val="en-US" w:eastAsia="en-US"/>
              </w:rPr>
              <w:t xml:space="preserve">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w:t>
            </w:r>
            <w:r>
              <w:rPr>
                <w:rFonts w:ascii="Calibri" w:eastAsia="Times New Roman" w:hAnsi="Calibri" w:cs="Calibri"/>
                <w:bCs/>
                <w:snapToGrid/>
                <w:color w:val="000000"/>
                <w:kern w:val="0"/>
                <w:sz w:val="18"/>
                <w:szCs w:val="18"/>
                <w:lang w:val="en-US" w:eastAsia="en-US"/>
              </w:rPr>
              <w: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w:t>
            </w:r>
            <w:r>
              <w:rPr>
                <w:rFonts w:ascii="Calibri" w:eastAsia="Times New Roman" w:hAnsi="Calibri" w:cs="Calibri"/>
                <w:bCs/>
                <w:snapToGrid/>
                <w:color w:val="000000"/>
                <w:kern w:val="0"/>
                <w:sz w:val="18"/>
                <w:szCs w:val="18"/>
                <w:lang w:val="en-US" w:eastAsia="en-US"/>
              </w:rPr>
              <w:t>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signalling should be adopted for transmission of RMSI </w:t>
            </w:r>
            <w:r>
              <w:rPr>
                <w:rFonts w:ascii="Calibri" w:eastAsia="Times New Roman" w:hAnsi="Calibri" w:cs="Calibri"/>
                <w:bCs/>
                <w:snapToGrid/>
                <w:color w:val="000000"/>
                <w:kern w:val="0"/>
                <w:sz w:val="18"/>
                <w:szCs w:val="18"/>
                <w:lang w:val="en-US" w:eastAsia="en-US"/>
              </w:rPr>
              <w:t>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w:t>
            </w:r>
            <w:r>
              <w:rPr>
                <w:rFonts w:ascii="Calibri" w:eastAsia="Times New Roman" w:hAnsi="Calibri" w:cs="Calibri"/>
                <w:bCs/>
                <w:snapToGrid/>
                <w:color w:val="000000"/>
                <w:kern w:val="0"/>
                <w:sz w:val="18"/>
                <w:szCs w:val="18"/>
                <w:lang w:val="en-US" w:eastAsia="en-US"/>
              </w:rPr>
              <w:t xml:space="preserve">lling”,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w:t>
            </w:r>
            <w:r>
              <w:rPr>
                <w:rFonts w:ascii="Calibri" w:eastAsia="Times New Roman" w:hAnsi="Calibri" w:cs="Calibri"/>
                <w:bCs/>
                <w:snapToGrid/>
                <w:color w:val="000000"/>
                <w:kern w:val="0"/>
                <w:sz w:val="18"/>
                <w:szCs w:val="18"/>
                <w:lang w:val="en-US" w:eastAsia="en-US"/>
              </w:rPr>
              <w:t>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w:t>
            </w:r>
            <w:r>
              <w:rPr>
                <w:rFonts w:ascii="Calibri" w:eastAsia="Times New Roman" w:hAnsi="Calibri" w:cs="Calibri"/>
                <w:bCs/>
                <w:snapToGrid/>
                <w:color w:val="000000"/>
                <w:kern w:val="0"/>
                <w:sz w:val="18"/>
                <w:szCs w:val="18"/>
                <w:lang w:val="en-US" w:eastAsia="en-US"/>
              </w:rPr>
              <w:t>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w:t>
            </w:r>
            <w:r>
              <w:rPr>
                <w:rFonts w:ascii="Calibri" w:eastAsia="Times New Roman" w:hAnsi="Calibri" w:cs="Calibri"/>
                <w:bCs/>
                <w:snapToGrid/>
                <w:color w:val="000000"/>
                <w:kern w:val="0"/>
                <w:sz w:val="18"/>
                <w:szCs w:val="18"/>
                <w:lang w:val="en-US" w:eastAsia="en-US"/>
              </w:rPr>
              <w:t xml:space="preserve">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w:t>
            </w:r>
            <w:r>
              <w:rPr>
                <w:rFonts w:ascii="Calibri" w:eastAsia="Times New Roman" w:hAnsi="Calibri" w:cs="Calibri"/>
                <w:bCs/>
                <w:snapToGrid/>
                <w:color w:val="000000"/>
                <w:kern w:val="0"/>
                <w:sz w:val="18"/>
                <w:szCs w:val="18"/>
                <w:lang w:val="en-US" w:eastAsia="en-US"/>
              </w:rPr>
              <w: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w:t>
            </w:r>
            <w:r>
              <w:rPr>
                <w:rFonts w:ascii="Calibri" w:eastAsia="Times New Roman" w:hAnsi="Calibri" w:cs="Calibri"/>
                <w:bCs/>
                <w:snapToGrid/>
                <w:color w:val="000000"/>
                <w:kern w:val="0"/>
                <w:sz w:val="18"/>
                <w:szCs w:val="18"/>
                <w:lang w:val="en-US" w:eastAsia="en-US"/>
              </w:rPr>
              <w:t xml:space="preserve">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w:t>
            </w:r>
            <w:r>
              <w:rPr>
                <w:rFonts w:ascii="Calibri" w:eastAsia="Times New Roman" w:hAnsi="Calibri" w:cs="Calibri"/>
                <w:bCs/>
                <w:snapToGrid/>
                <w:color w:val="000000"/>
                <w:kern w:val="0"/>
                <w:sz w:val="18"/>
                <w:szCs w:val="18"/>
                <w:lang w:val="en-US" w:eastAsia="en-US"/>
              </w:rPr>
              <w:t>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w:t>
            </w:r>
            <w:r>
              <w:rPr>
                <w:rFonts w:ascii="Calibri" w:eastAsia="Times New Roman" w:hAnsi="Calibri" w:cs="Calibri"/>
                <w:bCs/>
                <w:snapToGrid/>
                <w:color w:val="000000"/>
                <w:kern w:val="0"/>
                <w:sz w:val="18"/>
                <w:szCs w:val="18"/>
                <w:lang w:val="en-US" w:eastAsia="en-US"/>
              </w:rPr>
              <w:t xml:space="preserv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w:t>
            </w:r>
            <w:r>
              <w:rPr>
                <w:rFonts w:ascii="Calibri" w:eastAsia="Times New Roman" w:hAnsi="Calibri" w:cs="Calibri"/>
                <w:bCs/>
                <w:snapToGrid/>
                <w:color w:val="000000"/>
                <w:kern w:val="0"/>
                <w:sz w:val="18"/>
                <w:szCs w:val="18"/>
                <w:lang w:val="en-US" w:eastAsia="en-US"/>
              </w:rPr>
              <w:t xml:space="preserve">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Besides, if the transmission of DL/UL channels/signal</w:t>
            </w:r>
            <w:r>
              <w:rPr>
                <w:rFonts w:ascii="Calibri" w:eastAsia="Times New Roman" w:hAnsi="Calibri" w:cs="Calibri"/>
                <w:bCs/>
                <w:snapToGrid/>
                <w:color w:val="000000"/>
                <w:kern w:val="0"/>
                <w:sz w:val="18"/>
                <w:szCs w:val="18"/>
                <w:lang w:val="en-US" w:eastAsia="en-US"/>
              </w:rPr>
              <w:t xml:space="preserve">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w:t>
            </w:r>
            <w:r>
              <w:rPr>
                <w:rFonts w:ascii="Calibri" w:eastAsia="Times New Roman" w:hAnsi="Calibri" w:cs="Calibri"/>
                <w:bCs/>
                <w:snapToGrid/>
                <w:color w:val="000000"/>
                <w:kern w:val="0"/>
                <w:sz w:val="18"/>
                <w:szCs w:val="18"/>
                <w:lang w:val="en-US" w:eastAsia="en-US"/>
              </w:rPr>
              <w:t>ation 7: For the case of the transmission of DL/UL channels/signals considered as Short Control Signalling is in a COT initiated by gNB or UE and LBT is performed before Short Control Signalling transmission, it is suggested that such transmission should n</w:t>
            </w:r>
            <w:r>
              <w:rPr>
                <w:rFonts w:ascii="Calibri" w:eastAsia="Times New Roman" w:hAnsi="Calibri" w:cs="Calibri"/>
                <w:bCs/>
                <w:snapToGrid/>
                <w:color w:val="000000"/>
                <w:kern w:val="0"/>
                <w:sz w:val="18"/>
                <w:szCs w:val="18"/>
                <w:lang w:val="en-US" w:eastAsia="en-US"/>
              </w:rPr>
              <w:t>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w:t>
            </w:r>
            <w:proofErr w:type="gramStart"/>
            <w:r>
              <w:rPr>
                <w:rFonts w:ascii="Cambria" w:eastAsia="Times New Roman" w:hAnsi="Cambria" w:cs="Calibri"/>
                <w:bCs/>
                <w:i/>
                <w:iCs/>
                <w:snapToGrid/>
                <w:color w:val="000000"/>
                <w:kern w:val="0"/>
                <w:sz w:val="18"/>
                <w:szCs w:val="18"/>
                <w:u w:val="single"/>
                <w:lang w:val="en-US" w:eastAsia="en-US"/>
              </w:rPr>
              <w:t>Short</w:t>
            </w:r>
            <w:proofErr w:type="gramEnd"/>
            <w:r>
              <w:rPr>
                <w:rFonts w:ascii="Cambria" w:eastAsia="Times New Roman" w:hAnsi="Cambria" w:cs="Calibri"/>
                <w:bCs/>
                <w:i/>
                <w:iCs/>
                <w:snapToGrid/>
                <w:color w:val="000000"/>
                <w:kern w:val="0"/>
                <w:sz w:val="18"/>
                <w:szCs w:val="18"/>
                <w:u w:val="single"/>
                <w:lang w:val="en-US" w:eastAsia="en-US"/>
              </w:rPr>
              <w:t xml:space="preserve">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w:t>
            </w:r>
            <w:r>
              <w:rPr>
                <w:rFonts w:ascii="Cambria" w:eastAsia="Times New Roman" w:hAnsi="Cambria" w:cs="Calibri"/>
                <w:bCs/>
                <w:i/>
                <w:iCs/>
                <w:snapToGrid/>
                <w:color w:val="000000"/>
                <w:kern w:val="0"/>
                <w:sz w:val="18"/>
                <w:szCs w:val="18"/>
                <w:u w:val="single"/>
                <w:lang w:val="en-US" w:eastAsia="en-US"/>
              </w:rPr>
              <w:t>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w:t>
            </w:r>
            <w:r>
              <w:rPr>
                <w:rFonts w:ascii="Cambria" w:eastAsia="Times New Roman" w:hAnsi="Cambria" w:cs="Calibri"/>
                <w:bCs/>
                <w:i/>
                <w:iCs/>
                <w:snapToGrid/>
                <w:color w:val="000000"/>
                <w:kern w:val="0"/>
                <w:sz w:val="18"/>
                <w:szCs w:val="18"/>
                <w:u w:val="single"/>
                <w:lang w:val="en-US" w:eastAsia="en-US"/>
              </w:rPr>
              <w:t>.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w:t>
            </w:r>
            <w:r>
              <w:rPr>
                <w:rFonts w:ascii="Calibri" w:eastAsia="Times New Roman" w:hAnsi="Calibri" w:cs="Calibri"/>
                <w:bCs/>
                <w:snapToGrid/>
                <w:color w:val="000000"/>
                <w:kern w:val="0"/>
                <w:sz w:val="18"/>
                <w:szCs w:val="18"/>
                <w:lang w:val="en-US" w:eastAsia="en-US"/>
              </w:rPr>
              <w:t>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Signalling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w:t>
            </w:r>
            <w:r>
              <w:rPr>
                <w:rFonts w:ascii="Calibri" w:eastAsia="Times New Roman" w:hAnsi="Calibri" w:cs="Calibri"/>
                <w:bCs/>
                <w:snapToGrid/>
                <w:color w:val="000000"/>
                <w:kern w:val="0"/>
                <w:sz w:val="18"/>
                <w:szCs w:val="18"/>
                <w:lang w:val="en-US" w:eastAsia="en-US"/>
              </w:rPr>
              <w:t xml:space="preserve">,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w:t>
            </w:r>
            <w:r>
              <w:rPr>
                <w:rFonts w:ascii="Calibri" w:eastAsia="Times New Roman" w:hAnsi="Calibri" w:cs="Calibri"/>
                <w:bCs/>
                <w:snapToGrid/>
                <w:color w:val="000000"/>
                <w:kern w:val="0"/>
                <w:sz w:val="18"/>
                <w:szCs w:val="18"/>
                <w:lang w:val="en-US" w:eastAsia="en-US"/>
              </w:rPr>
              <w: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w:t>
            </w:r>
            <w:r>
              <w:rPr>
                <w:rFonts w:ascii="Calibri" w:eastAsia="Times New Roman" w:hAnsi="Calibri" w:cs="Calibri"/>
                <w:bCs/>
                <w:snapToGrid/>
                <w:color w:val="000000"/>
                <w:kern w:val="0"/>
                <w:sz w:val="18"/>
                <w:szCs w:val="18"/>
                <w:lang w:val="en-US" w:eastAsia="en-US"/>
              </w:rPr>
              <w:t>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msg3, SRS, and PUSCH without user plain data should not </w:t>
            </w:r>
            <w:r>
              <w:rPr>
                <w:rFonts w:ascii="Calibri" w:eastAsia="Times New Roman" w:hAnsi="Calibri" w:cs="Calibri"/>
                <w:bCs/>
                <w:snapToGrid/>
                <w:color w:val="000000"/>
                <w:kern w:val="0"/>
                <w:sz w:val="18"/>
                <w:szCs w:val="18"/>
                <w:lang w:val="en-US" w:eastAsia="en-US"/>
              </w:rPr>
              <w:t>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restriction for short control signalling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w:t>
            </w:r>
            <w:r>
              <w:rPr>
                <w:rFonts w:eastAsia="Times New Roman"/>
                <w:bCs/>
                <w:snapToGrid/>
                <w:color w:val="000000"/>
                <w:kern w:val="0"/>
                <w:sz w:val="18"/>
                <w:szCs w:val="18"/>
                <w:lang w:eastAsia="en-US"/>
              </w:rPr>
              <w:t xml:space="preserve">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w:t>
            </w:r>
            <w:r>
              <w:rPr>
                <w:rFonts w:eastAsia="Times New Roman"/>
                <w:bCs/>
                <w:snapToGrid/>
                <w:color w:val="000000"/>
                <w:kern w:val="0"/>
                <w:sz w:val="18"/>
                <w:szCs w:val="18"/>
                <w:lang w:eastAsia="en-US"/>
              </w:rPr>
              <w:t>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w:t>
            </w:r>
            <w:r>
              <w:rPr>
                <w:rFonts w:eastAsia="Times New Roman"/>
                <w:bCs/>
                <w:snapToGrid/>
                <w:color w:val="000000"/>
                <w:kern w:val="0"/>
                <w:sz w:val="18"/>
                <w:szCs w:val="18"/>
                <w:lang w:eastAsia="en-US"/>
              </w:rPr>
              <w:t xml:space="preserve">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w:t>
            </w:r>
            <w:r>
              <w:rPr>
                <w:rFonts w:eastAsia="Times New Roman"/>
                <w:bCs/>
                <w:snapToGrid/>
                <w:color w:val="000000"/>
                <w:kern w:val="0"/>
                <w:sz w:val="18"/>
                <w:szCs w:val="18"/>
                <w:lang w:eastAsia="en-US"/>
              </w:rPr>
              <w:t xml:space="preserve">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gNB to decide and apply SSE to any signals/channels which are </w:t>
            </w:r>
            <w:r>
              <w:rPr>
                <w:rFonts w:eastAsia="Times New Roman"/>
                <w:bCs/>
                <w:snapToGrid/>
                <w:color w:val="000000"/>
                <w:kern w:val="0"/>
                <w:sz w:val="18"/>
                <w:szCs w:val="18"/>
                <w:lang w:val="en-US" w:eastAsia="en-US"/>
              </w:rPr>
              <w:t xml:space="preserve">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w:t>
            </w:r>
            <w:r>
              <w:rPr>
                <w:rFonts w:eastAsia="Times New Roman"/>
                <w:bCs/>
                <w:snapToGrid/>
                <w:color w:val="000000"/>
                <w:kern w:val="0"/>
                <w:sz w:val="18"/>
                <w:szCs w:val="18"/>
                <w:lang w:val="en-US" w:eastAsia="en-US"/>
              </w:rPr>
              <w:t xml:space="preserve">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 The contention exempt control signaling rules is interpreted as if the 10% over any observation period of 100ms is app</w:t>
            </w:r>
            <w:r>
              <w:rPr>
                <w:rFonts w:eastAsia="Times New Roman"/>
                <w:bCs/>
                <w:snapToGrid/>
                <w:color w:val="000000"/>
                <w:kern w:val="0"/>
                <w:sz w:val="18"/>
                <w:szCs w:val="18"/>
                <w:lang w:val="en-US" w:eastAsia="en-US"/>
              </w:rPr>
              <w:t xml:space="preserve">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w:t>
            </w:r>
            <w:r>
              <w:rPr>
                <w:rFonts w:eastAsia="Times New Roman"/>
                <w:bCs/>
                <w:snapToGrid/>
                <w:color w:val="000000"/>
                <w:kern w:val="0"/>
                <w:sz w:val="18"/>
                <w:szCs w:val="18"/>
                <w:lang w:val="en-US" w:eastAsia="en-US"/>
              </w:rPr>
              <w:t>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w:t>
            </w:r>
            <w:r>
              <w:rPr>
                <w:rFonts w:eastAsia="Times New Roman"/>
                <w:bCs/>
                <w:snapToGrid/>
                <w:color w:val="000000"/>
                <w:kern w:val="0"/>
                <w:sz w:val="18"/>
                <w:szCs w:val="18"/>
                <w:lang w:val="en-US" w:eastAsia="en-US"/>
              </w:rPr>
              <w:t xml:space="preserve">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5: Transmission of SSB as short control signali</w:t>
            </w:r>
            <w:r>
              <w:rPr>
                <w:rFonts w:eastAsia="Times New Roman" w:cs="Batang"/>
                <w:bCs/>
                <w:i/>
                <w:iCs/>
                <w:snapToGrid/>
                <w:color w:val="000000"/>
                <w:kern w:val="0"/>
                <w:sz w:val="18"/>
                <w:szCs w:val="18"/>
                <w:lang w:val="en-US" w:eastAsia="en-US"/>
              </w:rPr>
              <w:t xml:space="preserve">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w:t>
            </w:r>
            <w:r>
              <w:rPr>
                <w:rFonts w:eastAsia="Times New Roman" w:cs="Batang"/>
                <w:bCs/>
                <w:i/>
                <w:iCs/>
                <w:snapToGrid/>
                <w:color w:val="000000"/>
                <w:kern w:val="0"/>
                <w:sz w:val="18"/>
                <w:szCs w:val="18"/>
                <w:lang w:val="en-US" w:eastAsia="en-US"/>
              </w:rPr>
              <w: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w:t>
            </w:r>
            <w:r>
              <w:rPr>
                <w:rFonts w:eastAsia="Times New Roman"/>
                <w:bCs/>
                <w:i/>
                <w:iCs/>
                <w:snapToGrid/>
                <w:color w:val="000000"/>
                <w:kern w:val="0"/>
                <w:sz w:val="18"/>
                <w:szCs w:val="18"/>
                <w:lang w:val="en-US" w:eastAsia="en-US"/>
              </w:rPr>
              <w:t>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Heading3"/>
      </w:pPr>
      <w:r>
        <w:t xml:space="preserve">First Round </w:t>
      </w:r>
      <w:r>
        <w:t>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358A878A" w14:textId="77777777" w:rsidR="001B1791" w:rsidRDefault="00B7675C">
      <w:pPr>
        <w:pStyle w:val="ListParagraph"/>
        <w:numPr>
          <w:ilvl w:val="0"/>
          <w:numId w:val="20"/>
        </w:numPr>
      </w:pPr>
      <w:r>
        <w:t>Note restriction for short control signalling transmission</w:t>
      </w:r>
      <w:r>
        <w:t>s apply (10% over any 100ms intervals)</w:t>
      </w:r>
    </w:p>
    <w:p w14:paraId="358A878B"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58A878C"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358A878E" w14:textId="77777777" w:rsidR="001B1791" w:rsidRDefault="00B7675C">
      <w:pPr>
        <w:pStyle w:val="ListParagraph"/>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ListParagraph"/>
        <w:numPr>
          <w:ilvl w:val="0"/>
          <w:numId w:val="20"/>
        </w:numPr>
        <w:rPr>
          <w:lang w:val="en-US" w:eastAsia="en-US"/>
        </w:rPr>
      </w:pPr>
      <w:r>
        <w:rPr>
          <w:lang w:eastAsia="en-US"/>
        </w:rPr>
        <w:t xml:space="preserve">FFS: </w:t>
      </w:r>
      <w:r>
        <w:rPr>
          <w:lang w:eastAsia="en-US"/>
        </w:rPr>
        <w:t xml:space="preserve">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 xml:space="preserve">Contention Exempt Short Control </w:t>
      </w:r>
      <w:proofErr w:type="spellStart"/>
      <w:r>
        <w:t>Signaling</w:t>
      </w:r>
      <w:proofErr w:type="spellEnd"/>
      <w:r>
        <w:t xml:space="preserve"> rules apply to the transmission o</w:t>
      </w:r>
      <w:r>
        <w:t xml:space="preserve">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58A8793"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w:t>
      </w:r>
      <w:r>
        <w:rPr>
          <w:color w:val="000000" w:themeColor="text1"/>
          <w:lang w:eastAsia="en-US"/>
        </w:rPr>
        <w:t>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58A8794"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p>
    <w:p w14:paraId="358A8795" w14:textId="77777777" w:rsidR="001B1791" w:rsidRDefault="00B7675C">
      <w:pPr>
        <w:pStyle w:val="ListParagraph"/>
        <w:numPr>
          <w:ilvl w:val="0"/>
          <w:numId w:val="20"/>
        </w:numPr>
      </w:pPr>
      <w:r>
        <w:t>Alt 2: The 10% over any 100ms in</w:t>
      </w:r>
      <w:r>
        <w:t>terval restriction is applicable to the msg1/</w:t>
      </w:r>
      <w:proofErr w:type="spellStart"/>
      <w:r>
        <w:t>msgA</w:t>
      </w:r>
      <w:proofErr w:type="spellEnd"/>
      <w:r>
        <w:t xml:space="preserve"> transmission from one UE perspective</w:t>
      </w:r>
    </w:p>
    <w:p w14:paraId="358A8796" w14:textId="77777777" w:rsidR="001B1791" w:rsidRDefault="00B7675C">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358A8797" w14:textId="77777777" w:rsidR="001B1791" w:rsidRDefault="001B1791">
      <w:pPr>
        <w:contextualSpacing/>
        <w:rPr>
          <w:highlight w:val="yellow"/>
        </w:rPr>
      </w:pPr>
    </w:p>
    <w:tbl>
      <w:tblPr>
        <w:tblStyle w:val="TableGrid"/>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 xml:space="preserve">rom our point of view, the regulation </w:t>
            </w:r>
            <w:r>
              <w:rPr>
                <w:rFonts w:eastAsiaTheme="minorEastAsia"/>
                <w:lang w:eastAsia="zh-CN"/>
              </w:rPr>
              <w:t xml:space="preserve">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w:t>
            </w:r>
            <w:r>
              <w:rPr>
                <w:rFonts w:eastAsiaTheme="minorEastAsia"/>
                <w:lang w:eastAsia="zh-CN"/>
              </w:rPr>
              <w:t xml:space="preserve">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w:t>
            </w:r>
            <w:r>
              <w:rPr>
                <w:rFonts w:eastAsiaTheme="minorEastAsia"/>
                <w:lang w:eastAsia="zh-CN"/>
              </w:rPr>
              <w:lastRenderedPageBreak/>
              <w:t>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w:t>
            </w:r>
            <w:r>
              <w:rPr>
                <w:lang w:eastAsia="en-US"/>
              </w:rPr>
              <w:t>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proofErr w:type="spellStart"/>
            <w:r>
              <w:rPr>
                <w:lang w:eastAsia="en-US"/>
              </w:rPr>
              <w:t>Huawi</w:t>
            </w:r>
            <w:proofErr w:type="spellEnd"/>
            <w:r>
              <w:rPr>
                <w:lang w:eastAsia="en-US"/>
              </w:rPr>
              <w:t>/Hisilicon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 xml:space="preserve">If it is left to each </w:t>
            </w:r>
            <w:r>
              <w:t xml:space="preserve">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w:t>
            </w:r>
            <w:r>
              <w:t xml:space="preserve">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w:t>
            </w:r>
            <w:r>
              <w:rPr>
                <w:lang w:eastAsia="en-US"/>
              </w:rPr>
              <w:t xml:space="preserve">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7B7" w14:textId="77777777" w:rsidR="001B1791" w:rsidRDefault="00B7675C">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We</w:t>
            </w:r>
            <w:r>
              <w:rPr>
                <w:rFonts w:eastAsia="MS Mincho"/>
                <w:lang w:eastAsia="ja-JP"/>
              </w:rPr>
              <w:t xml:space="preserv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proofErr w:type="spellStart"/>
            <w:r>
              <w:rPr>
                <w:rFonts w:eastAsia="MS Mincho"/>
                <w:lang w:eastAsia="ja-JP"/>
              </w:rPr>
              <w:t>Futurewei</w:t>
            </w:r>
            <w:proofErr w:type="spellEnd"/>
          </w:p>
        </w:tc>
        <w:tc>
          <w:tcPr>
            <w:tcW w:w="6937" w:type="dxa"/>
          </w:tcPr>
          <w:p w14:paraId="358A87C3" w14:textId="77777777" w:rsidR="001B1791" w:rsidRDefault="00B7675C">
            <w:pPr>
              <w:rPr>
                <w:rFonts w:eastAsia="MS Mincho"/>
                <w:lang w:eastAsia="ja-JP"/>
              </w:rPr>
            </w:pPr>
            <w:r>
              <w:rPr>
                <w:lang w:eastAsia="en-US"/>
              </w:rPr>
              <w:t>We prefer Alt-1 since othe</w:t>
            </w:r>
            <w:r>
              <w:rPr>
                <w:lang w:eastAsia="en-US"/>
              </w:rPr>
              <w:t>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w:t>
            </w:r>
            <w:r>
              <w:rPr>
                <w:rFonts w:eastAsiaTheme="minorEastAsia"/>
                <w:lang w:eastAsia="zh-CN"/>
              </w:rPr>
              <w: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1B1791" w14:paraId="358A87CD" w14:textId="77777777">
        <w:tc>
          <w:tcPr>
            <w:tcW w:w="2425" w:type="dxa"/>
          </w:tcPr>
          <w:p w14:paraId="358A87CB"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w:t>
      </w:r>
      <w:r>
        <w:rPr>
          <w:sz w:val="18"/>
          <w:szCs w:val="18"/>
        </w:rPr>
        <w:t>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CSI </w:t>
      </w:r>
      <w:r>
        <w:rPr>
          <w:sz w:val="18"/>
          <w:szCs w:val="18"/>
        </w:rPr>
        <w:t>reporting on PUSCH</w:t>
      </w:r>
    </w:p>
    <w:p w14:paraId="358A87DD" w14:textId="77777777" w:rsidR="001B1791" w:rsidRDefault="00B7675C">
      <w:pPr>
        <w:widowControl/>
        <w:numPr>
          <w:ilvl w:val="1"/>
          <w:numId w:val="5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358A87DE" w14:textId="77777777" w:rsidR="001B1791" w:rsidRDefault="001B1791">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 xml:space="preserve">We are open to discuss the potential UL channels/signals as </w:t>
            </w:r>
            <w:proofErr w:type="gramStart"/>
            <w:r>
              <w:rPr>
                <w:rFonts w:eastAsiaTheme="minorEastAsia"/>
                <w:lang w:eastAsia="zh-CN"/>
              </w:rPr>
              <w:t>Short</w:t>
            </w:r>
            <w:proofErr w:type="gramEnd"/>
            <w:r>
              <w:rPr>
                <w:rFonts w:eastAsiaTheme="minorEastAsia"/>
                <w:lang w:eastAsia="zh-CN"/>
              </w:rPr>
              <w:t xml:space="preserve">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w:t>
            </w:r>
            <w:r>
              <w:rPr>
                <w:lang w:eastAsia="en-US"/>
              </w:rPr>
              <w:t xml:space="preserve">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w:t>
            </w:r>
            <w:r>
              <w:rPr>
                <w:lang w:eastAsia="en-US"/>
              </w:rPr>
              <w:t>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w:t>
            </w:r>
            <w:proofErr w:type="spellStart"/>
            <w:r>
              <w:rPr>
                <w:lang w:eastAsia="en-US"/>
              </w:rPr>
              <w:t>HiSilicon</w:t>
            </w:r>
            <w:proofErr w:type="spellEnd"/>
          </w:p>
        </w:tc>
        <w:tc>
          <w:tcPr>
            <w:tcW w:w="7567" w:type="dxa"/>
          </w:tcPr>
          <w:p w14:paraId="358A87EC" w14:textId="77777777" w:rsidR="001B1791" w:rsidRDefault="00B7675C">
            <w:pPr>
              <w:rPr>
                <w:lang w:eastAsia="en-US"/>
              </w:rPr>
            </w:pPr>
            <w:r>
              <w:rPr>
                <w:sz w:val="22"/>
              </w:rPr>
              <w:t>It would be challenging for the network, if not infeasible, to ensure that the</w:t>
            </w:r>
            <w:r>
              <w:rPr>
                <w:sz w:val="22"/>
              </w:rPr>
              <w:t xml:space="preserv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w:t>
            </w:r>
            <w:proofErr w:type="gramStart"/>
            <w:r>
              <w:rPr>
                <w:sz w:val="22"/>
              </w:rPr>
              <w:t>Short</w:t>
            </w:r>
            <w:proofErr w:type="gramEnd"/>
            <w:r>
              <w:rPr>
                <w:sz w:val="22"/>
              </w:rPr>
              <w:t xml:space="preserve"> control signalling exemption based transmission is not </w:t>
            </w:r>
            <w:r>
              <w:rPr>
                <w:sz w:val="22"/>
              </w:rPr>
              <w:pgNum/>
            </w:r>
            <w:proofErr w:type="spellStart"/>
            <w:r>
              <w:rPr>
                <w:sz w:val="22"/>
              </w:rPr>
              <w:t>upport</w:t>
            </w:r>
            <w:r>
              <w:rPr>
                <w:sz w:val="22"/>
              </w:rPr>
              <w:t>s</w:t>
            </w:r>
            <w:proofErr w:type="spellEnd"/>
            <w:r>
              <w:rPr>
                <w:sz w:val="22"/>
              </w:rPr>
              <w:t xml:space="preserve"> for UL signals/channels other than msg1/</w:t>
            </w:r>
            <w:proofErr w:type="spellStart"/>
            <w:r>
              <w:rPr>
                <w:sz w:val="22"/>
              </w:rPr>
              <w:t>msgA</w:t>
            </w:r>
            <w:proofErr w:type="spellEnd"/>
            <w:r>
              <w:rPr>
                <w:sz w:val="22"/>
              </w:rPr>
              <w:t>.</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 xml:space="preserve">We are open to discuss the potential UL channels/signals that applicable short control signalling. However, it is important that the duty cycle restriction should be applied to all UL </w:t>
            </w:r>
            <w:r>
              <w:rPr>
                <w:rFonts w:eastAsiaTheme="minorEastAsia"/>
                <w:lang w:eastAsia="zh-CN"/>
              </w:rPr>
              <w:t>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 xml:space="preserve">We support all the above cases. The gNB should have means to ensure that 10% limit is not exceeded, </w:t>
            </w:r>
            <w:proofErr w:type="gramStart"/>
            <w:r>
              <w:t>e.g.</w:t>
            </w:r>
            <w:proofErr w:type="gramEnd"/>
            <w:r>
              <w:t xml:space="preserve"> by indicating the time instances when short control</w:t>
            </w:r>
            <w:r>
              <w:t xml:space="preserve"> </w:t>
            </w:r>
            <w:proofErr w:type="spellStart"/>
            <w:r>
              <w:t>signaling</w:t>
            </w:r>
            <w:proofErr w:type="spellEnd"/>
            <w:r>
              <w:t xml:space="preserve">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w:t>
            </w:r>
            <w:proofErr w:type="gramStart"/>
            <w:r>
              <w:rPr>
                <w:rFonts w:eastAsia="MS Mincho"/>
                <w:lang w:eastAsia="ja-JP"/>
              </w:rPr>
              <w:t>all of</w:t>
            </w:r>
            <w:proofErr w:type="gramEnd"/>
            <w:r>
              <w:rPr>
                <w:rFonts w:eastAsia="MS Mincho"/>
                <w:lang w:eastAsia="ja-JP"/>
              </w:rPr>
              <w:t xml:space="preserve"> the above cases on how to c</w:t>
            </w:r>
            <w:r>
              <w:rPr>
                <w:rFonts w:eastAsia="MS Mincho"/>
                <w:lang w:eastAsia="ja-JP"/>
              </w:rPr>
              <w:t xml:space="preserve">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proofErr w:type="spellStart"/>
            <w:r>
              <w:rPr>
                <w:rFonts w:eastAsia="MS Mincho"/>
                <w:lang w:eastAsia="ja-JP"/>
              </w:rPr>
              <w:t>Futurewei</w:t>
            </w:r>
            <w:proofErr w:type="spellEnd"/>
          </w:p>
        </w:tc>
        <w:tc>
          <w:tcPr>
            <w:tcW w:w="7567" w:type="dxa"/>
          </w:tcPr>
          <w:p w14:paraId="358A87FE" w14:textId="77777777" w:rsidR="001B1791" w:rsidRDefault="00B7675C">
            <w:pPr>
              <w:rPr>
                <w:rFonts w:eastAsia="MS Mincho"/>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w:t>
            </w:r>
            <w:r>
              <w:rPr>
                <w:rFonts w:eastAsiaTheme="minorEastAsia"/>
                <w:lang w:eastAsia="zh-CN"/>
              </w:rPr>
              <w: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We believe a more important discussion on the DL short control signalling is missing, and at least discovery burst should be supported as DL short control signalling. Currently, only SSB is agreed as UL short control signallin</w:t>
            </w:r>
            <w:r>
              <w:rPr>
                <w:lang w:eastAsia="en-US"/>
              </w:rPr>
              <w:t xml:space="preserve">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358A8807" w14:textId="77777777" w:rsidR="001B1791" w:rsidRDefault="00B7675C">
            <w:pPr>
              <w:rPr>
                <w:lang w:eastAsia="en-US"/>
              </w:rPr>
            </w:pPr>
            <w:r>
              <w:rPr>
                <w:rFonts w:eastAsia="MS Mincho"/>
                <w:lang w:eastAsia="ja-JP"/>
              </w:rPr>
              <w:t xml:space="preserve">We are open for further discussions for a subset of </w:t>
            </w:r>
            <w:r>
              <w:rPr>
                <w:rFonts w:eastAsia="MS Mincho"/>
                <w:lang w:eastAsia="ja-JP"/>
              </w:rPr>
              <w:t>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w:t>
            </w:r>
            <w:proofErr w:type="gramStart"/>
            <w:r>
              <w:rPr>
                <w:rFonts w:eastAsia="MS Mincho"/>
                <w:lang w:eastAsia="ja-JP"/>
              </w:rPr>
              <w:t>RS</w:t>
            </w:r>
            <w:proofErr w:type="gramEnd"/>
            <w:r>
              <w:rPr>
                <w:rFonts w:eastAsia="MS Mincho"/>
                <w:lang w:eastAsia="ja-JP"/>
              </w:rPr>
              <w:t xml:space="preserve"> or beam management RS transmit</w:t>
            </w:r>
            <w:r>
              <w:rPr>
                <w:rFonts w:eastAsia="MS Mincho"/>
                <w:lang w:eastAsia="ja-JP"/>
              </w:rPr>
              <w:t xml:space="preserve">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Heading2"/>
      </w:pPr>
      <w:r>
        <w:t>CWS and CAPC</w:t>
      </w:r>
    </w:p>
    <w:tbl>
      <w:tblPr>
        <w:tblStyle w:val="TableGrid"/>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fixed </w:t>
            </w:r>
            <w:r>
              <w:rPr>
                <w:rFonts w:ascii="Calibri" w:eastAsia="Times New Roman" w:hAnsi="Calibri" w:cs="Calibri"/>
                <w:bCs/>
                <w:snapToGrid/>
                <w:color w:val="000000"/>
                <w:kern w:val="0"/>
                <w:sz w:val="18"/>
                <w:szCs w:val="18"/>
                <w:lang w:val="en-US" w:eastAsia="en-US"/>
              </w:rPr>
              <w:t>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w:t>
            </w:r>
            <w:r>
              <w:rPr>
                <w:rFonts w:ascii="Calibri" w:eastAsia="Times New Roman" w:hAnsi="Calibri" w:cs="Calibri"/>
                <w:bCs/>
                <w:snapToGrid/>
                <w:color w:val="000000"/>
                <w:kern w:val="0"/>
                <w:sz w:val="18"/>
                <w:szCs w:val="18"/>
                <w:lang w:val="en-US" w:eastAsia="en-US"/>
              </w:rPr>
              <w:t>tment should be applied for each beam in an independent manner depending upon the corresponding CAPC (when Cat 4 LBT is done for each beam and COT is initiated for each of the beams), where the  CWS adjustment for a transmit beam (TCI state) of a data chan</w:t>
            </w:r>
            <w:r>
              <w:rPr>
                <w:rFonts w:ascii="Calibri" w:eastAsia="Times New Roman" w:hAnsi="Calibri" w:cs="Calibri"/>
                <w:bCs/>
                <w:snapToGrid/>
                <w:color w:val="000000"/>
                <w:kern w:val="0"/>
                <w:sz w:val="18"/>
                <w:szCs w:val="18"/>
                <w:lang w:val="en-US" w:eastAsia="en-US"/>
              </w:rPr>
              <w:t>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w:t>
            </w:r>
            <w:r>
              <w:rPr>
                <w:rFonts w:eastAsia="Times New Roman"/>
                <w:bCs/>
                <w:snapToGrid/>
                <w:color w:val="000000"/>
                <w:kern w:val="0"/>
                <w:sz w:val="18"/>
                <w:szCs w:val="18"/>
                <w:lang w:val="en-US" w:eastAsia="en-US"/>
              </w:rPr>
              <w:t>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The channel access priority classes (CAPC) can be introduced for NR above 52.6 </w:t>
            </w:r>
            <w:r>
              <w:rPr>
                <w:rFonts w:eastAsia="Times New Roman"/>
                <w:bCs/>
                <w:snapToGrid/>
                <w:color w:val="000000"/>
                <w:kern w:val="0"/>
                <w:sz w:val="18"/>
                <w:szCs w:val="18"/>
                <w:lang w:val="en-US" w:eastAsia="en-US"/>
              </w:rPr>
              <w:t>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w:t>
            </w:r>
            <w:r>
              <w:rPr>
                <w:rFonts w:eastAsia="Times New Roman"/>
                <w:bCs/>
                <w:snapToGrid/>
                <w:color w:val="000000"/>
                <w:kern w:val="0"/>
                <w:sz w:val="18"/>
                <w:szCs w:val="18"/>
                <w:lang w:eastAsia="en-US"/>
              </w:rPr>
              <w:t>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w:t>
            </w:r>
            <w:r>
              <w:rPr>
                <w:rFonts w:eastAsia="Times New Roman"/>
                <w:bCs/>
                <w:snapToGrid/>
                <w:color w:val="000000"/>
                <w:kern w:val="0"/>
                <w:sz w:val="18"/>
                <w:szCs w:val="18"/>
                <w:lang w:val="en-US" w:eastAsia="zh-CN"/>
              </w:rPr>
              <w:t>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w:t>
            </w:r>
            <w:r>
              <w:rPr>
                <w:rFonts w:eastAsia="Times New Roman"/>
                <w:bCs/>
                <w:snapToGrid/>
                <w:color w:val="000000"/>
                <w:kern w:val="0"/>
                <w:sz w:val="18"/>
                <w:szCs w:val="18"/>
                <w:lang w:val="en-US" w:eastAsia="zh-CN"/>
              </w:rPr>
              <w:t xml:space="preserve">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 xml:space="preserve">Proposal 6: CWS adjustment mechanism could be applied per </w:t>
            </w:r>
            <w:r>
              <w:rPr>
                <w:rFonts w:eastAsia="PMingLiU"/>
                <w:bCs/>
                <w:i/>
                <w:iCs/>
                <w:snapToGrid/>
                <w:color w:val="000000"/>
                <w:kern w:val="0"/>
                <w:sz w:val="18"/>
                <w:szCs w:val="18"/>
                <w:lang w:eastAsia="zh-TW"/>
              </w:rPr>
              <w:t>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Heading3"/>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 xml:space="preserve">Regarding </w:t>
      </w:r>
      <w:r>
        <w:rPr>
          <w:lang w:eastAsia="en-US"/>
        </w:rPr>
        <w:t>introduction of CWS Adjustment, down select from the following alternatives</w:t>
      </w:r>
    </w:p>
    <w:p w14:paraId="358A8845" w14:textId="77777777" w:rsidR="001B1791" w:rsidRDefault="00B7675C">
      <w:pPr>
        <w:pStyle w:val="ListParagraph"/>
        <w:numPr>
          <w:ilvl w:val="0"/>
          <w:numId w:val="58"/>
        </w:numPr>
        <w:rPr>
          <w:lang w:eastAsia="en-US"/>
        </w:rPr>
      </w:pPr>
      <w:r>
        <w:rPr>
          <w:lang w:eastAsia="en-US"/>
        </w:rPr>
        <w:t>Alt 1: Support the introduction of CWS adjustment</w:t>
      </w:r>
    </w:p>
    <w:p w14:paraId="358A8846" w14:textId="77777777" w:rsidR="001B1791" w:rsidRDefault="00B7675C">
      <w:pPr>
        <w:pStyle w:val="ListParagraph"/>
        <w:numPr>
          <w:ilvl w:val="0"/>
          <w:numId w:val="58"/>
        </w:numPr>
        <w:rPr>
          <w:lang w:eastAsia="en-US"/>
        </w:rPr>
      </w:pPr>
      <w:r>
        <w:rPr>
          <w:lang w:eastAsia="en-US"/>
        </w:rPr>
        <w:t>Alt 2: Do not introduce CWS adjustment</w:t>
      </w:r>
    </w:p>
    <w:p w14:paraId="358A8847" w14:textId="77777777" w:rsidR="001B1791" w:rsidRDefault="001B1791">
      <w:pPr>
        <w:pStyle w:val="ListParagraph"/>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ListParagraph"/>
        <w:numPr>
          <w:ilvl w:val="0"/>
          <w:numId w:val="59"/>
        </w:numPr>
      </w:pPr>
      <w:r>
        <w:t xml:space="preserve">Alt 1: </w:t>
      </w:r>
      <w:r>
        <w:tab/>
        <w:t xml:space="preserve">Motorola, ZTE, LG, Intel </w:t>
      </w:r>
      <w:r>
        <w:rPr>
          <w:strike/>
        </w:rPr>
        <w:t>(Keep NR-U Procedures)</w:t>
      </w:r>
      <w:r>
        <w:t>, ITRI</w:t>
      </w:r>
      <w:r>
        <w:t xml:space="preserve"> (per beam</w:t>
      </w:r>
      <w:proofErr w:type="gramStart"/>
      <w:r>
        <w:t>) ,</w:t>
      </w:r>
      <w:proofErr w:type="gramEnd"/>
      <w:r>
        <w:t xml:space="preserve"> WILUS</w:t>
      </w:r>
    </w:p>
    <w:p w14:paraId="358A884A" w14:textId="77777777" w:rsidR="001B1791" w:rsidRDefault="00B7675C">
      <w:pPr>
        <w:pStyle w:val="ListParagraph"/>
        <w:numPr>
          <w:ilvl w:val="0"/>
          <w:numId w:val="59"/>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 xml:space="preserve">Charter </w:t>
            </w:r>
            <w:r>
              <w:rPr>
                <w:lang w:eastAsia="en-US"/>
              </w:rPr>
              <w:t>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w:t>
            </w:r>
            <w:proofErr w:type="gramStart"/>
            <w:r>
              <w:rPr>
                <w:lang w:eastAsia="en-US"/>
              </w:rPr>
              <w:t>1</w:t>
            </w:r>
            <w:proofErr w:type="gramEnd"/>
            <w:r>
              <w:rPr>
                <w:lang w:eastAsia="en-US"/>
              </w:rPr>
              <w:t xml:space="preserve"> and we believe that the introduction of the CWS and CAPC would be beneficial in highly congest scenario, where prioritization of traffic and contention resolution may be r</w:t>
            </w:r>
            <w:r>
              <w:rPr>
                <w:lang w:eastAsia="en-US"/>
              </w:rPr>
              <w:t>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 xml:space="preserve">To reduce the probability of collision, the contention window </w:t>
            </w:r>
            <w:r>
              <w:t xml:space="preserve">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Alt 2: We see n</w:t>
            </w:r>
            <w:r>
              <w:t xml:space="preserve">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w:t>
            </w:r>
            <w:r>
              <w:rPr>
                <w:rFonts w:hint="eastAsia"/>
                <w:lang w:val="en-US" w:eastAsia="zh-CN"/>
              </w:rPr>
              <w:t>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proofErr w:type="spellStart"/>
            <w:r>
              <w:rPr>
                <w:lang w:eastAsia="en-US"/>
              </w:rPr>
              <w:t>InterDigital</w:t>
            </w:r>
            <w:proofErr w:type="spellEnd"/>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358A8875" w14:textId="77777777" w:rsidR="001B1791" w:rsidRDefault="00B7675C">
            <w:pPr>
              <w:rPr>
                <w:rFonts w:eastAsia="SimSun"/>
                <w:lang w:val="en-US" w:eastAsia="zh-CN"/>
              </w:rPr>
            </w:pPr>
            <w:r>
              <w:rPr>
                <w:lang w:eastAsia="en-US"/>
              </w:rPr>
              <w:t xml:space="preserve">We are open for both Alt1 and Alt2 based on the </w:t>
            </w:r>
            <w:r>
              <w:rPr>
                <w:lang w:eastAsia="en-US"/>
              </w:rPr>
              <w:t>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887E" w14:textId="77777777" w:rsidR="001B1791" w:rsidRDefault="00B7675C">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ListParagraph"/>
        <w:numPr>
          <w:ilvl w:val="0"/>
          <w:numId w:val="58"/>
        </w:numPr>
        <w:rPr>
          <w:lang w:eastAsia="en-US"/>
        </w:rPr>
      </w:pPr>
      <w:r>
        <w:rPr>
          <w:lang w:eastAsia="en-US"/>
        </w:rPr>
        <w:t>Alt 1: Support the intr</w:t>
      </w:r>
      <w:r>
        <w:rPr>
          <w:lang w:eastAsia="en-US"/>
        </w:rPr>
        <w:t xml:space="preserve">oduction of CAPC </w:t>
      </w:r>
    </w:p>
    <w:p w14:paraId="358A8884" w14:textId="77777777" w:rsidR="001B1791" w:rsidRDefault="00B7675C">
      <w:pPr>
        <w:pStyle w:val="ListParagraph"/>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ListParagraph"/>
        <w:numPr>
          <w:ilvl w:val="0"/>
          <w:numId w:val="60"/>
        </w:numPr>
      </w:pPr>
      <w:r>
        <w:t xml:space="preserve">Alt 1: </w:t>
      </w:r>
      <w:r>
        <w:tab/>
        <w:t>Motorola, ZTE, LG, Intel, ITRI, WILUS</w:t>
      </w:r>
    </w:p>
    <w:p w14:paraId="358A8888" w14:textId="77777777" w:rsidR="001B1791" w:rsidRDefault="00B7675C">
      <w:pPr>
        <w:pStyle w:val="ListParagraph"/>
        <w:numPr>
          <w:ilvl w:val="0"/>
          <w:numId w:val="60"/>
        </w:numPr>
      </w:pPr>
      <w:r>
        <w:t xml:space="preserve">Alt 2:  </w:t>
      </w:r>
      <w:r>
        <w:tab/>
        <w:t xml:space="preserve">Sony, Samsung, CATT, Nokia, Qualcomm, Ericsson, </w:t>
      </w:r>
      <w:proofErr w:type="spellStart"/>
      <w:r>
        <w:t>Futurewei</w:t>
      </w:r>
      <w:proofErr w:type="spellEnd"/>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w:t>
            </w:r>
            <w:r>
              <w:t xml:space="preserve">(CAPC)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proofErr w:type="spellStart"/>
            <w:r>
              <w:rPr>
                <w:lang w:eastAsia="en-US"/>
              </w:rPr>
              <w:t>InterDigital</w:t>
            </w:r>
            <w:proofErr w:type="spellEnd"/>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358A88B3" w14:textId="77777777" w:rsidR="001B1791" w:rsidRDefault="00B7675C">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Heading2"/>
      </w:pPr>
      <w:r>
        <w:t xml:space="preserve">Long Term Sensing, Interference Mitigation, ATPC, Other </w:t>
      </w:r>
      <w:r>
        <w:t>aspects</w:t>
      </w:r>
    </w:p>
    <w:tbl>
      <w:tblPr>
        <w:tblStyle w:val="TableGrid"/>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For NR unlicensed bands between 52.6 GHz and 71 GHz, with directional LBT based channel access mechanism, LBT failure on a beam could require a beam update </w:t>
            </w:r>
            <w:r>
              <w:rPr>
                <w:rFonts w:ascii="Calibri" w:eastAsia="Times New Roman" w:hAnsi="Calibri" w:cs="Calibri"/>
                <w:bCs/>
                <w:snapToGrid/>
                <w:color w:val="000000"/>
                <w:kern w:val="0"/>
                <w:sz w:val="18"/>
                <w:szCs w:val="18"/>
                <w:lang w:val="en-US" w:eastAsia="en-US"/>
              </w:rPr>
              <w:t>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w:t>
            </w:r>
            <w:r>
              <w:rPr>
                <w:rFonts w:ascii="Calibri" w:eastAsia="Times New Roman" w:hAnsi="Calibri" w:cs="Calibri"/>
                <w:bCs/>
                <w:snapToGrid/>
                <w:color w:val="000000"/>
                <w:kern w:val="0"/>
                <w:sz w:val="18"/>
                <w:szCs w:val="18"/>
                <w:lang w:val="en-US" w:eastAsia="en-US"/>
              </w:rPr>
              <w:t>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w:t>
            </w:r>
            <w:r>
              <w:rPr>
                <w:rFonts w:ascii="Calibri" w:eastAsia="Times New Roman" w:hAnsi="Calibri" w:cs="Calibri"/>
                <w:bCs/>
                <w:snapToGrid/>
                <w:color w:val="000000"/>
                <w:kern w:val="0"/>
                <w:sz w:val="18"/>
                <w:szCs w:val="18"/>
                <w:lang w:val="en-US" w:eastAsia="en-US"/>
              </w:rPr>
              <w: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w:t>
            </w:r>
            <w:r>
              <w:rPr>
                <w:rFonts w:ascii="Calibri" w:eastAsia="Times New Roman" w:hAnsi="Calibri" w:cs="Calibri"/>
                <w:bCs/>
                <w:snapToGrid/>
                <w:color w:val="000000"/>
                <w:kern w:val="0"/>
                <w:sz w:val="18"/>
                <w:szCs w:val="18"/>
                <w:lang w:val="en-US" w:eastAsia="en-US"/>
              </w:rPr>
              <w:t xml:space="preserve">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w:t>
            </w:r>
            <w:r>
              <w:rPr>
                <w:rFonts w:ascii="Calibri" w:eastAsia="Times New Roman" w:hAnsi="Calibri" w:cs="Calibri"/>
                <w:bCs/>
                <w:snapToGrid/>
                <w:color w:val="000000"/>
                <w:kern w:val="0"/>
                <w:sz w:val="18"/>
                <w:szCs w:val="18"/>
                <w:lang w:val="en-US" w:eastAsia="en-US"/>
              </w:rPr>
              <w:t>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w:t>
            </w:r>
            <w:r>
              <w:rPr>
                <w:rFonts w:ascii="Calibri" w:eastAsia="Times New Roman" w:hAnsi="Calibri" w:cs="Calibri"/>
                <w:bCs/>
                <w:snapToGrid/>
                <w:color w:val="000000"/>
                <w:kern w:val="0"/>
                <w:sz w:val="18"/>
                <w:szCs w:val="18"/>
                <w:lang w:val="en-US" w:eastAsia="en-US"/>
              </w:rPr>
              <w:t xml:space="preserve">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w:t>
            </w:r>
            <w:r>
              <w:rPr>
                <w:rFonts w:ascii="Calibri" w:eastAsia="Times New Roman" w:hAnsi="Calibri" w:cs="Calibri"/>
                <w:bCs/>
                <w:snapToGrid/>
                <w:color w:val="000000"/>
                <w:kern w:val="0"/>
                <w:sz w:val="18"/>
                <w:szCs w:val="18"/>
                <w:lang w:val="en-US" w:eastAsia="en-US"/>
              </w:rPr>
              <w:t>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w:t>
            </w:r>
            <w:r>
              <w:rPr>
                <w:rFonts w:ascii="Calibri" w:eastAsia="Times New Roman" w:hAnsi="Calibri" w:cs="Calibri"/>
                <w:bCs/>
                <w:snapToGrid/>
                <w:color w:val="000000"/>
                <w:kern w:val="0"/>
                <w:sz w:val="18"/>
                <w:szCs w:val="18"/>
                <w:lang w:val="en-US" w:eastAsia="en-US"/>
              </w:rPr>
              <w:t xml:space="preserve">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w:t>
            </w:r>
            <w:r>
              <w:rPr>
                <w:rFonts w:ascii="Calibri" w:eastAsia="Times New Roman" w:hAnsi="Calibri" w:cs="Calibri"/>
                <w:bCs/>
                <w:snapToGrid/>
                <w:color w:val="000000"/>
                <w:kern w:val="0"/>
                <w:sz w:val="18"/>
                <w:szCs w:val="18"/>
                <w:lang w:val="en-US" w:eastAsia="en-US"/>
              </w:rPr>
              <w:t>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w:t>
            </w:r>
            <w:r>
              <w:rPr>
                <w:rFonts w:ascii="Calibri" w:eastAsia="Times New Roman" w:hAnsi="Calibri" w:cs="Calibri"/>
                <w:bCs/>
                <w:snapToGrid/>
                <w:color w:val="000000"/>
                <w:kern w:val="0"/>
                <w:sz w:val="18"/>
                <w:szCs w:val="18"/>
                <w:lang w:val="en-US" w:eastAsia="en-US"/>
              </w:rPr>
              <w:t>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w:t>
            </w:r>
            <w:r>
              <w:rPr>
                <w:rFonts w:eastAsia="Times New Roman"/>
                <w:bCs/>
                <w:snapToGrid/>
                <w:color w:val="000000"/>
                <w:kern w:val="0"/>
                <w:sz w:val="18"/>
                <w:szCs w:val="18"/>
                <w:lang w:val="en-US" w:eastAsia="en-US"/>
              </w:rPr>
              <w:t>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Completing the design for features essential for baseline channel ac</w:t>
            </w:r>
            <w:r>
              <w:rPr>
                <w:rFonts w:ascii="Calibri" w:eastAsia="Times New Roman" w:hAnsi="Calibri" w:cs="Calibri"/>
                <w:bCs/>
                <w:snapToGrid/>
                <w:color w:val="000000"/>
                <w:kern w:val="0"/>
                <w:sz w:val="18"/>
                <w:szCs w:val="18"/>
                <w:lang w:val="en-US" w:eastAsia="en-US"/>
              </w:rPr>
              <w:t xml:space="preserve">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w:t>
            </w:r>
            <w:r>
              <w:rPr>
                <w:rFonts w:eastAsia="Times New Roman"/>
                <w:bCs/>
                <w:i/>
                <w:iCs/>
                <w:snapToGrid/>
                <w:color w:val="000000"/>
                <w:kern w:val="0"/>
                <w:sz w:val="18"/>
                <w:szCs w:val="18"/>
                <w:lang w:eastAsia="en-US"/>
              </w:rPr>
              <w: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Heading1"/>
        <w:tabs>
          <w:tab w:val="left" w:pos="9090"/>
        </w:tabs>
      </w:pPr>
      <w:r>
        <w:t>References</w:t>
      </w:r>
    </w:p>
    <w:p w14:paraId="358A88DB" w14:textId="77777777" w:rsidR="001B1791" w:rsidRDefault="00B7675C">
      <w:pPr>
        <w:pStyle w:val="ListParagraph"/>
        <w:numPr>
          <w:ilvl w:val="0"/>
          <w:numId w:val="6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358A88DC" w14:textId="77777777" w:rsidR="001B1791" w:rsidRDefault="00B7675C">
      <w:pPr>
        <w:pStyle w:val="ListParagraph"/>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ListParagraph"/>
        <w:numPr>
          <w:ilvl w:val="0"/>
          <w:numId w:val="61"/>
        </w:numPr>
        <w:rPr>
          <w:lang w:eastAsia="en-US"/>
        </w:rPr>
      </w:pPr>
      <w:r>
        <w:rPr>
          <w:lang w:eastAsia="en-US"/>
        </w:rPr>
        <w:t xml:space="preserve">R1-2106696, Discussion on channel access mechanism for above </w:t>
      </w:r>
      <w:r>
        <w:rPr>
          <w:lang w:eastAsia="en-US"/>
        </w:rPr>
        <w:t xml:space="preserve">52.6GHz, </w:t>
      </w:r>
      <w:proofErr w:type="spellStart"/>
      <w:r>
        <w:rPr>
          <w:lang w:eastAsia="en-US"/>
        </w:rPr>
        <w:t>Spreadtrum</w:t>
      </w:r>
      <w:proofErr w:type="spellEnd"/>
      <w:r>
        <w:rPr>
          <w:lang w:eastAsia="en-US"/>
        </w:rPr>
        <w:t xml:space="preserve"> Communications</w:t>
      </w:r>
    </w:p>
    <w:p w14:paraId="358A88DE" w14:textId="77777777" w:rsidR="001B1791" w:rsidRDefault="00B7675C">
      <w:pPr>
        <w:pStyle w:val="ListParagraph"/>
        <w:numPr>
          <w:ilvl w:val="0"/>
          <w:numId w:val="6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358A88DF" w14:textId="77777777" w:rsidR="001B1791" w:rsidRDefault="00B7675C">
      <w:pPr>
        <w:pStyle w:val="ListParagraph"/>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ListParagraph"/>
        <w:numPr>
          <w:ilvl w:val="0"/>
          <w:numId w:val="61"/>
        </w:numPr>
        <w:rPr>
          <w:lang w:eastAsia="en-US"/>
        </w:rPr>
      </w:pPr>
      <w:r>
        <w:rPr>
          <w:lang w:eastAsia="en-US"/>
        </w:rPr>
        <w:t>R1-2106836, Channel access mechanisms for NR from 52.6 GHz to 71GHz, Lenovo</w:t>
      </w:r>
      <w:r>
        <w:rPr>
          <w:lang w:eastAsia="en-US"/>
        </w:rPr>
        <w:t>, Motorola Mobility</w:t>
      </w:r>
    </w:p>
    <w:p w14:paraId="358A88E1" w14:textId="77777777" w:rsidR="001B1791" w:rsidRDefault="00B7675C">
      <w:pPr>
        <w:pStyle w:val="ListParagraph"/>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ListParagraph"/>
        <w:numPr>
          <w:ilvl w:val="0"/>
          <w:numId w:val="61"/>
        </w:numPr>
        <w:rPr>
          <w:lang w:eastAsia="en-US"/>
        </w:rPr>
      </w:pPr>
      <w:r>
        <w:rPr>
          <w:lang w:eastAsia="en-US"/>
        </w:rPr>
        <w:t>R1-2106961, Channel access mechanism for up to 71GHz operation, CATT</w:t>
      </w:r>
    </w:p>
    <w:p w14:paraId="358A88E3" w14:textId="77777777" w:rsidR="001B1791" w:rsidRDefault="00B7675C">
      <w:pPr>
        <w:pStyle w:val="ListParagraph"/>
        <w:numPr>
          <w:ilvl w:val="0"/>
          <w:numId w:val="6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358A88E4" w14:textId="77777777" w:rsidR="001B1791" w:rsidRDefault="00B7675C">
      <w:pPr>
        <w:pStyle w:val="ListParagraph"/>
        <w:numPr>
          <w:ilvl w:val="0"/>
          <w:numId w:val="61"/>
        </w:numPr>
        <w:rPr>
          <w:lang w:eastAsia="en-US"/>
        </w:rPr>
      </w:pPr>
      <w:r>
        <w:rPr>
          <w:lang w:eastAsia="en-US"/>
        </w:rPr>
        <w:t>R1-2107034,</w:t>
      </w:r>
      <w:r>
        <w:rPr>
          <w:lang w:eastAsia="en-US"/>
        </w:rPr>
        <w:t xml:space="preserve"> Considerations on receiver assistance in channel access, Fujitsu</w:t>
      </w:r>
    </w:p>
    <w:p w14:paraId="358A88E5" w14:textId="77777777" w:rsidR="001B1791" w:rsidRDefault="00B7675C">
      <w:pPr>
        <w:pStyle w:val="ListParagraph"/>
        <w:numPr>
          <w:ilvl w:val="0"/>
          <w:numId w:val="61"/>
        </w:numPr>
        <w:rPr>
          <w:lang w:eastAsia="en-US"/>
        </w:rPr>
      </w:pPr>
      <w:r>
        <w:rPr>
          <w:lang w:eastAsia="en-US"/>
        </w:rPr>
        <w:t>R1-2107055, Channel Access Mechanisms, Ericsson</w:t>
      </w:r>
    </w:p>
    <w:p w14:paraId="358A88E6" w14:textId="77777777" w:rsidR="001B1791" w:rsidRDefault="00B7675C">
      <w:pPr>
        <w:pStyle w:val="ListParagraph"/>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ListParagraph"/>
        <w:numPr>
          <w:ilvl w:val="0"/>
          <w:numId w:val="61"/>
        </w:numPr>
        <w:rPr>
          <w:lang w:eastAsia="en-US"/>
        </w:rPr>
      </w:pPr>
      <w:r>
        <w:rPr>
          <w:lang w:eastAsia="en-US"/>
        </w:rPr>
        <w:t>R1-2107109, Channel access mechanism, Nokia, Nokia Shanghai Bell</w:t>
      </w:r>
    </w:p>
    <w:p w14:paraId="358A88E8" w14:textId="77777777" w:rsidR="001B1791" w:rsidRDefault="00B7675C">
      <w:pPr>
        <w:pStyle w:val="ListParagraph"/>
        <w:numPr>
          <w:ilvl w:val="0"/>
          <w:numId w:val="61"/>
        </w:numPr>
        <w:rPr>
          <w:lang w:eastAsia="en-US"/>
        </w:rPr>
      </w:pPr>
      <w:r>
        <w:rPr>
          <w:lang w:eastAsia="en-US"/>
        </w:rPr>
        <w:t>R1-</w:t>
      </w:r>
      <w:r>
        <w:rPr>
          <w:lang w:eastAsia="en-US"/>
        </w:rPr>
        <w:t>2107111, Channel access mechanisms for NR above 52 GHz, Charter Communications</w:t>
      </w:r>
    </w:p>
    <w:p w14:paraId="358A88E9" w14:textId="77777777" w:rsidR="001B1791" w:rsidRDefault="00B7675C">
      <w:pPr>
        <w:pStyle w:val="ListParagraph"/>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ListParagraph"/>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ListParagraph"/>
        <w:numPr>
          <w:ilvl w:val="0"/>
          <w:numId w:val="61"/>
        </w:numPr>
        <w:rPr>
          <w:lang w:eastAsia="en-US"/>
        </w:rPr>
      </w:pPr>
      <w:r>
        <w:rPr>
          <w:lang w:eastAsia="en-US"/>
        </w:rPr>
        <w:t>R1-2107242, Discussion on channel access mechanism, OPPO</w:t>
      </w:r>
    </w:p>
    <w:p w14:paraId="358A88EC" w14:textId="77777777" w:rsidR="001B1791" w:rsidRDefault="00B7675C">
      <w:pPr>
        <w:pStyle w:val="ListParagraph"/>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ListParagraph"/>
        <w:numPr>
          <w:ilvl w:val="0"/>
          <w:numId w:val="61"/>
        </w:numPr>
        <w:rPr>
          <w:lang w:eastAsia="en-US"/>
        </w:rPr>
      </w:pPr>
      <w:r>
        <w:rPr>
          <w:lang w:eastAsia="en-US"/>
        </w:rPr>
        <w:t>R1-2107386, Channel access for multi-beam operation, Panasonic</w:t>
      </w:r>
    </w:p>
    <w:p w14:paraId="358A88EE" w14:textId="77777777" w:rsidR="001B1791" w:rsidRDefault="00B7675C">
      <w:pPr>
        <w:pStyle w:val="ListParagraph"/>
        <w:numPr>
          <w:ilvl w:val="0"/>
          <w:numId w:val="61"/>
        </w:numPr>
        <w:rPr>
          <w:lang w:eastAsia="en-US"/>
        </w:rPr>
      </w:pPr>
      <w:r>
        <w:rPr>
          <w:lang w:eastAsia="en-US"/>
        </w:rPr>
        <w:t>R1-2107441, Channel access mechanism to support</w:t>
      </w:r>
      <w:r>
        <w:rPr>
          <w:lang w:eastAsia="en-US"/>
        </w:rPr>
        <w:t xml:space="preserve"> NR above 52.6 GHz, LG Electronics</w:t>
      </w:r>
    </w:p>
    <w:p w14:paraId="358A88EF" w14:textId="77777777" w:rsidR="001B1791" w:rsidRDefault="00B7675C">
      <w:pPr>
        <w:pStyle w:val="ListParagraph"/>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ListParagraph"/>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ListParagraph"/>
        <w:numPr>
          <w:ilvl w:val="0"/>
          <w:numId w:val="61"/>
        </w:numPr>
        <w:rPr>
          <w:lang w:eastAsia="en-US"/>
        </w:rPr>
      </w:pPr>
      <w:r>
        <w:rPr>
          <w:lang w:eastAsia="en-US"/>
        </w:rPr>
        <w:t xml:space="preserve">R1-2107691, Views on Rel. 17 </w:t>
      </w:r>
      <w:r>
        <w:rPr>
          <w:lang w:eastAsia="en-US"/>
        </w:rPr>
        <w:t>channel access enhancements, AT&amp;T</w:t>
      </w:r>
    </w:p>
    <w:p w14:paraId="358A88F2" w14:textId="77777777" w:rsidR="001B1791" w:rsidRDefault="00B7675C">
      <w:pPr>
        <w:pStyle w:val="ListParagraph"/>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ListParagraph"/>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ListParagraph"/>
        <w:numPr>
          <w:ilvl w:val="0"/>
          <w:numId w:val="61"/>
        </w:numPr>
        <w:rPr>
          <w:lang w:eastAsia="en-US"/>
        </w:rPr>
      </w:pPr>
      <w:r>
        <w:rPr>
          <w:lang w:eastAsia="en-US"/>
        </w:rPr>
        <w:t>R1-2107916, Discussion on channel access mechanism for NR o</w:t>
      </w:r>
      <w:r>
        <w:rPr>
          <w:lang w:eastAsia="en-US"/>
        </w:rPr>
        <w:t>n 52.6-71 GHz, Xiaomi</w:t>
      </w:r>
    </w:p>
    <w:p w14:paraId="358A88F5" w14:textId="77777777" w:rsidR="001B1791" w:rsidRDefault="00B7675C">
      <w:pPr>
        <w:pStyle w:val="ListParagraph"/>
        <w:numPr>
          <w:ilvl w:val="0"/>
          <w:numId w:val="61"/>
        </w:numPr>
        <w:rPr>
          <w:lang w:eastAsia="en-US"/>
        </w:rPr>
      </w:pPr>
      <w:r>
        <w:rPr>
          <w:lang w:eastAsia="en-US"/>
        </w:rPr>
        <w:t>R1-2108011, Discussion on multi-beam operation, ITRI</w:t>
      </w:r>
    </w:p>
    <w:p w14:paraId="358A88F6" w14:textId="77777777" w:rsidR="001B1791" w:rsidRDefault="00B7675C">
      <w:pPr>
        <w:pStyle w:val="ListParagraph"/>
        <w:numPr>
          <w:ilvl w:val="0"/>
          <w:numId w:val="61"/>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358A88F7" w14:textId="77777777" w:rsidR="001B1791" w:rsidRDefault="00B7675C">
      <w:pPr>
        <w:pStyle w:val="ListParagraph"/>
        <w:numPr>
          <w:ilvl w:val="0"/>
          <w:numId w:val="61"/>
        </w:numPr>
        <w:rPr>
          <w:lang w:eastAsia="en-US"/>
        </w:rPr>
      </w:pPr>
      <w:r>
        <w:rPr>
          <w:lang w:eastAsia="en-US"/>
        </w:rPr>
        <w:t>R1-2108099, Discussion on EDT enhancement in channel access for NR unlicensed operation fro</w:t>
      </w:r>
      <w:r>
        <w:rPr>
          <w:lang w:eastAsia="en-US"/>
        </w:rPr>
        <w:t>m 52.6 to 71GHz, GDCNI</w:t>
      </w:r>
    </w:p>
    <w:p w14:paraId="358A88F8" w14:textId="77777777" w:rsidR="001B1791" w:rsidRDefault="00B7675C">
      <w:pPr>
        <w:pStyle w:val="ListParagraph"/>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8941" w14:textId="77777777" w:rsidR="00000000" w:rsidRDefault="00B7675C">
      <w:pPr>
        <w:spacing w:after="0" w:line="240" w:lineRule="auto"/>
      </w:pPr>
      <w:r>
        <w:separator/>
      </w:r>
    </w:p>
  </w:endnote>
  <w:endnote w:type="continuationSeparator" w:id="0">
    <w:p w14:paraId="358A8943" w14:textId="77777777" w:rsidR="00000000" w:rsidRDefault="00B7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8935" w14:textId="77777777" w:rsidR="001B1791" w:rsidRDefault="00B7675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8A8936" w14:textId="77777777" w:rsidR="001B1791" w:rsidRDefault="001B1791">
    <w:pPr>
      <w:pStyle w:val="Footer"/>
    </w:pPr>
  </w:p>
  <w:p w14:paraId="358A8937" w14:textId="77777777" w:rsidR="001B1791" w:rsidRDefault="001B1791"/>
  <w:p w14:paraId="358A8938" w14:textId="77777777" w:rsidR="001B1791" w:rsidRDefault="001B17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8939" w14:textId="77777777" w:rsidR="001B1791" w:rsidRDefault="00B7675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56</w:t>
    </w:r>
    <w:r>
      <w:rPr>
        <w:rStyle w:val="PageNumber"/>
      </w:rPr>
      <w:fldChar w:fldCharType="end"/>
    </w:r>
  </w:p>
  <w:p w14:paraId="358A893A" w14:textId="77777777" w:rsidR="001B1791" w:rsidRDefault="001B1791">
    <w:pPr>
      <w:pStyle w:val="Footer"/>
    </w:pPr>
  </w:p>
  <w:p w14:paraId="358A893B" w14:textId="77777777" w:rsidR="001B1791" w:rsidRDefault="001B1791"/>
  <w:p w14:paraId="358A893C" w14:textId="77777777" w:rsidR="001B1791" w:rsidRDefault="001B1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893D" w14:textId="77777777" w:rsidR="00000000" w:rsidRDefault="00B7675C">
      <w:pPr>
        <w:spacing w:after="0" w:line="240" w:lineRule="auto"/>
      </w:pPr>
      <w:r>
        <w:separator/>
      </w:r>
    </w:p>
  </w:footnote>
  <w:footnote w:type="continuationSeparator" w:id="0">
    <w:p w14:paraId="358A893F" w14:textId="77777777" w:rsidR="00000000" w:rsidRDefault="00B76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7"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59"/>
  </w:num>
  <w:num w:numId="4">
    <w:abstractNumId w:val="0"/>
  </w:num>
  <w:num w:numId="5">
    <w:abstractNumId w:val="17"/>
  </w:num>
  <w:num w:numId="6">
    <w:abstractNumId w:val="57"/>
  </w:num>
  <w:num w:numId="7">
    <w:abstractNumId w:val="16"/>
  </w:num>
  <w:num w:numId="8">
    <w:abstractNumId w:val="27"/>
  </w:num>
  <w:num w:numId="9">
    <w:abstractNumId w:val="19"/>
  </w:num>
  <w:num w:numId="10">
    <w:abstractNumId w:val="29"/>
  </w:num>
  <w:num w:numId="11">
    <w:abstractNumId w:val="32"/>
  </w:num>
  <w:num w:numId="12">
    <w:abstractNumId w:val="22"/>
  </w:num>
  <w:num w:numId="13">
    <w:abstractNumId w:val="36"/>
  </w:num>
  <w:num w:numId="14">
    <w:abstractNumId w:val="58"/>
  </w:num>
  <w:num w:numId="15">
    <w:abstractNumId w:val="46"/>
  </w:num>
  <w:num w:numId="16">
    <w:abstractNumId w:val="9"/>
  </w:num>
  <w:num w:numId="17">
    <w:abstractNumId w:val="44"/>
  </w:num>
  <w:num w:numId="18">
    <w:abstractNumId w:val="50"/>
  </w:num>
  <w:num w:numId="19">
    <w:abstractNumId w:val="33"/>
  </w:num>
  <w:num w:numId="20">
    <w:abstractNumId w:val="8"/>
  </w:num>
  <w:num w:numId="21">
    <w:abstractNumId w:val="28"/>
  </w:num>
  <w:num w:numId="22">
    <w:abstractNumId w:val="40"/>
  </w:num>
  <w:num w:numId="23">
    <w:abstractNumId w:val="30"/>
  </w:num>
  <w:num w:numId="24">
    <w:abstractNumId w:val="11"/>
  </w:num>
  <w:num w:numId="25">
    <w:abstractNumId w:val="41"/>
  </w:num>
  <w:num w:numId="26">
    <w:abstractNumId w:val="34"/>
  </w:num>
  <w:num w:numId="27">
    <w:abstractNumId w:val="52"/>
  </w:num>
  <w:num w:numId="28">
    <w:abstractNumId w:val="55"/>
  </w:num>
  <w:num w:numId="29">
    <w:abstractNumId w:val="48"/>
  </w:num>
  <w:num w:numId="30">
    <w:abstractNumId w:val="60"/>
  </w:num>
  <w:num w:numId="31">
    <w:abstractNumId w:val="49"/>
  </w:num>
  <w:num w:numId="32">
    <w:abstractNumId w:val="6"/>
  </w:num>
  <w:num w:numId="33">
    <w:abstractNumId w:val="42"/>
  </w:num>
  <w:num w:numId="34">
    <w:abstractNumId w:val="1"/>
  </w:num>
  <w:num w:numId="35">
    <w:abstractNumId w:val="24"/>
  </w:num>
  <w:num w:numId="36">
    <w:abstractNumId w:val="53"/>
  </w:num>
  <w:num w:numId="37">
    <w:abstractNumId w:val="51"/>
  </w:num>
  <w:num w:numId="38">
    <w:abstractNumId w:val="20"/>
  </w:num>
  <w:num w:numId="39">
    <w:abstractNumId w:val="13"/>
  </w:num>
  <w:num w:numId="40">
    <w:abstractNumId w:val="31"/>
  </w:num>
  <w:num w:numId="41">
    <w:abstractNumId w:val="26"/>
  </w:num>
  <w:num w:numId="42">
    <w:abstractNumId w:val="5"/>
  </w:num>
  <w:num w:numId="43">
    <w:abstractNumId w:val="37"/>
  </w:num>
  <w:num w:numId="44">
    <w:abstractNumId w:val="45"/>
  </w:num>
  <w:num w:numId="45">
    <w:abstractNumId w:val="3"/>
  </w:num>
  <w:num w:numId="46">
    <w:abstractNumId w:val="2"/>
  </w:num>
  <w:num w:numId="47">
    <w:abstractNumId w:val="21"/>
  </w:num>
  <w:num w:numId="48">
    <w:abstractNumId w:val="35"/>
  </w:num>
  <w:num w:numId="49">
    <w:abstractNumId w:val="10"/>
  </w:num>
  <w:num w:numId="50">
    <w:abstractNumId w:val="25"/>
  </w:num>
  <w:num w:numId="51">
    <w:abstractNumId w:val="14"/>
  </w:num>
  <w:num w:numId="52">
    <w:abstractNumId w:val="38"/>
  </w:num>
  <w:num w:numId="53">
    <w:abstractNumId w:val="12"/>
  </w:num>
  <w:num w:numId="54">
    <w:abstractNumId w:val="15"/>
  </w:num>
  <w:num w:numId="55">
    <w:abstractNumId w:val="18"/>
  </w:num>
  <w:num w:numId="56">
    <w:abstractNumId w:val="7"/>
  </w:num>
  <w:num w:numId="57">
    <w:abstractNumId w:val="47"/>
  </w:num>
  <w:num w:numId="58">
    <w:abstractNumId w:val="56"/>
  </w:num>
  <w:num w:numId="59">
    <w:abstractNumId w:val="54"/>
  </w:num>
  <w:num w:numId="60">
    <w:abstractNumId w:val="39"/>
  </w:num>
  <w:num w:numId="61">
    <w:abstractNumId w:val="4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8A796B"/>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41935-4644-45CB-848D-32FF54027708}">
  <ds:schemaRefs/>
</ds:datastoreItem>
</file>

<file path=customXml/itemProps2.xml><?xml version="1.0" encoding="utf-8"?>
<ds:datastoreItem xmlns:ds="http://schemas.openxmlformats.org/officeDocument/2006/customXml" ds:itemID="{00CB4CB6-048D-4536-9A42-55EFE8202CE0}">
  <ds:schemaRefs/>
</ds:datastoreItem>
</file>

<file path=customXml/itemProps3.xml><?xml version="1.0" encoding="utf-8"?>
<ds:datastoreItem xmlns:ds="http://schemas.openxmlformats.org/officeDocument/2006/customXml" ds:itemID="{0A60478F-3282-4F54-8A50-08797C1D559B}">
  <ds:schemaRefs/>
</ds:datastoreItem>
</file>

<file path=customXml/itemProps4.xml><?xml version="1.0" encoding="utf-8"?>
<ds:datastoreItem xmlns:ds="http://schemas.openxmlformats.org/officeDocument/2006/customXml" ds:itemID="{FF0F6D09-4B2A-4255-BC4B-37C47D2AA8FB}">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59D6256-DDF0-4851-B6AC-EC2EF9A50D32}">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105</Pages>
  <Words>49952</Words>
  <Characters>254542</Characters>
  <Application>Microsoft Office Word</Application>
  <DocSecurity>0</DocSecurity>
  <Lines>2121</Lines>
  <Paragraphs>607</Paragraphs>
  <ScaleCrop>false</ScaleCrop>
  <Company>LGE</Company>
  <LinksUpToDate>false</LinksUpToDate>
  <CharactersWithSpaces>303887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12</cp:revision>
  <cp:lastPrinted>2019-01-10T09:30:00Z</cp:lastPrinted>
  <dcterms:created xsi:type="dcterms:W3CDTF">2021-08-25T02:58:00Z</dcterms:created>
  <dcterms:modified xsi:type="dcterms:W3CDTF">2021-08-25T04:08:00Z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