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FCB9114" w:rsidR="00513432" w:rsidRDefault="00142283">
      <w:pPr>
        <w:pStyle w:val="ListParagraph"/>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Support: vivo, Intel, Futurewei,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r w:rsidR="0095691C" w14:paraId="790B2F28" w14:textId="77777777" w:rsidTr="0095691C">
        <w:tc>
          <w:tcPr>
            <w:tcW w:w="2425" w:type="dxa"/>
          </w:tcPr>
          <w:p w14:paraId="1ACD6780" w14:textId="77777777" w:rsidR="0095691C" w:rsidRPr="00510E0C" w:rsidRDefault="0095691C" w:rsidP="00F325B0">
            <w:pPr>
              <w:rPr>
                <w:rFonts w:eastAsiaTheme="minorEastAsia" w:hint="eastAsia"/>
                <w:lang w:eastAsia="zh-CN"/>
              </w:rPr>
            </w:pPr>
            <w:r w:rsidRPr="00510E0C">
              <w:rPr>
                <w:rFonts w:eastAsiaTheme="minorEastAsia"/>
                <w:lang w:eastAsia="zh-CN"/>
              </w:rPr>
              <w:t>Huawei, HiSilicon</w:t>
            </w:r>
            <w:r>
              <w:rPr>
                <w:rFonts w:eastAsiaTheme="minorEastAsia"/>
                <w:lang w:eastAsia="zh-CN"/>
              </w:rPr>
              <w:t>2</w:t>
            </w:r>
          </w:p>
        </w:tc>
        <w:tc>
          <w:tcPr>
            <w:tcW w:w="6937" w:type="dxa"/>
          </w:tcPr>
          <w:p w14:paraId="5508669A" w14:textId="77777777" w:rsidR="0095691C" w:rsidRDefault="0095691C" w:rsidP="00F325B0">
            <w:pPr>
              <w:tabs>
                <w:tab w:val="left" w:pos="5520"/>
              </w:tabs>
              <w:jc w:val="left"/>
              <w:rPr>
                <w:lang w:eastAsia="en-US"/>
              </w:rPr>
            </w:pPr>
            <w:r w:rsidRPr="00510E0C">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sidRPr="00D165BB">
              <w:rPr>
                <w:lang w:eastAsia="en-US"/>
              </w:rPr>
              <w:t xml:space="preserve"> </w:t>
            </w:r>
            <w:proofErr w:type="gramStart"/>
            <w:r w:rsidRPr="00510E0C">
              <w:rPr>
                <w:lang w:eastAsia="en-US"/>
              </w:rPr>
              <w:t>is</w:t>
            </w:r>
            <w:proofErr w:type="gramEnd"/>
            <w:r w:rsidRPr="00510E0C">
              <w:rPr>
                <w:lang w:eastAsia="en-US"/>
              </w:rPr>
              <w:t xml:space="preserve"> the maximum transmit antenna gain considered by 3GPP. As a guideline, 30dBi </w:t>
            </w:r>
            <w:r>
              <w:rPr>
                <w:lang w:eastAsia="en-US"/>
              </w:rPr>
              <w:t>may be considered as it is</w:t>
            </w:r>
            <w:r w:rsidRPr="00510E0C">
              <w:rPr>
                <w:lang w:eastAsia="en-US"/>
              </w:rPr>
              <w:t xml:space="preserve"> the maximum antenna gain below which the 40dBm Pmax EIRP and </w:t>
            </w:r>
            <w:r w:rsidRPr="00D165BB">
              <w:rPr>
                <w:lang w:eastAsia="en-US"/>
              </w:rPr>
              <w:t>23 dBm/MHz PSD are valid</w:t>
            </w:r>
            <w:r w:rsidRPr="00510E0C">
              <w:rPr>
                <w:lang w:eastAsia="en-US"/>
              </w:rPr>
              <w:t xml:space="preserve"> in ETSI BRAN 303 722</w:t>
            </w:r>
            <w:r>
              <w:rPr>
                <w:lang w:eastAsia="en-US"/>
              </w:rPr>
              <w:t xml:space="preserve"> (See Tables 2 and 3 fr</w:t>
            </w:r>
            <w:r>
              <w:rPr>
                <w:lang w:eastAsia="en-US"/>
              </w:rPr>
              <w:lastRenderedPageBreak/>
              <w:t xml:space="preserve">om </w:t>
            </w:r>
            <w:r w:rsidRPr="00510E0C">
              <w:rPr>
                <w:lang w:eastAsia="en-US"/>
              </w:rPr>
              <w:t>ETSI BRAN 303 722</w:t>
            </w:r>
            <w:r>
              <w:rPr>
                <w:lang w:eastAsia="en-US"/>
              </w:rPr>
              <w:t xml:space="preserve"> below</w:t>
            </w:r>
          </w:p>
          <w:p w14:paraId="3E54F843" w14:textId="77777777" w:rsidR="0095691C" w:rsidRDefault="0095691C" w:rsidP="00F325B0">
            <w:pPr>
              <w:tabs>
                <w:tab w:val="left" w:pos="5520"/>
              </w:tabs>
              <w:jc w:val="left"/>
              <w:rPr>
                <w:lang w:eastAsia="en-US"/>
              </w:rPr>
            </w:pPr>
          </w:p>
          <w:p w14:paraId="5CC505C5" w14:textId="77777777" w:rsidR="0095691C" w:rsidRDefault="0095691C" w:rsidP="00F325B0">
            <w:pPr>
              <w:tabs>
                <w:tab w:val="left" w:pos="5520"/>
              </w:tabs>
              <w:jc w:val="left"/>
              <w:rPr>
                <w:lang w:eastAsia="en-US"/>
              </w:rPr>
            </w:pPr>
            <w:r w:rsidRPr="00D165BB">
              <w:rPr>
                <w:lang w:eastAsia="en-US"/>
              </w:rPr>
              <w:drawing>
                <wp:inline distT="0" distB="0" distL="0" distR="0" wp14:anchorId="3D1D08E4" wp14:editId="1DEAFA4E">
                  <wp:extent cx="3974277" cy="795366"/>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82FAAF-393A-43F1-A499-2501AACE50C8"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077" cy="814939"/>
                          </a:xfrm>
                          <a:prstGeom prst="rect">
                            <a:avLst/>
                          </a:prstGeom>
                          <a:noFill/>
                          <a:ln>
                            <a:noFill/>
                          </a:ln>
                        </pic:spPr>
                      </pic:pic>
                    </a:graphicData>
                  </a:graphic>
                </wp:inline>
              </w:drawing>
            </w:r>
          </w:p>
          <w:p w14:paraId="0D7B31D5" w14:textId="77777777" w:rsidR="0095691C" w:rsidRDefault="0095691C" w:rsidP="00F325B0">
            <w:pPr>
              <w:tabs>
                <w:tab w:val="left" w:pos="5520"/>
              </w:tabs>
              <w:jc w:val="left"/>
              <w:rPr>
                <w:lang w:eastAsia="en-US"/>
              </w:rPr>
            </w:pPr>
          </w:p>
          <w:p w14:paraId="4A3374FF" w14:textId="77777777" w:rsidR="0095691C" w:rsidRPr="00510E0C" w:rsidRDefault="0095691C" w:rsidP="00F325B0">
            <w:pPr>
              <w:pStyle w:val="discussionpoint"/>
              <w:jc w:val="center"/>
            </w:pPr>
            <w:r w:rsidRPr="00D165BB">
              <w:drawing>
                <wp:inline distT="0" distB="0" distL="0" distR="0" wp14:anchorId="5A915641" wp14:editId="14A6E63D">
                  <wp:extent cx="4161782" cy="1007936"/>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1EC9B8-9E79-4C7B-8D57-9638C8F16BBF"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710" cy="1018817"/>
                          </a:xfrm>
                          <a:prstGeom prst="rect">
                            <a:avLst/>
                          </a:prstGeom>
                          <a:noFill/>
                          <a:ln>
                            <a:noFill/>
                          </a:ln>
                        </pic:spPr>
                      </pic:pic>
                    </a:graphicData>
                  </a:graphic>
                </wp:inline>
              </w:drawing>
            </w:r>
          </w:p>
          <w:p w14:paraId="331C3274" w14:textId="77777777" w:rsidR="0095691C" w:rsidRPr="00510E0C" w:rsidRDefault="0095691C" w:rsidP="00F325B0">
            <w:pPr>
              <w:pStyle w:val="discussionpoint"/>
            </w:pPr>
            <w:r>
              <w:t xml:space="preserve">To properly reflect our preference, we made the following </w:t>
            </w:r>
            <w:r w:rsidRPr="00D165BB">
              <w:rPr>
                <w:color w:val="00B0F0"/>
              </w:rPr>
              <w:t>modification</w:t>
            </w:r>
            <w:r>
              <w:t>:</w:t>
            </w:r>
          </w:p>
          <w:p w14:paraId="5BC8617C" w14:textId="77777777" w:rsidR="0095691C" w:rsidRDefault="0095691C" w:rsidP="00F325B0">
            <w:pPr>
              <w:pStyle w:val="discussionpoint"/>
            </w:pPr>
          </w:p>
          <w:p w14:paraId="3150A79E" w14:textId="77777777" w:rsidR="0095691C" w:rsidRDefault="0095691C" w:rsidP="00F325B0">
            <w:pPr>
              <w:pStyle w:val="discussionpoint"/>
            </w:pPr>
            <w:r>
              <w:t xml:space="preserve">Proposal 2.1.1-2 </w:t>
            </w:r>
          </w:p>
          <w:p w14:paraId="7E3B1C81" w14:textId="77777777" w:rsidR="0095691C" w:rsidRDefault="0095691C" w:rsidP="00F325B0">
            <w:pPr>
              <w:rPr>
                <w:lang w:eastAsia="en-US"/>
              </w:rPr>
            </w:pPr>
            <w:r>
              <w:rPr>
                <w:lang w:eastAsia="en-US"/>
              </w:rPr>
              <w:t>The value of the adjustment to ED threshold based on the sensing beam and the transmission beam should be zero if</w:t>
            </w:r>
          </w:p>
          <w:p w14:paraId="3CC18556" w14:textId="77777777" w:rsidR="0095691C" w:rsidRDefault="0095691C" w:rsidP="00F325B0">
            <w:pPr>
              <w:pStyle w:val="ListParagraph"/>
              <w:numPr>
                <w:ilvl w:val="0"/>
                <w:numId w:val="16"/>
              </w:numPr>
              <w:rPr>
                <w:lang w:eastAsia="en-US"/>
              </w:rPr>
            </w:pPr>
            <w:r>
              <w:rPr>
                <w:lang w:eastAsia="en-US"/>
              </w:rPr>
              <w:t>Alt 1. Same beam is used for transmission or reception.</w:t>
            </w:r>
          </w:p>
          <w:p w14:paraId="67251379" w14:textId="77777777" w:rsidR="0095691C" w:rsidRDefault="0095691C" w:rsidP="00F325B0">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sidRPr="00AA419C">
              <w:rPr>
                <w:rFonts w:hint="eastAsia"/>
                <w:lang w:eastAsia="en-US"/>
              </w:rPr>
              <w:t>S</w:t>
            </w:r>
            <w:r w:rsidRPr="00AA419C">
              <w:rPr>
                <w:lang w:eastAsia="en-US"/>
              </w:rPr>
              <w:t>preadtrum</w:t>
            </w:r>
          </w:p>
          <w:p w14:paraId="146903FE" w14:textId="77777777" w:rsidR="0095691C" w:rsidRDefault="0095691C" w:rsidP="00F325B0">
            <w:pPr>
              <w:pStyle w:val="ListParagraph"/>
              <w:numPr>
                <w:ilvl w:val="0"/>
                <w:numId w:val="16"/>
              </w:numPr>
              <w:rPr>
                <w:lang w:eastAsia="en-US"/>
              </w:rPr>
            </w:pPr>
            <w:r>
              <w:rPr>
                <w:lang w:eastAsia="en-US"/>
              </w:rPr>
              <w:t>Alt 2. Pseudo-omni beam is used for sensing</w:t>
            </w:r>
          </w:p>
          <w:p w14:paraId="1BCAE47E" w14:textId="77777777" w:rsidR="0095691C" w:rsidRDefault="0095691C" w:rsidP="00F325B0">
            <w:pPr>
              <w:pStyle w:val="ListParagraph"/>
              <w:numPr>
                <w:ilvl w:val="1"/>
                <w:numId w:val="16"/>
              </w:numPr>
              <w:rPr>
                <w:lang w:eastAsia="en-US"/>
              </w:rPr>
            </w:pPr>
            <w:r>
              <w:rPr>
                <w:lang w:eastAsia="en-US"/>
              </w:rPr>
              <w:t>Support: LG, Samsung, Apple,</w:t>
            </w:r>
            <w:r w:rsidRPr="0073780E">
              <w:rPr>
                <w:lang w:eastAsia="en-US"/>
              </w:rPr>
              <w:t xml:space="preserve"> </w:t>
            </w:r>
            <w:r>
              <w:rPr>
                <w:lang w:eastAsia="en-US"/>
              </w:rPr>
              <w:t>Futurewei</w:t>
            </w:r>
          </w:p>
          <w:p w14:paraId="51AC789C" w14:textId="77777777" w:rsidR="0095691C" w:rsidRDefault="0095691C" w:rsidP="00F325B0">
            <w:pPr>
              <w:pStyle w:val="ListParagraph"/>
              <w:numPr>
                <w:ilvl w:val="0"/>
                <w:numId w:val="16"/>
              </w:numPr>
              <w:rPr>
                <w:color w:val="FF0000"/>
                <w:lang w:eastAsia="en-US"/>
              </w:rPr>
            </w:pPr>
            <w:r>
              <w:rPr>
                <w:color w:val="FF0000"/>
                <w:lang w:eastAsia="en-US"/>
              </w:rPr>
              <w:t>Alt 3. When 0dBi sensing beam is used</w:t>
            </w:r>
          </w:p>
          <w:p w14:paraId="609BD369" w14:textId="77777777" w:rsidR="0095691C" w:rsidRDefault="0095691C" w:rsidP="00F325B0">
            <w:pPr>
              <w:pStyle w:val="ListParagraph"/>
              <w:numPr>
                <w:ilvl w:val="1"/>
                <w:numId w:val="16"/>
              </w:numPr>
              <w:rPr>
                <w:lang w:eastAsia="en-US"/>
              </w:rPr>
            </w:pPr>
            <w:r>
              <w:rPr>
                <w:lang w:eastAsia="en-US"/>
              </w:rPr>
              <w:t>Support: vivo, Intel, Futurewei, Apple</w:t>
            </w:r>
          </w:p>
          <w:p w14:paraId="550A3BB5" w14:textId="77777777" w:rsidR="0095691C" w:rsidRPr="00D165BB" w:rsidRDefault="0095691C" w:rsidP="00F325B0">
            <w:pPr>
              <w:pStyle w:val="ListParagraph"/>
              <w:numPr>
                <w:ilvl w:val="0"/>
                <w:numId w:val="16"/>
              </w:numPr>
              <w:rPr>
                <w:color w:val="00B0F0"/>
                <w:lang w:eastAsia="en-US"/>
              </w:rPr>
            </w:pPr>
            <w:r>
              <w:rPr>
                <w:color w:val="FF0000"/>
                <w:lang w:eastAsia="en-US"/>
              </w:rPr>
              <w:t xml:space="preserve">Alt 4. When TX antenna gain matches </w:t>
            </w:r>
            <w:r w:rsidRPr="00D165BB">
              <w:rPr>
                <w:strike/>
                <w:color w:val="FF0000"/>
                <w:lang w:eastAsia="en-US"/>
              </w:rPr>
              <w:t>max EIRP(?)</w:t>
            </w:r>
            <w:r>
              <w:rPr>
                <w:strike/>
                <w:color w:val="FF0000"/>
                <w:lang w:eastAsia="en-US"/>
              </w:rPr>
              <w:t xml:space="preserve">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sidRPr="00D165BB">
              <w:rPr>
                <w:rFonts w:eastAsia="Batang"/>
                <w:color w:val="00B0F0"/>
                <w:kern w:val="2"/>
                <w:lang w:eastAsia="en-US"/>
              </w:rPr>
              <w:t xml:space="preserve"> which is the maximum supported transmit antenna gain </w:t>
            </w:r>
          </w:p>
          <w:p w14:paraId="04A1836C" w14:textId="77777777" w:rsidR="0095691C" w:rsidRDefault="0095691C" w:rsidP="00F325B0">
            <w:pPr>
              <w:pStyle w:val="ListParagraph"/>
              <w:numPr>
                <w:ilvl w:val="1"/>
                <w:numId w:val="16"/>
              </w:numPr>
              <w:rPr>
                <w:lang w:eastAsia="en-US"/>
              </w:rPr>
            </w:pPr>
            <w:r>
              <w:rPr>
                <w:lang w:eastAsia="en-US"/>
              </w:rPr>
              <w:t>Support: HW</w:t>
            </w:r>
          </w:p>
          <w:p w14:paraId="433B7298" w14:textId="77777777" w:rsidR="0095691C" w:rsidRDefault="0095691C" w:rsidP="00F325B0">
            <w:pPr>
              <w:pStyle w:val="discussionpoint"/>
            </w:pPr>
          </w:p>
          <w:p w14:paraId="5AA7F913" w14:textId="77777777" w:rsidR="0095691C" w:rsidRPr="00D165BB" w:rsidRDefault="0095691C" w:rsidP="00F325B0">
            <w:pPr>
              <w:pStyle w:val="CommentText"/>
              <w:rPr>
                <w:lang w:eastAsia="en-US"/>
              </w:rPr>
            </w:pP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r w:rsidR="00A16912">
              <w:rPr>
                <w:rFonts w:eastAsiaTheme="minorEastAsia"/>
                <w:lang w:val="en-US" w:eastAsia="zh-CN"/>
              </w:rPr>
              <w:t>?</w:t>
            </w:r>
            <w:r>
              <w:rPr>
                <w:rFonts w:eastAsiaTheme="minorEastAsia"/>
                <w:lang w:val="en-US" w:eastAsia="zh-CN"/>
              </w:rPr>
              <w:t>.</w:t>
            </w:r>
          </w:p>
          <w:p w14:paraId="32B84D4C" w14:textId="42BF4AC7" w:rsidR="00801872" w:rsidRDefault="00801872" w:rsidP="00801872">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637A25BD" w14:textId="2C12CF20"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w:t>
            </w:r>
            <w:r w:rsidR="00820DC9">
              <w:rPr>
                <w:rFonts w:eastAsiaTheme="minorEastAsia"/>
                <w:lang w:val="en-US" w:eastAsia="zh-CN"/>
              </w:rPr>
              <w:t xml:space="preserve">. </w:t>
            </w:r>
            <w:r>
              <w:rPr>
                <w:rFonts w:eastAsiaTheme="minorEastAsia"/>
                <w:lang w:val="en-US" w:eastAsia="zh-CN"/>
              </w:rPr>
              <w:t xml:space="preserve">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rPr>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r>
        <w:rPr>
          <w:lang w:val="fr-FR" w:eastAsia="en-US"/>
        </w:rPr>
        <w:t>Support: vivo, Intel, Lenovo, LGE, Xiaomi, ZTE, DCM, InterDigital, CATT, Samsung, WILUS</w:t>
      </w:r>
    </w:p>
    <w:p w14:paraId="57DC8C2A" w14:textId="77777777" w:rsidR="00513432" w:rsidRDefault="00142283">
      <w:pPr>
        <w:pStyle w:val="ListParagraph"/>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95691C">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95691C">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95691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95691C">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95691C">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95691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95691C">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95691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95691C">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Heading3"/>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w:t>
      </w:r>
      <w:r w:rsidR="003024F4">
        <w:rPr>
          <w:lang w:eastAsia="en-US"/>
        </w:rPr>
        <w:lastRenderedPageBreak/>
        <w:t>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ListParagraph"/>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ListParagraph"/>
        <w:numPr>
          <w:ilvl w:val="1"/>
          <w:numId w:val="19"/>
        </w:numPr>
        <w:rPr>
          <w:lang w:eastAsia="en-US"/>
        </w:rPr>
      </w:pPr>
      <w:r>
        <w:rPr>
          <w:lang w:eastAsia="en-US"/>
        </w:rPr>
        <w:t>FFS how</w:t>
      </w:r>
    </w:p>
    <w:p w14:paraId="6E15F61C" w14:textId="6A8C7D9B" w:rsidR="00D50A70" w:rsidRDefault="00D50A70" w:rsidP="00D50A70">
      <w:pPr>
        <w:pStyle w:val="ListParagraph"/>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However, we are not sure that means we have to define gNB/</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gNB is the channel bandwidth.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gNB, and </w:t>
            </w:r>
            <w:r w:rsidR="00860CE8">
              <w:rPr>
                <w:rFonts w:eastAsiaTheme="minorEastAsia"/>
                <w:lang w:eastAsia="zh-CN"/>
              </w:rPr>
              <w:t xml:space="preserve">is not determined by UE. gNB and UE will use the same LBT bandwidth.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gNB/UE (channel access) capability.   </w:t>
            </w:r>
          </w:p>
        </w:tc>
      </w:tr>
      <w:tr w:rsidR="00F06800" w14:paraId="6B6B1866" w14:textId="77777777" w:rsidTr="00953857">
        <w:tc>
          <w:tcPr>
            <w:tcW w:w="2425" w:type="dxa"/>
          </w:tcPr>
          <w:p w14:paraId="7AE34245" w14:textId="05982F1E" w:rsidR="00F06800" w:rsidRDefault="00F06800" w:rsidP="00953857">
            <w:pPr>
              <w:rPr>
                <w:lang w:eastAsia="en-US"/>
              </w:rPr>
            </w:pPr>
            <w:r>
              <w:rPr>
                <w:lang w:eastAsia="en-US"/>
              </w:rPr>
              <w:t>Intel</w:t>
            </w:r>
          </w:p>
        </w:tc>
        <w:tc>
          <w:tcPr>
            <w:tcW w:w="6937" w:type="dxa"/>
          </w:tcPr>
          <w:p w14:paraId="7B724FC4" w14:textId="601C1E15" w:rsidR="003C49EA" w:rsidRDefault="001B6096" w:rsidP="009074EF">
            <w:pPr>
              <w:rPr>
                <w:rFonts w:eastAsiaTheme="minorEastAsia"/>
                <w:lang w:eastAsia="zh-CN"/>
              </w:rPr>
            </w:pPr>
            <w:r>
              <w:rPr>
                <w:rFonts w:eastAsiaTheme="minorEastAsia"/>
                <w:lang w:eastAsia="zh-CN"/>
              </w:rPr>
              <w:t xml:space="preserve">We </w:t>
            </w:r>
            <w:r w:rsidR="00C56B2D">
              <w:rPr>
                <w:rFonts w:eastAsiaTheme="minorEastAsia"/>
                <w:lang w:eastAsia="zh-CN"/>
              </w:rPr>
              <w:t xml:space="preserve">share same concerns as </w:t>
            </w:r>
            <w:r w:rsidR="009074EF">
              <w:rPr>
                <w:rFonts w:eastAsiaTheme="minorEastAsia"/>
                <w:lang w:eastAsia="zh-CN"/>
              </w:rPr>
              <w:t>V</w:t>
            </w:r>
            <w:r w:rsidR="00C56B2D">
              <w:rPr>
                <w:rFonts w:eastAsiaTheme="minorEastAsia"/>
                <w:lang w:eastAsia="zh-CN"/>
              </w:rPr>
              <w:t xml:space="preserve">ivo, and we </w:t>
            </w:r>
            <w:r w:rsidR="00547646">
              <w:rPr>
                <w:rFonts w:eastAsiaTheme="minorEastAsia"/>
                <w:lang w:eastAsia="zh-CN"/>
              </w:rPr>
              <w:t>are not in favour of defini</w:t>
            </w:r>
            <w:r w:rsidR="009074EF">
              <w:rPr>
                <w:rFonts w:eastAsiaTheme="minorEastAsia"/>
                <w:lang w:eastAsia="zh-CN"/>
              </w:rPr>
              <w:t xml:space="preserve">ng gNB/UE’s capability for this. Also as mentioned </w:t>
            </w:r>
            <w:r w:rsidR="003C49EA">
              <w:rPr>
                <w:lang w:eastAsia="zh-CN"/>
              </w:rPr>
              <w:t>w</w:t>
            </w:r>
            <w:r w:rsidR="003C49EA">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618C0" w14:paraId="37BED7BD" w14:textId="77777777" w:rsidTr="00953857">
        <w:tc>
          <w:tcPr>
            <w:tcW w:w="2425" w:type="dxa"/>
          </w:tcPr>
          <w:p w14:paraId="6F514B2C" w14:textId="0B773845" w:rsidR="00B618C0" w:rsidRDefault="00B618C0" w:rsidP="00953857">
            <w:pPr>
              <w:rPr>
                <w:lang w:eastAsia="en-US"/>
              </w:rPr>
            </w:pPr>
            <w:r>
              <w:rPr>
                <w:lang w:eastAsia="en-US"/>
              </w:rPr>
              <w:t>Futurewei</w:t>
            </w:r>
          </w:p>
        </w:tc>
        <w:tc>
          <w:tcPr>
            <w:tcW w:w="6937" w:type="dxa"/>
          </w:tcPr>
          <w:p w14:paraId="1CBDC86E" w14:textId="394BD82A" w:rsidR="00B618C0" w:rsidRDefault="00B618C0" w:rsidP="009074EF">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5E0349" w14:paraId="26585AA6" w14:textId="77777777" w:rsidTr="005E0349">
        <w:tc>
          <w:tcPr>
            <w:tcW w:w="2425" w:type="dxa"/>
          </w:tcPr>
          <w:p w14:paraId="63093F1C" w14:textId="77777777" w:rsidR="005E0349" w:rsidRDefault="005E0349" w:rsidP="00F325B0">
            <w:pPr>
              <w:rPr>
                <w:lang w:eastAsia="en-US"/>
              </w:rPr>
            </w:pPr>
            <w:r>
              <w:rPr>
                <w:lang w:eastAsia="en-US"/>
              </w:rPr>
              <w:t>Huawei, HiSilicon</w:t>
            </w:r>
          </w:p>
        </w:tc>
        <w:tc>
          <w:tcPr>
            <w:tcW w:w="6937" w:type="dxa"/>
          </w:tcPr>
          <w:p w14:paraId="74C711C6" w14:textId="77777777" w:rsidR="005E0349" w:rsidRDefault="005E0349" w:rsidP="00F325B0">
            <w:pPr>
              <w:rPr>
                <w:rFonts w:eastAsiaTheme="minorEastAsia"/>
                <w:lang w:eastAsia="zh-CN"/>
              </w:rPr>
            </w:pPr>
            <w:r>
              <w:rPr>
                <w:rFonts w:eastAsiaTheme="minorEastAsia"/>
                <w:lang w:eastAsia="zh-CN"/>
              </w:rPr>
              <w:t>Not supportive of the proposal</w:t>
            </w:r>
          </w:p>
          <w:p w14:paraId="1401DBC2" w14:textId="77777777" w:rsidR="005E0349" w:rsidRDefault="005E0349" w:rsidP="00F325B0">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bl>
    <w:p w14:paraId="002D5B72" w14:textId="77777777" w:rsidR="00615AD4" w:rsidRPr="00615AD4" w:rsidRDefault="00615AD4" w:rsidP="007F2980">
      <w:pPr>
        <w:rPr>
          <w:lang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5" w:name="OLE_LINK71"/>
                      <w:bookmarkStart w:id="16"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7"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en-US"/>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en-US"/>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en-US"/>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ZTE, Sanechips</w:t>
            </w:r>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en-US"/>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en-US"/>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en-US"/>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8" w:author="朱敏" w:date="2021-08-18T23:44:00Z">
              <w:r>
                <w:rPr>
                  <w:rFonts w:eastAsiaTheme="minorEastAsia" w:cs="Times" w:hint="eastAsia"/>
                  <w:i/>
                  <w:color w:val="000000" w:themeColor="text1"/>
                  <w:szCs w:val="20"/>
                  <w:lang w:eastAsia="zh-CN"/>
                </w:rPr>
                <w:t xml:space="preserve">at least </w:t>
              </w:r>
            </w:ins>
            <w:del w:id="19" w:author="朱敏" w:date="2021-08-18T23:44:00Z">
              <w:r>
                <w:rPr>
                  <w:rFonts w:cs="Times"/>
                  <w:i/>
                  <w:color w:val="000000" w:themeColor="text1"/>
                  <w:szCs w:val="20"/>
                </w:rPr>
                <w:delText xml:space="preserve">single </w:delText>
              </w:r>
            </w:del>
            <w:ins w:id="20"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SimSun"/>
                <w:lang w:val="en-US" w:eastAsia="zh-CN"/>
              </w:rPr>
              <w:t>Convida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Futurewei</w:t>
      </w:r>
      <w:r w:rsidR="00862529">
        <w:rPr>
          <w:rFonts w:cs="Times"/>
          <w:color w:val="000000" w:themeColor="text1"/>
          <w:szCs w:val="20"/>
        </w:rPr>
        <w:t>, Samsung, CATT, Spreadtrum</w:t>
      </w:r>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ZTE, Sanechips</w:t>
            </w:r>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3D6D92" w14:paraId="4BD51FCA" w14:textId="77777777" w:rsidTr="00435D24">
        <w:tc>
          <w:tcPr>
            <w:tcW w:w="1901" w:type="dxa"/>
          </w:tcPr>
          <w:p w14:paraId="45A33A6F" w14:textId="77777777" w:rsidR="003D6D92" w:rsidRDefault="003D6D92" w:rsidP="00953857">
            <w:pPr>
              <w:rPr>
                <w:lang w:eastAsia="en-US"/>
              </w:rPr>
            </w:pPr>
            <w:r>
              <w:rPr>
                <w:lang w:eastAsia="en-US"/>
              </w:rPr>
              <w:lastRenderedPageBreak/>
              <w:t>Company</w:t>
            </w:r>
          </w:p>
        </w:tc>
        <w:tc>
          <w:tcPr>
            <w:tcW w:w="7461" w:type="dxa"/>
          </w:tcPr>
          <w:p w14:paraId="22059941" w14:textId="77777777" w:rsidR="003D6D92" w:rsidRDefault="003D6D92" w:rsidP="00953857">
            <w:pPr>
              <w:rPr>
                <w:lang w:eastAsia="en-US"/>
              </w:rPr>
            </w:pPr>
            <w:r>
              <w:rPr>
                <w:lang w:eastAsia="en-US"/>
              </w:rPr>
              <w:t>View</w:t>
            </w:r>
          </w:p>
        </w:tc>
      </w:tr>
      <w:tr w:rsidR="003D6D92" w14:paraId="424CC799" w14:textId="77777777" w:rsidTr="00435D24">
        <w:trPr>
          <w:trHeight w:val="89"/>
        </w:trPr>
        <w:tc>
          <w:tcPr>
            <w:tcW w:w="1901" w:type="dxa"/>
            <w:noWrap/>
          </w:tcPr>
          <w:p w14:paraId="4A3165AB" w14:textId="0E2A8D32" w:rsidR="003D6D92" w:rsidRDefault="001F444F" w:rsidP="00953857">
            <w:pPr>
              <w:tabs>
                <w:tab w:val="center" w:pos="1059"/>
              </w:tabs>
              <w:rPr>
                <w:lang w:eastAsia="en-US"/>
              </w:rPr>
            </w:pPr>
            <w:r>
              <w:rPr>
                <w:lang w:eastAsia="en-US"/>
              </w:rPr>
              <w:t xml:space="preserve">Intel </w:t>
            </w:r>
          </w:p>
        </w:tc>
        <w:tc>
          <w:tcPr>
            <w:tcW w:w="7461" w:type="dxa"/>
          </w:tcPr>
          <w:p w14:paraId="6416306E" w14:textId="33EA298D" w:rsidR="00881E09" w:rsidRDefault="001F444F" w:rsidP="00881E09">
            <w:pPr>
              <w:rPr>
                <w:lang w:eastAsia="en-US"/>
              </w:rPr>
            </w:pPr>
            <w:r>
              <w:rPr>
                <w:lang w:eastAsia="en-US"/>
              </w:rPr>
              <w:t xml:space="preserve">For the sake of </w:t>
            </w:r>
            <w:r w:rsidR="001D2FCC">
              <w:rPr>
                <w:lang w:eastAsia="en-US"/>
              </w:rPr>
              <w:t>progress,</w:t>
            </w:r>
            <w:r>
              <w:rPr>
                <w:lang w:eastAsia="en-US"/>
              </w:rPr>
              <w:t xml:space="preserve"> we </w:t>
            </w:r>
            <w:r w:rsidR="00A00010">
              <w:rPr>
                <w:lang w:eastAsia="en-US"/>
              </w:rPr>
              <w:t>would be OK to Alt2, if X is at least 3us</w:t>
            </w:r>
            <w:r w:rsidR="003E5F66">
              <w:rPr>
                <w:lang w:eastAsia="en-US"/>
              </w:rPr>
              <w:t xml:space="preserve"> long</w:t>
            </w:r>
            <w:r w:rsidR="00C641F8">
              <w:rPr>
                <w:lang w:eastAsia="en-US"/>
              </w:rPr>
              <w:t>.</w:t>
            </w:r>
          </w:p>
        </w:tc>
      </w:tr>
      <w:tr w:rsidR="00097FA2" w14:paraId="6403BC76" w14:textId="77777777" w:rsidTr="00435D24">
        <w:trPr>
          <w:trHeight w:val="89"/>
        </w:trPr>
        <w:tc>
          <w:tcPr>
            <w:tcW w:w="1901" w:type="dxa"/>
            <w:noWrap/>
          </w:tcPr>
          <w:p w14:paraId="77CAA6F6" w14:textId="1F877B53" w:rsidR="00097FA2" w:rsidRDefault="00097FA2" w:rsidP="00953857">
            <w:pPr>
              <w:tabs>
                <w:tab w:val="center" w:pos="1059"/>
              </w:tabs>
              <w:rPr>
                <w:lang w:eastAsia="en-US"/>
              </w:rPr>
            </w:pPr>
            <w:r>
              <w:rPr>
                <w:lang w:eastAsia="en-US"/>
              </w:rPr>
              <w:t>Futurewei</w:t>
            </w:r>
          </w:p>
        </w:tc>
        <w:tc>
          <w:tcPr>
            <w:tcW w:w="7461" w:type="dxa"/>
          </w:tcPr>
          <w:p w14:paraId="347412D8" w14:textId="2D8FA641" w:rsidR="00097FA2" w:rsidRDefault="00097FA2" w:rsidP="00881E09">
            <w:pPr>
              <w:rPr>
                <w:lang w:eastAsia="en-US"/>
              </w:rPr>
            </w:pPr>
            <w:r>
              <w:rPr>
                <w:lang w:eastAsia="en-US"/>
              </w:rPr>
              <w:t>Support</w:t>
            </w:r>
          </w:p>
        </w:tc>
      </w:tr>
      <w:tr w:rsidR="00435D24" w14:paraId="68E3E425" w14:textId="77777777" w:rsidTr="00435D24">
        <w:trPr>
          <w:trHeight w:val="89"/>
        </w:trPr>
        <w:tc>
          <w:tcPr>
            <w:tcW w:w="1901" w:type="dxa"/>
            <w:noWrap/>
          </w:tcPr>
          <w:p w14:paraId="048A4A8F" w14:textId="77777777" w:rsidR="00435D24" w:rsidRDefault="00435D24" w:rsidP="00F325B0">
            <w:pPr>
              <w:tabs>
                <w:tab w:val="center" w:pos="1059"/>
              </w:tabs>
              <w:rPr>
                <w:lang w:eastAsia="en-US"/>
              </w:rPr>
            </w:pPr>
            <w:r>
              <w:rPr>
                <w:lang w:eastAsia="en-US"/>
              </w:rPr>
              <w:t>Huawei, HiSilicon</w:t>
            </w:r>
          </w:p>
        </w:tc>
        <w:tc>
          <w:tcPr>
            <w:tcW w:w="7461" w:type="dxa"/>
          </w:tcPr>
          <w:p w14:paraId="485B128F" w14:textId="77777777" w:rsidR="00435D24" w:rsidRDefault="00435D24" w:rsidP="00F325B0">
            <w:pPr>
              <w:rPr>
                <w:lang w:eastAsia="en-US"/>
              </w:rPr>
            </w:pPr>
            <w:r>
              <w:rPr>
                <w:lang w:eastAsia="en-US"/>
              </w:rPr>
              <w:t>We support Proposal 2.3.2-2</w:t>
            </w:r>
          </w:p>
        </w:tc>
      </w:tr>
    </w:tbl>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lastRenderedPageBreak/>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w:t>
            </w:r>
            <w:r>
              <w:rPr>
                <w:rFonts w:eastAsia="MS Mincho"/>
                <w:lang w:eastAsia="ja-JP"/>
              </w:rPr>
              <w:lastRenderedPageBreak/>
              <w:t>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ZTE, Sanechips</w:t>
            </w:r>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t>Futurewei</w:t>
            </w:r>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r>
              <w:rPr>
                <w:rFonts w:eastAsia="SimSun"/>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r w:rsidR="00435D24" w:rsidRPr="00E53453" w14:paraId="45548AD0" w14:textId="77777777" w:rsidTr="00435D24">
        <w:tc>
          <w:tcPr>
            <w:tcW w:w="2141" w:type="dxa"/>
          </w:tcPr>
          <w:p w14:paraId="51E8F804" w14:textId="77777777" w:rsidR="00435D24" w:rsidRDefault="00435D24" w:rsidP="00F325B0">
            <w:pPr>
              <w:rPr>
                <w:rFonts w:eastAsia="SimSun"/>
                <w:lang w:val="en-US" w:eastAsia="zh-CN"/>
              </w:rPr>
            </w:pPr>
            <w:r>
              <w:rPr>
                <w:rFonts w:eastAsia="SimSun"/>
                <w:lang w:val="en-US" w:eastAsia="zh-CN"/>
              </w:rPr>
              <w:t>Huawei, HiSilicon</w:t>
            </w:r>
          </w:p>
        </w:tc>
        <w:tc>
          <w:tcPr>
            <w:tcW w:w="7221" w:type="dxa"/>
          </w:tcPr>
          <w:p w14:paraId="717F8D16" w14:textId="77777777" w:rsidR="00435D24" w:rsidRDefault="00435D24" w:rsidP="00F325B0">
            <w:pPr>
              <w:pStyle w:val="discussionpoint"/>
              <w:rPr>
                <w:rFonts w:eastAsia="Malgun Gothic"/>
              </w:rPr>
            </w:pPr>
            <w:r>
              <w:rPr>
                <w:rFonts w:eastAsia="Malgun Gothic"/>
              </w:rPr>
              <w:t xml:space="preserve">We can support </w:t>
            </w:r>
            <w:r>
              <w:t>Proposal 2.4.2-1</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ZTE, Sanechips</w:t>
            </w:r>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lastRenderedPageBreak/>
              <w:t>Futurewei</w:t>
            </w:r>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513432" w14:paraId="24FC4699" w14:textId="77777777" w:rsidTr="00603190">
        <w:tc>
          <w:tcPr>
            <w:tcW w:w="1795" w:type="dxa"/>
          </w:tcPr>
          <w:p w14:paraId="72812E8E" w14:textId="77777777" w:rsidR="00513432" w:rsidRDefault="00142283">
            <w:pPr>
              <w:rPr>
                <w:lang w:eastAsia="en-US"/>
              </w:rPr>
            </w:pPr>
            <w:r>
              <w:rPr>
                <w:lang w:eastAsia="en-US"/>
              </w:rPr>
              <w:t>Company</w:t>
            </w:r>
          </w:p>
        </w:tc>
        <w:tc>
          <w:tcPr>
            <w:tcW w:w="7567" w:type="dxa"/>
          </w:tcPr>
          <w:p w14:paraId="60E3FA0A" w14:textId="77777777" w:rsidR="00513432" w:rsidRDefault="00142283">
            <w:pPr>
              <w:rPr>
                <w:lang w:eastAsia="en-US"/>
              </w:rPr>
            </w:pPr>
            <w:r>
              <w:rPr>
                <w:lang w:eastAsia="en-US"/>
              </w:rPr>
              <w:t>View</w:t>
            </w:r>
          </w:p>
        </w:tc>
      </w:tr>
      <w:tr w:rsidR="00513432" w14:paraId="3BB50671" w14:textId="77777777" w:rsidTr="00603190">
        <w:tc>
          <w:tcPr>
            <w:tcW w:w="179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56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rsidTr="00603190">
        <w:tc>
          <w:tcPr>
            <w:tcW w:w="179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rsidTr="00603190">
        <w:tc>
          <w:tcPr>
            <w:tcW w:w="179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rsidTr="00603190">
        <w:tc>
          <w:tcPr>
            <w:tcW w:w="179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56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rsidTr="00603190">
        <w:tc>
          <w:tcPr>
            <w:tcW w:w="179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56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rsidTr="00603190">
        <w:tc>
          <w:tcPr>
            <w:tcW w:w="1795" w:type="dxa"/>
          </w:tcPr>
          <w:p w14:paraId="09BA2B22" w14:textId="75A41A81" w:rsidR="00061EFC" w:rsidRPr="00061EFC" w:rsidRDefault="00061E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rsidTr="00603190">
        <w:tc>
          <w:tcPr>
            <w:tcW w:w="1795" w:type="dxa"/>
          </w:tcPr>
          <w:p w14:paraId="62EDF5D0" w14:textId="49361288" w:rsidR="00801872" w:rsidRDefault="00801872">
            <w:pPr>
              <w:rPr>
                <w:rFonts w:eastAsiaTheme="minorEastAsia"/>
                <w:lang w:eastAsia="zh-CN"/>
              </w:rPr>
            </w:pPr>
            <w:r>
              <w:rPr>
                <w:rFonts w:eastAsiaTheme="minorEastAsia"/>
                <w:lang w:eastAsia="zh-CN"/>
              </w:rPr>
              <w:t>Futurewei</w:t>
            </w:r>
          </w:p>
        </w:tc>
        <w:tc>
          <w:tcPr>
            <w:tcW w:w="756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rsidTr="00603190">
        <w:tc>
          <w:tcPr>
            <w:tcW w:w="1795" w:type="dxa"/>
          </w:tcPr>
          <w:p w14:paraId="761AC51C" w14:textId="4232A08E" w:rsidR="00506EFA" w:rsidRDefault="00506EFA">
            <w:pPr>
              <w:rPr>
                <w:rFonts w:eastAsiaTheme="minorEastAsia"/>
                <w:lang w:eastAsia="zh-CN"/>
              </w:rPr>
            </w:pPr>
            <w:r>
              <w:rPr>
                <w:rFonts w:eastAsiaTheme="minorEastAsia"/>
                <w:lang w:eastAsia="zh-CN"/>
              </w:rPr>
              <w:t>vivo</w:t>
            </w:r>
          </w:p>
        </w:tc>
        <w:tc>
          <w:tcPr>
            <w:tcW w:w="7567" w:type="dxa"/>
          </w:tcPr>
          <w:p w14:paraId="7C08C53E" w14:textId="7EA3FFF4" w:rsidR="00506EFA" w:rsidRDefault="00506EFA">
            <w:pPr>
              <w:rPr>
                <w:rFonts w:eastAsiaTheme="minorEastAsia"/>
                <w:lang w:eastAsia="zh-CN"/>
              </w:rPr>
            </w:pPr>
            <w:r>
              <w:rPr>
                <w:rFonts w:eastAsiaTheme="minorEastAsia"/>
                <w:lang w:eastAsia="zh-CN"/>
              </w:rPr>
              <w:t>support</w:t>
            </w:r>
          </w:p>
        </w:tc>
      </w:tr>
      <w:tr w:rsidR="00603190" w14:paraId="181BD66E" w14:textId="77777777" w:rsidTr="00603190">
        <w:tc>
          <w:tcPr>
            <w:tcW w:w="1795" w:type="dxa"/>
          </w:tcPr>
          <w:p w14:paraId="038970C7" w14:textId="77777777" w:rsidR="00603190" w:rsidRDefault="00603190" w:rsidP="00F325B0">
            <w:pPr>
              <w:rPr>
                <w:rFonts w:eastAsiaTheme="minorEastAsia"/>
                <w:lang w:eastAsia="zh-CN"/>
              </w:rPr>
            </w:pPr>
            <w:r>
              <w:rPr>
                <w:rFonts w:eastAsiaTheme="minorEastAsia"/>
                <w:lang w:eastAsia="zh-CN"/>
              </w:rPr>
              <w:t>Huawei, HiSilicon 2</w:t>
            </w:r>
          </w:p>
        </w:tc>
        <w:tc>
          <w:tcPr>
            <w:tcW w:w="7567" w:type="dxa"/>
          </w:tcPr>
          <w:p w14:paraId="4AB836D1" w14:textId="77777777" w:rsidR="00603190" w:rsidRDefault="00603190" w:rsidP="00F325B0">
            <w:pPr>
              <w:rPr>
                <w:rFonts w:eastAsiaTheme="minorEastAsia"/>
                <w:lang w:eastAsia="zh-CN"/>
              </w:rPr>
            </w:pPr>
            <w:r>
              <w:rPr>
                <w:rFonts w:eastAsiaTheme="minorEastAsia"/>
                <w:lang w:eastAsia="zh-CN"/>
              </w:rPr>
              <w:t xml:space="preserve">We support the proposal. </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lastRenderedPageBreak/>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lastRenderedPageBreak/>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lastRenderedPageBreak/>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en-US"/>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ListParagraph"/>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lastRenderedPageBreak/>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95840E" w14:textId="06ECF4B5" w:rsidR="006510CC" w:rsidRPr="00AB7564" w:rsidRDefault="006510CC">
      <w:pPr>
        <w:pStyle w:val="ListParagraph"/>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signaling to UE. UE performs CCA or eCCA and if LBT passes, transmits CTS-like signaling to explicitly indicate the LBT </w:t>
            </w:r>
            <w:r>
              <w:rPr>
                <w:rFonts w:cs="Times"/>
                <w:color w:val="000000" w:themeColor="text1"/>
                <w:szCs w:val="20"/>
              </w:rPr>
              <w:lastRenderedPageBreak/>
              <w:t>outcome. gNB detects the CTS-like signaling to identify if the UE passed CCA or eCCA.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(time/freq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CommentText"/>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CommentText"/>
              <w:numPr>
                <w:ilvl w:val="0"/>
                <w:numId w:val="5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7ADCC2C2" w14:textId="570507A0" w:rsidR="00346F1C" w:rsidRPr="00E1286C" w:rsidRDefault="00346F1C" w:rsidP="00346F1C">
            <w:pPr>
              <w:pStyle w:val="CommentText"/>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CommentText"/>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CommentText"/>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008AC030" w:rsidR="001C5E6A" w:rsidRPr="006977F7" w:rsidRDefault="000468CE" w:rsidP="000468CE">
            <w:pPr>
              <w:pStyle w:val="CommentText"/>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depends on the </w:t>
            </w:r>
            <w:r w:rsidR="006900B0" w:rsidRPr="006977F7">
              <w:rPr>
                <w:rFonts w:eastAsiaTheme="minorEastAsia"/>
                <w:color w:val="FF0000"/>
                <w:lang w:eastAsia="zh-CN"/>
              </w:rPr>
              <w:t>freq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0D4D8F" w14:paraId="09E4AB34" w14:textId="77777777">
        <w:tc>
          <w:tcPr>
            <w:tcW w:w="1795" w:type="dxa"/>
            <w:shd w:val="clear" w:color="auto" w:fill="FFFFFF" w:themeFill="background1"/>
          </w:tcPr>
          <w:p w14:paraId="4AAA76BA" w14:textId="3B3A4EB7" w:rsidR="000D4D8F" w:rsidRDefault="000D4D8F" w:rsidP="001C5E6A">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0899A892" w14:textId="433BC199" w:rsidR="000D4D8F" w:rsidRDefault="000D4D8F" w:rsidP="004671D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w:t>
            </w:r>
            <w:r w:rsidR="00305CD0">
              <w:rPr>
                <w:rFonts w:eastAsiaTheme="minorEastAsia"/>
                <w:lang w:eastAsia="zh-CN"/>
              </w:rPr>
              <w:t xml:space="preserve">the phrase </w:t>
            </w:r>
            <w:r>
              <w:rPr>
                <w:rFonts w:eastAsiaTheme="minorEastAsia"/>
                <w:lang w:eastAsia="zh-CN"/>
              </w:rPr>
              <w:t xml:space="preserve">“data transmission happens”. Is this a restriction on </w:t>
            </w:r>
            <w:r w:rsidR="005B2CED">
              <w:rPr>
                <w:rFonts w:eastAsiaTheme="minorEastAsia"/>
                <w:lang w:eastAsia="zh-CN"/>
              </w:rPr>
              <w:t xml:space="preserve">gNB </w:t>
            </w:r>
            <w:r>
              <w:rPr>
                <w:rFonts w:eastAsiaTheme="minorEastAsia"/>
                <w:lang w:eastAsia="zh-CN"/>
              </w:rPr>
              <w:t>scheduling behavio</w:t>
            </w:r>
            <w:r w:rsidR="005B2CED">
              <w:rPr>
                <w:rFonts w:eastAsiaTheme="minorEastAsia"/>
                <w:lang w:eastAsia="zh-CN"/>
              </w:rPr>
              <w:t>u</w:t>
            </w:r>
            <w:r>
              <w:rPr>
                <w:rFonts w:eastAsiaTheme="minorEastAsia"/>
                <w:lang w:eastAsia="zh-CN"/>
              </w:rPr>
              <w:t xml:space="preserve">r? </w:t>
            </w:r>
          </w:p>
        </w:tc>
      </w:tr>
      <w:tr w:rsidR="0067337A" w14:paraId="54B7E62B" w14:textId="77777777" w:rsidTr="0067337A">
        <w:tc>
          <w:tcPr>
            <w:tcW w:w="1795" w:type="dxa"/>
          </w:tcPr>
          <w:p w14:paraId="1DCC8F20" w14:textId="77777777" w:rsidR="0067337A" w:rsidRDefault="0067337A" w:rsidP="00F325B0">
            <w:pPr>
              <w:rPr>
                <w:rFonts w:eastAsia="MS Mincho"/>
                <w:lang w:eastAsia="ja-JP"/>
              </w:rPr>
            </w:pPr>
            <w:r>
              <w:rPr>
                <w:rFonts w:eastAsia="MS Mincho"/>
                <w:lang w:eastAsia="ja-JP"/>
              </w:rPr>
              <w:t>Huawei, HiSilicon 2</w:t>
            </w:r>
          </w:p>
        </w:tc>
        <w:tc>
          <w:tcPr>
            <w:tcW w:w="7567" w:type="dxa"/>
          </w:tcPr>
          <w:p w14:paraId="4B9B8B6D" w14:textId="77777777" w:rsidR="0067337A" w:rsidRDefault="0067337A" w:rsidP="00F325B0">
            <w:pPr>
              <w:pStyle w:val="discussionpoint"/>
            </w:pPr>
            <w:r>
              <w:t xml:space="preserve">We thank our feature lead for his comments/questions on our earlier input above. Below, are our </w:t>
            </w:r>
            <w:r w:rsidRPr="00EE2DAE">
              <w:rPr>
                <w:color w:val="7030A0"/>
              </w:rPr>
              <w:t>answers</w:t>
            </w:r>
            <w:r>
              <w:t xml:space="preserve"> to his comments followed by further suggested </w:t>
            </w:r>
            <w:r w:rsidRPr="00EE2DAE">
              <w:rPr>
                <w:color w:val="00B0F0"/>
              </w:rPr>
              <w:t>modifications</w:t>
            </w:r>
            <w:r>
              <w:t xml:space="preserve"> on the updated proposal Proposal 2.6.2-1</w:t>
            </w:r>
          </w:p>
          <w:p w14:paraId="2940B568" w14:textId="77777777" w:rsidR="0067337A" w:rsidRDefault="0067337A" w:rsidP="00F325B0">
            <w:pPr>
              <w:pStyle w:val="discussionpoint"/>
            </w:pPr>
          </w:p>
          <w:p w14:paraId="327C2455" w14:textId="77777777" w:rsidR="0067337A" w:rsidRPr="00EE2DAE" w:rsidRDefault="0067337A" w:rsidP="00F325B0">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5F8AAAA4" w14:textId="77777777" w:rsidR="0067337A" w:rsidRDefault="0067337A" w:rsidP="00F325B0">
            <w:pPr>
              <w:pStyle w:val="ListParagraph"/>
              <w:numPr>
                <w:ilvl w:val="1"/>
                <w:numId w:val="27"/>
              </w:numPr>
              <w:snapToGrid w:val="0"/>
              <w:spacing w:line="256" w:lineRule="auto"/>
              <w:textAlignment w:val="auto"/>
              <w:rPr>
                <w:rFonts w:eastAsiaTheme="minorEastAsia"/>
                <w:snapToGrid/>
                <w:lang w:eastAsia="zh-CN"/>
              </w:rPr>
            </w:pPr>
            <w:r w:rsidRPr="00EE2DAE">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5C146A5" w14:textId="77777777" w:rsidR="0067337A" w:rsidRPr="009C217B" w:rsidRDefault="0067337A" w:rsidP="00F325B0">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42C00574" w14:textId="77777777" w:rsidR="0067337A" w:rsidRDefault="0067337A" w:rsidP="00F325B0">
            <w:pPr>
              <w:pStyle w:val="ListParagraph"/>
              <w:numPr>
                <w:ilvl w:val="1"/>
                <w:numId w:val="27"/>
              </w:numPr>
              <w:snapToGrid w:val="0"/>
              <w:spacing w:line="256" w:lineRule="auto"/>
              <w:textAlignment w:val="auto"/>
              <w:rPr>
                <w:rFonts w:eastAsiaTheme="minorEastAsia"/>
                <w:lang w:eastAsia="zh-CN"/>
              </w:rPr>
            </w:pPr>
            <w:r w:rsidRPr="00F84D5A">
              <w:rPr>
                <w:rFonts w:eastAsiaTheme="minorEastAsia"/>
                <w:color w:val="7030A0"/>
                <w:lang w:eastAsia="zh-CN"/>
              </w:rPr>
              <w:t>Modified</w:t>
            </w:r>
            <w:r>
              <w:rPr>
                <w:rFonts w:eastAsiaTheme="minorEastAsia"/>
                <w:color w:val="7030A0"/>
                <w:lang w:eastAsia="zh-CN"/>
              </w:rPr>
              <w:t xml:space="preserve"> by adding a note</w:t>
            </w:r>
            <w:r w:rsidRPr="00F84D5A">
              <w:rPr>
                <w:rFonts w:eastAsiaTheme="minorEastAsia"/>
                <w:color w:val="7030A0"/>
                <w:lang w:eastAsia="zh-CN"/>
              </w:rPr>
              <w:t xml:space="preserve">. </w:t>
            </w:r>
          </w:p>
          <w:p w14:paraId="5B9E00FD" w14:textId="77777777" w:rsidR="0067337A" w:rsidRDefault="0067337A" w:rsidP="00F325B0">
            <w:pPr>
              <w:pStyle w:val="ListParagraph"/>
              <w:numPr>
                <w:ilvl w:val="0"/>
                <w:numId w:val="27"/>
              </w:numPr>
              <w:kinsoku/>
              <w:overflowPunct/>
              <w:adjustRightInd/>
              <w:spacing w:after="0" w:line="240" w:lineRule="auto"/>
              <w:rPr>
                <w:rFonts w:eastAsia="SimSun"/>
                <w:sz w:val="24"/>
                <w:szCs w:val="24"/>
                <w:lang w:val="en-US" w:eastAsia="en-US"/>
              </w:rPr>
            </w:pPr>
            <w:r w:rsidRPr="00EE2DAE">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sidRPr="00EE2DAE">
              <w:rPr>
                <w:rFonts w:eastAsia="SimSun"/>
                <w:sz w:val="24"/>
                <w:szCs w:val="24"/>
                <w:lang w:val="en-US" w:eastAsia="en-US"/>
              </w:rPr>
              <w:t xml:space="preserve"> </w:t>
            </w:r>
          </w:p>
          <w:p w14:paraId="5798DF8C" w14:textId="77777777" w:rsidR="0067337A" w:rsidRPr="00543022" w:rsidRDefault="0067337A" w:rsidP="00F325B0">
            <w:pPr>
              <w:pStyle w:val="ListParagraph"/>
              <w:numPr>
                <w:ilvl w:val="1"/>
                <w:numId w:val="27"/>
              </w:numPr>
              <w:kinsoku/>
              <w:overflowPunct/>
              <w:adjustRightInd/>
              <w:spacing w:after="0" w:line="240" w:lineRule="auto"/>
              <w:rPr>
                <w:rFonts w:eastAsia="Batang" w:cs="Times"/>
                <w:color w:val="000000"/>
                <w:kern w:val="2"/>
                <w:szCs w:val="20"/>
              </w:rPr>
            </w:pPr>
            <w:r w:rsidRPr="005A6F4A">
              <w:rPr>
                <w:rFonts w:eastAsia="SimSun"/>
                <w:color w:val="7030A0"/>
                <w:szCs w:val="20"/>
                <w:lang w:val="en-US" w:eastAsia="en-US"/>
              </w:rPr>
              <w:t>Thank you for your comment. We have further clarified our Rx-assistance scheme for DL transmission as Scheme 2-1. The difference between our proposed scheme and the original Scheme 2 (we renamed the original Scheme 2 as Scheme 2-2) is that in Scheme 2</w:t>
            </w:r>
            <w:r>
              <w:rPr>
                <w:rFonts w:eastAsia="SimSun"/>
                <w:color w:val="7030A0"/>
                <w:szCs w:val="20"/>
                <w:lang w:val="en-US" w:eastAsia="en-US"/>
              </w:rPr>
              <w:t>-1</w:t>
            </w:r>
            <w:r w:rsidRPr="005A6F4A">
              <w:rPr>
                <w:rFonts w:eastAsia="SimSun"/>
                <w:color w:val="7030A0"/>
                <w:szCs w:val="20"/>
                <w:lang w:val="en-US" w:eastAsia="en-US"/>
              </w:rPr>
              <w:t xml:space="preserve"> (our preference), </w:t>
            </w:r>
            <w:r w:rsidRPr="005A6F4A">
              <w:rPr>
                <w:rFonts w:eastAsia="Batang" w:cs="Times"/>
                <w:color w:val="7030A0"/>
                <w:kern w:val="2"/>
                <w:szCs w:val="20"/>
              </w:rPr>
              <w:t>the same DL assignment DCI schedules(triggers) UL transmission PUCCH(SRS) for CTS/Receiver-assistance information, indicates CCA or eCCA, and schedule</w:t>
            </w:r>
            <w:r>
              <w:rPr>
                <w:rFonts w:eastAsia="Batang" w:cs="Times"/>
                <w:color w:val="7030A0"/>
                <w:kern w:val="2"/>
                <w:szCs w:val="20"/>
              </w:rPr>
              <w:t>s</w:t>
            </w:r>
            <w:r w:rsidRPr="005A6F4A">
              <w:rPr>
                <w:rFonts w:eastAsia="Batang" w:cs="Times"/>
                <w:color w:val="7030A0"/>
                <w:kern w:val="2"/>
                <w:szCs w:val="20"/>
              </w:rPr>
              <w:t xml:space="preserve"> PDSCH to the target UE. However, Scheme 2-2 requires two DCIs, one DCI to schedule PUSCH that carries Rx-assistance information after CCA/eCCA and a second DCI to schedule PDSCH to the target UE. We find Scheme 2-2 inefficient in that regard and we</w:t>
            </w:r>
            <w:r>
              <w:rPr>
                <w:rFonts w:eastAsia="Batang" w:cs="Times"/>
                <w:color w:val="7030A0"/>
                <w:kern w:val="2"/>
                <w:szCs w:val="20"/>
              </w:rPr>
              <w:t xml:space="preserve"> suggest</w:t>
            </w:r>
            <w:r w:rsidRPr="005A6F4A">
              <w:rPr>
                <w:rFonts w:eastAsia="Batang" w:cs="Times"/>
                <w:color w:val="7030A0"/>
                <w:kern w:val="2"/>
                <w:szCs w:val="20"/>
              </w:rPr>
              <w:t xml:space="preserve"> to remove it (unless there is another company that support</w:t>
            </w:r>
            <w:r>
              <w:rPr>
                <w:rFonts w:eastAsia="Batang" w:cs="Times"/>
                <w:color w:val="7030A0"/>
                <w:kern w:val="2"/>
                <w:szCs w:val="20"/>
              </w:rPr>
              <w:t>s</w:t>
            </w:r>
            <w:r w:rsidRPr="005A6F4A">
              <w:rPr>
                <w:rFonts w:eastAsia="Batang" w:cs="Times"/>
                <w:color w:val="7030A0"/>
                <w:kern w:val="2"/>
                <w:szCs w:val="20"/>
              </w:rPr>
              <w:t xml:space="preserve"> Scheme 2-2 in which case please include it back). Further</w:t>
            </w:r>
            <w:proofErr w:type="gramStart"/>
            <w:r w:rsidRPr="005A6F4A">
              <w:rPr>
                <w:rFonts w:eastAsia="Batang" w:cs="Times"/>
                <w:color w:val="7030A0"/>
                <w:kern w:val="2"/>
                <w:szCs w:val="20"/>
              </w:rPr>
              <w:t>,  we</w:t>
            </w:r>
            <w:proofErr w:type="gramEnd"/>
            <w:r w:rsidRPr="005A6F4A">
              <w:rPr>
                <w:rFonts w:eastAsia="Batang" w:cs="Times"/>
                <w:color w:val="7030A0"/>
                <w:kern w:val="2"/>
                <w:szCs w:val="20"/>
              </w:rPr>
              <w:t xml:space="preserve"> don’t believe that scheme 2-1 or (scheme 2-2) can have no specification impact since eCCA/CCA should be indicated in DCI</w:t>
            </w:r>
            <w:r>
              <w:rPr>
                <w:rFonts w:eastAsia="Batang" w:cs="Times"/>
                <w:color w:val="7030A0"/>
                <w:kern w:val="2"/>
                <w:szCs w:val="20"/>
              </w:rPr>
              <w:t xml:space="preserve"> and the scheduled PUCCH should carry the Rx-assistance info (in the case other than 1-bit Rx-assistance which may be alternatively and implicitly be communicated using SRS transmission)</w:t>
            </w:r>
            <w:r w:rsidRPr="005A6F4A">
              <w:rPr>
                <w:rFonts w:eastAsia="Batang" w:cs="Times"/>
                <w:color w:val="7030A0"/>
                <w:kern w:val="2"/>
                <w:szCs w:val="20"/>
              </w:rPr>
              <w:t xml:space="preserve">. </w:t>
            </w:r>
            <w:r>
              <w:rPr>
                <w:rFonts w:eastAsia="Batang" w:cs="Times"/>
                <w:color w:val="7030A0"/>
                <w:kern w:val="2"/>
                <w:szCs w:val="20"/>
              </w:rPr>
              <w:t>Further, note that in scheme 2-2, PUCCH that carries Rx-assistance info is scheduled prior to the PDSCH.</w:t>
            </w:r>
          </w:p>
          <w:p w14:paraId="1EC4DE72" w14:textId="77777777" w:rsidR="0067337A" w:rsidRPr="001561E5" w:rsidRDefault="0067337A" w:rsidP="00F325B0">
            <w:pPr>
              <w:pStyle w:val="ListParagraph"/>
              <w:numPr>
                <w:ilvl w:val="1"/>
                <w:numId w:val="27"/>
              </w:numPr>
              <w:kinsoku/>
              <w:overflowPunct/>
              <w:adjustRightInd/>
              <w:spacing w:after="0" w:line="240" w:lineRule="auto"/>
              <w:rPr>
                <w:rFonts w:eastAsia="Batang" w:cs="Times"/>
                <w:color w:val="000000"/>
                <w:kern w:val="2"/>
                <w:szCs w:val="20"/>
              </w:rPr>
            </w:pPr>
            <w:r w:rsidRPr="005A6F4A">
              <w:rPr>
                <w:rFonts w:eastAsia="Batang" w:cs="Times"/>
                <w:color w:val="7030A0"/>
                <w:kern w:val="2"/>
                <w:szCs w:val="20"/>
              </w:rPr>
              <w:t xml:space="preserve">Finally, we are not sure about the necessity of inclusion of Scheme </w:t>
            </w:r>
            <w:r>
              <w:rPr>
                <w:rFonts w:eastAsia="Batang" w:cs="Times"/>
                <w:color w:val="7030A0"/>
                <w:kern w:val="2"/>
                <w:szCs w:val="20"/>
              </w:rPr>
              <w:t xml:space="preserve">3 </w:t>
            </w:r>
            <w:r w:rsidRPr="005A6F4A">
              <w:rPr>
                <w:rFonts w:eastAsia="Batang" w:cs="Times"/>
                <w:color w:val="7030A0"/>
                <w:kern w:val="2"/>
                <w:szCs w:val="20"/>
              </w:rPr>
              <w:t>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w:t>
            </w:r>
            <w:r>
              <w:rPr>
                <w:rFonts w:eastAsia="Batang" w:cs="Times"/>
                <w:color w:val="7030A0"/>
                <w:kern w:val="2"/>
                <w:szCs w:val="20"/>
              </w:rPr>
              <w:t>s</w:t>
            </w:r>
            <w:r w:rsidRPr="005A6F4A">
              <w:rPr>
                <w:rFonts w:eastAsia="Batang" w:cs="Times"/>
                <w:color w:val="7030A0"/>
                <w:kern w:val="2"/>
                <w:szCs w:val="20"/>
              </w:rPr>
              <w:t xml:space="preserve"> Scheme 3, pleas</w:t>
            </w:r>
            <w:r>
              <w:rPr>
                <w:rFonts w:eastAsia="Batang" w:cs="Times"/>
                <w:color w:val="7030A0"/>
                <w:kern w:val="2"/>
                <w:szCs w:val="20"/>
              </w:rPr>
              <w:t xml:space="preserve">e </w:t>
            </w:r>
            <w:r w:rsidRPr="005A6F4A">
              <w:rPr>
                <w:rFonts w:eastAsia="Batang" w:cs="Times"/>
                <w:color w:val="7030A0"/>
                <w:kern w:val="2"/>
                <w:szCs w:val="20"/>
              </w:rPr>
              <w:t xml:space="preserve">include it back to the proposal. </w:t>
            </w:r>
          </w:p>
          <w:p w14:paraId="01967410" w14:textId="77777777" w:rsidR="0067337A" w:rsidRDefault="0067337A" w:rsidP="00F325B0">
            <w:pPr>
              <w:pStyle w:val="discussionpoint"/>
            </w:pPr>
          </w:p>
          <w:p w14:paraId="03EF4995" w14:textId="77777777" w:rsidR="0067337A" w:rsidRDefault="0067337A" w:rsidP="00F325B0">
            <w:pPr>
              <w:pStyle w:val="discussionpoint"/>
            </w:pPr>
          </w:p>
          <w:p w14:paraId="0DE67C5A" w14:textId="77777777" w:rsidR="0067337A" w:rsidRDefault="0067337A" w:rsidP="00F325B0">
            <w:pPr>
              <w:pStyle w:val="discussionpoint"/>
            </w:pPr>
            <w:r>
              <w:t xml:space="preserve">Proposal 2.6.2-1 </w:t>
            </w:r>
          </w:p>
          <w:p w14:paraId="5E3D2F8A" w14:textId="77777777" w:rsidR="0067337A" w:rsidRDefault="0067337A" w:rsidP="00F325B0">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C55AD75" w14:textId="77777777" w:rsidR="0067337A" w:rsidRPr="00EE2DAE" w:rsidRDefault="0067337A" w:rsidP="00F325B0">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w:t>
            </w:r>
            <w:r w:rsidRPr="00EE2DAE">
              <w:rPr>
                <w:color w:val="00B0F0"/>
                <w:lang w:eastAsia="en-US"/>
              </w:rPr>
              <w:t xml:space="preserve"> </w:t>
            </w:r>
            <w:r>
              <w:rPr>
                <w:color w:val="00B0F0"/>
                <w:lang w:eastAsia="en-US"/>
              </w:rPr>
              <w:t xml:space="preserve">two </w:t>
            </w:r>
            <w:r w:rsidRPr="00EE2DAE">
              <w:rPr>
                <w:color w:val="00B0F0"/>
                <w:lang w:eastAsia="en-US"/>
              </w:rPr>
              <w:t>following alternatives</w:t>
            </w:r>
          </w:p>
          <w:p w14:paraId="2DEC5C3D" w14:textId="77777777" w:rsidR="0067337A" w:rsidRDefault="0067337A" w:rsidP="00F325B0">
            <w:pPr>
              <w:pStyle w:val="ListParagraph"/>
              <w:numPr>
                <w:ilvl w:val="1"/>
                <w:numId w:val="27"/>
              </w:numPr>
              <w:rPr>
                <w:lang w:eastAsia="en-US"/>
              </w:rPr>
            </w:pPr>
            <w:r w:rsidRPr="00914194">
              <w:rPr>
                <w:color w:val="00B0F0"/>
                <w:lang w:eastAsia="en-US"/>
              </w:rPr>
              <w:t>Alt 1)</w:t>
            </w:r>
            <w:r>
              <w:rPr>
                <w:lang w:eastAsia="en-US"/>
              </w:rPr>
              <w:t xml:space="preserve"> ZP-CSI-RS is configured for RSSI measurement </w:t>
            </w:r>
          </w:p>
          <w:p w14:paraId="5F9B5804" w14:textId="77777777" w:rsidR="0067337A" w:rsidRPr="00914194" w:rsidRDefault="0067337A" w:rsidP="00F325B0">
            <w:pPr>
              <w:pStyle w:val="ListParagraph"/>
              <w:numPr>
                <w:ilvl w:val="2"/>
                <w:numId w:val="27"/>
              </w:numPr>
              <w:rPr>
                <w:lang w:eastAsia="en-US"/>
              </w:rPr>
            </w:pPr>
            <w:r>
              <w:rPr>
                <w:lang w:eastAsia="en-US"/>
              </w:rPr>
              <w:lastRenderedPageBreak/>
              <w:t xml:space="preserve">FFS: any enhancement needed for ZP-CSI-RS for this purpose </w:t>
            </w:r>
            <w:r>
              <w:rPr>
                <w:color w:val="FF0000"/>
                <w:lang w:eastAsia="en-US"/>
              </w:rPr>
              <w:t>(</w:t>
            </w:r>
            <w:proofErr w:type="gramStart"/>
            <w:r>
              <w:rPr>
                <w:color w:val="FF0000"/>
                <w:lang w:eastAsia="en-US"/>
              </w:rPr>
              <w:t>eg.,</w:t>
            </w:r>
            <w:proofErr w:type="gramEnd"/>
            <w:r>
              <w:rPr>
                <w:color w:val="FF0000"/>
                <w:lang w:eastAsia="en-US"/>
              </w:rPr>
              <w:t xml:space="preserve"> ZP-CSI-RS over all REs in BWP).</w:t>
            </w:r>
          </w:p>
          <w:p w14:paraId="658C72B5" w14:textId="77777777" w:rsidR="0067337A" w:rsidRPr="00914194" w:rsidRDefault="0067337A" w:rsidP="00F325B0">
            <w:pPr>
              <w:pStyle w:val="ListParagraph"/>
              <w:numPr>
                <w:ilvl w:val="1"/>
                <w:numId w:val="27"/>
              </w:numPr>
              <w:rPr>
                <w:color w:val="00B0F0"/>
                <w:lang w:eastAsia="en-US"/>
              </w:rPr>
            </w:pPr>
            <w:r w:rsidRPr="00914194">
              <w:rPr>
                <w:color w:val="00B0F0"/>
                <w:lang w:eastAsia="en-US"/>
              </w:rPr>
              <w:t xml:space="preserve">Alt 2) Energy measurement on operating BW over </w:t>
            </w:r>
            <w:r>
              <w:rPr>
                <w:color w:val="00B0F0"/>
                <w:lang w:eastAsia="en-US"/>
              </w:rPr>
              <w:t>indicated</w:t>
            </w:r>
            <w:r w:rsidRPr="00914194">
              <w:rPr>
                <w:color w:val="00B0F0"/>
                <w:lang w:eastAsia="en-US"/>
              </w:rPr>
              <w:t xml:space="preserve"> or specified number of symbols or time interval</w:t>
            </w:r>
          </w:p>
          <w:p w14:paraId="5819811D" w14:textId="77777777" w:rsidR="0067337A" w:rsidRDefault="0067337A" w:rsidP="00F325B0">
            <w:pPr>
              <w:pStyle w:val="ListParagraph"/>
              <w:numPr>
                <w:ilvl w:val="1"/>
                <w:numId w:val="27"/>
              </w:numPr>
              <w:rPr>
                <w:lang w:eastAsia="en-US"/>
              </w:rPr>
            </w:pPr>
            <w:r>
              <w:rPr>
                <w:lang w:eastAsia="en-US"/>
              </w:rPr>
              <w:t>L1-RSSI is reported in an AP-CSI report</w:t>
            </w:r>
          </w:p>
          <w:p w14:paraId="657B1CEF" w14:textId="77777777" w:rsidR="0067337A" w:rsidRDefault="0067337A" w:rsidP="00F325B0">
            <w:pPr>
              <w:pStyle w:val="ListParagraph"/>
              <w:numPr>
                <w:ilvl w:val="1"/>
                <w:numId w:val="27"/>
              </w:numPr>
              <w:rPr>
                <w:lang w:eastAsia="en-US"/>
              </w:rPr>
            </w:pPr>
            <w:r>
              <w:rPr>
                <w:lang w:eastAsia="en-US"/>
              </w:rPr>
              <w:t>L1-RSSI trigger in UL grant</w:t>
            </w:r>
          </w:p>
          <w:p w14:paraId="3F11F024" w14:textId="77777777" w:rsidR="0067337A" w:rsidRDefault="0067337A" w:rsidP="00F325B0">
            <w:pPr>
              <w:pStyle w:val="ListParagraph"/>
              <w:numPr>
                <w:ilvl w:val="2"/>
                <w:numId w:val="27"/>
              </w:numPr>
              <w:rPr>
                <w:lang w:eastAsia="en-US"/>
              </w:rPr>
            </w:pPr>
            <w:r>
              <w:rPr>
                <w:lang w:eastAsia="en-US"/>
              </w:rPr>
              <w:t>FFS if L1-RSSI trigger can also be carried in DL grant</w:t>
            </w:r>
          </w:p>
          <w:p w14:paraId="2E365D76" w14:textId="77777777" w:rsidR="0067337A" w:rsidRPr="00914194" w:rsidRDefault="0067337A" w:rsidP="00F325B0">
            <w:pPr>
              <w:pStyle w:val="ListParagraph"/>
              <w:numPr>
                <w:ilvl w:val="1"/>
                <w:numId w:val="27"/>
              </w:numPr>
              <w:rPr>
                <w:strike/>
                <w:lang w:eastAsia="en-US"/>
              </w:rPr>
            </w:pPr>
            <w:r>
              <w:rPr>
                <w:lang w:eastAsia="en-US"/>
              </w:rPr>
              <w:t xml:space="preserve">Timeline for L1-RSSI reporting is at least equal to AP-CSI reporting </w:t>
            </w:r>
            <w:r w:rsidRPr="00914194">
              <w:rPr>
                <w:strike/>
                <w:lang w:eastAsia="en-US"/>
              </w:rPr>
              <w:t>and RAN1 strives to tighten the timeline</w:t>
            </w:r>
          </w:p>
          <w:p w14:paraId="76AC3D2C" w14:textId="77777777" w:rsidR="0067337A" w:rsidRPr="00914194" w:rsidRDefault="0067337A" w:rsidP="00F325B0">
            <w:pPr>
              <w:pStyle w:val="ListParagraph"/>
              <w:numPr>
                <w:ilvl w:val="2"/>
                <w:numId w:val="27"/>
              </w:numPr>
              <w:rPr>
                <w:color w:val="00B0F0"/>
                <w:lang w:eastAsia="en-US"/>
              </w:rPr>
            </w:pPr>
            <w:r w:rsidRPr="00914194">
              <w:rPr>
                <w:color w:val="00B0F0"/>
                <w:lang w:eastAsia="en-US"/>
              </w:rPr>
              <w:t xml:space="preserve">Note: RAN1 shall discuss if such timeline is tight enough to adequately represent experienced interference at the time of data reception. If RAN1 </w:t>
            </w:r>
            <w:r>
              <w:rPr>
                <w:color w:val="00B0F0"/>
                <w:lang w:eastAsia="en-US"/>
              </w:rPr>
              <w:t>concludes</w:t>
            </w:r>
            <w:r w:rsidRPr="00914194">
              <w:rPr>
                <w:color w:val="00B0F0"/>
                <w:lang w:eastAsia="en-US"/>
              </w:rPr>
              <w:t xml:space="preserve"> that such timeline is not tight enough and cannot be further tightened such that L1-RSSI can adequately represent experienced interference at the time of data reception, Scheme 1 is not further considered.</w:t>
            </w:r>
          </w:p>
          <w:p w14:paraId="48B3C1DC" w14:textId="77777777" w:rsidR="0067337A" w:rsidRDefault="0067337A" w:rsidP="00F325B0">
            <w:pPr>
              <w:pStyle w:val="ListParagraph"/>
              <w:numPr>
                <w:ilvl w:val="1"/>
                <w:numId w:val="27"/>
              </w:numPr>
              <w:rPr>
                <w:lang w:eastAsia="en-US"/>
              </w:rPr>
            </w:pPr>
            <w:r>
              <w:rPr>
                <w:lang w:eastAsia="en-US"/>
              </w:rPr>
              <w:t>FFS: How to indicate the measurement beam for L1-RSSI</w:t>
            </w:r>
          </w:p>
          <w:p w14:paraId="3320FEF2" w14:textId="77777777" w:rsidR="0067337A" w:rsidRDefault="0067337A" w:rsidP="00F325B0">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13E16495" w14:textId="77777777" w:rsidR="0067337A" w:rsidRDefault="0067337A" w:rsidP="00F325B0">
            <w:pPr>
              <w:pStyle w:val="ListParagraph"/>
              <w:numPr>
                <w:ilvl w:val="0"/>
                <w:numId w:val="27"/>
              </w:numPr>
              <w:rPr>
                <w:lang w:eastAsia="en-US"/>
              </w:rPr>
            </w:pPr>
            <w:r>
              <w:rPr>
                <w:lang w:eastAsia="en-US"/>
              </w:rPr>
              <w:t>Scheme 2: CCA or eCCA based receiver assistance with existing phy channel/signals</w:t>
            </w:r>
          </w:p>
          <w:p w14:paraId="48DC535D" w14:textId="77777777" w:rsidR="0067337A" w:rsidRDefault="0067337A" w:rsidP="00F325B0">
            <w:pPr>
              <w:pStyle w:val="ListParagraph"/>
              <w:numPr>
                <w:ilvl w:val="0"/>
                <w:numId w:val="0"/>
              </w:numPr>
              <w:ind w:left="1440"/>
              <w:rPr>
                <w:rFonts w:cs="Times"/>
                <w:color w:val="FF0000"/>
                <w:szCs w:val="20"/>
              </w:rPr>
            </w:pPr>
            <w:r w:rsidRPr="008B47C3">
              <w:rPr>
                <w:rFonts w:cs="Times"/>
                <w:color w:val="00B0F0"/>
                <w:szCs w:val="20"/>
              </w:rPr>
              <w:t>Scheme 2-1)</w:t>
            </w:r>
            <w:r>
              <w:rPr>
                <w:rFonts w:cs="Times"/>
                <w:color w:val="FF0000"/>
                <w:szCs w:val="20"/>
              </w:rPr>
              <w:t xml:space="preserve"> </w:t>
            </w:r>
            <w:r w:rsidRPr="00A05A51">
              <w:rPr>
                <w:rFonts w:cs="Times"/>
                <w:color w:val="FF0000"/>
                <w:szCs w:val="20"/>
              </w:rPr>
              <w:t>gNB schedules</w:t>
            </w:r>
            <w:proofErr w:type="gramStart"/>
            <w:r w:rsidRPr="00A05A51">
              <w:rPr>
                <w:rFonts w:cs="Times"/>
                <w:strike/>
                <w:color w:val="FF0000"/>
                <w:szCs w:val="20"/>
              </w:rPr>
              <w:t>/</w:t>
            </w:r>
            <w:r w:rsidRPr="00A05A51">
              <w:rPr>
                <w:rFonts w:cs="Times"/>
                <w:color w:val="00B0F0"/>
                <w:szCs w:val="20"/>
              </w:rPr>
              <w:t>(</w:t>
            </w:r>
            <w:proofErr w:type="gramEnd"/>
            <w:r w:rsidRPr="00A05A51">
              <w:rPr>
                <w:rFonts w:cs="Times"/>
                <w:color w:val="FF0000"/>
                <w:szCs w:val="20"/>
              </w:rPr>
              <w:t>triggers</w:t>
            </w:r>
            <w:r w:rsidRPr="00A05A51">
              <w:rPr>
                <w:rFonts w:cs="Times"/>
                <w:color w:val="00B0F0"/>
                <w:szCs w:val="20"/>
              </w:rPr>
              <w:t>)</w:t>
            </w:r>
            <w:r w:rsidRPr="00A05A51">
              <w:rPr>
                <w:rFonts w:cs="Times"/>
                <w:color w:val="FF0000"/>
                <w:szCs w:val="20"/>
              </w:rPr>
              <w:t xml:space="preserve"> UL transmission PUCCH</w:t>
            </w:r>
            <w:r w:rsidRPr="00A05A51">
              <w:rPr>
                <w:rFonts w:cs="Times"/>
                <w:strike/>
                <w:color w:val="FF0000"/>
                <w:szCs w:val="20"/>
              </w:rPr>
              <w:t>/</w:t>
            </w:r>
            <w:r w:rsidRPr="00A05A51">
              <w:rPr>
                <w:rFonts w:cs="Times"/>
                <w:color w:val="00B0F0"/>
                <w:szCs w:val="20"/>
              </w:rPr>
              <w:t>(</w:t>
            </w:r>
            <w:r w:rsidRPr="00A05A51">
              <w:rPr>
                <w:rFonts w:cs="Times"/>
                <w:color w:val="FF0000"/>
                <w:szCs w:val="20"/>
              </w:rPr>
              <w:t>SRS</w:t>
            </w:r>
            <w:r w:rsidRPr="00A05A51">
              <w:rPr>
                <w:rFonts w:cs="Times"/>
                <w:color w:val="00B0F0"/>
                <w:szCs w:val="20"/>
              </w:rPr>
              <w:t>)</w:t>
            </w:r>
            <w:r w:rsidRPr="00A05A51">
              <w:rPr>
                <w:rFonts w:cs="Times"/>
                <w:color w:val="FF0000"/>
                <w:szCs w:val="20"/>
              </w:rPr>
              <w:t xml:space="preserve"> with </w:t>
            </w:r>
            <w:r w:rsidRPr="001561E5">
              <w:rPr>
                <w:rFonts w:cs="Times"/>
                <w:strike/>
                <w:color w:val="FF0000"/>
                <w:szCs w:val="20"/>
              </w:rPr>
              <w:t>the</w:t>
            </w:r>
            <w:r w:rsidRPr="00A05A51">
              <w:rPr>
                <w:rFonts w:cs="Times"/>
                <w:color w:val="FF0000"/>
                <w:szCs w:val="20"/>
              </w:rPr>
              <w:t xml:space="preserve"> </w:t>
            </w:r>
            <w:r w:rsidRPr="001561E5">
              <w:rPr>
                <w:rFonts w:cs="Times"/>
                <w:color w:val="00B0F0"/>
                <w:szCs w:val="20"/>
              </w:rPr>
              <w:t>a</w:t>
            </w:r>
            <w:r>
              <w:rPr>
                <w:rFonts w:cs="Times"/>
                <w:color w:val="FF0000"/>
                <w:szCs w:val="20"/>
              </w:rPr>
              <w:t xml:space="preserve"> </w:t>
            </w:r>
            <w:r w:rsidRPr="00A05A51">
              <w:rPr>
                <w:rFonts w:cs="Times"/>
                <w:color w:val="FF0000"/>
                <w:szCs w:val="20"/>
              </w:rPr>
              <w:t xml:space="preserve">DL assignment DCI and indicates CCA or eCCA in the DCI </w:t>
            </w:r>
            <w:r w:rsidRPr="00A05A51">
              <w:rPr>
                <w:rFonts w:cs="Times"/>
                <w:color w:val="00B0F0"/>
                <w:szCs w:val="20"/>
              </w:rPr>
              <w:t>(see Figure)</w:t>
            </w:r>
            <w:r w:rsidRPr="00A05A51">
              <w:rPr>
                <w:rFonts w:cs="Times"/>
                <w:color w:val="FF0000"/>
                <w:szCs w:val="20"/>
              </w:rPr>
              <w:t xml:space="preserve">. UE performs CCA or eCCA </w:t>
            </w:r>
            <w:r w:rsidRPr="00A05A51">
              <w:rPr>
                <w:rFonts w:cs="Times"/>
                <w:strike/>
                <w:color w:val="FF0000"/>
                <w:szCs w:val="20"/>
              </w:rPr>
              <w:t>for the scheduled/triggered UL transmission</w:t>
            </w:r>
            <w:r w:rsidRPr="00A05A51">
              <w:rPr>
                <w:rFonts w:cs="Times"/>
                <w:color w:val="FF0000"/>
                <w:szCs w:val="20"/>
              </w:rPr>
              <w:t xml:space="preserve"> </w:t>
            </w:r>
          </w:p>
          <w:p w14:paraId="4776E935" w14:textId="77777777" w:rsidR="0067337A" w:rsidRPr="008B47C3" w:rsidRDefault="0067337A" w:rsidP="00F325B0">
            <w:pPr>
              <w:pStyle w:val="ListParagraph"/>
              <w:numPr>
                <w:ilvl w:val="0"/>
                <w:numId w:val="60"/>
              </w:numPr>
              <w:rPr>
                <w:lang w:eastAsia="en-US"/>
              </w:rPr>
            </w:pPr>
            <w:proofErr w:type="gramStart"/>
            <w:r w:rsidRPr="003B4DEC">
              <w:rPr>
                <w:rFonts w:cs="Times"/>
                <w:strike/>
                <w:color w:val="FF0000"/>
                <w:szCs w:val="20"/>
              </w:rPr>
              <w:t>then</w:t>
            </w:r>
            <w:proofErr w:type="gramEnd"/>
            <w:r w:rsidRPr="003B4DEC">
              <w:rPr>
                <w:rFonts w:cs="Times"/>
                <w:strike/>
                <w:color w:val="FF0000"/>
                <w:szCs w:val="20"/>
              </w:rPr>
              <w:t>, and</w:t>
            </w:r>
            <w:r w:rsidRPr="00A05A51">
              <w:rPr>
                <w:rFonts w:cs="Times"/>
                <w:color w:val="FF0000"/>
                <w:szCs w:val="20"/>
              </w:rPr>
              <w:t xml:space="preserve"> if LBT passes, </w:t>
            </w:r>
            <w:r w:rsidRPr="003B4DEC">
              <w:rPr>
                <w:rFonts w:cs="Times"/>
                <w:color w:val="00B0F0"/>
                <w:szCs w:val="20"/>
              </w:rPr>
              <w:t>UE</w:t>
            </w:r>
            <w:r>
              <w:rPr>
                <w:rFonts w:cs="Times"/>
                <w:color w:val="FF0000"/>
                <w:szCs w:val="20"/>
              </w:rPr>
              <w:t xml:space="preserve"> </w:t>
            </w:r>
            <w:r w:rsidRPr="00A05A51">
              <w:rPr>
                <w:rFonts w:cs="Times"/>
                <w:color w:val="FF0000"/>
                <w:szCs w:val="20"/>
              </w:rPr>
              <w:t xml:space="preserve">transmits the CTS/Receiver-assistance information </w:t>
            </w:r>
            <w:r w:rsidRPr="00A05A51">
              <w:rPr>
                <w:rFonts w:cs="Times"/>
                <w:strike/>
                <w:color w:val="FF0000"/>
                <w:szCs w:val="20"/>
              </w:rPr>
              <w:t>(implicitly or explicitly)</w:t>
            </w:r>
            <w:r w:rsidRPr="00A05A51">
              <w:rPr>
                <w:rFonts w:cs="Times"/>
                <w:color w:val="FF0000"/>
                <w:szCs w:val="20"/>
              </w:rPr>
              <w:t xml:space="preserve"> in the PUCCH (or SRS in the case of 1-bit Rx-</w:t>
            </w:r>
            <w:r>
              <w:rPr>
                <w:rFonts w:cs="Times"/>
                <w:color w:val="FF0000"/>
                <w:szCs w:val="20"/>
              </w:rPr>
              <w:t>a</w:t>
            </w:r>
            <w:r w:rsidRPr="00A05A51">
              <w:rPr>
                <w:rFonts w:cs="Times"/>
                <w:color w:val="FF0000"/>
                <w:szCs w:val="20"/>
              </w:rPr>
              <w:t xml:space="preserve">ssistance) to indicate the LBT outcome. </w:t>
            </w:r>
            <w:proofErr w:type="gramStart"/>
            <w:r w:rsidRPr="00A05A51">
              <w:rPr>
                <w:rFonts w:cs="Times"/>
                <w:color w:val="FF0000"/>
                <w:szCs w:val="20"/>
              </w:rPr>
              <w:t>gNB</w:t>
            </w:r>
            <w:proofErr w:type="gramEnd"/>
            <w:r w:rsidRPr="00A05A51">
              <w:rPr>
                <w:rFonts w:cs="Times"/>
                <w:color w:val="FF0000"/>
                <w:szCs w:val="20"/>
              </w:rPr>
              <w:t xml:space="preserve"> </w:t>
            </w:r>
            <w:r w:rsidRPr="00A05A51">
              <w:rPr>
                <w:rFonts w:cs="Times"/>
                <w:strike/>
                <w:color w:val="FF0000"/>
                <w:szCs w:val="20"/>
              </w:rPr>
              <w:t>detects</w:t>
            </w:r>
            <w:r w:rsidRPr="00A05A51">
              <w:rPr>
                <w:rFonts w:cs="Times"/>
                <w:color w:val="FF0000"/>
                <w:szCs w:val="20"/>
              </w:rPr>
              <w:t xml:space="preserve"> </w:t>
            </w:r>
            <w:r w:rsidRPr="00A05A51">
              <w:rPr>
                <w:rFonts w:cs="Times"/>
                <w:color w:val="00B0F0"/>
                <w:szCs w:val="20"/>
              </w:rPr>
              <w:t>receives</w:t>
            </w:r>
            <w:r>
              <w:rPr>
                <w:rFonts w:cs="Times"/>
                <w:color w:val="FF0000"/>
                <w:szCs w:val="20"/>
              </w:rPr>
              <w:t xml:space="preserve"> </w:t>
            </w:r>
            <w:r w:rsidRPr="00A05A51">
              <w:rPr>
                <w:rFonts w:cs="Times"/>
                <w:color w:val="00B0F0"/>
                <w:szCs w:val="20"/>
              </w:rPr>
              <w:t xml:space="preserve">CTS/Receiver-assistance information </w:t>
            </w:r>
            <w:r w:rsidRPr="00974A37">
              <w:rPr>
                <w:rFonts w:cs="Times"/>
                <w:strike/>
                <w:color w:val="FF0000"/>
                <w:szCs w:val="20"/>
              </w:rPr>
              <w:t>the scheduled UL transmission to</w:t>
            </w:r>
            <w:r w:rsidRPr="00A05A51">
              <w:rPr>
                <w:rFonts w:cs="Times"/>
                <w:strike/>
                <w:color w:val="FF0000"/>
                <w:szCs w:val="20"/>
              </w:rPr>
              <w:t xml:space="preserve"> tell if</w:t>
            </w:r>
            <w:r w:rsidRPr="00A05A51">
              <w:rPr>
                <w:rFonts w:cs="Times"/>
                <w:color w:val="FF0000"/>
                <w:szCs w:val="20"/>
              </w:rPr>
              <w:t xml:space="preserve"> </w:t>
            </w:r>
            <w:r w:rsidRPr="00A05A51">
              <w:rPr>
                <w:rFonts w:cs="Times"/>
                <w:color w:val="00B0F0"/>
                <w:szCs w:val="20"/>
              </w:rPr>
              <w:t xml:space="preserve">and concludes that </w:t>
            </w:r>
            <w:r w:rsidRPr="00A05A51">
              <w:rPr>
                <w:rFonts w:cs="Times"/>
                <w:color w:val="FF0000"/>
                <w:szCs w:val="20"/>
              </w:rPr>
              <w:t xml:space="preserve">UE passes the CCA or eCCA. After detecting the CTS/Receiver-assistance information, the </w:t>
            </w:r>
            <w:r w:rsidRPr="008B47C3">
              <w:rPr>
                <w:rFonts w:cs="Times"/>
                <w:color w:val="00B0F0"/>
                <w:szCs w:val="20"/>
              </w:rPr>
              <w:t>gNB transmits</w:t>
            </w:r>
            <w:r>
              <w:rPr>
                <w:rFonts w:cs="Times"/>
                <w:color w:val="FF0000"/>
                <w:szCs w:val="20"/>
              </w:rPr>
              <w:t xml:space="preserve"> </w:t>
            </w:r>
            <w:r w:rsidRPr="008B47C3">
              <w:rPr>
                <w:rFonts w:cs="Times"/>
                <w:color w:val="00B0F0"/>
                <w:szCs w:val="20"/>
              </w:rPr>
              <w:t>DL</w:t>
            </w:r>
            <w:r>
              <w:rPr>
                <w:rFonts w:cs="Times"/>
                <w:color w:val="FF0000"/>
                <w:szCs w:val="20"/>
              </w:rPr>
              <w:t xml:space="preserve"> </w:t>
            </w:r>
            <w:r w:rsidRPr="00A05A51">
              <w:rPr>
                <w:rFonts w:cs="Times"/>
                <w:color w:val="FF0000"/>
                <w:szCs w:val="20"/>
              </w:rPr>
              <w:t xml:space="preserve">data </w:t>
            </w:r>
            <w:r w:rsidRPr="008B47C3">
              <w:rPr>
                <w:rFonts w:cs="Times"/>
                <w:strike/>
                <w:color w:val="FF0000"/>
                <w:szCs w:val="20"/>
              </w:rPr>
              <w:t>transmission</w:t>
            </w:r>
            <w:r w:rsidRPr="00A05A51">
              <w:rPr>
                <w:rFonts w:cs="Times"/>
                <w:color w:val="FF0000"/>
                <w:szCs w:val="20"/>
              </w:rPr>
              <w:t xml:space="preserve"> </w:t>
            </w:r>
            <w:r w:rsidRPr="008B47C3">
              <w:rPr>
                <w:rFonts w:cs="Times"/>
                <w:color w:val="00B0F0"/>
                <w:szCs w:val="20"/>
              </w:rPr>
              <w:t xml:space="preserve">scheduled in the DL assignment DCI </w:t>
            </w:r>
            <w:r w:rsidRPr="008B47C3">
              <w:rPr>
                <w:rFonts w:cs="Times"/>
                <w:strike/>
                <w:color w:val="FF0000"/>
                <w:szCs w:val="20"/>
              </w:rPr>
              <w:t>happens</w:t>
            </w:r>
            <w:r w:rsidRPr="00A05A51">
              <w:rPr>
                <w:rFonts w:cs="Times"/>
                <w:color w:val="C00000"/>
                <w:szCs w:val="20"/>
              </w:rPr>
              <w:t>.</w:t>
            </w:r>
          </w:p>
          <w:p w14:paraId="37DD689A" w14:textId="77777777" w:rsidR="0067337A" w:rsidRPr="001561E5" w:rsidRDefault="0067337A" w:rsidP="00F325B0">
            <w:pPr>
              <w:pStyle w:val="ListParagraph"/>
              <w:numPr>
                <w:ilvl w:val="0"/>
                <w:numId w:val="60"/>
              </w:numPr>
              <w:rPr>
                <w:color w:val="00B0F0"/>
                <w:lang w:eastAsia="en-US"/>
              </w:rPr>
            </w:pPr>
            <w:proofErr w:type="gramStart"/>
            <w:r>
              <w:rPr>
                <w:rFonts w:cs="Times"/>
                <w:color w:val="FF0000"/>
                <w:szCs w:val="20"/>
              </w:rPr>
              <w:t>i</w:t>
            </w:r>
            <w:r w:rsidRPr="008B47C3">
              <w:rPr>
                <w:rFonts w:cs="Times"/>
                <w:color w:val="FF0000"/>
                <w:szCs w:val="20"/>
              </w:rPr>
              <w:t>f</w:t>
            </w:r>
            <w:proofErr w:type="gramEnd"/>
            <w:r w:rsidRPr="008B47C3">
              <w:rPr>
                <w:rFonts w:cs="Times"/>
                <w:color w:val="FF0000"/>
                <w:szCs w:val="20"/>
              </w:rPr>
              <w:t xml:space="preserve"> LBT does not pass, </w:t>
            </w:r>
            <w:r w:rsidRPr="003B4DEC">
              <w:rPr>
                <w:rFonts w:cs="Times"/>
                <w:color w:val="00B0F0"/>
                <w:szCs w:val="20"/>
              </w:rPr>
              <w:t>UE</w:t>
            </w:r>
            <w:r>
              <w:rPr>
                <w:rFonts w:cs="Times"/>
                <w:color w:val="FF0000"/>
                <w:szCs w:val="20"/>
              </w:rPr>
              <w:t xml:space="preserve"> </w:t>
            </w:r>
            <w:r w:rsidRPr="008B47C3">
              <w:rPr>
                <w:rFonts w:cs="Times"/>
                <w:color w:val="00B0F0"/>
                <w:szCs w:val="20"/>
              </w:rPr>
              <w:t>does not transmit the CTS/Receiver-assistance information</w:t>
            </w:r>
            <w:r>
              <w:rPr>
                <w:rFonts w:cs="Times"/>
                <w:color w:val="00B0F0"/>
                <w:szCs w:val="20"/>
              </w:rPr>
              <w:t xml:space="preserve"> and the gNB does not transmit DL data scheduled in DL assignment DCI.</w:t>
            </w:r>
          </w:p>
          <w:p w14:paraId="4402A753" w14:textId="77777777" w:rsidR="0067337A" w:rsidRDefault="0067337A" w:rsidP="00F325B0">
            <w:pPr>
              <w:ind w:left="1440"/>
              <w:rPr>
                <w:noProof/>
              </w:rPr>
            </w:pPr>
            <w:r w:rsidRPr="001561E5">
              <w:rPr>
                <w:rFonts w:cs="Times"/>
                <w:color w:val="00B0F0"/>
                <w:szCs w:val="20"/>
              </w:rPr>
              <w:t>Note: The same DL assignment DCI schedules</w:t>
            </w:r>
            <w:r>
              <w:rPr>
                <w:rFonts w:cs="Times"/>
                <w:color w:val="00B0F0"/>
                <w:szCs w:val="20"/>
              </w:rPr>
              <w:t xml:space="preserve"> </w:t>
            </w:r>
            <w:r w:rsidRPr="001561E5">
              <w:rPr>
                <w:rFonts w:cs="Times"/>
                <w:color w:val="00B0F0"/>
                <w:szCs w:val="20"/>
              </w:rPr>
              <w:t>(triggers) UL transmission PUCCH</w:t>
            </w:r>
            <w:r>
              <w:rPr>
                <w:rFonts w:cs="Times"/>
                <w:color w:val="00B0F0"/>
                <w:szCs w:val="20"/>
              </w:rPr>
              <w:t xml:space="preserve"> </w:t>
            </w:r>
            <w:r w:rsidRPr="001561E5">
              <w:rPr>
                <w:rFonts w:cs="Times"/>
                <w:color w:val="00B0F0"/>
                <w:szCs w:val="20"/>
              </w:rPr>
              <w:t>(SRS) for CTS/Receiver-assistance information, indicates CCA or eCCA, and schedule</w:t>
            </w:r>
            <w:r>
              <w:rPr>
                <w:rFonts w:cs="Times"/>
                <w:color w:val="00B0F0"/>
                <w:szCs w:val="20"/>
              </w:rPr>
              <w:t>s</w:t>
            </w:r>
            <w:r w:rsidRPr="001561E5">
              <w:rPr>
                <w:rFonts w:cs="Times"/>
                <w:color w:val="00B0F0"/>
                <w:szCs w:val="20"/>
              </w:rPr>
              <w:t xml:space="preserve"> the PDSCH to the target UE.</w:t>
            </w:r>
          </w:p>
          <w:p w14:paraId="34D9EAA7" w14:textId="77777777" w:rsidR="0067337A" w:rsidRDefault="0067337A" w:rsidP="00F325B0">
            <w:pPr>
              <w:ind w:left="1440"/>
              <w:rPr>
                <w:lang w:eastAsia="en-US"/>
              </w:rPr>
            </w:pPr>
          </w:p>
          <w:p w14:paraId="270BD7CB" w14:textId="77777777" w:rsidR="0067337A" w:rsidRDefault="0067337A" w:rsidP="00F325B0">
            <w:pPr>
              <w:rPr>
                <w:lang w:eastAsia="en-US"/>
              </w:rPr>
            </w:pPr>
            <w:r>
              <w:rPr>
                <w:noProof/>
              </w:rPr>
              <w:drawing>
                <wp:inline distT="0" distB="0" distL="0" distR="0" wp14:anchorId="2E05E048" wp14:editId="3279E9C6">
                  <wp:extent cx="4425912" cy="134360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9729" cy="1356902"/>
                          </a:xfrm>
                          <a:prstGeom prst="rect">
                            <a:avLst/>
                          </a:prstGeom>
                          <a:noFill/>
                        </pic:spPr>
                      </pic:pic>
                    </a:graphicData>
                  </a:graphic>
                </wp:inline>
              </w:drawing>
            </w:r>
          </w:p>
          <w:p w14:paraId="0C625965" w14:textId="77777777" w:rsidR="0067337A" w:rsidRPr="001561E5" w:rsidRDefault="0067337A" w:rsidP="00F325B0">
            <w:pPr>
              <w:pStyle w:val="ListParagraph"/>
              <w:numPr>
                <w:ilvl w:val="1"/>
                <w:numId w:val="27"/>
              </w:numPr>
              <w:rPr>
                <w:strike/>
                <w:lang w:eastAsia="en-US"/>
              </w:rPr>
            </w:pPr>
            <w:r w:rsidRPr="001561E5">
              <w:rPr>
                <w:rFonts w:cs="Times"/>
                <w:strike/>
                <w:color w:val="00B0F0"/>
                <w:szCs w:val="20"/>
              </w:rPr>
              <w:lastRenderedPageBreak/>
              <w:t>Scheme 2-2)</w:t>
            </w:r>
            <w:r w:rsidRPr="001561E5">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w:t>
            </w:r>
            <w:proofErr w:type="gramStart"/>
            <w:r w:rsidRPr="001561E5">
              <w:rPr>
                <w:rFonts w:cs="Times"/>
                <w:strike/>
                <w:color w:val="FF0000"/>
                <w:szCs w:val="20"/>
              </w:rPr>
              <w:t>gNB</w:t>
            </w:r>
            <w:proofErr w:type="gramEnd"/>
            <w:r w:rsidRPr="001561E5">
              <w:rPr>
                <w:rFonts w:cs="Times"/>
                <w:strike/>
                <w:color w:val="FF0000"/>
                <w:szCs w:val="20"/>
              </w:rPr>
              <w:t xml:space="preserve"> detects the scheduled UL transmission to tell if UE passes the CCA or eCCA. After detecting the CTS/Receiver-assistance information, the data transmission happens</w:t>
            </w:r>
            <w:r w:rsidRPr="001561E5">
              <w:rPr>
                <w:rFonts w:cs="Times"/>
                <w:strike/>
                <w:color w:val="C00000"/>
                <w:szCs w:val="20"/>
              </w:rPr>
              <w:t>.</w:t>
            </w:r>
          </w:p>
          <w:p w14:paraId="340C3895" w14:textId="77777777" w:rsidR="0067337A" w:rsidRPr="001561E5" w:rsidRDefault="0067337A" w:rsidP="00F325B0">
            <w:pPr>
              <w:pStyle w:val="ListParagraph"/>
              <w:numPr>
                <w:ilvl w:val="1"/>
                <w:numId w:val="27"/>
              </w:numPr>
              <w:rPr>
                <w:strike/>
                <w:lang w:eastAsia="en-US"/>
              </w:rPr>
            </w:pPr>
            <w:r w:rsidRPr="001561E5">
              <w:rPr>
                <w:rFonts w:cs="Times"/>
                <w:strike/>
                <w:color w:val="FF0000"/>
                <w:szCs w:val="20"/>
              </w:rPr>
              <w:t>Note</w:t>
            </w:r>
            <w:r w:rsidRPr="001561E5">
              <w:rPr>
                <w:strike/>
                <w:lang w:eastAsia="en-US"/>
              </w:rPr>
              <w:t xml:space="preserve">: </w:t>
            </w:r>
            <w:r w:rsidRPr="001561E5">
              <w:rPr>
                <w:strike/>
                <w:color w:val="FF0000"/>
                <w:lang w:eastAsia="en-US"/>
              </w:rPr>
              <w:t>There may not be any spec impact, especially if the CTS/Receiver-assistance information is carried implicitly by the scheduled UL transmission</w:t>
            </w:r>
          </w:p>
          <w:p w14:paraId="53E36B25" w14:textId="77777777" w:rsidR="0067337A" w:rsidRPr="001561E5" w:rsidRDefault="0067337A" w:rsidP="00F325B0">
            <w:pPr>
              <w:pStyle w:val="ListParagraph"/>
              <w:numPr>
                <w:ilvl w:val="0"/>
                <w:numId w:val="27"/>
              </w:numPr>
              <w:rPr>
                <w:strike/>
                <w:lang w:eastAsia="en-US"/>
              </w:rPr>
            </w:pPr>
            <w:r w:rsidRPr="001561E5">
              <w:rPr>
                <w:strike/>
                <w:lang w:eastAsia="en-US"/>
              </w:rPr>
              <w:t>Scheme 3: CCA or eCCA based receiver assistance with new RTS/CTS type transmission</w:t>
            </w:r>
          </w:p>
          <w:p w14:paraId="56923B10" w14:textId="77777777" w:rsidR="0067337A" w:rsidRPr="001561E5" w:rsidRDefault="0067337A" w:rsidP="00F325B0">
            <w:pPr>
              <w:pStyle w:val="ListParagraph"/>
              <w:numPr>
                <w:ilvl w:val="1"/>
                <w:numId w:val="27"/>
              </w:numPr>
              <w:rPr>
                <w:rFonts w:cs="Times"/>
                <w:strike/>
                <w:color w:val="000000" w:themeColor="text1"/>
                <w:szCs w:val="20"/>
              </w:rPr>
            </w:pPr>
            <w:r w:rsidRPr="001561E5">
              <w:rPr>
                <w:rFonts w:cs="Times"/>
                <w:strike/>
                <w:color w:val="000000" w:themeColor="text1"/>
                <w:szCs w:val="20"/>
              </w:rPr>
              <w:t xml:space="preserve">New RTS/CTS-like signaling introduced. </w:t>
            </w:r>
          </w:p>
          <w:p w14:paraId="42F0BFBC" w14:textId="77777777" w:rsidR="0067337A" w:rsidRPr="001561E5" w:rsidRDefault="0067337A" w:rsidP="00F325B0">
            <w:pPr>
              <w:pStyle w:val="ListParagraph"/>
              <w:numPr>
                <w:ilvl w:val="1"/>
                <w:numId w:val="27"/>
              </w:numPr>
              <w:rPr>
                <w:rFonts w:cs="Times"/>
                <w:strike/>
                <w:color w:val="000000" w:themeColor="text1"/>
                <w:szCs w:val="20"/>
              </w:rPr>
            </w:pPr>
            <w:proofErr w:type="gramStart"/>
            <w:r w:rsidRPr="001561E5">
              <w:rPr>
                <w:rFonts w:cs="Times"/>
                <w:strike/>
                <w:color w:val="000000" w:themeColor="text1"/>
                <w:szCs w:val="20"/>
              </w:rPr>
              <w:t>gNB</w:t>
            </w:r>
            <w:proofErr w:type="gramEnd"/>
            <w:r w:rsidRPr="001561E5">
              <w:rPr>
                <w:rFonts w:cs="Times"/>
                <w:strike/>
                <w:color w:val="000000" w:themeColor="text1"/>
                <w:szCs w:val="20"/>
              </w:rPr>
              <w:t xml:space="preserve"> sends RTS-like signaling to UE. UE performs CCA or eCCA and if LBT passes, transmits CTS-like signaling to explicitly indicate the LBT outcome. </w:t>
            </w:r>
            <w:proofErr w:type="gramStart"/>
            <w:r w:rsidRPr="001561E5">
              <w:rPr>
                <w:rFonts w:cs="Times"/>
                <w:strike/>
                <w:color w:val="000000" w:themeColor="text1"/>
                <w:szCs w:val="20"/>
              </w:rPr>
              <w:t>gNB</w:t>
            </w:r>
            <w:proofErr w:type="gramEnd"/>
            <w:r w:rsidRPr="001561E5">
              <w:rPr>
                <w:rFonts w:cs="Times"/>
                <w:strike/>
                <w:color w:val="000000" w:themeColor="text1"/>
                <w:szCs w:val="20"/>
              </w:rPr>
              <w:t xml:space="preserve"> detects the CTS-like signaling to identify if the UE passed CCA or eCCA. After detecting the CTS-like signal, the data transmission happens</w:t>
            </w:r>
          </w:p>
          <w:p w14:paraId="28F870DB" w14:textId="77777777" w:rsidR="0067337A" w:rsidRPr="00AB7564" w:rsidRDefault="0067337A" w:rsidP="00F325B0">
            <w:pPr>
              <w:pStyle w:val="ListParagraph"/>
              <w:numPr>
                <w:ilvl w:val="0"/>
                <w:numId w:val="27"/>
              </w:numPr>
              <w:rPr>
                <w:rFonts w:cs="Times"/>
                <w:color w:val="FF0000"/>
                <w:szCs w:val="20"/>
              </w:rPr>
            </w:pPr>
            <w:r w:rsidRPr="00AB7564">
              <w:rPr>
                <w:rFonts w:cs="Times"/>
                <w:color w:val="FF0000"/>
                <w:szCs w:val="20"/>
              </w:rPr>
              <w:t>Scheme 4 (from DCM): LegacyL3-RSSI with enhancement on supporting gNB indicating the beam used for UE RSSI measurement.</w:t>
            </w:r>
          </w:p>
          <w:p w14:paraId="5E0E4811" w14:textId="77777777" w:rsidR="0067337A" w:rsidRDefault="0067337A" w:rsidP="00F325B0">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4EF8B17" w14:textId="77777777" w:rsidR="0067337A" w:rsidRDefault="0067337A" w:rsidP="00F325B0">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3" w:name="OLE_LINK168"/>
            <w:bookmarkStart w:id="24"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3"/>
          <w:bookmarkEnd w:id="24"/>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ListParagraph"/>
        <w:numPr>
          <w:ilvl w:val="0"/>
          <w:numId w:val="25"/>
        </w:numPr>
      </w:pPr>
      <w:r>
        <w:rPr>
          <w:lang w:eastAsia="en-US"/>
        </w:rPr>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lastRenderedPageBreak/>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lastRenderedPageBreak/>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ZTE, Sanechips</w:t>
            </w:r>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Heading2"/>
      </w:pPr>
      <w:r>
        <w:lastRenderedPageBreak/>
        <w:t>Multi-Channel channel access</w:t>
      </w:r>
    </w:p>
    <w:p w14:paraId="2E00C3D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sidRPr="00D231BC">
        <w:rPr>
          <w:rFonts w:cs="Times"/>
          <w:strike/>
          <w:color w:val="FF0000"/>
          <w:szCs w:val="20"/>
        </w:rPr>
        <w:t>vivo,</w:t>
      </w:r>
      <w:r>
        <w:rPr>
          <w:rFonts w:cs="Times"/>
          <w:szCs w:val="20"/>
        </w:rPr>
        <w:t xml:space="preserve">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5"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5"/>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ListParagraph"/>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3911D24D" w:rsidR="00513432" w:rsidRDefault="00142283">
            <w:pPr>
              <w:rPr>
                <w:color w:val="000000" w:themeColor="text1"/>
                <w:szCs w:val="20"/>
                <w:lang w:eastAsia="en-US"/>
              </w:rPr>
            </w:pPr>
            <w:r>
              <w:rPr>
                <w:b/>
                <w:bCs/>
                <w:lang w:eastAsia="en-US"/>
              </w:rPr>
              <w:t>Alt-1-</w:t>
            </w:r>
            <w:r w:rsidR="00861D73">
              <w:rPr>
                <w:b/>
                <w:bCs/>
                <w:lang w:eastAsia="en-US"/>
              </w:rPr>
              <w:t>D</w:t>
            </w:r>
            <w:r>
              <w:rPr>
                <w:b/>
                <w:bCs/>
                <w:lang w:eastAsia="en-US"/>
              </w:rPr>
              <w:t xml:space="preserv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34CACCDE" w:rsidR="00513432" w:rsidRDefault="00142283">
            <w:pPr>
              <w:rPr>
                <w:lang w:eastAsia="en-US"/>
              </w:rPr>
            </w:pPr>
            <w:r>
              <w:rPr>
                <w:color w:val="000000" w:themeColor="text1"/>
                <w:lang w:eastAsia="en-US"/>
              </w:rPr>
              <w:t>Regarding</w:t>
            </w:r>
            <w:r>
              <w:rPr>
                <w:b/>
                <w:bCs/>
                <w:color w:val="000000" w:themeColor="text1"/>
                <w:lang w:eastAsia="en-US"/>
              </w:rPr>
              <w:t xml:space="preserve"> Alt-1-</w:t>
            </w:r>
            <w:r w:rsidR="00861D73">
              <w:rPr>
                <w:b/>
                <w:bCs/>
                <w:color w:val="000000" w:themeColor="text1"/>
                <w:lang w:eastAsia="en-US"/>
              </w:rPr>
              <w:t>E</w:t>
            </w:r>
            <w:r>
              <w:rPr>
                <w:b/>
                <w:bCs/>
                <w:color w:val="000000" w:themeColor="text1"/>
                <w:lang w:eastAsia="en-US"/>
              </w:rPr>
              <w:t xml:space="preserv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Huawei/HiSilicon</w:t>
            </w:r>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ZTE, Sanechips</w:t>
            </w:r>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ZTE, Sanchips</w:t>
            </w:r>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lastRenderedPageBreak/>
        <w:t xml:space="preserve">RAN1 to make a down-selection by 106b-e. </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1345"/>
        <w:gridCol w:w="8017"/>
      </w:tblGrid>
      <w:tr w:rsidR="00A2543E" w14:paraId="184412DE" w14:textId="77777777" w:rsidTr="003030A1">
        <w:tc>
          <w:tcPr>
            <w:tcW w:w="1345" w:type="dxa"/>
          </w:tcPr>
          <w:p w14:paraId="0A3444DC" w14:textId="77777777" w:rsidR="00513432" w:rsidRDefault="00142283">
            <w:pPr>
              <w:rPr>
                <w:lang w:eastAsia="en-US"/>
              </w:rPr>
            </w:pPr>
            <w:r>
              <w:rPr>
                <w:lang w:eastAsia="en-US"/>
              </w:rPr>
              <w:t>Company</w:t>
            </w:r>
          </w:p>
        </w:tc>
        <w:tc>
          <w:tcPr>
            <w:tcW w:w="8017" w:type="dxa"/>
          </w:tcPr>
          <w:p w14:paraId="124265B2" w14:textId="77777777" w:rsidR="00513432" w:rsidRDefault="00142283">
            <w:pPr>
              <w:rPr>
                <w:lang w:eastAsia="en-US"/>
              </w:rPr>
            </w:pPr>
            <w:r>
              <w:rPr>
                <w:lang w:eastAsia="en-US"/>
              </w:rPr>
              <w:t>View</w:t>
            </w:r>
          </w:p>
        </w:tc>
      </w:tr>
      <w:tr w:rsidR="00A2543E" w14:paraId="196CE5F8" w14:textId="77777777" w:rsidTr="003030A1">
        <w:tc>
          <w:tcPr>
            <w:tcW w:w="1345" w:type="dxa"/>
            <w:shd w:val="clear" w:color="auto" w:fill="FFFFFF" w:themeFill="background1"/>
          </w:tcPr>
          <w:p w14:paraId="069480C8" w14:textId="77777777" w:rsidR="00513432" w:rsidRDefault="00142283">
            <w:pPr>
              <w:rPr>
                <w:lang w:eastAsia="en-US"/>
              </w:rPr>
            </w:pPr>
            <w:r>
              <w:rPr>
                <w:lang w:eastAsia="en-US"/>
              </w:rPr>
              <w:t>Huawei/HiSilicon</w:t>
            </w:r>
          </w:p>
        </w:tc>
        <w:tc>
          <w:tcPr>
            <w:tcW w:w="801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3030A1">
        <w:tc>
          <w:tcPr>
            <w:tcW w:w="134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01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lastRenderedPageBreak/>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3030A1">
        <w:tc>
          <w:tcPr>
            <w:tcW w:w="134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3030A1">
        <w:tc>
          <w:tcPr>
            <w:tcW w:w="134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01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3030A1">
        <w:tc>
          <w:tcPr>
            <w:tcW w:w="134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01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3030A1">
        <w:tc>
          <w:tcPr>
            <w:tcW w:w="134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01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3030A1">
        <w:tc>
          <w:tcPr>
            <w:tcW w:w="134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01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Do you mean for a UE beam to be used as a sensing beam, the gNB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3030A1">
        <w:tc>
          <w:tcPr>
            <w:tcW w:w="134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3030A1">
        <w:tc>
          <w:tcPr>
            <w:tcW w:w="134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3030A1">
        <w:tc>
          <w:tcPr>
            <w:tcW w:w="134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01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3030A1">
        <w:tc>
          <w:tcPr>
            <w:tcW w:w="134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01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3030A1">
        <w:tc>
          <w:tcPr>
            <w:tcW w:w="134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01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3030A1">
        <w:tc>
          <w:tcPr>
            <w:tcW w:w="134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01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gNB sensing behavior to be specified, since any transmitter node (gNB or UE) which initiate the COT should be subject to the regulation test </w:t>
            </w:r>
            <w:r w:rsidRPr="00C33D61">
              <w:rPr>
                <w:rFonts w:eastAsia="MS Mincho"/>
                <w:lang w:eastAsia="ja-JP"/>
              </w:rPr>
              <w:lastRenderedPageBreak/>
              <w:t>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3030A1">
        <w:tc>
          <w:tcPr>
            <w:tcW w:w="134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feature f</w:t>
            </w:r>
            <w:r w:rsidR="00A2543E">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3030A1">
        <w:tc>
          <w:tcPr>
            <w:tcW w:w="134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C004111" w14:textId="1A1D6504" w:rsidR="00757171" w:rsidRDefault="00757171" w:rsidP="00C92891">
            <w:pPr>
              <w:pStyle w:val="CommentText"/>
              <w:jc w:val="both"/>
            </w:pPr>
            <w:r>
              <w:t>We are ok with the proposal.</w:t>
            </w:r>
          </w:p>
        </w:tc>
      </w:tr>
      <w:tr w:rsidR="001C0096" w14:paraId="2B8EE710" w14:textId="77777777" w:rsidTr="003030A1">
        <w:tc>
          <w:tcPr>
            <w:tcW w:w="134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38CD67C" w14:textId="669FDEB5" w:rsidR="001C0096" w:rsidRDefault="001C0096" w:rsidP="001C0096">
            <w:pPr>
              <w:pStyle w:val="CommentText"/>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CommentText"/>
              <w:jc w:val="both"/>
            </w:pPr>
          </w:p>
          <w:p w14:paraId="5DE74D7B" w14:textId="77777777" w:rsidR="001C0096" w:rsidRDefault="001C0096" w:rsidP="001C0096">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CommentText"/>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CommentText"/>
              <w:jc w:val="both"/>
            </w:pPr>
          </w:p>
          <w:p w14:paraId="50C4DE3F" w14:textId="38E836A4" w:rsidR="00BD0D8D" w:rsidRDefault="00BD0D8D" w:rsidP="001C0096">
            <w:pPr>
              <w:pStyle w:val="CommentText"/>
              <w:jc w:val="both"/>
            </w:pPr>
          </w:p>
        </w:tc>
      </w:tr>
      <w:tr w:rsidR="005D7A12" w14:paraId="49DE3868" w14:textId="77777777" w:rsidTr="003030A1">
        <w:tc>
          <w:tcPr>
            <w:tcW w:w="134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7A8E8DAE" w14:textId="75FDE3AE" w:rsidR="005D7A12" w:rsidRPr="00F324CA" w:rsidRDefault="005D7A12" w:rsidP="001C0096">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3030A1">
        <w:tc>
          <w:tcPr>
            <w:tcW w:w="134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14482E3" w14:textId="463A2C6C" w:rsidR="005B0455" w:rsidRPr="005B0455" w:rsidRDefault="005B0455" w:rsidP="001C0096">
            <w:pPr>
              <w:pStyle w:val="CommentText"/>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3030A1">
        <w:tc>
          <w:tcPr>
            <w:tcW w:w="134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7777D4D" w14:textId="7BAAF286" w:rsidR="001C5E6A" w:rsidRDefault="001C5E6A" w:rsidP="001C0096">
            <w:pPr>
              <w:pStyle w:val="CommentText"/>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3030A1">
        <w:tc>
          <w:tcPr>
            <w:tcW w:w="134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017" w:type="dxa"/>
            <w:shd w:val="clear" w:color="auto" w:fill="FFFFFF" w:themeFill="background1"/>
          </w:tcPr>
          <w:p w14:paraId="370EB679" w14:textId="7EAC5746" w:rsidR="00B24A89" w:rsidRPr="00591E9A" w:rsidRDefault="00B24A89" w:rsidP="007C78E7">
            <w:pPr>
              <w:pStyle w:val="CommentText"/>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r w:rsidR="004671D9">
              <w:rPr>
                <w:i/>
                <w:color w:val="FF0000"/>
                <w:lang w:eastAsia="en-US"/>
              </w:rPr>
              <w:t>beamCorrespondenceWithoutUL-BeamSweeping</w:t>
            </w:r>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3030A1">
        <w:tc>
          <w:tcPr>
            <w:tcW w:w="134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017" w:type="dxa"/>
            <w:shd w:val="clear" w:color="auto" w:fill="FFFFFF" w:themeFill="background1"/>
          </w:tcPr>
          <w:p w14:paraId="4474FAC1" w14:textId="2B159FB5" w:rsidR="00147012" w:rsidRDefault="00147012" w:rsidP="00147012">
            <w:pPr>
              <w:pStyle w:val="CommentText"/>
              <w:jc w:val="both"/>
            </w:pPr>
            <w:r>
              <w:t>We thank moderator for additional details but still have some concern.</w:t>
            </w:r>
          </w:p>
          <w:p w14:paraId="56C488BE" w14:textId="77777777" w:rsidR="00147012" w:rsidRDefault="00147012" w:rsidP="00147012">
            <w:pPr>
              <w:pStyle w:val="CommentText"/>
              <w:jc w:val="both"/>
            </w:pPr>
            <w:r>
              <w:t>Regarding Alt-D we see its motivation and ease of testing but think it still needs some additional condition.</w:t>
            </w:r>
          </w:p>
          <w:p w14:paraId="4CBEB791" w14:textId="77777777" w:rsidR="00147012" w:rsidRDefault="00147012" w:rsidP="00147012">
            <w:pPr>
              <w:pStyle w:val="CommentText"/>
              <w:jc w:val="both"/>
            </w:pPr>
            <w:r>
              <w:t>To illustrate, consider the case there is one intended transmit beam and we have the peak direction in set of chosen directions.</w:t>
            </w:r>
          </w:p>
          <w:p w14:paraId="4B9507A6" w14:textId="515E826A" w:rsidR="00147012" w:rsidRDefault="00147012" w:rsidP="00147012">
            <w:pPr>
              <w:pStyle w:val="CommentText"/>
              <w:jc w:val="both"/>
            </w:pPr>
            <w:r>
              <w:t xml:space="preserve">Here it seems Alt-1D might declare this </w:t>
            </w:r>
            <w:r w:rsidR="00E65692">
              <w:t xml:space="preserve">quite </w:t>
            </w:r>
            <w:r>
              <w:t>mis-aligned directional sensing beam to also be a valid cover. Please clarify.</w:t>
            </w:r>
          </w:p>
          <w:p w14:paraId="31BE0D93" w14:textId="631B9DE9" w:rsidR="00685A84" w:rsidRDefault="00685A84" w:rsidP="00147012">
            <w:pPr>
              <w:pStyle w:val="CommentText"/>
              <w:jc w:val="both"/>
            </w:pPr>
          </w:p>
          <w:p w14:paraId="3585E7DC" w14:textId="6D1CB232" w:rsidR="00685A84" w:rsidRDefault="00685A84" w:rsidP="00147012">
            <w:pPr>
              <w:pStyle w:val="CommentText"/>
              <w:jc w:val="both"/>
            </w:pPr>
          </w:p>
          <w:p w14:paraId="00ED08C0" w14:textId="20756679" w:rsidR="00685A84" w:rsidRDefault="00685A84" w:rsidP="00147012">
            <w:pPr>
              <w:pStyle w:val="CommentText"/>
              <w:jc w:val="both"/>
            </w:pPr>
          </w:p>
          <w:p w14:paraId="04C6295F" w14:textId="77777777" w:rsidR="00685A84" w:rsidRDefault="00685A84" w:rsidP="00147012">
            <w:pPr>
              <w:pStyle w:val="CommentText"/>
              <w:jc w:val="both"/>
            </w:pPr>
          </w:p>
          <w:p w14:paraId="0A2CF3B3" w14:textId="166FAA38" w:rsidR="00147012" w:rsidRDefault="00147012" w:rsidP="007C78E7">
            <w:pPr>
              <w:pStyle w:val="CommentText"/>
              <w:jc w:val="both"/>
              <w:rPr>
                <w:rFonts w:eastAsia="Malgun Gothic"/>
                <w:b/>
              </w:rPr>
            </w:pPr>
          </w:p>
          <w:p w14:paraId="51AF8CE9" w14:textId="54E1EA3A" w:rsidR="00147012" w:rsidRDefault="00ED408F" w:rsidP="007C78E7">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w:pict>
                    <v:shape w14:anchorId="14F7B939" id="TextBox 16" o:spid="_x0000_s1033" type="#_x0000_t202" style="position:absolute;left:0;text-align:left;margin-left:72.35pt;margin-top:4.75pt;width:67.65pt;height:3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F1219EC" id="TextBox 15" o:spid="_x0000_s1034" type="#_x0000_t202" style="position:absolute;left:0;text-align:left;margin-left:218.6pt;margin-top:7.25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CommentText"/>
              <w:jc w:val="both"/>
              <w:rPr>
                <w:rFonts w:eastAsia="Malgun Gothic"/>
                <w:b/>
              </w:rPr>
            </w:pPr>
          </w:p>
          <w:p w14:paraId="086D60A3" w14:textId="138FB695"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proofErr w:type="gramStart"/>
                                  <w:r w:rsidRPr="00F47043">
                                    <w:rPr>
                                      <w:rFonts w:asciiTheme="minorHAnsi" w:hAnsi="Calibri" w:cstheme="minorBidi"/>
                                      <w:color w:val="000000" w:themeColor="text1"/>
                                      <w:kern w:val="24"/>
                                      <w:sz w:val="16"/>
                                      <w:szCs w:val="16"/>
                                    </w:rPr>
                                    <w:t>in</w:t>
                                  </w:r>
                                  <w:proofErr w:type="gramEnd"/>
                                  <w:r w:rsidRPr="00F47043">
                                    <w:rPr>
                                      <w:rFonts w:asciiTheme="minorHAnsi" w:hAnsi="Calibri" w:cstheme="minorBidi"/>
                                      <w:color w:val="000000" w:themeColor="text1"/>
                                      <w:kern w:val="24"/>
                                      <w:sz w:val="16"/>
                                      <w:szCs w:val="16"/>
                                    </w:rPr>
                                    <w:t xml:space="preserve">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116967" id="TextBox 21" o:spid="_x0000_s1035" type="#_x0000_t202" style="position:absolute;left:0;text-align:left;margin-left:149.6pt;margin-top:2.3pt;width:146.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proofErr w:type="gramStart"/>
                            <w:r w:rsidRPr="00F47043">
                              <w:rPr>
                                <w:rFonts w:asciiTheme="minorHAnsi" w:hAnsi="Calibri" w:cstheme="minorBidi"/>
                                <w:color w:val="000000" w:themeColor="text1"/>
                                <w:kern w:val="24"/>
                                <w:sz w:val="16"/>
                                <w:szCs w:val="16"/>
                              </w:rPr>
                              <w:t>in</w:t>
                            </w:r>
                            <w:proofErr w:type="gramEnd"/>
                            <w:r w:rsidRPr="00F47043">
                              <w:rPr>
                                <w:rFonts w:asciiTheme="minorHAnsi" w:hAnsi="Calibri" w:cstheme="minorBidi"/>
                                <w:color w:val="000000" w:themeColor="text1"/>
                                <w:kern w:val="24"/>
                                <w:sz w:val="16"/>
                                <w:szCs w:val="16"/>
                              </w:rPr>
                              <w:t xml:space="preserve">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A9AE8D1" id="TextBox 33" o:spid="_x0000_s1036" type="#_x0000_t202" style="position:absolute;left:0;text-align:left;margin-left:66.35pt;margin-top:11.15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CommentText"/>
              <w:jc w:val="both"/>
              <w:rPr>
                <w:rFonts w:eastAsia="Malgun Gothic"/>
                <w:b/>
              </w:rPr>
            </w:pPr>
          </w:p>
          <w:p w14:paraId="53CF4A71" w14:textId="77777777" w:rsidR="00147012" w:rsidRDefault="00147012" w:rsidP="007C78E7">
            <w:pPr>
              <w:pStyle w:val="CommentText"/>
              <w:jc w:val="both"/>
              <w:rPr>
                <w:rFonts w:eastAsia="Malgun Gothic"/>
                <w:b/>
              </w:rPr>
            </w:pPr>
          </w:p>
          <w:p w14:paraId="74F81206" w14:textId="77777777" w:rsidR="00147012" w:rsidRDefault="00147012" w:rsidP="00147012">
            <w:pPr>
              <w:pStyle w:val="CommentText"/>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6D13B77" w14:textId="77777777" w:rsidR="00147012" w:rsidRDefault="00147012" w:rsidP="007C78E7">
            <w:pPr>
              <w:pStyle w:val="CommentText"/>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139EDEA0" w14:textId="77777777" w:rsidR="00BB4B53" w:rsidRDefault="00BB4B53" w:rsidP="007C78E7">
            <w:pPr>
              <w:pStyle w:val="CommentText"/>
              <w:jc w:val="both"/>
              <w:rPr>
                <w:rFonts w:eastAsia="Malgun Gothic"/>
                <w:bCs/>
                <w:color w:val="FF0000"/>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However, I feel it is restrictive to define something with dBi. Can you check if the modified Alt-1D works?</w:t>
            </w:r>
          </w:p>
          <w:p w14:paraId="3B73DBE1" w14:textId="77777777" w:rsidR="00685A84" w:rsidRDefault="00685A84" w:rsidP="007C78E7">
            <w:pPr>
              <w:pStyle w:val="CommentText"/>
              <w:jc w:val="both"/>
              <w:rPr>
                <w:rFonts w:eastAsia="Malgun Gothic"/>
                <w:bCs/>
                <w:color w:val="FF0000"/>
              </w:rPr>
            </w:pPr>
          </w:p>
          <w:p w14:paraId="0C70B965" w14:textId="44FCCAAD" w:rsidR="00685A84" w:rsidRPr="00026A11" w:rsidRDefault="00685A84" w:rsidP="007C78E7">
            <w:pPr>
              <w:pStyle w:val="CommentText"/>
              <w:jc w:val="both"/>
              <w:rPr>
                <w:rFonts w:eastAsia="Malgun Gothic"/>
                <w:bCs/>
              </w:rPr>
            </w:pPr>
            <w:r>
              <w:rPr>
                <w:rFonts w:eastAsia="Malgun Gothic"/>
                <w:b/>
              </w:rPr>
              <w:t xml:space="preserve">FW-3: </w:t>
            </w:r>
            <w:r w:rsidRPr="00685A84">
              <w:rPr>
                <w:rFonts w:eastAsia="Malgun Gothic"/>
                <w:b/>
              </w:rPr>
              <w:t>Response to moderator</w:t>
            </w:r>
            <w:r>
              <w:rPr>
                <w:rFonts w:eastAsia="Malgun Gothic"/>
                <w:b/>
              </w:rPr>
              <w:t xml:space="preserve">: </w:t>
            </w:r>
            <w:r w:rsidRPr="00026A11">
              <w:rPr>
                <w:rFonts w:eastAsia="Malgun Gothic"/>
                <w:bCs/>
              </w:rPr>
              <w:t>Yes, this seems to be a neat fix.</w:t>
            </w:r>
          </w:p>
          <w:p w14:paraId="69420C87" w14:textId="2F08D326" w:rsidR="00685A84" w:rsidRPr="00685A84" w:rsidRDefault="00685A84" w:rsidP="007C78E7">
            <w:pPr>
              <w:pStyle w:val="CommentText"/>
              <w:jc w:val="both"/>
              <w:rPr>
                <w:rFonts w:eastAsia="Malgun Gothic"/>
                <w:b/>
              </w:rPr>
            </w:pPr>
            <w:r w:rsidRPr="00685A84">
              <w:rPr>
                <w:rFonts w:eastAsia="Malgun Gothic"/>
                <w:bCs/>
              </w:rPr>
              <w:t>We believe</w:t>
            </w:r>
            <w:r>
              <w:rPr>
                <w:rFonts w:eastAsia="Malgun Gothic"/>
                <w:b/>
              </w:rPr>
              <w:t xml:space="preserve"> “</w:t>
            </w:r>
            <w:r>
              <w:rPr>
                <w:color w:val="000000" w:themeColor="text1"/>
                <w:szCs w:val="20"/>
                <w:lang w:eastAsia="en-US"/>
              </w:rPr>
              <w:t xml:space="preserve">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 could be changed to “peak sensing beam gain”</w:t>
            </w:r>
            <w:r w:rsidR="00861D73">
              <w:rPr>
                <w:color w:val="000000" w:themeColor="text1"/>
                <w:szCs w:val="20"/>
                <w:lang w:eastAsia="en-US"/>
              </w:rPr>
              <w:t xml:space="preserve">. </w:t>
            </w:r>
          </w:p>
        </w:tc>
      </w:tr>
      <w:tr w:rsidR="00313671" w14:paraId="70C10548" w14:textId="77777777" w:rsidTr="003030A1">
        <w:tc>
          <w:tcPr>
            <w:tcW w:w="1345" w:type="dxa"/>
            <w:shd w:val="clear" w:color="auto" w:fill="FFFFFF" w:themeFill="background1"/>
          </w:tcPr>
          <w:p w14:paraId="02D48B92" w14:textId="05274A12" w:rsidR="00313671" w:rsidRDefault="00D91502" w:rsidP="00591E9A">
            <w:pPr>
              <w:jc w:val="left"/>
              <w:rPr>
                <w:rFonts w:eastAsia="Malgun Gothic"/>
              </w:rPr>
            </w:pPr>
            <w:r>
              <w:rPr>
                <w:rFonts w:eastAsia="Malgun Gothic"/>
              </w:rPr>
              <w:lastRenderedPageBreak/>
              <w:t>Intel</w:t>
            </w:r>
          </w:p>
        </w:tc>
        <w:tc>
          <w:tcPr>
            <w:tcW w:w="8017" w:type="dxa"/>
            <w:shd w:val="clear" w:color="auto" w:fill="FFFFFF" w:themeFill="background1"/>
          </w:tcPr>
          <w:p w14:paraId="6F52B0CD" w14:textId="77777777" w:rsidR="00313671" w:rsidRDefault="00F41A94" w:rsidP="00147012">
            <w:pPr>
              <w:pStyle w:val="CommentText"/>
              <w:jc w:val="both"/>
            </w:pPr>
            <w:r>
              <w:t>Our preference is Alt 2.</w:t>
            </w:r>
          </w:p>
          <w:p w14:paraId="1429DDD0" w14:textId="2A3DE1FC" w:rsidR="00302CD0" w:rsidRDefault="00F41A94" w:rsidP="00147012">
            <w:pPr>
              <w:pStyle w:val="CommentText"/>
              <w:jc w:val="both"/>
            </w:pPr>
            <w:r>
              <w:t xml:space="preserve">For the gNB aspects, we believe option 1 is the </w:t>
            </w:r>
            <w:r w:rsidR="00BF77AC">
              <w:t xml:space="preserve">most </w:t>
            </w:r>
            <w:r>
              <w:t>reasonable choice.</w:t>
            </w:r>
            <w:r w:rsidR="008E0526">
              <w:t xml:space="preserve"> For gNB</w:t>
            </w:r>
            <w:r w:rsidR="00BF77AC">
              <w:t>,</w:t>
            </w:r>
            <w:r w:rsidR="008E0526">
              <w:t xml:space="preserve"> it is going to be considerabl</w:t>
            </w:r>
            <w:r w:rsidR="00BF77AC">
              <w:t>y</w:t>
            </w:r>
            <w:r w:rsidR="008E0526">
              <w:t xml:space="preserve"> diff</w:t>
            </w:r>
            <w:r w:rsidR="008A3FEB">
              <w:t>icult</w:t>
            </w:r>
            <w:r w:rsidR="008C2220">
              <w:t xml:space="preserve"> to precisely define</w:t>
            </w:r>
            <w:r w:rsidR="00BF77AC">
              <w:t xml:space="preserve"> the</w:t>
            </w:r>
            <w:r w:rsidR="008C2220">
              <w:t xml:space="preserve"> </w:t>
            </w:r>
            <w:r w:rsidR="00165C8A">
              <w:t xml:space="preserve">directional LBT </w:t>
            </w:r>
            <w:r w:rsidR="00BF77AC">
              <w:t>behaviour</w:t>
            </w:r>
            <w:r w:rsidR="00165C8A">
              <w:t xml:space="preserve">, especially </w:t>
            </w:r>
            <w:r w:rsidR="00BF77AC">
              <w:t xml:space="preserve">for </w:t>
            </w:r>
            <w:r w:rsidR="00165C8A">
              <w:t xml:space="preserve">those associated with multi-beam operations. We think MU-MIMO operation will be a key feature for 60 GHz band </w:t>
            </w:r>
            <w:r w:rsidR="00721619">
              <w:t>operations and</w:t>
            </w:r>
            <w:r w:rsidR="00165C8A">
              <w:t xml:space="preserve"> </w:t>
            </w:r>
            <w:r w:rsidR="002A0C52">
              <w:t xml:space="preserve">trying to support various gNB measurement </w:t>
            </w:r>
            <w:r w:rsidR="00721619">
              <w:t>behaviour</w:t>
            </w:r>
            <w:r w:rsidR="002A0C52">
              <w:t xml:space="preserve"> associated for various cases, while meaningful would be difficult</w:t>
            </w:r>
            <w:r w:rsidR="009A103C">
              <w:t xml:space="preserve"> </w:t>
            </w:r>
            <w:r w:rsidR="001C3734">
              <w:t xml:space="preserve">to </w:t>
            </w:r>
            <w:r w:rsidR="009A103C">
              <w:t xml:space="preserve">converge quickly. </w:t>
            </w:r>
          </w:p>
          <w:p w14:paraId="709315A2" w14:textId="7C918D3D" w:rsidR="00F41A94" w:rsidRDefault="009A103C" w:rsidP="00147012">
            <w:pPr>
              <w:pStyle w:val="CommentText"/>
              <w:jc w:val="both"/>
            </w:pPr>
            <w:r>
              <w:t xml:space="preserve">Moreover, gNB scheduling decisions and beamforming selection are quite critical for </w:t>
            </w:r>
            <w:r w:rsidR="007272DD">
              <w:t xml:space="preserve">network performance, and we do not wish to </w:t>
            </w:r>
            <w:r w:rsidR="00BE49EF">
              <w:t>impact system performance potentially negatively</w:t>
            </w:r>
            <w:r w:rsidR="007272DD">
              <w:t xml:space="preserve"> by </w:t>
            </w:r>
            <w:r w:rsidR="00B326B0">
              <w:t xml:space="preserve">limiting how gNB can perform scheduling and beamforming decisions. Therefore, it would be best if </w:t>
            </w:r>
            <w:r w:rsidR="00980C84">
              <w:t xml:space="preserve">the </w:t>
            </w:r>
            <w:r w:rsidR="00B326B0">
              <w:t>gNB conformance to regulatory domain</w:t>
            </w:r>
            <w:r w:rsidR="00980C84">
              <w:t xml:space="preserve"> is</w:t>
            </w:r>
            <w:r w:rsidR="00B326B0">
              <w:t xml:space="preserve"> left to RAN4/5 requirement/testing methods or left to regulatory conformance testing to resolve.</w:t>
            </w:r>
          </w:p>
          <w:p w14:paraId="7E73676A" w14:textId="5E0D2C0B" w:rsidR="00B326B0" w:rsidRDefault="00B326B0" w:rsidP="00147012">
            <w:pPr>
              <w:pStyle w:val="CommentText"/>
              <w:jc w:val="both"/>
            </w:pPr>
            <w:r>
              <w:t>However</w:t>
            </w:r>
            <w:r w:rsidR="00307DFE">
              <w:t>,</w:t>
            </w:r>
            <w:r>
              <w:t xml:space="preserve"> for the UE side, </w:t>
            </w:r>
            <w:r w:rsidR="00BB1EE7">
              <w:t>it is quite different story. In most typical cases, UE would be using a single beam for communication with gNBs</w:t>
            </w:r>
            <w:r w:rsidR="00980C84">
              <w:t xml:space="preserve"> </w:t>
            </w:r>
            <w:r w:rsidR="00BB1EE7">
              <w:t xml:space="preserve">and given that there are more UEs compared to gNB, having a </w:t>
            </w:r>
            <w:r w:rsidR="00307DFE">
              <w:t xml:space="preserve">well understood and predictable </w:t>
            </w:r>
            <w:r w:rsidR="00BE49EF">
              <w:t>behaviour</w:t>
            </w:r>
            <w:r w:rsidR="00307DFE">
              <w:t xml:space="preserve"> for UEs is critical for network optimization.</w:t>
            </w:r>
          </w:p>
          <w:p w14:paraId="1F536192" w14:textId="13305821" w:rsidR="00307DFE" w:rsidRDefault="00307DFE" w:rsidP="00147012">
            <w:pPr>
              <w:pStyle w:val="CommentText"/>
              <w:jc w:val="both"/>
            </w:pPr>
            <w:r>
              <w:t>As for requiring beam correspondence not strictly being mandatory for the UEs</w:t>
            </w:r>
            <w:r w:rsidR="00345E92">
              <w:t>, we acknowledge that this case</w:t>
            </w:r>
            <w:r w:rsidR="00996828">
              <w:t xml:space="preserve"> is</w:t>
            </w:r>
            <w:r w:rsidR="00345E92">
              <w:t xml:space="preserve"> for FR2-1. However, we believe there is </w:t>
            </w:r>
            <w:r w:rsidR="00BE49EF">
              <w:t>value,</w:t>
            </w:r>
            <w:r w:rsidR="00345E92">
              <w:t xml:space="preserve"> and </w:t>
            </w:r>
            <w:r w:rsidR="00996828">
              <w:t xml:space="preserve">it is </w:t>
            </w:r>
            <w:r w:rsidR="00345E92">
              <w:t>need</w:t>
            </w:r>
            <w:r w:rsidR="00996828">
              <w:t>ed</w:t>
            </w:r>
            <w:r w:rsidR="00345E92">
              <w:t xml:space="preserve"> from regulatory requirements to make sure UEs operating in unlicensed </w:t>
            </w:r>
            <w:r w:rsidR="00996828">
              <w:t xml:space="preserve">within </w:t>
            </w:r>
            <w:r w:rsidR="00345E92">
              <w:t xml:space="preserve">FR2-2 </w:t>
            </w:r>
            <w:r w:rsidR="00996828">
              <w:t>are</w:t>
            </w:r>
            <w:r w:rsidR="00345E92">
              <w:t xml:space="preserve"> required to support this functionality.</w:t>
            </w:r>
            <w:r w:rsidR="00F11291">
              <w:t xml:space="preserve"> This would be far</w:t>
            </w:r>
            <w:r w:rsidR="00BE49EF">
              <w:t xml:space="preserve"> </w:t>
            </w:r>
            <w:r w:rsidR="00F11291">
              <w:t>simple</w:t>
            </w:r>
            <w:r w:rsidR="00BE49EF">
              <w:t>r</w:t>
            </w:r>
            <w:r w:rsidR="00F11291">
              <w:t xml:space="preserve"> from specification perspective, as the beam correspondence is a “mandatory capability with capability </w:t>
            </w:r>
            <w:r w:rsidR="00102AA4">
              <w:t>signalling</w:t>
            </w:r>
            <w:r w:rsidR="00F11291">
              <w:t>”, meaning specification simply needs to state that this capability is enabled for UEs supporting unlicensed bands in FR2-2</w:t>
            </w:r>
            <w:r w:rsidR="004714FE">
              <w:t>, which is anyway band specific. This is not the same as enforcing a “optional” feature to be now a “mandatory” feature. We would be enforcing a “mandatory” feature</w:t>
            </w:r>
            <w:r w:rsidR="00BF2D5B">
              <w:t xml:space="preserve"> that was allowed </w:t>
            </w:r>
            <w:r w:rsidR="00102AA4">
              <w:t>temporarily to be</w:t>
            </w:r>
            <w:r w:rsidR="00BF2D5B">
              <w:t xml:space="preserve"> optional to be now a “mandatory” feature.</w:t>
            </w:r>
          </w:p>
          <w:p w14:paraId="2EFB10D2" w14:textId="702C40E1" w:rsidR="00B24036" w:rsidRDefault="00B24036" w:rsidP="00147012">
            <w:pPr>
              <w:pStyle w:val="CommentText"/>
              <w:jc w:val="both"/>
            </w:pPr>
            <w:r>
              <w:t>Of course, beam correspondence feature would be also needed for gNB. However, the current specification does not have</w:t>
            </w:r>
            <w:r w:rsidR="001D3202">
              <w:t>/contain</w:t>
            </w:r>
            <w:r>
              <w:t xml:space="preserve"> the requirements nor testing related to gNB beam corresponde</w:t>
            </w:r>
            <w:r w:rsidR="003F55DF">
              <w:t xml:space="preserve">nce. Whether such requirement and testing definitions should be defined can be </w:t>
            </w:r>
            <w:r w:rsidR="003F55DF">
              <w:lastRenderedPageBreak/>
              <w:t>decided by RAN4 and RAN5.</w:t>
            </w:r>
            <w:r w:rsidR="00E0025C">
              <w:t xml:space="preserve"> We don’t think RAN1 needs to decide this.</w:t>
            </w:r>
          </w:p>
        </w:tc>
      </w:tr>
      <w:tr w:rsidR="0067337A" w14:paraId="3C3D9C1A" w14:textId="77777777" w:rsidTr="0067337A">
        <w:tc>
          <w:tcPr>
            <w:tcW w:w="1345" w:type="dxa"/>
          </w:tcPr>
          <w:p w14:paraId="5E2667C9" w14:textId="77777777" w:rsidR="0067337A" w:rsidRDefault="0067337A" w:rsidP="00F325B0">
            <w:pPr>
              <w:jc w:val="left"/>
              <w:rPr>
                <w:rFonts w:eastAsia="Malgun Gothic"/>
              </w:rPr>
            </w:pPr>
            <w:r>
              <w:rPr>
                <w:rFonts w:eastAsia="Malgun Gothic"/>
              </w:rPr>
              <w:lastRenderedPageBreak/>
              <w:t>Huawei, HiSilicon</w:t>
            </w:r>
          </w:p>
        </w:tc>
        <w:tc>
          <w:tcPr>
            <w:tcW w:w="8017" w:type="dxa"/>
          </w:tcPr>
          <w:p w14:paraId="02688043" w14:textId="77777777" w:rsidR="0067337A" w:rsidRDefault="0067337A" w:rsidP="00F325B0">
            <w:pPr>
              <w:pStyle w:val="CommentText"/>
              <w:jc w:val="both"/>
            </w:pPr>
            <w:r>
              <w:t xml:space="preserve">We support the proposal where we added a </w:t>
            </w:r>
            <w:r w:rsidRPr="007D3CB1">
              <w:rPr>
                <w:color w:val="00B0F0"/>
              </w:rPr>
              <w:t>note</w:t>
            </w:r>
            <w:r>
              <w:t xml:space="preserve"> to Alt1-E for a better understanding of this Option in RAN1 and RAN4 for possible performance requirement:</w:t>
            </w:r>
          </w:p>
          <w:p w14:paraId="7E0D2F93" w14:textId="77777777" w:rsidR="0067337A" w:rsidRDefault="0067337A" w:rsidP="00F325B0">
            <w:pPr>
              <w:pStyle w:val="discussionpoint"/>
              <w:rPr>
                <w:color w:val="000000" w:themeColor="text1"/>
              </w:rPr>
            </w:pPr>
          </w:p>
          <w:p w14:paraId="5AE7252C" w14:textId="77777777" w:rsidR="0067337A" w:rsidRDefault="0067337A" w:rsidP="00F325B0">
            <w:pPr>
              <w:pStyle w:val="discussionpoint"/>
              <w:rPr>
                <w:color w:val="000000" w:themeColor="text1"/>
              </w:rPr>
            </w:pPr>
          </w:p>
          <w:p w14:paraId="7089E2D2" w14:textId="77777777" w:rsidR="0067337A" w:rsidRDefault="0067337A" w:rsidP="00F325B0">
            <w:pPr>
              <w:pStyle w:val="discussionpoint"/>
              <w:rPr>
                <w:color w:val="000000" w:themeColor="text1"/>
              </w:rPr>
            </w:pPr>
          </w:p>
          <w:p w14:paraId="74CF8A52" w14:textId="77777777" w:rsidR="0067337A" w:rsidRDefault="0067337A" w:rsidP="00F325B0">
            <w:pPr>
              <w:pStyle w:val="discussionpoint"/>
              <w:rPr>
                <w:color w:val="000000" w:themeColor="text1"/>
              </w:rPr>
            </w:pPr>
            <w:r>
              <w:rPr>
                <w:color w:val="000000" w:themeColor="text1"/>
              </w:rPr>
              <w:t>Proposal 2.9.2-1</w:t>
            </w:r>
          </w:p>
          <w:p w14:paraId="58FA6BB1" w14:textId="77777777" w:rsidR="0067337A" w:rsidRDefault="0067337A" w:rsidP="00F325B0">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A02418A" w14:textId="77777777" w:rsidR="0067337A" w:rsidRDefault="0067337A" w:rsidP="00F325B0">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399159C" w14:textId="77777777" w:rsidR="0067337A" w:rsidRDefault="0067337A" w:rsidP="00F325B0">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2DEF0A5" w14:textId="77777777" w:rsidR="0067337A" w:rsidRDefault="0067337A" w:rsidP="00F325B0">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DC29DCB" w14:textId="77777777" w:rsidR="0067337A" w:rsidRDefault="0067337A" w:rsidP="00F325B0">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E2C42E5" w14:textId="77777777" w:rsidR="0067337A" w:rsidRDefault="0067337A" w:rsidP="00F325B0">
            <w:pPr>
              <w:pStyle w:val="ListParagraph"/>
              <w:numPr>
                <w:ilvl w:val="2"/>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CF47D1">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30F4D58" w14:textId="77777777" w:rsidR="0067337A" w:rsidRDefault="0067337A" w:rsidP="00F325B0">
            <w:pPr>
              <w:pStyle w:val="ListParagraph"/>
              <w:numPr>
                <w:ilvl w:val="2"/>
                <w:numId w:val="31"/>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6D16F013" w14:textId="77777777" w:rsidR="0067337A" w:rsidRPr="00F6337E" w:rsidRDefault="0067337A" w:rsidP="00F325B0">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2404F134" w14:textId="77777777" w:rsidR="0067337A" w:rsidRPr="007D3CB1" w:rsidRDefault="0067337A" w:rsidP="00F325B0">
            <w:pPr>
              <w:pStyle w:val="ListParagraph"/>
              <w:numPr>
                <w:ilvl w:val="3"/>
                <w:numId w:val="31"/>
              </w:numPr>
              <w:snapToGrid w:val="0"/>
              <w:spacing w:line="256" w:lineRule="auto"/>
              <w:textAlignment w:val="auto"/>
              <w:rPr>
                <w:color w:val="00B0F0"/>
                <w:szCs w:val="20"/>
                <w:lang w:eastAsia="en-US"/>
              </w:rPr>
            </w:pPr>
            <w:r w:rsidRPr="007D3CB1">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6CA62BBC" w14:textId="77777777" w:rsidR="0067337A" w:rsidRDefault="0067337A" w:rsidP="00F325B0">
            <w:pPr>
              <w:pStyle w:val="ListParagraph"/>
              <w:numPr>
                <w:ilvl w:val="0"/>
                <w:numId w:val="0"/>
              </w:numPr>
              <w:ind w:left="2880"/>
              <w:rPr>
                <w:color w:val="000000" w:themeColor="text1"/>
                <w:szCs w:val="20"/>
                <w:lang w:eastAsia="en-US"/>
              </w:rPr>
            </w:pPr>
          </w:p>
          <w:p w14:paraId="3DE8AEF4" w14:textId="77777777" w:rsidR="0067337A" w:rsidRDefault="0067337A" w:rsidP="00F325B0">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228C9099" w14:textId="77777777" w:rsidR="0067337A" w:rsidRDefault="0067337A" w:rsidP="00F325B0">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0593FBC7" w14:textId="77777777" w:rsidR="0067337A" w:rsidRDefault="0067337A" w:rsidP="00F325B0">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92EABA1" w14:textId="77777777" w:rsidR="0067337A" w:rsidRDefault="0067337A" w:rsidP="00F325B0">
            <w:pPr>
              <w:pStyle w:val="ListParagraph"/>
              <w:numPr>
                <w:ilvl w:val="1"/>
                <w:numId w:val="31"/>
              </w:numPr>
              <w:rPr>
                <w:color w:val="000000" w:themeColor="text1"/>
              </w:rPr>
            </w:pPr>
            <w:r>
              <w:rPr>
                <w:color w:val="000000" w:themeColor="text1"/>
              </w:rPr>
              <w:t xml:space="preserve">On gNB side sensing beam selection for a DL transmission beam, </w:t>
            </w:r>
          </w:p>
          <w:p w14:paraId="2E7B0B04" w14:textId="77777777" w:rsidR="0067337A" w:rsidRDefault="0067337A" w:rsidP="00F325B0">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416275E4" w14:textId="77777777" w:rsidR="0067337A" w:rsidRDefault="0067337A" w:rsidP="00F325B0">
            <w:pPr>
              <w:pStyle w:val="ListParagraph"/>
              <w:numPr>
                <w:ilvl w:val="3"/>
                <w:numId w:val="31"/>
              </w:numPr>
              <w:rPr>
                <w:color w:val="FF0000"/>
              </w:rPr>
            </w:pPr>
            <w:r>
              <w:rPr>
                <w:color w:val="FF0000"/>
              </w:rPr>
              <w:lastRenderedPageBreak/>
              <w:t>Question: In this case, how to test and enforce? Is it safe not testing?</w:t>
            </w:r>
          </w:p>
          <w:p w14:paraId="795172B5" w14:textId="77777777" w:rsidR="0067337A" w:rsidRDefault="0067337A" w:rsidP="00F325B0">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44AA8383" w14:textId="77777777" w:rsidR="0067337A" w:rsidRDefault="0067337A" w:rsidP="00F325B0">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5C8418DF" w14:textId="77777777" w:rsidR="0067337A" w:rsidRDefault="0067337A" w:rsidP="00F325B0">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52BB0C83" w14:textId="77777777" w:rsidR="0067337A" w:rsidRDefault="0067337A" w:rsidP="00F325B0">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6CDBCDD6" w14:textId="77777777" w:rsidR="0067337A" w:rsidRDefault="0067337A" w:rsidP="00F325B0">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7747930" w14:textId="77777777" w:rsidR="0067337A" w:rsidRDefault="0067337A" w:rsidP="00F325B0">
            <w:pPr>
              <w:pStyle w:val="ListParagraph"/>
              <w:numPr>
                <w:ilvl w:val="1"/>
                <w:numId w:val="31"/>
              </w:numPr>
              <w:rPr>
                <w:color w:val="000000" w:themeColor="text1"/>
              </w:rPr>
            </w:pPr>
            <w:r>
              <w:rPr>
                <w:color w:val="000000" w:themeColor="text1"/>
              </w:rPr>
              <w:t>On UE side sensing beam selection for a UL transmission beam</w:t>
            </w:r>
          </w:p>
          <w:p w14:paraId="5A59F662" w14:textId="77777777" w:rsidR="0067337A" w:rsidRDefault="0067337A" w:rsidP="00F325B0">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484E0689" w14:textId="77777777" w:rsidR="0067337A" w:rsidRDefault="0067337A" w:rsidP="00F325B0">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45D960D" w14:textId="77777777" w:rsidR="0067337A" w:rsidRDefault="0067337A" w:rsidP="00F325B0">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45525A39" w14:textId="77777777" w:rsidR="0067337A" w:rsidRDefault="0067337A" w:rsidP="00F325B0">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035C0CF6" w14:textId="77777777" w:rsidR="0067337A" w:rsidRDefault="0067337A" w:rsidP="00F325B0">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D69DB15" w14:textId="77777777" w:rsidR="0067337A" w:rsidRDefault="0067337A" w:rsidP="00F325B0">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106AACA" w14:textId="77777777" w:rsidR="0067337A" w:rsidRDefault="0067337A" w:rsidP="00F325B0">
            <w:pPr>
              <w:pStyle w:val="ListParagraph"/>
              <w:numPr>
                <w:ilvl w:val="4"/>
                <w:numId w:val="31"/>
              </w:numPr>
              <w:rPr>
                <w:color w:val="000000" w:themeColor="text1"/>
              </w:rPr>
            </w:pPr>
            <w:r>
              <w:rPr>
                <w:color w:val="000000" w:themeColor="text1"/>
              </w:rPr>
              <w:t xml:space="preserve">Option 1: UE implementation. </w:t>
            </w:r>
          </w:p>
          <w:p w14:paraId="57D2F274" w14:textId="77777777" w:rsidR="0067337A" w:rsidRDefault="0067337A" w:rsidP="00F325B0">
            <w:pPr>
              <w:pStyle w:val="ListParagraph"/>
              <w:numPr>
                <w:ilvl w:val="5"/>
                <w:numId w:val="31"/>
              </w:numPr>
              <w:rPr>
                <w:color w:val="000000" w:themeColor="text1"/>
              </w:rPr>
            </w:pPr>
            <w:r>
              <w:rPr>
                <w:color w:val="000000" w:themeColor="text1"/>
              </w:rPr>
              <w:t>How to test and enforce?</w:t>
            </w:r>
          </w:p>
          <w:p w14:paraId="52AC3BA2" w14:textId="77777777" w:rsidR="0067337A" w:rsidRDefault="0067337A" w:rsidP="00F325B0">
            <w:pPr>
              <w:pStyle w:val="ListParagraph"/>
              <w:numPr>
                <w:ilvl w:val="4"/>
                <w:numId w:val="31"/>
              </w:numPr>
              <w:rPr>
                <w:color w:val="000000" w:themeColor="text1"/>
              </w:rPr>
            </w:pPr>
            <w:r>
              <w:rPr>
                <w:color w:val="000000" w:themeColor="text1"/>
              </w:rPr>
              <w:t xml:space="preserve">Option 2: gNB indication. </w:t>
            </w:r>
          </w:p>
          <w:p w14:paraId="34789A7B" w14:textId="77777777" w:rsidR="0067337A" w:rsidRDefault="0067337A" w:rsidP="00F325B0">
            <w:pPr>
              <w:pStyle w:val="ListParagraph"/>
              <w:numPr>
                <w:ilvl w:val="5"/>
                <w:numId w:val="31"/>
              </w:numPr>
              <w:rPr>
                <w:color w:val="000000" w:themeColor="text1"/>
              </w:rPr>
            </w:pPr>
            <w:r>
              <w:rPr>
                <w:color w:val="000000" w:themeColor="text1"/>
              </w:rPr>
              <w:t>How does gNB know which UE sensing beam is eligible?</w:t>
            </w:r>
          </w:p>
          <w:p w14:paraId="11CB385A" w14:textId="77777777" w:rsidR="0067337A" w:rsidRDefault="0067337A" w:rsidP="00F325B0">
            <w:pPr>
              <w:pStyle w:val="CommentText"/>
              <w:jc w:val="both"/>
            </w:pPr>
          </w:p>
        </w:tc>
      </w:tr>
    </w:tbl>
    <w:p w14:paraId="02737291" w14:textId="5D8599D6" w:rsidR="00513432" w:rsidRDefault="00513432">
      <w:pPr>
        <w:rPr>
          <w:highlight w:val="yellow"/>
        </w:rPr>
      </w:pPr>
      <w:bookmarkStart w:id="26" w:name="_GoBack"/>
      <w:bookmarkEnd w:id="26"/>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lastRenderedPageBreak/>
        <w:t xml:space="preserve">Summary of current positions: </w:t>
      </w:r>
    </w:p>
    <w:p w14:paraId="34D72379" w14:textId="77777777" w:rsidR="00513432" w:rsidRDefault="00142283">
      <w:pPr>
        <w:pStyle w:val="ListParagraph"/>
        <w:numPr>
          <w:ilvl w:val="0"/>
          <w:numId w:val="53"/>
        </w:numPr>
      </w:pPr>
      <w:r>
        <w:t xml:space="preserve">Support Per Beam indication:  InterDigital, Lenovo (for UE), Samsung (gNB and UE), OPPO, NEC, ZTE, </w:t>
      </w:r>
    </w:p>
    <w:p w14:paraId="3C789D5E" w14:textId="19AD4083" w:rsidR="00513432" w:rsidRDefault="00142283">
      <w:pPr>
        <w:pStyle w:val="ListParagraph"/>
        <w:numPr>
          <w:ilvl w:val="0"/>
          <w:numId w:val="53"/>
        </w:numPr>
      </w:pPr>
      <w:r>
        <w:t xml:space="preserve">Do not support per beam indication: Huawei, Vivo, Qualcomm, FUTUREWEI, LG, Charter, Intel, DCM, Ericsson, Apple, Convida, CATT, </w:t>
      </w:r>
      <w:ins w:id="27"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ZTE, Sanechips</w:t>
            </w:r>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t>Convida Wirele</w:t>
            </w:r>
            <w:r>
              <w:rPr>
                <w:lang w:eastAsia="en-US"/>
              </w:rPr>
              <w:lastRenderedPageBreak/>
              <w:t>ss</w:t>
            </w:r>
          </w:p>
        </w:tc>
        <w:tc>
          <w:tcPr>
            <w:tcW w:w="7837" w:type="dxa"/>
          </w:tcPr>
          <w:p w14:paraId="2CAAA4DE" w14:textId="77777777" w:rsidR="00513432" w:rsidRDefault="00142283">
            <w:pPr>
              <w:jc w:val="left"/>
              <w:rPr>
                <w:lang w:eastAsia="en-US"/>
              </w:rPr>
            </w:pPr>
            <w:r>
              <w:rPr>
                <w:lang w:eastAsia="en-US"/>
              </w:rPr>
              <w:lastRenderedPageBreak/>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ListParagraph"/>
        <w:numPr>
          <w:ilvl w:val="0"/>
          <w:numId w:val="53"/>
        </w:numPr>
      </w:pPr>
      <w:r>
        <w:t>L1 Signaling for No-LBT mode should not be supported: Huawei, Intel. Charter, LG, Nokia, DCM, Ericsson</w:t>
      </w:r>
      <w:ins w:id="28"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Heading2"/>
      </w:pPr>
      <w:r>
        <w:t>Short Control Signaling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9"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9"/>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msg1/msgA transmission from one UE perspective</w:t>
            </w:r>
          </w:p>
          <w:p w14:paraId="60020102" w14:textId="77777777" w:rsidR="00513432" w:rsidRDefault="00142283">
            <w:pPr>
              <w:pStyle w:val="ListParagraph"/>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/msgA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ListParagraph"/>
        <w:numPr>
          <w:ilvl w:val="0"/>
          <w:numId w:val="20"/>
        </w:numPr>
      </w:pPr>
      <w:r>
        <w:t>Alt 2: The 10% over any 100ms interval restriction is applicable to the msg1/msgA transmission from one UE perspective</w:t>
      </w:r>
    </w:p>
    <w:p w14:paraId="4E7101CE" w14:textId="77777777" w:rsidR="00513432" w:rsidRDefault="00142283">
      <w:pPr>
        <w:pStyle w:val="ListParagraph"/>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ListParagraph"/>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ListParagraph"/>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ListParagraph"/>
        <w:numPr>
          <w:ilvl w:val="0"/>
          <w:numId w:val="58"/>
        </w:numPr>
        <w:rPr>
          <w:lang w:eastAsia="en-US"/>
        </w:rPr>
      </w:pPr>
      <w:r>
        <w:rPr>
          <w:lang w:eastAsia="en-US"/>
        </w:rPr>
        <w:t>R1-2106771, Discussion on channel access mechanisms, InterDigital,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4EC3" w14:textId="77777777" w:rsidR="000A3F21" w:rsidRDefault="000A3F21">
      <w:pPr>
        <w:spacing w:after="0" w:line="240" w:lineRule="auto"/>
      </w:pPr>
      <w:r>
        <w:separator/>
      </w:r>
    </w:p>
  </w:endnote>
  <w:endnote w:type="continuationSeparator" w:id="0">
    <w:p w14:paraId="51526489" w14:textId="77777777" w:rsidR="000A3F21" w:rsidRDefault="000A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5E3C" w14:textId="77777777"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4671D9" w:rsidRDefault="004671D9">
    <w:pPr>
      <w:pStyle w:val="Footer"/>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C38" w14:textId="1833CA8B"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D0B1A">
      <w:rPr>
        <w:rStyle w:val="PageNumber"/>
        <w:noProof/>
      </w:rPr>
      <w:t>83</w:t>
    </w:r>
    <w:r>
      <w:rPr>
        <w:rStyle w:val="PageNumber"/>
      </w:rPr>
      <w:fldChar w:fldCharType="end"/>
    </w:r>
  </w:p>
  <w:p w14:paraId="10CF7284" w14:textId="77777777" w:rsidR="004671D9" w:rsidRDefault="004671D9">
    <w:pPr>
      <w:pStyle w:val="Footer"/>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66B5" w14:textId="77777777" w:rsidR="000A3F21" w:rsidRDefault="000A3F21">
      <w:pPr>
        <w:spacing w:after="0" w:line="240" w:lineRule="auto"/>
      </w:pPr>
      <w:r>
        <w:separator/>
      </w:r>
    </w:p>
  </w:footnote>
  <w:footnote w:type="continuationSeparator" w:id="0">
    <w:p w14:paraId="3F800186" w14:textId="77777777" w:rsidR="000A3F21" w:rsidRDefault="000A3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hybridMultilevel"/>
    <w:tmpl w:val="0F767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 w:numId="60">
    <w:abstractNumId w:val="59"/>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purl.org/dc/terms/"/>
    <ds:schemaRef ds:uri="2ff76fbf-12b9-4337-ad3b-122e2d975ade"/>
    <ds:schemaRef ds:uri="http://schemas.openxmlformats.org/package/2006/metadata/core-properties"/>
    <ds:schemaRef ds:uri="http://purl.org/dc/dcmitype/"/>
    <ds:schemaRef ds:uri="ab813fb6-1347-4985-ab36-6575371b00b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B98726-FDE6-4830-8FB3-B87641BBD8FA}">
  <ds:schemaRefs>
    <ds:schemaRef ds:uri="http://schemas.openxmlformats.org/officeDocument/2006/bibliography"/>
  </ds:schemaRefs>
</ds:datastoreItem>
</file>

<file path=customXml/itemProps6.xml><?xml version="1.0" encoding="utf-8"?>
<ds:datastoreItem xmlns:ds="http://schemas.openxmlformats.org/officeDocument/2006/customXml" ds:itemID="{4055C34C-9AE9-4B02-A408-9819E490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47700</Words>
  <Characters>243085</Characters>
  <Application>Microsoft Office Word</Application>
  <DocSecurity>0</DocSecurity>
  <Lines>2025</Lines>
  <Paragraphs>580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2</cp:revision>
  <cp:lastPrinted>2019-01-10T09:30:00Z</cp:lastPrinted>
  <dcterms:created xsi:type="dcterms:W3CDTF">2021-08-24T02:51:00Z</dcterms:created>
  <dcterms:modified xsi:type="dcterms:W3CDTF">2021-08-24T02:51:00Z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