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1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23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Support: vivo, Intel, Futurewei,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lastRenderedPageBreak/>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w:t>
            </w:r>
            <w:r>
              <w:rPr>
                <w:lang w:eastAsia="en-US"/>
              </w:rPr>
              <w:lastRenderedPageBreak/>
              <w: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637A25BD" w14:textId="2C12CF20"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w:t>
            </w:r>
            <w:r w:rsidR="00820DC9">
              <w:rPr>
                <w:rFonts w:eastAsiaTheme="minorEastAsia"/>
                <w:lang w:val="en-US" w:eastAsia="zh-CN"/>
              </w:rPr>
              <w:t xml:space="preserve">. </w:t>
            </w:r>
            <w:r>
              <w:rPr>
                <w:rFonts w:eastAsiaTheme="minorEastAsia"/>
                <w:lang w:val="en-US" w:eastAsia="zh-CN"/>
              </w:rPr>
              <w:t xml:space="preserve">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lastRenderedPageBreak/>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433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Support: vivo, Intel, Lenovo, LGE, Xiaomi, ZTE, DCM, InterDigital, CATT, Samsung, 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820DC9">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820DC9">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820DC9">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820DC9">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7D4803FA" w14:textId="77777777" w:rsidR="00513432" w:rsidRDefault="00142283" w:rsidP="00820DC9">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820DC9">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820DC9">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820DC9">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820DC9">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lastRenderedPageBreak/>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lastRenderedPageBreak/>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ListParagraph"/>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However, we are not sure that means we have to define gNB/</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gNB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gNB, and </w:t>
            </w:r>
            <w:r w:rsidR="00860CE8">
              <w:rPr>
                <w:rFonts w:eastAsiaTheme="minorEastAsia"/>
                <w:lang w:eastAsia="zh-CN"/>
              </w:rPr>
              <w:t xml:space="preserve">is not determined by UE. gNB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gNB/UE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gNB/UE’s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618C0" w14:paraId="37BED7BD" w14:textId="77777777" w:rsidTr="00953857">
        <w:tc>
          <w:tcPr>
            <w:tcW w:w="2425" w:type="dxa"/>
          </w:tcPr>
          <w:p w14:paraId="6F514B2C" w14:textId="0B773845" w:rsidR="00B618C0" w:rsidRDefault="00B618C0" w:rsidP="00953857">
            <w:pPr>
              <w:rPr>
                <w:lang w:eastAsia="en-US"/>
              </w:rPr>
            </w:pPr>
            <w:r>
              <w:rPr>
                <w:lang w:eastAsia="en-US"/>
              </w:rPr>
              <w:t>Futurewei</w:t>
            </w:r>
          </w:p>
        </w:tc>
        <w:tc>
          <w:tcPr>
            <w:tcW w:w="6937" w:type="dxa"/>
          </w:tcPr>
          <w:p w14:paraId="1CBDC86E" w14:textId="394BD82A" w:rsidR="00B618C0" w:rsidRDefault="00B618C0" w:rsidP="009074EF">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444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6" w:name="OLE_LINK71"/>
                      <w:bookmarkStart w:id="17"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4"/>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5"/>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Samsung, CATT, Spreadtrum</w:t>
      </w:r>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953857">
        <w:tc>
          <w:tcPr>
            <w:tcW w:w="1901" w:type="dxa"/>
          </w:tcPr>
          <w:p w14:paraId="45A33A6F" w14:textId="77777777" w:rsidR="003D6D92" w:rsidRDefault="003D6D92" w:rsidP="00953857">
            <w:pPr>
              <w:rPr>
                <w:lang w:eastAsia="en-US"/>
              </w:rPr>
            </w:pPr>
            <w:r>
              <w:rPr>
                <w:lang w:eastAsia="en-US"/>
              </w:rPr>
              <w:lastRenderedPageBreak/>
              <w:t>Company</w:t>
            </w:r>
          </w:p>
        </w:tc>
        <w:tc>
          <w:tcPr>
            <w:tcW w:w="7687" w:type="dxa"/>
          </w:tcPr>
          <w:p w14:paraId="22059941" w14:textId="77777777" w:rsidR="003D6D92" w:rsidRDefault="003D6D92" w:rsidP="00953857">
            <w:pPr>
              <w:rPr>
                <w:lang w:eastAsia="en-US"/>
              </w:rPr>
            </w:pPr>
            <w:r>
              <w:rPr>
                <w:lang w:eastAsia="en-US"/>
              </w:rPr>
              <w:t>View</w:t>
            </w:r>
          </w:p>
        </w:tc>
      </w:tr>
      <w:tr w:rsidR="003D6D92" w14:paraId="424CC799" w14:textId="77777777" w:rsidTr="00953857">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687"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r w:rsidR="00097FA2" w14:paraId="6403BC76" w14:textId="77777777" w:rsidTr="00953857">
        <w:trPr>
          <w:trHeight w:val="89"/>
        </w:trPr>
        <w:tc>
          <w:tcPr>
            <w:tcW w:w="1901" w:type="dxa"/>
            <w:noWrap/>
          </w:tcPr>
          <w:p w14:paraId="77CAA6F6" w14:textId="1F877B53" w:rsidR="00097FA2" w:rsidRDefault="00097FA2" w:rsidP="00953857">
            <w:pPr>
              <w:tabs>
                <w:tab w:val="center" w:pos="1059"/>
              </w:tabs>
              <w:rPr>
                <w:lang w:eastAsia="en-US"/>
              </w:rPr>
            </w:pPr>
            <w:r>
              <w:rPr>
                <w:lang w:eastAsia="en-US"/>
              </w:rPr>
              <w:t>Futurewei</w:t>
            </w:r>
          </w:p>
        </w:tc>
        <w:tc>
          <w:tcPr>
            <w:tcW w:w="7687" w:type="dxa"/>
          </w:tcPr>
          <w:p w14:paraId="347412D8" w14:textId="2D8FA641" w:rsidR="00097FA2" w:rsidRDefault="00097FA2" w:rsidP="00881E09">
            <w:pPr>
              <w:rPr>
                <w:lang w:eastAsia="en-US"/>
              </w:rPr>
            </w:pPr>
            <w:r>
              <w:rPr>
                <w:lang w:eastAsia="en-US"/>
              </w:rPr>
              <w:t>Support</w:t>
            </w: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lastRenderedPageBreak/>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w:t>
            </w:r>
            <w:r>
              <w:rPr>
                <w:rFonts w:eastAsia="MS Mincho"/>
                <w:lang w:eastAsia="ja-JP"/>
              </w:rPr>
              <w:lastRenderedPageBreak/>
              <w:t>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r>
              <w:rPr>
                <w:rFonts w:eastAsia="SimSun"/>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45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lastRenderedPageBreak/>
              <w:t>Futurewei</w:t>
            </w:r>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tc>
          <w:tcPr>
            <w:tcW w:w="161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74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tc>
          <w:tcPr>
            <w:tcW w:w="1615" w:type="dxa"/>
          </w:tcPr>
          <w:p w14:paraId="761AC51C" w14:textId="4232A08E" w:rsidR="00506EFA" w:rsidRDefault="00506EFA">
            <w:pPr>
              <w:rPr>
                <w:rFonts w:eastAsiaTheme="minorEastAsia"/>
                <w:lang w:eastAsia="zh-CN"/>
              </w:rPr>
            </w:pPr>
            <w:r>
              <w:rPr>
                <w:rFonts w:eastAsiaTheme="minorEastAsia"/>
                <w:lang w:eastAsia="zh-CN"/>
              </w:rPr>
              <w:t>vivo</w:t>
            </w:r>
          </w:p>
        </w:tc>
        <w:tc>
          <w:tcPr>
            <w:tcW w:w="7747" w:type="dxa"/>
          </w:tcPr>
          <w:p w14:paraId="7C08C53E" w14:textId="7EA3FFF4" w:rsidR="00506EFA" w:rsidRDefault="00506EFA">
            <w:pPr>
              <w:rPr>
                <w:rFonts w:eastAsiaTheme="minorEastAsia"/>
                <w:lang w:eastAsia="zh-CN"/>
              </w:rPr>
            </w:pPr>
            <w:r>
              <w:rPr>
                <w:rFonts w:eastAsiaTheme="minorEastAsia"/>
                <w:lang w:eastAsia="zh-CN"/>
              </w:rPr>
              <w:t>support</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464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lastRenderedPageBreak/>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lastRenderedPageBreak/>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lastRenderedPageBreak/>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ListParagraph"/>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lastRenderedPageBreak/>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signaling to UE. UE performs CCA or eCCA and if LBT passes, transmits CTS-like signaling to explicitly indicate the LBT </w:t>
            </w:r>
            <w:r>
              <w:rPr>
                <w:rFonts w:cs="Times"/>
                <w:color w:val="000000" w:themeColor="text1"/>
                <w:szCs w:val="20"/>
              </w:rPr>
              <w:lastRenderedPageBreak/>
              <w:t>outcome. gNB detects the CTS-like signaling to identify if the UE passed CCA or eCCA.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(time/freq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r w:rsidR="006900B0" w:rsidRPr="006977F7">
              <w:rPr>
                <w:rFonts w:eastAsiaTheme="minorEastAsia"/>
                <w:color w:val="FF0000"/>
                <w:lang w:eastAsia="zh-CN"/>
              </w:rPr>
              <w:t>freq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0D4D8F" w14:paraId="09E4AB34" w14:textId="77777777">
        <w:tc>
          <w:tcPr>
            <w:tcW w:w="1795" w:type="dxa"/>
            <w:shd w:val="clear" w:color="auto" w:fill="FFFFFF" w:themeFill="background1"/>
          </w:tcPr>
          <w:p w14:paraId="4AAA76BA" w14:textId="3B3A4EB7" w:rsidR="000D4D8F" w:rsidRDefault="000D4D8F" w:rsidP="001C5E6A">
            <w:pPr>
              <w:jc w:val="center"/>
              <w:rPr>
                <w:rFonts w:eastAsiaTheme="minorEastAsia" w:hint="eastAsia"/>
                <w:lang w:eastAsia="zh-CN"/>
              </w:rPr>
            </w:pPr>
            <w:r>
              <w:rPr>
                <w:rFonts w:eastAsiaTheme="minorEastAsia"/>
                <w:lang w:eastAsia="zh-CN"/>
              </w:rPr>
              <w:lastRenderedPageBreak/>
              <w:t>Futurewei</w:t>
            </w:r>
          </w:p>
        </w:tc>
        <w:tc>
          <w:tcPr>
            <w:tcW w:w="7567" w:type="dxa"/>
            <w:shd w:val="clear" w:color="auto" w:fill="FFFFFF" w:themeFill="background1"/>
          </w:tcPr>
          <w:p w14:paraId="0899A892" w14:textId="433BC199" w:rsidR="000D4D8F" w:rsidRDefault="000D4D8F" w:rsidP="004671D9">
            <w:pPr>
              <w:pStyle w:val="CommentText"/>
              <w:rPr>
                <w:rFonts w:eastAsiaTheme="minorEastAsia" w:hint="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w:t>
            </w:r>
            <w:r w:rsidR="00305CD0">
              <w:rPr>
                <w:rFonts w:eastAsiaTheme="minorEastAsia"/>
                <w:lang w:eastAsia="zh-CN"/>
              </w:rPr>
              <w:t xml:space="preserve">the phrase </w:t>
            </w:r>
            <w:r>
              <w:rPr>
                <w:rFonts w:eastAsiaTheme="minorEastAsia"/>
                <w:lang w:eastAsia="zh-CN"/>
              </w:rPr>
              <w:t xml:space="preserve">“data transmission happens”. Is this a restriction on </w:t>
            </w:r>
            <w:r w:rsidR="005B2CED">
              <w:rPr>
                <w:rFonts w:eastAsiaTheme="minorEastAsia"/>
                <w:lang w:eastAsia="zh-CN"/>
              </w:rPr>
              <w:t xml:space="preserve">gNB </w:t>
            </w:r>
            <w:r>
              <w:rPr>
                <w:rFonts w:eastAsiaTheme="minorEastAsia"/>
                <w:lang w:eastAsia="zh-CN"/>
              </w:rPr>
              <w:t>scheduling behavio</w:t>
            </w:r>
            <w:r w:rsidR="005B2CED">
              <w:rPr>
                <w:rFonts w:eastAsiaTheme="minorEastAsia"/>
                <w:lang w:eastAsia="zh-CN"/>
              </w:rPr>
              <w:t>u</w:t>
            </w:r>
            <w:r>
              <w:rPr>
                <w:rFonts w:eastAsiaTheme="minorEastAsia"/>
                <w:lang w:eastAsia="zh-CN"/>
              </w:rPr>
              <w:t xml:space="preserve">r?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1"/>
          <w:bookmarkEnd w:id="22"/>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lastRenderedPageBreak/>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lastRenderedPageBreak/>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lastRenderedPageBreak/>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lastRenderedPageBreak/>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47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sidRPr="00D231BC">
        <w:rPr>
          <w:rFonts w:cs="Times"/>
          <w:strike/>
          <w:color w:val="FF0000"/>
          <w:szCs w:val="20"/>
        </w:rPr>
        <w:t>vivo,</w:t>
      </w:r>
      <w:r>
        <w:rPr>
          <w:rFonts w:cs="Times"/>
          <w:szCs w:val="20"/>
        </w:rPr>
        <w:t xml:space="preserve">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ListParagraph"/>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3911D24D" w:rsidR="00513432" w:rsidRDefault="00142283">
            <w:pPr>
              <w:rPr>
                <w:color w:val="000000" w:themeColor="text1"/>
                <w:szCs w:val="20"/>
                <w:lang w:eastAsia="en-US"/>
              </w:rPr>
            </w:pPr>
            <w:r>
              <w:rPr>
                <w:b/>
                <w:bCs/>
                <w:lang w:eastAsia="en-US"/>
              </w:rPr>
              <w:t>Alt-1-</w:t>
            </w:r>
            <w:r w:rsidR="00861D73">
              <w:rPr>
                <w:b/>
                <w:bCs/>
                <w:lang w:eastAsia="en-US"/>
              </w:rPr>
              <w:t>D</w:t>
            </w:r>
            <w:r>
              <w:rPr>
                <w:b/>
                <w:bCs/>
                <w:lang w:eastAsia="en-US"/>
              </w:rPr>
              <w:t xml:space="preserv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34CACCDE" w:rsidR="00513432" w:rsidRDefault="00142283">
            <w:pPr>
              <w:rPr>
                <w:lang w:eastAsia="en-US"/>
              </w:rPr>
            </w:pPr>
            <w:r>
              <w:rPr>
                <w:color w:val="000000" w:themeColor="text1"/>
                <w:lang w:eastAsia="en-US"/>
              </w:rPr>
              <w:t>Regarding</w:t>
            </w:r>
            <w:r>
              <w:rPr>
                <w:b/>
                <w:bCs/>
                <w:color w:val="000000" w:themeColor="text1"/>
                <w:lang w:eastAsia="en-US"/>
              </w:rPr>
              <w:t xml:space="preserve"> Alt-1-</w:t>
            </w:r>
            <w:r w:rsidR="00861D73">
              <w:rPr>
                <w:b/>
                <w:bCs/>
                <w:color w:val="000000" w:themeColor="text1"/>
                <w:lang w:eastAsia="en-US"/>
              </w:rPr>
              <w:t>E</w:t>
            </w:r>
            <w:r>
              <w:rPr>
                <w:b/>
                <w:bCs/>
                <w:color w:val="000000" w:themeColor="text1"/>
                <w:lang w:eastAsia="en-US"/>
              </w:rPr>
              <w:t xml:space="preserv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Huawei/HiSilicon</w:t>
            </w:r>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lastRenderedPageBreak/>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gNB sensing behavior to be specified, since any transmitter node (gNB or UE) which initiate the COT should be subject to the regulation test </w:t>
            </w:r>
            <w:r w:rsidRPr="00C33D61">
              <w:rPr>
                <w:rFonts w:eastAsia="MS Mincho"/>
                <w:lang w:eastAsia="ja-JP"/>
              </w:rPr>
              <w:lastRenderedPageBreak/>
              <w:t>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feature f</w:t>
            </w:r>
            <w:r w:rsidR="00A2543E">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515E826A"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31BE0D93" w14:textId="631B9DE9" w:rsidR="00685A84" w:rsidRDefault="00685A84" w:rsidP="00147012">
            <w:pPr>
              <w:pStyle w:val="CommentText"/>
              <w:jc w:val="both"/>
            </w:pPr>
          </w:p>
          <w:p w14:paraId="3585E7DC" w14:textId="6D1CB232" w:rsidR="00685A84" w:rsidRDefault="00685A84" w:rsidP="00147012">
            <w:pPr>
              <w:pStyle w:val="CommentText"/>
              <w:jc w:val="both"/>
            </w:pPr>
          </w:p>
          <w:p w14:paraId="00ED08C0" w14:textId="20756679" w:rsidR="00685A84" w:rsidRDefault="00685A84" w:rsidP="00147012">
            <w:pPr>
              <w:pStyle w:val="CommentText"/>
              <w:jc w:val="both"/>
            </w:pPr>
          </w:p>
          <w:p w14:paraId="04C6295F" w14:textId="77777777" w:rsidR="00685A84" w:rsidRDefault="00685A84" w:rsidP="00147012">
            <w:pPr>
              <w:pStyle w:val="CommentText"/>
              <w:jc w:val="both"/>
            </w:pP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Very small </w:t>
                            </w:r>
                            <w:proofErr w:type="gramStart"/>
                            <w:r w:rsidRPr="00F47043">
                              <w:rPr>
                                <w:rFonts w:asciiTheme="minorHAnsi" w:hAnsi="Calibri" w:cstheme="minorBidi"/>
                                <w:color w:val="000000" w:themeColor="text1"/>
                                <w:kern w:val="24"/>
                                <w:sz w:val="16"/>
                                <w:szCs w:val="16"/>
                              </w:rPr>
                              <w:t>directional  sensing</w:t>
                            </w:r>
                            <w:proofErr w:type="gramEnd"/>
                            <w:r w:rsidRPr="00F47043">
                              <w:rPr>
                                <w:rFonts w:asciiTheme="minorHAnsi" w:hAnsi="Calibri" w:cstheme="minorBidi"/>
                                <w:color w:val="000000" w:themeColor="text1"/>
                                <w:kern w:val="24"/>
                                <w:sz w:val="16"/>
                                <w:szCs w:val="16"/>
                              </w:rPr>
                              <w:t xml:space="preserve">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139EDEA0" w14:textId="77777777" w:rsidR="00BB4B53" w:rsidRDefault="00BB4B53" w:rsidP="007C78E7">
            <w:pPr>
              <w:pStyle w:val="CommentText"/>
              <w:jc w:val="both"/>
              <w:rPr>
                <w:rFonts w:eastAsia="Malgun Gothic"/>
                <w:bCs/>
                <w:color w:val="FF0000"/>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However, I feel it is restrictive to define something with dBi. Can you check if the modified Alt-1D works?</w:t>
            </w:r>
          </w:p>
          <w:p w14:paraId="3B73DBE1" w14:textId="77777777" w:rsidR="00685A84" w:rsidRDefault="00685A84" w:rsidP="007C78E7">
            <w:pPr>
              <w:pStyle w:val="CommentText"/>
              <w:jc w:val="both"/>
              <w:rPr>
                <w:rFonts w:eastAsia="Malgun Gothic"/>
                <w:bCs/>
                <w:color w:val="FF0000"/>
              </w:rPr>
            </w:pPr>
          </w:p>
          <w:p w14:paraId="0C70B965" w14:textId="44FCCAAD" w:rsidR="00685A84" w:rsidRPr="00026A11" w:rsidRDefault="00685A84" w:rsidP="007C78E7">
            <w:pPr>
              <w:pStyle w:val="CommentText"/>
              <w:jc w:val="both"/>
              <w:rPr>
                <w:rFonts w:eastAsia="Malgun Gothic"/>
                <w:bCs/>
              </w:rPr>
            </w:pPr>
            <w:r>
              <w:rPr>
                <w:rFonts w:eastAsia="Malgun Gothic"/>
                <w:b/>
              </w:rPr>
              <w:t xml:space="preserve">FW-3: </w:t>
            </w:r>
            <w:r w:rsidRPr="00685A84">
              <w:rPr>
                <w:rFonts w:eastAsia="Malgun Gothic"/>
                <w:b/>
              </w:rPr>
              <w:t>Response to moderator</w:t>
            </w:r>
            <w:r>
              <w:rPr>
                <w:rFonts w:eastAsia="Malgun Gothic"/>
                <w:b/>
              </w:rPr>
              <w:t xml:space="preserve">: </w:t>
            </w:r>
            <w:r w:rsidRPr="00026A11">
              <w:rPr>
                <w:rFonts w:eastAsia="Malgun Gothic"/>
                <w:bCs/>
              </w:rPr>
              <w:t>Yes, this seems to be a neat fix.</w:t>
            </w:r>
          </w:p>
          <w:p w14:paraId="69420C87" w14:textId="2F08D326" w:rsidR="00685A84" w:rsidRPr="00685A84" w:rsidRDefault="00685A84" w:rsidP="007C78E7">
            <w:pPr>
              <w:pStyle w:val="CommentText"/>
              <w:jc w:val="both"/>
              <w:rPr>
                <w:rFonts w:eastAsia="Malgun Gothic"/>
                <w:b/>
              </w:rPr>
            </w:pPr>
            <w:r w:rsidRPr="00685A84">
              <w:rPr>
                <w:rFonts w:eastAsia="Malgun Gothic"/>
                <w:bCs/>
              </w:rPr>
              <w:t>We believe</w:t>
            </w:r>
            <w:r>
              <w:rPr>
                <w:rFonts w:eastAsia="Malgun Gothic"/>
                <w:b/>
              </w:rPr>
              <w:t xml:space="preserve"> “</w:t>
            </w:r>
            <w:r>
              <w:rPr>
                <w:color w:val="000000" w:themeColor="text1"/>
                <w:szCs w:val="20"/>
                <w:lang w:eastAsia="en-US"/>
              </w:rPr>
              <w:t xml:space="preserve">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r>
              <w:rPr>
                <w:color w:val="000000" w:themeColor="text1"/>
                <w:szCs w:val="20"/>
                <w:lang w:eastAsia="en-US"/>
              </w:rPr>
              <w:t>” could be changed to “peak sensing beam gain”</w:t>
            </w:r>
            <w:r w:rsidR="00861D73">
              <w:rPr>
                <w:color w:val="000000" w:themeColor="text1"/>
                <w:szCs w:val="20"/>
                <w:lang w:eastAsia="en-US"/>
              </w:rPr>
              <w:t xml:space="preserve">. </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lastRenderedPageBreak/>
              <w:t>Intel</w:t>
            </w:r>
          </w:p>
        </w:tc>
        <w:tc>
          <w:tcPr>
            <w:tcW w:w="8017" w:type="dxa"/>
            <w:shd w:val="clear" w:color="auto" w:fill="FFFFFF" w:themeFill="background1"/>
          </w:tcPr>
          <w:p w14:paraId="6F52B0CD" w14:textId="77777777" w:rsidR="00313671" w:rsidRDefault="00F41A94" w:rsidP="00147012">
            <w:pPr>
              <w:pStyle w:val="CommentText"/>
              <w:jc w:val="both"/>
            </w:pPr>
            <w:r>
              <w:t>Our preference is Alt 2.</w:t>
            </w:r>
          </w:p>
          <w:p w14:paraId="1429DDD0" w14:textId="2A3DE1FC" w:rsidR="00302CD0" w:rsidRDefault="00F41A94" w:rsidP="00147012">
            <w:pPr>
              <w:pStyle w:val="CommentText"/>
              <w:jc w:val="both"/>
            </w:pPr>
            <w:r>
              <w:t xml:space="preserve">For the gNB aspects, we believe option 1 is the </w:t>
            </w:r>
            <w:r w:rsidR="00BF77AC">
              <w:t xml:space="preserve">most </w:t>
            </w:r>
            <w:r>
              <w:t>reasonable choice.</w:t>
            </w:r>
            <w:r w:rsidR="008E0526">
              <w:t xml:space="preserve"> For gNB</w:t>
            </w:r>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gNB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CommentText"/>
              <w:jc w:val="both"/>
            </w:pPr>
            <w:r>
              <w:t xml:space="preserve">Moreover, gNB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gNB can perform scheduling and beamforming decisions. Therefore, it would be best if </w:t>
            </w:r>
            <w:r w:rsidR="00980C84">
              <w:t xml:space="preserve">the </w:t>
            </w:r>
            <w:r w:rsidR="00B326B0">
              <w:t>gNB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CommentText"/>
              <w:jc w:val="both"/>
            </w:pPr>
            <w:r>
              <w:t>However</w:t>
            </w:r>
            <w:r w:rsidR="00307DFE">
              <w:t>,</w:t>
            </w:r>
            <w:r>
              <w:t xml:space="preserve"> for the UE side, </w:t>
            </w:r>
            <w:r w:rsidR="00BB1EE7">
              <w:t>it is quite different story. In most typical cases, UE would be using a single beam for communication with gNBs</w:t>
            </w:r>
            <w:r w:rsidR="00980C84">
              <w:t xml:space="preserve"> </w:t>
            </w:r>
            <w:r w:rsidR="00BB1EE7">
              <w:t xml:space="preserve">and given that there are more UEs compared to gNB,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CommentText"/>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CommentText"/>
              <w:jc w:val="both"/>
            </w:pPr>
            <w:r>
              <w:t>Of course, beam correspondence feature would be also needed for gNB. However, the current specification does not have</w:t>
            </w:r>
            <w:r w:rsidR="001D3202">
              <w:t>/contain</w:t>
            </w:r>
            <w:r>
              <w:t xml:space="preserve"> the requirements nor testing related to gNB beam corresponde</w:t>
            </w:r>
            <w:r w:rsidR="003F55DF">
              <w:t xml:space="preserve">nce. Whether such requirement and testing definitions should be defined can be </w:t>
            </w:r>
            <w:r w:rsidR="003F55DF">
              <w:lastRenderedPageBreak/>
              <w:t>decided by RAN4 and RAN5.</w:t>
            </w:r>
            <w:r w:rsidR="00E0025C">
              <w:t xml:space="preserve"> We don’t think RAN1 needs to decide this.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lastRenderedPageBreak/>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InterDigital, Lenovo (for UE), Samsung (gNB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Convida, CATT, </w:t>
      </w:r>
      <w:ins w:id="24"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We have another clarification question to the FL regarding the understanding of previous agreement. Let’s assume first there is no beam-based indication supported, then the cell-specific indication is for both gNB and its Ues (e.g. gNB and UE have same mode), or for gNB only (e.g. n</w:t>
            </w:r>
            <w:r>
              <w:rPr>
                <w:lang w:eastAsia="en-US"/>
              </w:rPr>
              <w:lastRenderedPageBreak/>
              <w:t xml:space="preserve">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lastRenderedPageBreak/>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ListParagraph"/>
        <w:numPr>
          <w:ilvl w:val="0"/>
          <w:numId w:val="53"/>
        </w:numPr>
      </w:pPr>
      <w:r>
        <w:t>L1 Signaling for No-LBT mode should not be supported: Huawei, Intel. Charter, LG, Nokia, DCM, Ericsson</w:t>
      </w:r>
      <w:ins w:id="25"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lastRenderedPageBreak/>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Short Control Signaling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6"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ListParagraph"/>
              <w:numPr>
                <w:ilvl w:val="1"/>
                <w:numId w:val="20"/>
              </w:numPr>
            </w:pPr>
            <w:r>
              <w:lastRenderedPageBreak/>
              <w:t>Alt 2: The 10% over any 100ms interval restriction is applicable to the msg1/msgA transmission from one UE perspective</w:t>
            </w:r>
          </w:p>
          <w:p w14:paraId="60020102" w14:textId="77777777" w:rsidR="00513432" w:rsidRDefault="00142283">
            <w:pPr>
              <w:pStyle w:val="ListParagraph"/>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/msgA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ListParagraph"/>
        <w:numPr>
          <w:ilvl w:val="0"/>
          <w:numId w:val="20"/>
        </w:numPr>
      </w:pPr>
      <w:r>
        <w:t>Alt 2: The 10% over any 100ms interval restriction is applicable to the msg1/msgA transmission from one UE perspective</w:t>
      </w:r>
    </w:p>
    <w:p w14:paraId="4E7101CE" w14:textId="77777777" w:rsidR="00513432" w:rsidRDefault="00142283">
      <w:pPr>
        <w:pStyle w:val="ListParagraph"/>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ListParagraph"/>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ListParagraph"/>
        <w:numPr>
          <w:ilvl w:val="0"/>
          <w:numId w:val="58"/>
        </w:numPr>
        <w:rPr>
          <w:lang w:eastAsia="en-US"/>
        </w:rPr>
      </w:pPr>
      <w:r>
        <w:rPr>
          <w:lang w:eastAsia="en-US"/>
        </w:rPr>
        <w:t>R1-2106771, Discussion on channel access mechanisms, InterDigital,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4EC3" w14:textId="77777777" w:rsidR="000A3F21" w:rsidRDefault="000A3F21">
      <w:pPr>
        <w:spacing w:after="0" w:line="240" w:lineRule="auto"/>
      </w:pPr>
      <w:r>
        <w:separator/>
      </w:r>
    </w:p>
  </w:endnote>
  <w:endnote w:type="continuationSeparator" w:id="0">
    <w:p w14:paraId="51526489" w14:textId="77777777" w:rsidR="000A3F21" w:rsidRDefault="000A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C38" w14:textId="1833CA8B"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6EFA">
      <w:rPr>
        <w:rStyle w:val="PageNumber"/>
        <w:noProof/>
      </w:rPr>
      <w:t>36</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66B5" w14:textId="77777777" w:rsidR="000A3F21" w:rsidRDefault="000A3F21">
      <w:pPr>
        <w:spacing w:after="0" w:line="240" w:lineRule="auto"/>
      </w:pPr>
      <w:r>
        <w:separator/>
      </w:r>
    </w:p>
  </w:footnote>
  <w:footnote w:type="continuationSeparator" w:id="0">
    <w:p w14:paraId="3F800186" w14:textId="77777777" w:rsidR="000A3F21" w:rsidRDefault="000A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62603E-2BFF-4B8C-89D9-3A574AFF5B11}">
  <ds:schemaRefs>
    <ds:schemaRef ds:uri="http://schemas.openxmlformats.org/officeDocument/2006/bibliography"/>
  </ds:schemaRefs>
</ds:datastoreItem>
</file>

<file path=customXml/itemProps3.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7C555-4FAD-4990-91C4-A01AAE6D5C8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94</Pages>
  <Words>41575</Words>
  <Characters>236982</Characters>
  <Application>Microsoft Office Word</Application>
  <DocSecurity>0</DocSecurity>
  <Lines>1974</Lines>
  <Paragraphs>556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11</cp:revision>
  <cp:lastPrinted>2019-01-10T09:30:00Z</cp:lastPrinted>
  <dcterms:created xsi:type="dcterms:W3CDTF">2021-08-24T00:06:00Z</dcterms:created>
  <dcterms:modified xsi:type="dcterms:W3CDTF">2021-08-24T01:12:00Z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