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C9C35" w14:textId="77777777" w:rsidR="00513432" w:rsidRDefault="00142283">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0F215B00" w14:textId="77777777" w:rsidR="00513432" w:rsidRDefault="00142283">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0DACB5E4" w14:textId="77777777" w:rsidR="00513432" w:rsidRDefault="00142283">
      <w:r>
        <w:tab/>
      </w:r>
    </w:p>
    <w:p w14:paraId="35CAA9B8" w14:textId="77777777" w:rsidR="00513432" w:rsidRDefault="00142283">
      <w:pPr>
        <w:rPr>
          <w:b/>
        </w:rPr>
      </w:pPr>
      <w:r>
        <w:rPr>
          <w:b/>
        </w:rPr>
        <w:t>Agenda item:    8.2.6</w:t>
      </w:r>
    </w:p>
    <w:p w14:paraId="3ADDD308" w14:textId="77777777" w:rsidR="00513432" w:rsidRDefault="00142283">
      <w:pPr>
        <w:rPr>
          <w:b/>
        </w:rPr>
      </w:pPr>
      <w:r>
        <w:rPr>
          <w:b/>
        </w:rPr>
        <w:t>Source:              Moderator (Qualcomm</w:t>
      </w:r>
      <w:r>
        <w:rPr>
          <w:rFonts w:eastAsia="宋体"/>
          <w:b/>
          <w:lang w:eastAsia="zh-CN"/>
        </w:rPr>
        <w:t xml:space="preserve"> </w:t>
      </w:r>
      <w:r>
        <w:rPr>
          <w:b/>
        </w:rPr>
        <w:t>Incorporated)</w:t>
      </w:r>
    </w:p>
    <w:p w14:paraId="6AF5B5EA" w14:textId="77777777" w:rsidR="00513432" w:rsidRDefault="0014228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6F50D44E" w14:textId="77777777" w:rsidR="00513432" w:rsidRDefault="00142283">
      <w:pPr>
        <w:rPr>
          <w:b/>
        </w:rPr>
      </w:pPr>
      <w:r>
        <w:rPr>
          <w:b/>
        </w:rPr>
        <w:t>Document for:  Discussion</w:t>
      </w:r>
      <w:r>
        <w:rPr>
          <w:rFonts w:eastAsia="宋体"/>
          <w:b/>
          <w:lang w:eastAsia="zh-CN"/>
        </w:rPr>
        <w:t xml:space="preserve"> and </w:t>
      </w:r>
      <w:r>
        <w:rPr>
          <w:b/>
        </w:rPr>
        <w:t>Decision</w:t>
      </w:r>
    </w:p>
    <w:p w14:paraId="0AEDAFBF" w14:textId="77777777" w:rsidR="00513432" w:rsidRDefault="00142283">
      <w:pPr>
        <w:pStyle w:val="1"/>
        <w:numPr>
          <w:ilvl w:val="0"/>
          <w:numId w:val="13"/>
        </w:numPr>
      </w:pPr>
      <w:r>
        <w:t>Introduction</w:t>
      </w:r>
    </w:p>
    <w:p w14:paraId="5B7BEC28" w14:textId="77777777" w:rsidR="00513432" w:rsidRDefault="00142283">
      <w:pPr>
        <w:tabs>
          <w:tab w:val="left" w:pos="425"/>
        </w:tabs>
      </w:pPr>
      <w:r>
        <w:t>This paper summarizes the channel access related proposals submitted to agenda item 8.2.6 in RAN1-106e.</w:t>
      </w:r>
    </w:p>
    <w:p w14:paraId="3C1F9618" w14:textId="77777777" w:rsidR="00513432" w:rsidRDefault="00513432"/>
    <w:p w14:paraId="22CDEF36" w14:textId="77777777" w:rsidR="00513432" w:rsidRDefault="00142283">
      <w:pPr>
        <w:pStyle w:val="1"/>
        <w:tabs>
          <w:tab w:val="left" w:pos="9090"/>
        </w:tabs>
      </w:pPr>
      <w:r>
        <w:t>Summary of contributions</w:t>
      </w:r>
    </w:p>
    <w:p w14:paraId="515EB1F3" w14:textId="77777777" w:rsidR="00513432" w:rsidRDefault="00142283">
      <w:pPr>
        <w:rPr>
          <w:lang w:eastAsia="en-US"/>
        </w:rPr>
      </w:pPr>
      <w:r>
        <w:rPr>
          <w:lang w:eastAsia="en-US"/>
        </w:rPr>
        <w:t>The section summarises key proposals and observations from submitted contributions.  Discussion points arising from each group of topics are captured separately in subsections.</w:t>
      </w:r>
    </w:p>
    <w:p w14:paraId="38DD8E1F" w14:textId="77777777" w:rsidR="00513432" w:rsidRDefault="00142283">
      <w:pPr>
        <w:pStyle w:val="2"/>
      </w:pPr>
      <w:r>
        <w:rPr>
          <w:noProof/>
          <w:lang w:val="en-US" w:eastAsia="zh-CN"/>
        </w:rPr>
        <mc:AlternateContent>
          <mc:Choice Requires="wps">
            <w:drawing>
              <wp:anchor distT="45720" distB="45720" distL="114300" distR="114300" simplePos="0" relativeHeight="251654656" behindDoc="0" locked="0" layoutInCell="1" allowOverlap="1" wp14:anchorId="5AB12671" wp14:editId="591C99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6A761324" w14:textId="77777777" w:rsidR="00AA419C" w:rsidRDefault="00AA419C">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EC93281" w14:textId="77777777" w:rsidR="00AA419C" w:rsidRDefault="00AA419C">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17A36452" w14:textId="77777777" w:rsidR="00AA419C" w:rsidRDefault="00AA419C">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724C4F04" w14:textId="77777777" w:rsidR="00AA419C" w:rsidRDefault="00AA419C">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74803340"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79428BEB"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08FEA618"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2C36939A"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C94D37" w14:textId="77777777" w:rsidR="00AA419C" w:rsidRDefault="00AA419C"/>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6A761324" w14:textId="77777777" w:rsidR="00AA419C" w:rsidRDefault="00AA419C">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EC93281" w14:textId="77777777" w:rsidR="00AA419C" w:rsidRDefault="00AA419C">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17A36452" w14:textId="77777777" w:rsidR="00AA419C" w:rsidRDefault="00AA419C">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724C4F04" w14:textId="77777777" w:rsidR="00AA419C" w:rsidRDefault="00AA419C">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74803340"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79428BEB"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08FEA618"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2C36939A" w14:textId="77777777" w:rsidR="00AA419C" w:rsidRDefault="00AA419C">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C94D37" w14:textId="77777777" w:rsidR="00AA419C" w:rsidRDefault="00AA419C"/>
                  </w:txbxContent>
                </v:textbox>
                <w10:wrap type="topAndBottom" anchorx="margin"/>
              </v:shape>
            </w:pict>
          </mc:Fallback>
        </mc:AlternateContent>
      </w:r>
      <w:r>
        <w:t>ED Threshold computation FFS Items</w:t>
      </w:r>
    </w:p>
    <w:p w14:paraId="26A202BF" w14:textId="77777777" w:rsidR="00513432" w:rsidRDefault="00513432">
      <w:pPr>
        <w:rPr>
          <w:lang w:eastAsia="en-US"/>
        </w:rPr>
      </w:pPr>
    </w:p>
    <w:tbl>
      <w:tblPr>
        <w:tblStyle w:val="af1"/>
        <w:tblW w:w="9457" w:type="dxa"/>
        <w:tblLayout w:type="fixed"/>
        <w:tblLook w:val="04A0" w:firstRow="1" w:lastRow="0" w:firstColumn="1" w:lastColumn="0" w:noHBand="0" w:noVBand="1"/>
      </w:tblPr>
      <w:tblGrid>
        <w:gridCol w:w="1440"/>
        <w:gridCol w:w="8017"/>
      </w:tblGrid>
      <w:tr w:rsidR="00513432" w14:paraId="2C39336F" w14:textId="77777777">
        <w:trPr>
          <w:trHeight w:val="341"/>
        </w:trPr>
        <w:tc>
          <w:tcPr>
            <w:tcW w:w="1440" w:type="dxa"/>
          </w:tcPr>
          <w:p w14:paraId="305017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BADF9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067251F2" w14:textId="77777777">
        <w:trPr>
          <w:trHeight w:val="3300"/>
        </w:trPr>
        <w:tc>
          <w:tcPr>
            <w:tcW w:w="1440" w:type="dxa"/>
            <w:noWrap/>
          </w:tcPr>
          <w:p w14:paraId="2976E1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0B68DFF"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513432" w14:paraId="7C0D61E4" w14:textId="77777777">
        <w:trPr>
          <w:trHeight w:val="600"/>
        </w:trPr>
        <w:tc>
          <w:tcPr>
            <w:tcW w:w="1440" w:type="dxa"/>
            <w:noWrap/>
          </w:tcPr>
          <w:p w14:paraId="6ABE70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26EA0D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513432" w14:paraId="613A269D" w14:textId="77777777">
        <w:trPr>
          <w:trHeight w:val="300"/>
        </w:trPr>
        <w:tc>
          <w:tcPr>
            <w:tcW w:w="1440" w:type="dxa"/>
            <w:noWrap/>
          </w:tcPr>
          <w:p w14:paraId="287171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232F1B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513432" w14:paraId="714FE6F7" w14:textId="77777777">
        <w:trPr>
          <w:trHeight w:val="300"/>
        </w:trPr>
        <w:tc>
          <w:tcPr>
            <w:tcW w:w="1440" w:type="dxa"/>
            <w:noWrap/>
          </w:tcPr>
          <w:p w14:paraId="0EE82EB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C55594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513432" w14:paraId="46789E54" w14:textId="77777777">
        <w:trPr>
          <w:trHeight w:val="1200"/>
        </w:trPr>
        <w:tc>
          <w:tcPr>
            <w:tcW w:w="1440" w:type="dxa"/>
          </w:tcPr>
          <w:p w14:paraId="215C85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57FE4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513432" w14:paraId="5F4E42A4" w14:textId="77777777">
        <w:trPr>
          <w:trHeight w:val="910"/>
        </w:trPr>
        <w:tc>
          <w:tcPr>
            <w:tcW w:w="1440" w:type="dxa"/>
            <w:noWrap/>
          </w:tcPr>
          <w:p w14:paraId="1C5ED6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7D46B3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C5761C3"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513432" w14:paraId="0CBFFB8D" w14:textId="77777777">
        <w:trPr>
          <w:trHeight w:val="1240"/>
        </w:trPr>
        <w:tc>
          <w:tcPr>
            <w:tcW w:w="1440" w:type="dxa"/>
            <w:noWrap/>
          </w:tcPr>
          <w:p w14:paraId="585F6E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601A99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78036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513432" w14:paraId="4AE074D3" w14:textId="77777777">
        <w:trPr>
          <w:trHeight w:val="1120"/>
        </w:trPr>
        <w:tc>
          <w:tcPr>
            <w:tcW w:w="1440" w:type="dxa"/>
            <w:noWrap/>
          </w:tcPr>
          <w:p w14:paraId="3C2207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0084753D"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749249F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B2BD03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3 Further </w:t>
            </w:r>
            <w:proofErr w:type="gramStart"/>
            <w:r>
              <w:rPr>
                <w:rFonts w:ascii="Cambria" w:eastAsia="Times New Roman" w:hAnsi="Cambria" w:cs="Calibri"/>
                <w:bCs/>
                <w:i/>
                <w:iCs/>
                <w:snapToGrid/>
                <w:color w:val="000000"/>
                <w:kern w:val="0"/>
                <w:sz w:val="18"/>
                <w:szCs w:val="18"/>
                <w:u w:val="single"/>
                <w:lang w:val="en-US" w:eastAsia="en-US"/>
              </w:rPr>
              <w:t>adjustment</w:t>
            </w:r>
            <w:proofErr w:type="gramEnd"/>
            <w:r>
              <w:rPr>
                <w:rFonts w:ascii="Cambria" w:eastAsia="Times New Roman" w:hAnsi="Cambria" w:cs="Calibri"/>
                <w:bCs/>
                <w:i/>
                <w:iCs/>
                <w:snapToGrid/>
                <w:color w:val="000000"/>
                <w:kern w:val="0"/>
                <w:sz w:val="18"/>
                <w:szCs w:val="18"/>
                <w:u w:val="single"/>
                <w:lang w:val="en-US" w:eastAsia="en-US"/>
              </w:rPr>
              <w:t xml:space="preserve"> on ED threshold based on the transmission and sensing beamforming gains could be up to implementation while not violating EDT requirements as per regulations.</w:t>
            </w:r>
          </w:p>
        </w:tc>
      </w:tr>
      <w:tr w:rsidR="00513432" w14:paraId="7156BD78" w14:textId="77777777">
        <w:trPr>
          <w:trHeight w:val="315"/>
        </w:trPr>
        <w:tc>
          <w:tcPr>
            <w:tcW w:w="1440" w:type="dxa"/>
            <w:noWrap/>
          </w:tcPr>
          <w:p w14:paraId="1FEE9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E8F0F9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513432" w14:paraId="33E14723" w14:textId="77777777">
        <w:trPr>
          <w:trHeight w:val="764"/>
        </w:trPr>
        <w:tc>
          <w:tcPr>
            <w:tcW w:w="1440" w:type="dxa"/>
            <w:noWrap/>
          </w:tcPr>
          <w:p w14:paraId="27AF90B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54F9A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29E7923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513432" w14:paraId="5E88F9AE" w14:textId="77777777">
        <w:trPr>
          <w:trHeight w:val="600"/>
        </w:trPr>
        <w:tc>
          <w:tcPr>
            <w:tcW w:w="1440" w:type="dxa"/>
            <w:noWrap/>
          </w:tcPr>
          <w:p w14:paraId="6472C68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3822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513432" w14:paraId="24562557" w14:textId="77777777">
        <w:trPr>
          <w:trHeight w:val="1060"/>
        </w:trPr>
        <w:tc>
          <w:tcPr>
            <w:tcW w:w="1440" w:type="dxa"/>
            <w:noWrap/>
          </w:tcPr>
          <w:p w14:paraId="47DF5E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5F48A3D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00C1C2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513432" w14:paraId="4D60E12D" w14:textId="77777777">
        <w:trPr>
          <w:trHeight w:val="1155"/>
        </w:trPr>
        <w:tc>
          <w:tcPr>
            <w:tcW w:w="1440" w:type="dxa"/>
            <w:noWrap/>
          </w:tcPr>
          <w:p w14:paraId="17E340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43A58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w:t>
            </w:r>
            <w:proofErr w:type="gramStart"/>
            <w:r>
              <w:rPr>
                <w:rFonts w:eastAsia="Times New Roman"/>
                <w:bCs/>
                <w:snapToGrid/>
                <w:color w:val="000000"/>
                <w:kern w:val="0"/>
                <w:sz w:val="18"/>
                <w:szCs w:val="18"/>
                <w:lang w:val="en-US" w:eastAsia="en-US"/>
              </w:rPr>
              <w:t>  The</w:t>
            </w:r>
            <w:proofErr w:type="gramEnd"/>
            <w:r>
              <w:rPr>
                <w:rFonts w:eastAsia="Times New Roman"/>
                <w:bCs/>
                <w:snapToGrid/>
                <w:color w:val="000000"/>
                <w:kern w:val="0"/>
                <w:sz w:val="18"/>
                <w:szCs w:val="18"/>
                <w:lang w:val="en-US" w:eastAsia="en-US"/>
              </w:rPr>
              <w:t xml:space="preserv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513432" w14:paraId="27CE281B" w14:textId="77777777">
        <w:trPr>
          <w:trHeight w:val="1435"/>
        </w:trPr>
        <w:tc>
          <w:tcPr>
            <w:tcW w:w="1440" w:type="dxa"/>
            <w:noWrap/>
          </w:tcPr>
          <w:p w14:paraId="18AB5AE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00CBCA2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518144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13432" w14:paraId="0E6E2284" w14:textId="77777777">
        <w:trPr>
          <w:trHeight w:val="1215"/>
        </w:trPr>
        <w:tc>
          <w:tcPr>
            <w:tcW w:w="1440" w:type="dxa"/>
            <w:noWrap/>
          </w:tcPr>
          <w:p w14:paraId="2AE56A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E20E14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22EDE0C" w14:textId="77777777" w:rsidR="00513432" w:rsidRDefault="00513432">
      <w:pPr>
        <w:rPr>
          <w:lang w:eastAsia="en-US"/>
        </w:rPr>
      </w:pPr>
    </w:p>
    <w:p w14:paraId="4B093FC3" w14:textId="77777777" w:rsidR="00513432" w:rsidRDefault="00142283">
      <w:pPr>
        <w:rPr>
          <w:lang w:eastAsia="en-US"/>
        </w:rPr>
      </w:pPr>
      <w:r>
        <w:rPr>
          <w:noProof/>
          <w:lang w:val="en-US" w:eastAsia="zh-CN"/>
        </w:rPr>
        <w:lastRenderedPageBreak/>
        <mc:AlternateContent>
          <mc:Choice Requires="wps">
            <w:drawing>
              <wp:anchor distT="45720" distB="45720" distL="114300" distR="114300" simplePos="0" relativeHeight="251655680" behindDoc="0" locked="0" layoutInCell="1" allowOverlap="1" wp14:anchorId="393A15F9" wp14:editId="0469D4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8AFBCBC" w14:textId="77777777" w:rsidR="00AA419C" w:rsidRDefault="00AA419C">
                            <w:pPr>
                              <w:rPr>
                                <w:rFonts w:eastAsia="宋体"/>
                                <w:snapToGrid/>
                                <w:kern w:val="0"/>
                                <w:lang w:val="en-US" w:eastAsia="zh-CN"/>
                              </w:rPr>
                            </w:pPr>
                            <w:r>
                              <w:rPr>
                                <w:highlight w:val="darkYellow"/>
                                <w:lang w:eastAsia="zh-CN"/>
                              </w:rPr>
                              <w:t>Working assumption:</w:t>
                            </w:r>
                          </w:p>
                          <w:p w14:paraId="78E8470B" w14:textId="77777777" w:rsidR="00AA419C" w:rsidRDefault="00AA419C">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8AFBCBC" w14:textId="77777777" w:rsidR="00AA419C" w:rsidRDefault="00AA419C">
                      <w:pPr>
                        <w:rPr>
                          <w:rFonts w:eastAsia="宋体"/>
                          <w:snapToGrid/>
                          <w:kern w:val="0"/>
                          <w:lang w:val="en-US" w:eastAsia="zh-CN"/>
                        </w:rPr>
                      </w:pPr>
                      <w:r>
                        <w:rPr>
                          <w:highlight w:val="darkYellow"/>
                          <w:lang w:eastAsia="zh-CN"/>
                        </w:rPr>
                        <w:t>Working assumption:</w:t>
                      </w:r>
                    </w:p>
                    <w:p w14:paraId="78E8470B" w14:textId="77777777" w:rsidR="00AA419C" w:rsidRDefault="00AA419C">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CDFE7AB" w14:textId="77777777" w:rsidR="00513432" w:rsidRDefault="00513432">
      <w:pPr>
        <w:rPr>
          <w:lang w:eastAsia="en-US"/>
        </w:rPr>
      </w:pPr>
    </w:p>
    <w:tbl>
      <w:tblPr>
        <w:tblStyle w:val="af1"/>
        <w:tblW w:w="9457" w:type="dxa"/>
        <w:tblLayout w:type="fixed"/>
        <w:tblLook w:val="04A0" w:firstRow="1" w:lastRow="0" w:firstColumn="1" w:lastColumn="0" w:noHBand="0" w:noVBand="1"/>
      </w:tblPr>
      <w:tblGrid>
        <w:gridCol w:w="1440"/>
        <w:gridCol w:w="8017"/>
      </w:tblGrid>
      <w:tr w:rsidR="00513432" w14:paraId="3C28623B" w14:textId="77777777">
        <w:trPr>
          <w:trHeight w:val="255"/>
        </w:trPr>
        <w:tc>
          <w:tcPr>
            <w:tcW w:w="1440" w:type="dxa"/>
          </w:tcPr>
          <w:p w14:paraId="74C75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708E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7F25A9D5" w14:textId="77777777">
        <w:trPr>
          <w:trHeight w:val="1200"/>
        </w:trPr>
        <w:tc>
          <w:tcPr>
            <w:tcW w:w="1440" w:type="dxa"/>
            <w:noWrap/>
          </w:tcPr>
          <w:p w14:paraId="744D51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53C23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513432" w14:paraId="383A0E3F" w14:textId="77777777">
        <w:trPr>
          <w:trHeight w:val="1200"/>
        </w:trPr>
        <w:tc>
          <w:tcPr>
            <w:tcW w:w="1440" w:type="dxa"/>
            <w:noWrap/>
          </w:tcPr>
          <w:p w14:paraId="62F144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5CE42A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513432" w14:paraId="30E67047" w14:textId="77777777">
        <w:trPr>
          <w:trHeight w:val="1879"/>
        </w:trPr>
        <w:tc>
          <w:tcPr>
            <w:tcW w:w="1440" w:type="dxa"/>
            <w:noWrap/>
          </w:tcPr>
          <w:p w14:paraId="264166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FD47AC"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0B36CD2"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629E3E"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785D5DDA"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513432" w14:paraId="28801AAE" w14:textId="77777777">
        <w:trPr>
          <w:trHeight w:val="1255"/>
        </w:trPr>
        <w:tc>
          <w:tcPr>
            <w:tcW w:w="1440" w:type="dxa"/>
            <w:noWrap/>
          </w:tcPr>
          <w:p w14:paraId="136E25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03AE7EF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849F67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513432" w14:paraId="63650D00" w14:textId="77777777">
        <w:trPr>
          <w:trHeight w:val="615"/>
        </w:trPr>
        <w:tc>
          <w:tcPr>
            <w:tcW w:w="1440" w:type="dxa"/>
            <w:noWrap/>
          </w:tcPr>
          <w:p w14:paraId="558C3F9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6FFD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513432" w14:paraId="47E5878C" w14:textId="77777777">
        <w:trPr>
          <w:trHeight w:val="510"/>
        </w:trPr>
        <w:tc>
          <w:tcPr>
            <w:tcW w:w="1440" w:type="dxa"/>
            <w:noWrap/>
          </w:tcPr>
          <w:p w14:paraId="36B0A9B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26AD7CC"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4B8DE8EA" w14:textId="77777777" w:rsidR="00513432" w:rsidRDefault="00513432">
      <w:pPr>
        <w:rPr>
          <w:lang w:eastAsia="en-US"/>
        </w:rPr>
      </w:pPr>
    </w:p>
    <w:p w14:paraId="1E2D37CB" w14:textId="77777777" w:rsidR="00513432" w:rsidRDefault="00142283">
      <w:pPr>
        <w:pStyle w:val="30"/>
      </w:pPr>
      <w:r>
        <w:t>First Round Discussion</w:t>
      </w:r>
    </w:p>
    <w:p w14:paraId="47C237F8" w14:textId="77777777" w:rsidR="00513432" w:rsidRDefault="00513432">
      <w:pPr>
        <w:rPr>
          <w:lang w:eastAsia="en-US"/>
        </w:rPr>
      </w:pPr>
    </w:p>
    <w:p w14:paraId="00E9FB0A" w14:textId="77777777" w:rsidR="00513432" w:rsidRDefault="00142283">
      <w:pPr>
        <w:pStyle w:val="discussionpoint"/>
      </w:pPr>
      <w:r>
        <w:t xml:space="preserve">Discussion 2.1.1-1 </w:t>
      </w:r>
    </w:p>
    <w:p w14:paraId="2B506F39" w14:textId="77777777" w:rsidR="00513432" w:rsidRDefault="0014228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47C7A736" w14:textId="77777777" w:rsidR="00513432" w:rsidRDefault="00142283">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166AF3A" w14:textId="77777777" w:rsidR="00513432" w:rsidRDefault="00142283">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B5D15BD" w14:textId="77777777" w:rsidR="00513432" w:rsidRDefault="00513432">
      <w:pPr>
        <w:rPr>
          <w:lang w:eastAsia="en-US"/>
        </w:rPr>
      </w:pPr>
    </w:p>
    <w:p w14:paraId="6D17F369" w14:textId="77777777" w:rsidR="00513432" w:rsidRDefault="00142283">
      <w:pPr>
        <w:rPr>
          <w:lang w:eastAsia="en-US"/>
        </w:rPr>
      </w:pPr>
      <w:r>
        <w:rPr>
          <w:lang w:eastAsia="en-US"/>
        </w:rPr>
        <w:t>Summary of Positions:</w:t>
      </w:r>
    </w:p>
    <w:p w14:paraId="4AE1F7CF" w14:textId="77777777" w:rsidR="00513432" w:rsidRDefault="00142283">
      <w:pPr>
        <w:pStyle w:val="a"/>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59EC92FE" w14:textId="77777777" w:rsidR="00513432" w:rsidRDefault="00142283">
      <w:pPr>
        <w:pStyle w:val="a"/>
        <w:numPr>
          <w:ilvl w:val="0"/>
          <w:numId w:val="16"/>
        </w:numPr>
        <w:rPr>
          <w:lang w:val="de-DE" w:eastAsia="en-US"/>
        </w:rPr>
      </w:pPr>
      <w:r>
        <w:rPr>
          <w:lang w:val="de-DE" w:eastAsia="en-US"/>
        </w:rPr>
        <w:lastRenderedPageBreak/>
        <w:t>Alt B: Ericsson, Nokia, NTT DOCOMO, Charter</w:t>
      </w:r>
    </w:p>
    <w:p w14:paraId="63D00F76" w14:textId="77777777" w:rsidR="00513432" w:rsidRDefault="00513432">
      <w:pPr>
        <w:rPr>
          <w:lang w:val="de-DE" w:eastAsia="en-US"/>
        </w:rPr>
      </w:pPr>
    </w:p>
    <w:p w14:paraId="3FEDFF01" w14:textId="77777777" w:rsidR="00513432" w:rsidRDefault="00142283">
      <w:pPr>
        <w:rPr>
          <w:lang w:eastAsia="en-US"/>
        </w:rPr>
      </w:pPr>
      <w:r>
        <w:rPr>
          <w:lang w:eastAsia="en-US"/>
        </w:rPr>
        <w:t>Please provide your position if not already captured above</w:t>
      </w:r>
    </w:p>
    <w:tbl>
      <w:tblPr>
        <w:tblStyle w:val="af1"/>
        <w:tblW w:w="0" w:type="auto"/>
        <w:tblLook w:val="04A0" w:firstRow="1" w:lastRow="0" w:firstColumn="1" w:lastColumn="0" w:noHBand="0" w:noVBand="1"/>
      </w:tblPr>
      <w:tblGrid>
        <w:gridCol w:w="2425"/>
        <w:gridCol w:w="6937"/>
      </w:tblGrid>
      <w:tr w:rsidR="00513432" w14:paraId="05C55710" w14:textId="77777777">
        <w:tc>
          <w:tcPr>
            <w:tcW w:w="2425" w:type="dxa"/>
          </w:tcPr>
          <w:p w14:paraId="285C9ABD" w14:textId="77777777" w:rsidR="00513432" w:rsidRDefault="00142283">
            <w:pPr>
              <w:rPr>
                <w:lang w:eastAsia="en-US"/>
              </w:rPr>
            </w:pPr>
            <w:r>
              <w:rPr>
                <w:lang w:eastAsia="en-US"/>
              </w:rPr>
              <w:t>Company</w:t>
            </w:r>
          </w:p>
        </w:tc>
        <w:tc>
          <w:tcPr>
            <w:tcW w:w="6937" w:type="dxa"/>
          </w:tcPr>
          <w:p w14:paraId="03A9022E" w14:textId="77777777" w:rsidR="00513432" w:rsidRDefault="00142283">
            <w:pPr>
              <w:rPr>
                <w:lang w:eastAsia="en-US"/>
              </w:rPr>
            </w:pPr>
            <w:r>
              <w:rPr>
                <w:lang w:eastAsia="en-US"/>
              </w:rPr>
              <w:t>View</w:t>
            </w:r>
          </w:p>
        </w:tc>
      </w:tr>
      <w:tr w:rsidR="00513432" w14:paraId="6F2DB3DD" w14:textId="77777777">
        <w:tc>
          <w:tcPr>
            <w:tcW w:w="2425" w:type="dxa"/>
          </w:tcPr>
          <w:p w14:paraId="7EA9A4B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206774" w14:textId="77777777" w:rsidR="00513432" w:rsidRDefault="00142283">
            <w:pPr>
              <w:rPr>
                <w:lang w:eastAsia="en-US"/>
              </w:rPr>
            </w:pPr>
            <w:r>
              <w:rPr>
                <w:rFonts w:eastAsiaTheme="minorEastAsia"/>
                <w:lang w:eastAsia="zh-CN"/>
              </w:rPr>
              <w:t>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513432" w14:paraId="48B2391F" w14:textId="77777777">
        <w:tc>
          <w:tcPr>
            <w:tcW w:w="2425" w:type="dxa"/>
          </w:tcPr>
          <w:p w14:paraId="475A269C" w14:textId="77777777" w:rsidR="00513432" w:rsidRDefault="00142283">
            <w:pPr>
              <w:rPr>
                <w:lang w:eastAsia="en-US"/>
              </w:rPr>
            </w:pPr>
            <w:r>
              <w:rPr>
                <w:lang w:eastAsia="en-US"/>
              </w:rPr>
              <w:t>Charter Communications</w:t>
            </w:r>
          </w:p>
        </w:tc>
        <w:tc>
          <w:tcPr>
            <w:tcW w:w="6937" w:type="dxa"/>
          </w:tcPr>
          <w:p w14:paraId="68881C4A" w14:textId="77777777" w:rsidR="00513432" w:rsidRDefault="00142283">
            <w:pPr>
              <w:rPr>
                <w:lang w:eastAsia="en-US"/>
              </w:rPr>
            </w:pPr>
            <w:r>
              <w:rPr>
                <w:lang w:eastAsia="en-US"/>
              </w:rPr>
              <w:t xml:space="preserve">Support Alt </w:t>
            </w:r>
            <w:proofErr w:type="gramStart"/>
            <w:r>
              <w:rPr>
                <w:lang w:eastAsia="en-US"/>
              </w:rPr>
              <w:t>B, that</w:t>
            </w:r>
            <w:proofErr w:type="gramEnd"/>
            <w:r>
              <w:rPr>
                <w:lang w:eastAsia="en-US"/>
              </w:rPr>
              <w:t xml:space="preserve"> is sufficient to satisfy ETSI requirements.</w:t>
            </w:r>
          </w:p>
        </w:tc>
      </w:tr>
      <w:tr w:rsidR="00513432" w14:paraId="228E1010" w14:textId="77777777">
        <w:tc>
          <w:tcPr>
            <w:tcW w:w="2425" w:type="dxa"/>
          </w:tcPr>
          <w:p w14:paraId="784625DC" w14:textId="77777777" w:rsidR="00513432" w:rsidRDefault="00142283">
            <w:pPr>
              <w:rPr>
                <w:lang w:eastAsia="en-US"/>
              </w:rPr>
            </w:pPr>
            <w:r>
              <w:rPr>
                <w:lang w:eastAsia="en-US"/>
              </w:rPr>
              <w:t xml:space="preserve">Intel </w:t>
            </w:r>
          </w:p>
        </w:tc>
        <w:tc>
          <w:tcPr>
            <w:tcW w:w="6937" w:type="dxa"/>
          </w:tcPr>
          <w:p w14:paraId="362773B1" w14:textId="77777777" w:rsidR="00513432" w:rsidRDefault="00142283">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513432" w14:paraId="0C63A0DB" w14:textId="77777777">
        <w:tc>
          <w:tcPr>
            <w:tcW w:w="2425" w:type="dxa"/>
          </w:tcPr>
          <w:p w14:paraId="3F0B0995" w14:textId="77777777" w:rsidR="00513432" w:rsidRDefault="00142283">
            <w:pPr>
              <w:rPr>
                <w:lang w:eastAsia="en-US"/>
              </w:rPr>
            </w:pPr>
            <w:r>
              <w:rPr>
                <w:rFonts w:hint="eastAsia"/>
                <w:lang w:eastAsia="en-US"/>
              </w:rPr>
              <w:t>OPPO</w:t>
            </w:r>
          </w:p>
        </w:tc>
        <w:tc>
          <w:tcPr>
            <w:tcW w:w="6937" w:type="dxa"/>
          </w:tcPr>
          <w:p w14:paraId="257B75D1" w14:textId="77777777" w:rsidR="00513432" w:rsidRDefault="00142283">
            <w:pPr>
              <w:rPr>
                <w:lang w:eastAsia="en-US"/>
              </w:rPr>
            </w:pPr>
            <w:r>
              <w:rPr>
                <w:lang w:eastAsia="en-US"/>
              </w:rPr>
              <w:t xml:space="preserve">Our position is added in the summary in </w:t>
            </w:r>
            <w:r>
              <w:rPr>
                <w:color w:val="FF0000"/>
                <w:lang w:eastAsia="en-US"/>
              </w:rPr>
              <w:t>RED</w:t>
            </w:r>
          </w:p>
        </w:tc>
      </w:tr>
      <w:tr w:rsidR="00513432" w14:paraId="7C3EEB2F" w14:textId="77777777">
        <w:tc>
          <w:tcPr>
            <w:tcW w:w="2425" w:type="dxa"/>
          </w:tcPr>
          <w:p w14:paraId="651EA17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3242226"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513432" w14:paraId="5DDECED3" w14:textId="77777777">
        <w:tc>
          <w:tcPr>
            <w:tcW w:w="2425" w:type="dxa"/>
          </w:tcPr>
          <w:p w14:paraId="14D1730C" w14:textId="77777777" w:rsidR="00513432" w:rsidRDefault="00142283">
            <w:pPr>
              <w:rPr>
                <w:rFonts w:eastAsiaTheme="minorEastAsia"/>
                <w:lang w:eastAsia="zh-CN"/>
              </w:rPr>
            </w:pPr>
            <w:r>
              <w:rPr>
                <w:lang w:eastAsia="en-US"/>
              </w:rPr>
              <w:t>Lenovo, Motorola Mobility</w:t>
            </w:r>
          </w:p>
        </w:tc>
        <w:tc>
          <w:tcPr>
            <w:tcW w:w="6937" w:type="dxa"/>
          </w:tcPr>
          <w:p w14:paraId="42374855" w14:textId="77777777" w:rsidR="00513432" w:rsidRDefault="00142283">
            <w:pPr>
              <w:rPr>
                <w:rFonts w:eastAsiaTheme="minorEastAsia"/>
                <w:lang w:eastAsia="zh-CN"/>
              </w:rPr>
            </w:pPr>
            <w:r>
              <w:rPr>
                <w:lang w:eastAsia="en-US"/>
              </w:rPr>
              <w:t>Support Alt A</w:t>
            </w:r>
          </w:p>
        </w:tc>
      </w:tr>
      <w:tr w:rsidR="00513432" w14:paraId="65FEEB53" w14:textId="77777777">
        <w:tc>
          <w:tcPr>
            <w:tcW w:w="2425" w:type="dxa"/>
          </w:tcPr>
          <w:p w14:paraId="47B16EB6" w14:textId="77777777" w:rsidR="00513432" w:rsidRDefault="00142283">
            <w:pPr>
              <w:wordWrap/>
              <w:rPr>
                <w:lang w:eastAsia="en-US"/>
              </w:rPr>
            </w:pPr>
            <w:r>
              <w:rPr>
                <w:rFonts w:hint="eastAsia"/>
              </w:rPr>
              <w:t>LG Electronics</w:t>
            </w:r>
          </w:p>
        </w:tc>
        <w:tc>
          <w:tcPr>
            <w:tcW w:w="6937" w:type="dxa"/>
          </w:tcPr>
          <w:p w14:paraId="7CF111D5" w14:textId="77777777" w:rsidR="00513432" w:rsidRDefault="00142283">
            <w:pPr>
              <w:wordWrap/>
            </w:pPr>
            <w:r>
              <w:rPr>
                <w:rFonts w:hint="eastAsia"/>
              </w:rPr>
              <w:t>We support Alt A.</w:t>
            </w:r>
          </w:p>
          <w:p w14:paraId="474610CA" w14:textId="77777777" w:rsidR="00513432" w:rsidRDefault="00142283">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513432" w14:paraId="2B87253F" w14:textId="77777777">
        <w:tc>
          <w:tcPr>
            <w:tcW w:w="2425" w:type="dxa"/>
          </w:tcPr>
          <w:p w14:paraId="7F96B61A"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53D4F350" w14:textId="77777777" w:rsidR="00513432" w:rsidRDefault="00142283">
            <w:r>
              <w:rPr>
                <w:rFonts w:eastAsiaTheme="minorEastAsia"/>
                <w:lang w:eastAsia="zh-CN"/>
              </w:rPr>
              <w:t>Support Alt A, we share the views from many other companies that the beamforming gain should be taken into account to ensure the fairness co-existence.</w:t>
            </w:r>
          </w:p>
        </w:tc>
      </w:tr>
      <w:tr w:rsidR="00513432" w14:paraId="7BC8FD0E" w14:textId="77777777">
        <w:tc>
          <w:tcPr>
            <w:tcW w:w="2425" w:type="dxa"/>
          </w:tcPr>
          <w:p w14:paraId="7AACABEA" w14:textId="77777777" w:rsidR="00513432" w:rsidRDefault="00142283">
            <w:r>
              <w:t>Nokia, NSB</w:t>
            </w:r>
          </w:p>
        </w:tc>
        <w:tc>
          <w:tcPr>
            <w:tcW w:w="6937" w:type="dxa"/>
          </w:tcPr>
          <w:p w14:paraId="4D4C1B88" w14:textId="77777777" w:rsidR="00513432" w:rsidRDefault="00142283">
            <w:r>
              <w:t>We see that Alt B is sufficient and also complies with the ETSI HS. It is unclear what co-existence benefits the proposed modifications provide, and what is the associated implementation and specification complexity.</w:t>
            </w:r>
          </w:p>
        </w:tc>
      </w:tr>
      <w:tr w:rsidR="00513432" w14:paraId="729742E2" w14:textId="77777777">
        <w:tc>
          <w:tcPr>
            <w:tcW w:w="2425" w:type="dxa"/>
          </w:tcPr>
          <w:p w14:paraId="68A0FB51"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02D64EBC" w14:textId="77777777" w:rsidR="00513432" w:rsidRDefault="00142283">
            <w:pPr>
              <w:rPr>
                <w:rFonts w:eastAsia="宋体"/>
                <w:lang w:val="en-US" w:eastAsia="zh-CN"/>
              </w:rPr>
            </w:pPr>
            <w:r>
              <w:rPr>
                <w:rFonts w:eastAsia="宋体" w:hint="eastAsia"/>
                <w:lang w:val="en-US" w:eastAsia="zh-CN"/>
              </w:rPr>
              <w:t>As position listed in summary, we support Alt A.</w:t>
            </w:r>
          </w:p>
        </w:tc>
      </w:tr>
      <w:tr w:rsidR="00513432" w14:paraId="13F34440" w14:textId="77777777">
        <w:tc>
          <w:tcPr>
            <w:tcW w:w="2425" w:type="dxa"/>
          </w:tcPr>
          <w:p w14:paraId="2FEDC7F9"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501D6D34" w14:textId="77777777" w:rsidR="00513432" w:rsidRDefault="00142283">
            <w:pPr>
              <w:rPr>
                <w:rFonts w:eastAsia="宋体"/>
                <w:lang w:val="en-US" w:eastAsia="zh-CN"/>
              </w:rPr>
            </w:pPr>
            <w:r>
              <w:rPr>
                <w:rFonts w:eastAsia="MS Mincho"/>
                <w:lang w:eastAsia="ja-JP"/>
              </w:rPr>
              <w:t xml:space="preserve">As Pout is defined as </w:t>
            </w:r>
            <w:proofErr w:type="gramStart"/>
            <w:r>
              <w:rPr>
                <w:rFonts w:eastAsia="MS Mincho"/>
                <w:lang w:eastAsia="ja-JP"/>
              </w:rPr>
              <w:t>a value of EIRP, we think transmit</w:t>
            </w:r>
            <w:proofErr w:type="gramEnd"/>
            <w:r>
              <w:rPr>
                <w:rFonts w:eastAsia="MS Mincho"/>
                <w:lang w:eastAsia="ja-JP"/>
              </w:rPr>
              <w:t xml:space="preserve">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13432" w14:paraId="25492278" w14:textId="77777777">
        <w:tc>
          <w:tcPr>
            <w:tcW w:w="2425" w:type="dxa"/>
          </w:tcPr>
          <w:p w14:paraId="768E155A" w14:textId="77777777" w:rsidR="00513432" w:rsidRDefault="00513432">
            <w:pPr>
              <w:rPr>
                <w:lang w:eastAsia="en-US"/>
              </w:rPr>
            </w:pPr>
          </w:p>
          <w:p w14:paraId="43D61030" w14:textId="77777777" w:rsidR="00513432" w:rsidRDefault="00142283">
            <w:pPr>
              <w:rPr>
                <w:rFonts w:eastAsia="MS Mincho"/>
                <w:lang w:eastAsia="ja-JP"/>
              </w:rPr>
            </w:pPr>
            <w:r>
              <w:rPr>
                <w:lang w:eastAsia="en-US"/>
              </w:rPr>
              <w:lastRenderedPageBreak/>
              <w:t>InterDigital</w:t>
            </w:r>
          </w:p>
        </w:tc>
        <w:tc>
          <w:tcPr>
            <w:tcW w:w="6937" w:type="dxa"/>
          </w:tcPr>
          <w:p w14:paraId="0637C9E6" w14:textId="77777777" w:rsidR="00513432" w:rsidRDefault="00142283">
            <w:pPr>
              <w:rPr>
                <w:rFonts w:eastAsia="MS Mincho"/>
                <w:lang w:eastAsia="ja-JP"/>
              </w:rPr>
            </w:pPr>
            <w:r>
              <w:rPr>
                <w:lang w:eastAsia="en-US"/>
              </w:rPr>
              <w:lastRenderedPageBreak/>
              <w:t>Support Alt A. Not adjusting the EDT would result in biased LBT outcomes (unfair</w:t>
            </w:r>
            <w:r>
              <w:rPr>
                <w:lang w:eastAsia="en-US"/>
              </w:rPr>
              <w:lastRenderedPageBreak/>
              <w:t>ly biased against narrowbeam transmission when in reality narrowbeams are better for coexistence).</w:t>
            </w:r>
          </w:p>
        </w:tc>
      </w:tr>
      <w:tr w:rsidR="00513432" w14:paraId="5FC4B70E" w14:textId="77777777">
        <w:tc>
          <w:tcPr>
            <w:tcW w:w="2425" w:type="dxa"/>
          </w:tcPr>
          <w:p w14:paraId="01BC2BFD" w14:textId="77777777" w:rsidR="00513432" w:rsidRDefault="00142283">
            <w:r>
              <w:rPr>
                <w:lang w:eastAsia="en-US"/>
              </w:rPr>
              <w:lastRenderedPageBreak/>
              <w:t>Ericsson</w:t>
            </w:r>
          </w:p>
        </w:tc>
        <w:tc>
          <w:tcPr>
            <w:tcW w:w="6937" w:type="dxa"/>
          </w:tcPr>
          <w:p w14:paraId="2AF04CF2" w14:textId="77777777" w:rsidR="00513432" w:rsidRDefault="00142283">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513432" w14:paraId="53EC5981" w14:textId="77777777">
        <w:tc>
          <w:tcPr>
            <w:tcW w:w="2425" w:type="dxa"/>
          </w:tcPr>
          <w:p w14:paraId="18AF8E72" w14:textId="77777777" w:rsidR="00513432" w:rsidRDefault="00142283">
            <w:pPr>
              <w:rPr>
                <w:lang w:eastAsia="en-US"/>
              </w:rPr>
            </w:pPr>
            <w:r>
              <w:rPr>
                <w:lang w:eastAsia="en-US"/>
              </w:rPr>
              <w:t>Futurewei</w:t>
            </w:r>
          </w:p>
        </w:tc>
        <w:tc>
          <w:tcPr>
            <w:tcW w:w="6937" w:type="dxa"/>
          </w:tcPr>
          <w:p w14:paraId="21F876A5" w14:textId="77777777" w:rsidR="00513432" w:rsidRDefault="00142283">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13432" w14:paraId="2DF232D0" w14:textId="77777777">
        <w:tc>
          <w:tcPr>
            <w:tcW w:w="2425" w:type="dxa"/>
          </w:tcPr>
          <w:p w14:paraId="2D32813B" w14:textId="77777777" w:rsidR="00513432" w:rsidRDefault="00142283">
            <w:pPr>
              <w:rPr>
                <w:lang w:eastAsia="en-US"/>
              </w:rPr>
            </w:pPr>
            <w:r>
              <w:rPr>
                <w:rFonts w:eastAsiaTheme="minorEastAsia" w:hint="eastAsia"/>
                <w:lang w:eastAsia="zh-CN"/>
              </w:rPr>
              <w:t>CATT</w:t>
            </w:r>
          </w:p>
        </w:tc>
        <w:tc>
          <w:tcPr>
            <w:tcW w:w="6937" w:type="dxa"/>
          </w:tcPr>
          <w:p w14:paraId="05948656" w14:textId="77777777" w:rsidR="00513432" w:rsidRDefault="00142283">
            <w:pPr>
              <w:rPr>
                <w:lang w:eastAsia="en-US"/>
              </w:rPr>
            </w:pPr>
            <w:r>
              <w:rPr>
                <w:rFonts w:eastAsiaTheme="minorEastAsia"/>
                <w:lang w:eastAsia="zh-CN"/>
              </w:rPr>
              <w:t>S</w:t>
            </w:r>
            <w:r>
              <w:rPr>
                <w:rFonts w:eastAsiaTheme="minorEastAsia" w:hint="eastAsia"/>
                <w:lang w:eastAsia="zh-CN"/>
              </w:rPr>
              <w:t>upport of Alt A.</w:t>
            </w:r>
          </w:p>
        </w:tc>
      </w:tr>
      <w:tr w:rsidR="00513432" w14:paraId="310172BC" w14:textId="77777777">
        <w:tc>
          <w:tcPr>
            <w:tcW w:w="2425" w:type="dxa"/>
          </w:tcPr>
          <w:p w14:paraId="3F94176D" w14:textId="77777777" w:rsidR="00513432" w:rsidRDefault="00142283">
            <w:pPr>
              <w:rPr>
                <w:rFonts w:eastAsiaTheme="minorEastAsia"/>
                <w:lang w:eastAsia="zh-CN"/>
              </w:rPr>
            </w:pPr>
            <w:r>
              <w:rPr>
                <w:rFonts w:eastAsiaTheme="minorEastAsia"/>
                <w:lang w:eastAsia="zh-CN"/>
              </w:rPr>
              <w:t>Samsung</w:t>
            </w:r>
          </w:p>
        </w:tc>
        <w:tc>
          <w:tcPr>
            <w:tcW w:w="6937" w:type="dxa"/>
          </w:tcPr>
          <w:p w14:paraId="2F537D7A" w14:textId="77777777" w:rsidR="00513432" w:rsidRDefault="00142283">
            <w:pPr>
              <w:rPr>
                <w:rFonts w:eastAsiaTheme="minorEastAsia"/>
                <w:lang w:eastAsia="zh-CN"/>
              </w:rPr>
            </w:pPr>
            <w:r>
              <w:rPr>
                <w:rFonts w:eastAsiaTheme="minorEastAsia"/>
                <w:lang w:eastAsia="zh-CN"/>
              </w:rPr>
              <w:t xml:space="preserve">We support Alt A as indicated in the summary. </w:t>
            </w:r>
          </w:p>
        </w:tc>
      </w:tr>
      <w:tr w:rsidR="00513432" w14:paraId="6B89D94C" w14:textId="77777777">
        <w:tc>
          <w:tcPr>
            <w:tcW w:w="2425" w:type="dxa"/>
          </w:tcPr>
          <w:p w14:paraId="1F9B5FBB" w14:textId="77777777" w:rsidR="00513432" w:rsidRDefault="00142283">
            <w:pPr>
              <w:rPr>
                <w:rFonts w:eastAsiaTheme="minorEastAsia"/>
                <w:lang w:eastAsia="zh-CN"/>
              </w:rPr>
            </w:pPr>
            <w:r>
              <w:rPr>
                <w:lang w:eastAsia="en-US"/>
              </w:rPr>
              <w:t>Convida Wireless</w:t>
            </w:r>
          </w:p>
        </w:tc>
        <w:tc>
          <w:tcPr>
            <w:tcW w:w="6937" w:type="dxa"/>
          </w:tcPr>
          <w:p w14:paraId="26B43CB6" w14:textId="77777777" w:rsidR="00513432" w:rsidRDefault="00142283">
            <w:pPr>
              <w:rPr>
                <w:rFonts w:eastAsiaTheme="minorEastAsia"/>
                <w:lang w:eastAsia="zh-CN"/>
              </w:rPr>
            </w:pPr>
            <w:r>
              <w:rPr>
                <w:lang w:eastAsia="en-US"/>
              </w:rPr>
              <w:t>We prefer Alt A for performance consideration.</w:t>
            </w:r>
          </w:p>
        </w:tc>
      </w:tr>
      <w:tr w:rsidR="00513432" w14:paraId="71EE1CC4" w14:textId="77777777">
        <w:tc>
          <w:tcPr>
            <w:tcW w:w="2425" w:type="dxa"/>
          </w:tcPr>
          <w:p w14:paraId="226227E1" w14:textId="77777777" w:rsidR="00513432" w:rsidRDefault="00142283">
            <w:pPr>
              <w:rPr>
                <w:lang w:eastAsia="en-US"/>
              </w:rPr>
            </w:pPr>
            <w:r>
              <w:rPr>
                <w:lang w:eastAsia="en-US"/>
              </w:rPr>
              <w:t>Apple</w:t>
            </w:r>
          </w:p>
        </w:tc>
        <w:tc>
          <w:tcPr>
            <w:tcW w:w="6937" w:type="dxa"/>
          </w:tcPr>
          <w:p w14:paraId="2AA0B28A" w14:textId="77777777" w:rsidR="00513432" w:rsidRDefault="00142283">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6D273BA" w14:textId="77777777" w:rsidR="00513432" w:rsidRDefault="00513432">
      <w:pPr>
        <w:rPr>
          <w:lang w:eastAsia="en-US"/>
        </w:rPr>
      </w:pPr>
    </w:p>
    <w:p w14:paraId="62AE8F65" w14:textId="77777777" w:rsidR="00513432" w:rsidRDefault="00142283">
      <w:pPr>
        <w:rPr>
          <w:lang w:eastAsia="en-US"/>
        </w:rPr>
      </w:pPr>
      <w:r>
        <w:rPr>
          <w:lang w:eastAsia="en-US"/>
        </w:rPr>
        <w:t xml:space="preserve">The following discussion points are for Companies in support of further adjustment of ED Threshold </w:t>
      </w:r>
    </w:p>
    <w:p w14:paraId="5DBFF3F3" w14:textId="77777777" w:rsidR="00513432" w:rsidRDefault="00142283">
      <w:pPr>
        <w:pStyle w:val="discussionpoint"/>
      </w:pPr>
      <w:r>
        <w:t xml:space="preserve">Proposal 2.1.1-2 </w:t>
      </w:r>
    </w:p>
    <w:p w14:paraId="27FE9E73" w14:textId="77777777" w:rsidR="00513432" w:rsidRDefault="00142283">
      <w:pPr>
        <w:rPr>
          <w:lang w:eastAsia="en-US"/>
        </w:rPr>
      </w:pPr>
      <w:r>
        <w:rPr>
          <w:lang w:eastAsia="en-US"/>
        </w:rPr>
        <w:t>The value of the adjustment to ED threshold based on the sensing beam and the transmission beam should be zero if</w:t>
      </w:r>
    </w:p>
    <w:p w14:paraId="6E116E34" w14:textId="77777777" w:rsidR="00513432" w:rsidRDefault="00142283">
      <w:pPr>
        <w:pStyle w:val="a"/>
        <w:numPr>
          <w:ilvl w:val="0"/>
          <w:numId w:val="16"/>
        </w:numPr>
        <w:rPr>
          <w:lang w:eastAsia="en-US"/>
        </w:rPr>
      </w:pPr>
      <w:r>
        <w:rPr>
          <w:lang w:eastAsia="en-US"/>
        </w:rPr>
        <w:t>Alt 1. Same beam is used for transmission or reception.</w:t>
      </w:r>
    </w:p>
    <w:p w14:paraId="2DBDA539" w14:textId="7FCB9114" w:rsidR="00513432" w:rsidRDefault="00142283">
      <w:pPr>
        <w:pStyle w:val="a"/>
        <w:numPr>
          <w:ilvl w:val="1"/>
          <w:numId w:val="16"/>
        </w:numPr>
        <w:rPr>
          <w:lang w:eastAsia="en-US"/>
        </w:rPr>
      </w:pPr>
      <w:r>
        <w:rPr>
          <w:lang w:eastAsia="en-US"/>
        </w:rPr>
        <w:t>Support: Oppo, NEC, Lenovo, LG, Xiaomi, ZTE, InterDigital, CATT, Samsung</w:t>
      </w:r>
      <w:r w:rsidR="00AA419C">
        <w:rPr>
          <w:rFonts w:asciiTheme="minorEastAsia" w:eastAsiaTheme="minorEastAsia" w:hAnsiTheme="minorEastAsia"/>
          <w:lang w:eastAsia="zh-CN"/>
        </w:rPr>
        <w:t xml:space="preserve">, </w:t>
      </w:r>
      <w:r w:rsidR="00AA419C" w:rsidRPr="00AA419C">
        <w:rPr>
          <w:rFonts w:hint="eastAsia"/>
          <w:lang w:eastAsia="en-US"/>
        </w:rPr>
        <w:t>S</w:t>
      </w:r>
      <w:r w:rsidR="00AA419C" w:rsidRPr="00AA419C">
        <w:rPr>
          <w:lang w:eastAsia="en-US"/>
        </w:rPr>
        <w:t>preadtrum</w:t>
      </w:r>
    </w:p>
    <w:p w14:paraId="5F783793" w14:textId="77777777" w:rsidR="00513432" w:rsidRDefault="00142283">
      <w:pPr>
        <w:pStyle w:val="a"/>
        <w:numPr>
          <w:ilvl w:val="0"/>
          <w:numId w:val="16"/>
        </w:numPr>
        <w:rPr>
          <w:lang w:eastAsia="en-US"/>
        </w:rPr>
      </w:pPr>
      <w:r>
        <w:rPr>
          <w:lang w:eastAsia="en-US"/>
        </w:rPr>
        <w:t>Alt 2. Pseudo-omni beam is used for sensing</w:t>
      </w:r>
    </w:p>
    <w:p w14:paraId="21F8E144" w14:textId="1D3768D6" w:rsidR="00513432" w:rsidRDefault="00142283">
      <w:pPr>
        <w:pStyle w:val="a"/>
        <w:numPr>
          <w:ilvl w:val="1"/>
          <w:numId w:val="16"/>
        </w:numPr>
        <w:rPr>
          <w:lang w:eastAsia="en-US"/>
        </w:rPr>
      </w:pPr>
      <w:r>
        <w:rPr>
          <w:lang w:eastAsia="en-US"/>
        </w:rPr>
        <w:t>Support: LG, Samsung, Apple</w:t>
      </w:r>
      <w:r w:rsidR="008A30FD">
        <w:rPr>
          <w:lang w:eastAsia="en-US"/>
        </w:rPr>
        <w:t>,</w:t>
      </w:r>
      <w:r w:rsidR="0073780E" w:rsidRPr="0073780E">
        <w:rPr>
          <w:lang w:eastAsia="en-US"/>
        </w:rPr>
        <w:t xml:space="preserve"> </w:t>
      </w:r>
      <w:r w:rsidR="0073780E">
        <w:rPr>
          <w:lang w:eastAsia="en-US"/>
        </w:rPr>
        <w:t>Futurewei</w:t>
      </w:r>
    </w:p>
    <w:p w14:paraId="63E69F87" w14:textId="77777777" w:rsidR="00513432" w:rsidRDefault="00142283">
      <w:pPr>
        <w:pStyle w:val="a"/>
        <w:numPr>
          <w:ilvl w:val="0"/>
          <w:numId w:val="16"/>
        </w:numPr>
        <w:rPr>
          <w:color w:val="FF0000"/>
          <w:lang w:eastAsia="en-US"/>
        </w:rPr>
      </w:pPr>
      <w:r>
        <w:rPr>
          <w:color w:val="FF0000"/>
          <w:lang w:eastAsia="en-US"/>
        </w:rPr>
        <w:t>Alt 3. When 0dBi sensing beam is used</w:t>
      </w:r>
    </w:p>
    <w:p w14:paraId="2182F63B" w14:textId="77777777" w:rsidR="00513432" w:rsidRDefault="00142283">
      <w:pPr>
        <w:pStyle w:val="a"/>
        <w:numPr>
          <w:ilvl w:val="1"/>
          <w:numId w:val="16"/>
        </w:numPr>
        <w:rPr>
          <w:lang w:eastAsia="en-US"/>
        </w:rPr>
      </w:pPr>
      <w:r>
        <w:rPr>
          <w:lang w:eastAsia="en-US"/>
        </w:rPr>
        <w:t>Support: vivo, Intel, Futurewei, Apple</w:t>
      </w:r>
    </w:p>
    <w:p w14:paraId="382CF666" w14:textId="77777777" w:rsidR="00513432" w:rsidRDefault="00142283">
      <w:pPr>
        <w:pStyle w:val="a"/>
        <w:numPr>
          <w:ilvl w:val="0"/>
          <w:numId w:val="16"/>
        </w:numPr>
        <w:rPr>
          <w:color w:val="FF0000"/>
          <w:lang w:eastAsia="en-US"/>
        </w:rPr>
      </w:pPr>
      <w:r>
        <w:rPr>
          <w:color w:val="FF0000"/>
          <w:lang w:eastAsia="en-US"/>
        </w:rPr>
        <w:t xml:space="preserve">Alt 4. When TX antenna gain matches max </w:t>
      </w:r>
      <w:proofErr w:type="gramStart"/>
      <w:r>
        <w:rPr>
          <w:color w:val="FF0000"/>
          <w:lang w:eastAsia="en-US"/>
        </w:rPr>
        <w:t>EIRP(</w:t>
      </w:r>
      <w:proofErr w:type="gramEnd"/>
      <w:r>
        <w:rPr>
          <w:color w:val="FF0000"/>
          <w:lang w:eastAsia="en-US"/>
        </w:rPr>
        <w:t>?)</w:t>
      </w:r>
    </w:p>
    <w:p w14:paraId="2FF56D0A" w14:textId="77777777" w:rsidR="00513432" w:rsidRDefault="00142283">
      <w:pPr>
        <w:pStyle w:val="a"/>
        <w:numPr>
          <w:ilvl w:val="1"/>
          <w:numId w:val="16"/>
        </w:numPr>
        <w:rPr>
          <w:lang w:eastAsia="en-US"/>
        </w:rPr>
      </w:pPr>
      <w:r>
        <w:rPr>
          <w:lang w:eastAsia="en-US"/>
        </w:rPr>
        <w:t>Support: HW</w:t>
      </w:r>
    </w:p>
    <w:tbl>
      <w:tblPr>
        <w:tblStyle w:val="af1"/>
        <w:tblW w:w="0" w:type="auto"/>
        <w:tblLook w:val="04A0" w:firstRow="1" w:lastRow="0" w:firstColumn="1" w:lastColumn="0" w:noHBand="0" w:noVBand="1"/>
      </w:tblPr>
      <w:tblGrid>
        <w:gridCol w:w="2425"/>
        <w:gridCol w:w="6937"/>
      </w:tblGrid>
      <w:tr w:rsidR="00513432" w14:paraId="216BA258" w14:textId="77777777">
        <w:tc>
          <w:tcPr>
            <w:tcW w:w="2425" w:type="dxa"/>
          </w:tcPr>
          <w:p w14:paraId="7564E522" w14:textId="77777777" w:rsidR="00513432" w:rsidRDefault="00142283">
            <w:pPr>
              <w:rPr>
                <w:lang w:eastAsia="en-US"/>
              </w:rPr>
            </w:pPr>
            <w:r>
              <w:rPr>
                <w:lang w:eastAsia="en-US"/>
              </w:rPr>
              <w:t>Company</w:t>
            </w:r>
          </w:p>
        </w:tc>
        <w:tc>
          <w:tcPr>
            <w:tcW w:w="6937" w:type="dxa"/>
          </w:tcPr>
          <w:p w14:paraId="3AB734A6" w14:textId="77777777" w:rsidR="00513432" w:rsidRDefault="00142283">
            <w:pPr>
              <w:rPr>
                <w:lang w:eastAsia="en-US"/>
              </w:rPr>
            </w:pPr>
            <w:r>
              <w:rPr>
                <w:lang w:eastAsia="en-US"/>
              </w:rPr>
              <w:t>View</w:t>
            </w:r>
          </w:p>
        </w:tc>
      </w:tr>
      <w:tr w:rsidR="00513432" w14:paraId="5E04C5AD" w14:textId="77777777">
        <w:tc>
          <w:tcPr>
            <w:tcW w:w="2425" w:type="dxa"/>
          </w:tcPr>
          <w:p w14:paraId="393FBBD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D1732CD" w14:textId="77777777" w:rsidR="00513432" w:rsidRDefault="00142283">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513432" w14:paraId="719692A8" w14:textId="77777777">
        <w:tc>
          <w:tcPr>
            <w:tcW w:w="2425" w:type="dxa"/>
          </w:tcPr>
          <w:p w14:paraId="78206A91" w14:textId="77777777" w:rsidR="00513432" w:rsidRDefault="00142283">
            <w:pPr>
              <w:rPr>
                <w:lang w:eastAsia="en-US"/>
              </w:rPr>
            </w:pPr>
            <w:r>
              <w:rPr>
                <w:lang w:eastAsia="en-US"/>
              </w:rPr>
              <w:lastRenderedPageBreak/>
              <w:t xml:space="preserve">Intel </w:t>
            </w:r>
          </w:p>
        </w:tc>
        <w:tc>
          <w:tcPr>
            <w:tcW w:w="6937" w:type="dxa"/>
          </w:tcPr>
          <w:p w14:paraId="0EA52C06" w14:textId="77777777" w:rsidR="00513432" w:rsidRDefault="00142283">
            <w:pPr>
              <w:rPr>
                <w:lang w:eastAsia="en-US"/>
              </w:rPr>
            </w:pPr>
            <w:r>
              <w:rPr>
                <w:lang w:eastAsia="en-US"/>
              </w:rPr>
              <w:t>Same view as Vivo</w:t>
            </w:r>
          </w:p>
        </w:tc>
      </w:tr>
      <w:tr w:rsidR="00513432" w14:paraId="689A9F83" w14:textId="77777777">
        <w:tc>
          <w:tcPr>
            <w:tcW w:w="2425" w:type="dxa"/>
          </w:tcPr>
          <w:p w14:paraId="388524E0" w14:textId="77777777" w:rsidR="00513432" w:rsidRDefault="00142283">
            <w:pPr>
              <w:rPr>
                <w:lang w:eastAsia="en-US"/>
              </w:rPr>
            </w:pPr>
            <w:r>
              <w:rPr>
                <w:rFonts w:hint="eastAsia"/>
                <w:lang w:eastAsia="en-US"/>
              </w:rPr>
              <w:t>OPPO</w:t>
            </w:r>
          </w:p>
        </w:tc>
        <w:tc>
          <w:tcPr>
            <w:tcW w:w="6937" w:type="dxa"/>
          </w:tcPr>
          <w:p w14:paraId="66E48A4D" w14:textId="77777777" w:rsidR="00513432" w:rsidRDefault="00142283">
            <w:pPr>
              <w:rPr>
                <w:lang w:eastAsia="en-US"/>
              </w:rPr>
            </w:pPr>
            <w:r>
              <w:rPr>
                <w:rFonts w:hint="eastAsia"/>
                <w:lang w:eastAsia="en-US"/>
              </w:rPr>
              <w:t xml:space="preserve">Alt-1 is our understanding, if the Tx and Rx antenna again is the same, there is no adjustment. </w:t>
            </w:r>
          </w:p>
        </w:tc>
      </w:tr>
      <w:tr w:rsidR="00513432" w14:paraId="0F6BCE37" w14:textId="77777777">
        <w:tc>
          <w:tcPr>
            <w:tcW w:w="2425" w:type="dxa"/>
          </w:tcPr>
          <w:p w14:paraId="0EE641E1"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A0DAF" w14:textId="77777777" w:rsidR="00513432" w:rsidRDefault="00142283">
            <w:pPr>
              <w:rPr>
                <w:rFonts w:eastAsiaTheme="minorEastAsia"/>
                <w:lang w:eastAsia="zh-CN"/>
              </w:rPr>
            </w:pPr>
            <w:r>
              <w:rPr>
                <w:rFonts w:eastAsiaTheme="minorEastAsia"/>
                <w:lang w:eastAsia="zh-CN"/>
              </w:rPr>
              <w:t>We prefer Alt. 1.</w:t>
            </w:r>
          </w:p>
        </w:tc>
      </w:tr>
      <w:tr w:rsidR="00513432" w14:paraId="1D1ED841" w14:textId="77777777">
        <w:tc>
          <w:tcPr>
            <w:tcW w:w="2425" w:type="dxa"/>
          </w:tcPr>
          <w:p w14:paraId="35D2CD14" w14:textId="77777777" w:rsidR="00513432" w:rsidRDefault="00142283">
            <w:pPr>
              <w:rPr>
                <w:lang w:eastAsia="en-US"/>
              </w:rPr>
            </w:pPr>
            <w:r>
              <w:rPr>
                <w:lang w:eastAsia="en-US"/>
              </w:rPr>
              <w:t>Huawei/HiSilicon</w:t>
            </w:r>
          </w:p>
        </w:tc>
        <w:tc>
          <w:tcPr>
            <w:tcW w:w="6937" w:type="dxa"/>
          </w:tcPr>
          <w:p w14:paraId="73123B79" w14:textId="77777777" w:rsidR="00513432" w:rsidRDefault="00142283">
            <w:pPr>
              <w:jc w:val="left"/>
              <w:rPr>
                <w:lang w:eastAsia="en-US"/>
              </w:rPr>
            </w:pPr>
            <w:r>
              <w:rPr>
                <w:lang w:eastAsia="en-US"/>
              </w:rPr>
              <w:t xml:space="preserve">We do not support the proposal. </w:t>
            </w:r>
          </w:p>
          <w:p w14:paraId="1D808E8A" w14:textId="77777777" w:rsidR="00513432" w:rsidRDefault="00142283">
            <w:pPr>
              <w:jc w:val="left"/>
              <w:rPr>
                <w:lang w:eastAsia="en-US"/>
              </w:rPr>
            </w:pPr>
            <w:r>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67E90817" w14:textId="77777777" w:rsidR="00513432" w:rsidRDefault="00513432">
            <w:pPr>
              <w:jc w:val="left"/>
              <w:rPr>
                <w:lang w:eastAsia="en-US"/>
              </w:rPr>
            </w:pPr>
          </w:p>
          <w:p w14:paraId="71E850E4" w14:textId="77777777" w:rsidR="00513432" w:rsidRDefault="00142283">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874224D" w14:textId="77777777" w:rsidR="00513432" w:rsidRDefault="00513432">
            <w:pPr>
              <w:jc w:val="left"/>
              <w:rPr>
                <w:lang w:eastAsia="en-US"/>
              </w:rPr>
            </w:pPr>
          </w:p>
          <w:p w14:paraId="1A54DE55" w14:textId="77777777" w:rsidR="00513432" w:rsidRDefault="00142283">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44E22E2F" w14:textId="77777777" w:rsidR="00513432" w:rsidRDefault="00513432">
            <w:pPr>
              <w:jc w:val="left"/>
              <w:rPr>
                <w:lang w:eastAsia="en-US"/>
              </w:rPr>
            </w:pPr>
          </w:p>
          <w:p w14:paraId="3412899B" w14:textId="77777777" w:rsidR="00513432" w:rsidRDefault="00142283">
            <w:pPr>
              <w:jc w:val="left"/>
              <w:rPr>
                <w:lang w:eastAsia="en-US"/>
              </w:rPr>
            </w:pPr>
            <w:r>
              <w:rPr>
                <w:lang w:eastAsia="en-US"/>
              </w:rPr>
              <w:t>As for Alt 1 and Alt 2 above, we have some questions for clarification:</w:t>
            </w:r>
          </w:p>
          <w:p w14:paraId="4635D28E" w14:textId="77777777" w:rsidR="00513432" w:rsidRDefault="00142283">
            <w:pPr>
              <w:pStyle w:val="a"/>
              <w:numPr>
                <w:ilvl w:val="0"/>
                <w:numId w:val="17"/>
              </w:numPr>
              <w:rPr>
                <w:lang w:eastAsia="en-US"/>
              </w:rPr>
            </w:pPr>
            <w:r>
              <w:rPr>
                <w:lang w:eastAsia="en-US"/>
              </w:rPr>
              <w:t xml:space="preserve">In Alt. 1, do you mean that the same LBT beam is used for </w:t>
            </w:r>
            <w:proofErr w:type="gramStart"/>
            <w:r>
              <w:rPr>
                <w:lang w:eastAsia="en-US"/>
              </w:rPr>
              <w:t>Tx</w:t>
            </w:r>
            <w:proofErr w:type="gramEnd"/>
            <w:r>
              <w:rPr>
                <w:lang w:eastAsia="en-US"/>
              </w:rPr>
              <w:t>?</w:t>
            </w:r>
          </w:p>
          <w:p w14:paraId="19DB63DC" w14:textId="77777777" w:rsidR="00513432" w:rsidRDefault="00142283">
            <w:pPr>
              <w:rPr>
                <w:color w:val="FF0000"/>
                <w:lang w:eastAsia="en-US"/>
              </w:rPr>
            </w:pPr>
            <w:r>
              <w:rPr>
                <w:color w:val="FF0000"/>
                <w:lang w:eastAsia="en-US"/>
              </w:rPr>
              <w:t>[Moderator] Yes</w:t>
            </w:r>
          </w:p>
          <w:p w14:paraId="1092B356" w14:textId="77777777" w:rsidR="00513432" w:rsidRDefault="00142283">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66F6977F" w14:textId="77777777" w:rsidR="00513432" w:rsidRDefault="00142283">
            <w:pPr>
              <w:rPr>
                <w:lang w:eastAsia="en-US"/>
              </w:rPr>
            </w:pPr>
            <w:r>
              <w:rPr>
                <w:color w:val="FF0000"/>
                <w:lang w:eastAsia="en-US"/>
              </w:rPr>
              <w:t>[Moderator] That is a good question. I guess this is why some companies are proposing the new Alt 3.</w:t>
            </w:r>
          </w:p>
        </w:tc>
      </w:tr>
      <w:tr w:rsidR="00513432" w14:paraId="15FA464B" w14:textId="77777777">
        <w:tc>
          <w:tcPr>
            <w:tcW w:w="2425" w:type="dxa"/>
          </w:tcPr>
          <w:p w14:paraId="435AE56B" w14:textId="77777777" w:rsidR="00513432" w:rsidRDefault="00142283">
            <w:pPr>
              <w:rPr>
                <w:lang w:eastAsia="en-US"/>
              </w:rPr>
            </w:pPr>
            <w:r>
              <w:rPr>
                <w:lang w:eastAsia="en-US"/>
              </w:rPr>
              <w:t>Lenovo, Motorola Mobility</w:t>
            </w:r>
          </w:p>
        </w:tc>
        <w:tc>
          <w:tcPr>
            <w:tcW w:w="6937" w:type="dxa"/>
          </w:tcPr>
          <w:p w14:paraId="11200F5E" w14:textId="77777777" w:rsidR="00513432" w:rsidRDefault="00142283">
            <w:pPr>
              <w:jc w:val="left"/>
              <w:rPr>
                <w:lang w:eastAsia="en-US"/>
              </w:rPr>
            </w:pPr>
            <w:r>
              <w:rPr>
                <w:lang w:eastAsia="en-US"/>
              </w:rPr>
              <w:t>Support Alt 1</w:t>
            </w:r>
          </w:p>
        </w:tc>
      </w:tr>
      <w:tr w:rsidR="00513432" w14:paraId="7B10B3EC" w14:textId="77777777">
        <w:tc>
          <w:tcPr>
            <w:tcW w:w="2425" w:type="dxa"/>
          </w:tcPr>
          <w:p w14:paraId="3D67671D" w14:textId="77777777" w:rsidR="00513432" w:rsidRDefault="00142283">
            <w:pPr>
              <w:wordWrap/>
              <w:rPr>
                <w:lang w:eastAsia="en-US"/>
              </w:rPr>
            </w:pPr>
            <w:r>
              <w:rPr>
                <w:rFonts w:hint="eastAsia"/>
              </w:rPr>
              <w:t>LG Electronics</w:t>
            </w:r>
          </w:p>
        </w:tc>
        <w:tc>
          <w:tcPr>
            <w:tcW w:w="6937" w:type="dxa"/>
          </w:tcPr>
          <w:p w14:paraId="42EBA265" w14:textId="77777777" w:rsidR="00513432" w:rsidRDefault="00142283">
            <w:pPr>
              <w:wordWrap/>
            </w:pPr>
            <w:r>
              <w:t xml:space="preserve">We support </w:t>
            </w:r>
            <w:r>
              <w:rPr>
                <w:rFonts w:hint="eastAsia"/>
              </w:rPr>
              <w:t xml:space="preserve">both </w:t>
            </w:r>
            <w:r>
              <w:t>Alt 1 and Alt 2.</w:t>
            </w:r>
          </w:p>
          <w:p w14:paraId="64C1D4E1" w14:textId="77777777" w:rsidR="00513432" w:rsidRDefault="00142283">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513432" w14:paraId="2315897C" w14:textId="77777777">
        <w:tc>
          <w:tcPr>
            <w:tcW w:w="2425" w:type="dxa"/>
          </w:tcPr>
          <w:p w14:paraId="4AD34C0F"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719C7DF" w14:textId="77777777" w:rsidR="00513432" w:rsidRDefault="00142283">
            <w:r>
              <w:rPr>
                <w:rFonts w:eastAsiaTheme="minorEastAsia"/>
                <w:lang w:eastAsia="zh-CN"/>
              </w:rPr>
              <w:t>We share OPPO’s view</w:t>
            </w:r>
          </w:p>
        </w:tc>
      </w:tr>
      <w:tr w:rsidR="00513432" w14:paraId="0E52B9A0" w14:textId="77777777">
        <w:tc>
          <w:tcPr>
            <w:tcW w:w="2425" w:type="dxa"/>
          </w:tcPr>
          <w:p w14:paraId="0C481ADD"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53B4855" w14:textId="77777777" w:rsidR="00513432" w:rsidRDefault="00142283">
            <w:pPr>
              <w:jc w:val="left"/>
              <w:rPr>
                <w:rFonts w:eastAsia="宋体"/>
                <w:lang w:val="en-US" w:eastAsia="zh-CN"/>
              </w:rPr>
            </w:pPr>
            <w:r>
              <w:rPr>
                <w:rFonts w:eastAsia="宋体" w:hint="eastAsia"/>
                <w:lang w:val="en-US" w:eastAsia="zh-CN"/>
              </w:rPr>
              <w:t>Support Alt 1.</w:t>
            </w:r>
          </w:p>
        </w:tc>
      </w:tr>
      <w:tr w:rsidR="00513432" w14:paraId="342D6768" w14:textId="77777777">
        <w:tc>
          <w:tcPr>
            <w:tcW w:w="2425" w:type="dxa"/>
          </w:tcPr>
          <w:p w14:paraId="16A7F350" w14:textId="77777777" w:rsidR="00513432" w:rsidRDefault="00142283">
            <w:pPr>
              <w:rPr>
                <w:rFonts w:eastAsia="宋体"/>
                <w:lang w:val="en-US" w:eastAsia="zh-CN"/>
              </w:rPr>
            </w:pPr>
            <w:r>
              <w:rPr>
                <w:lang w:eastAsia="en-US"/>
              </w:rPr>
              <w:t>InterDigital</w:t>
            </w:r>
          </w:p>
        </w:tc>
        <w:tc>
          <w:tcPr>
            <w:tcW w:w="6937" w:type="dxa"/>
          </w:tcPr>
          <w:p w14:paraId="442E02C7" w14:textId="77777777" w:rsidR="00513432" w:rsidRDefault="00142283">
            <w:pPr>
              <w:jc w:val="left"/>
              <w:rPr>
                <w:rFonts w:eastAsia="宋体"/>
                <w:lang w:val="en-US" w:eastAsia="zh-CN"/>
              </w:rPr>
            </w:pPr>
            <w:r>
              <w:rPr>
                <w:lang w:eastAsia="en-US"/>
              </w:rPr>
              <w:t>Alt 1. Though it should be rewritten as “Same beam is used for sensing or transmission/reception”.</w:t>
            </w:r>
          </w:p>
        </w:tc>
      </w:tr>
      <w:tr w:rsidR="00513432" w14:paraId="50F21DB6" w14:textId="77777777">
        <w:tc>
          <w:tcPr>
            <w:tcW w:w="2425" w:type="dxa"/>
          </w:tcPr>
          <w:p w14:paraId="4CE4D5D3" w14:textId="77777777" w:rsidR="00513432" w:rsidRDefault="00142283">
            <w:r>
              <w:rPr>
                <w:lang w:eastAsia="en-US"/>
              </w:rPr>
              <w:t xml:space="preserve">Ericsson </w:t>
            </w:r>
          </w:p>
        </w:tc>
        <w:tc>
          <w:tcPr>
            <w:tcW w:w="6937" w:type="dxa"/>
          </w:tcPr>
          <w:p w14:paraId="01EBDFB7" w14:textId="77777777" w:rsidR="00513432" w:rsidRDefault="00142283">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513432" w14:paraId="7EBADCA3" w14:textId="77777777">
        <w:tc>
          <w:tcPr>
            <w:tcW w:w="2425" w:type="dxa"/>
          </w:tcPr>
          <w:p w14:paraId="736AABBA" w14:textId="77777777" w:rsidR="00513432" w:rsidRDefault="00142283">
            <w:pPr>
              <w:rPr>
                <w:lang w:eastAsia="en-US"/>
              </w:rPr>
            </w:pPr>
            <w:r>
              <w:rPr>
                <w:lang w:eastAsia="en-US"/>
              </w:rPr>
              <w:t>Futurewei</w:t>
            </w:r>
          </w:p>
        </w:tc>
        <w:tc>
          <w:tcPr>
            <w:tcW w:w="6937" w:type="dxa"/>
          </w:tcPr>
          <w:p w14:paraId="5E4B02E4" w14:textId="14E7D3CE" w:rsidR="00513432" w:rsidRDefault="0073780E">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513432" w14:paraId="06FC9DCB" w14:textId="77777777">
        <w:tc>
          <w:tcPr>
            <w:tcW w:w="2425" w:type="dxa"/>
          </w:tcPr>
          <w:p w14:paraId="61AF4410" w14:textId="77777777" w:rsidR="00513432" w:rsidRDefault="00142283">
            <w:pPr>
              <w:rPr>
                <w:lang w:eastAsia="en-US"/>
              </w:rPr>
            </w:pPr>
            <w:r>
              <w:rPr>
                <w:rFonts w:eastAsia="宋体" w:hint="eastAsia"/>
                <w:lang w:val="en-US" w:eastAsia="zh-CN"/>
              </w:rPr>
              <w:t>CATT</w:t>
            </w:r>
          </w:p>
        </w:tc>
        <w:tc>
          <w:tcPr>
            <w:tcW w:w="6937" w:type="dxa"/>
          </w:tcPr>
          <w:p w14:paraId="1BD2F48E" w14:textId="77777777" w:rsidR="00513432" w:rsidRDefault="00142283">
            <w:pPr>
              <w:tabs>
                <w:tab w:val="left" w:pos="5520"/>
              </w:tabs>
              <w:rPr>
                <w:lang w:eastAsia="en-US"/>
              </w:rPr>
            </w:pPr>
            <w:r>
              <w:rPr>
                <w:rFonts w:eastAsia="宋体" w:hint="eastAsia"/>
                <w:lang w:val="en-US" w:eastAsia="zh-CN"/>
              </w:rPr>
              <w:t>Support Alt 1.</w:t>
            </w:r>
            <w:r>
              <w:rPr>
                <w:rFonts w:eastAsia="宋体"/>
                <w:lang w:val="en-US" w:eastAsia="zh-CN"/>
              </w:rPr>
              <w:tab/>
            </w:r>
          </w:p>
        </w:tc>
      </w:tr>
      <w:tr w:rsidR="00513432" w14:paraId="777F8376" w14:textId="77777777">
        <w:tc>
          <w:tcPr>
            <w:tcW w:w="2425" w:type="dxa"/>
          </w:tcPr>
          <w:p w14:paraId="243E1CAF" w14:textId="77777777" w:rsidR="00513432" w:rsidRDefault="00142283">
            <w:pPr>
              <w:rPr>
                <w:rFonts w:eastAsia="宋体"/>
                <w:lang w:val="en-US" w:eastAsia="zh-CN"/>
              </w:rPr>
            </w:pPr>
            <w:r>
              <w:rPr>
                <w:rFonts w:eastAsia="宋体"/>
                <w:lang w:val="en-US" w:eastAsia="zh-CN"/>
              </w:rPr>
              <w:t>Samsung</w:t>
            </w:r>
          </w:p>
        </w:tc>
        <w:tc>
          <w:tcPr>
            <w:tcW w:w="6937" w:type="dxa"/>
          </w:tcPr>
          <w:p w14:paraId="7DDF384B" w14:textId="77777777" w:rsidR="00513432" w:rsidRDefault="00142283">
            <w:pPr>
              <w:tabs>
                <w:tab w:val="left" w:pos="5520"/>
              </w:tabs>
              <w:rPr>
                <w:rFonts w:eastAsia="宋体"/>
                <w:lang w:val="en-US" w:eastAsia="zh-CN"/>
              </w:rPr>
            </w:pPr>
            <w:r>
              <w:rPr>
                <w:rFonts w:eastAsia="宋体"/>
                <w:lang w:val="en-US" w:eastAsia="zh-CN"/>
              </w:rPr>
              <w:t xml:space="preserve">We support Alt 1 and Alt 2. </w:t>
            </w:r>
          </w:p>
        </w:tc>
      </w:tr>
      <w:tr w:rsidR="00513432" w14:paraId="40F41805" w14:textId="77777777">
        <w:tc>
          <w:tcPr>
            <w:tcW w:w="2425" w:type="dxa"/>
          </w:tcPr>
          <w:p w14:paraId="71E34D8F" w14:textId="77777777" w:rsidR="00513432" w:rsidRDefault="00142283">
            <w:pPr>
              <w:rPr>
                <w:rFonts w:eastAsia="宋体"/>
                <w:lang w:val="en-US" w:eastAsia="zh-CN"/>
              </w:rPr>
            </w:pPr>
            <w:r>
              <w:rPr>
                <w:lang w:eastAsia="en-US"/>
              </w:rPr>
              <w:t>Apple</w:t>
            </w:r>
          </w:p>
        </w:tc>
        <w:tc>
          <w:tcPr>
            <w:tcW w:w="6937" w:type="dxa"/>
          </w:tcPr>
          <w:p w14:paraId="3823655B" w14:textId="77777777" w:rsidR="00513432" w:rsidRDefault="00142283">
            <w:pPr>
              <w:tabs>
                <w:tab w:val="left" w:pos="5520"/>
              </w:tabs>
              <w:rPr>
                <w:rFonts w:eastAsia="宋体"/>
                <w:lang w:val="en-US" w:eastAsia="zh-CN"/>
              </w:rPr>
            </w:pPr>
            <w:r>
              <w:rPr>
                <w:lang w:eastAsia="en-US"/>
              </w:rPr>
              <w:t>Alt 2 or Alt 3. EDT is calculated based on Pout, and Pout include transmission bea</w:t>
            </w:r>
            <w:r>
              <w:rPr>
                <w:lang w:eastAsia="en-US"/>
              </w:rPr>
              <w:lastRenderedPageBreak/>
              <w:t xml:space="preserve">m. </w:t>
            </w:r>
          </w:p>
        </w:tc>
      </w:tr>
      <w:tr w:rsidR="00AA419C" w14:paraId="6BC90827" w14:textId="77777777">
        <w:tc>
          <w:tcPr>
            <w:tcW w:w="2425" w:type="dxa"/>
          </w:tcPr>
          <w:p w14:paraId="71CC708F" w14:textId="26579570" w:rsidR="00AA419C" w:rsidRPr="00AA419C" w:rsidRDefault="00AA419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4B0722A6" w14:textId="14AAD64D" w:rsidR="00AA419C" w:rsidRPr="00AA419C" w:rsidRDefault="00AA419C">
            <w:pPr>
              <w:tabs>
                <w:tab w:val="left" w:pos="5520"/>
              </w:tabs>
              <w:rPr>
                <w:rFonts w:eastAsiaTheme="minorEastAsia"/>
                <w:lang w:eastAsia="zh-CN"/>
              </w:rPr>
            </w:pPr>
            <w:r>
              <w:rPr>
                <w:rFonts w:eastAsiaTheme="minorEastAsia"/>
                <w:lang w:eastAsia="zh-CN"/>
              </w:rPr>
              <w:t>Support Alt 1.</w:t>
            </w:r>
          </w:p>
        </w:tc>
      </w:tr>
    </w:tbl>
    <w:p w14:paraId="6F4A47FD" w14:textId="77777777" w:rsidR="00513432" w:rsidRDefault="00513432">
      <w:pPr>
        <w:rPr>
          <w:lang w:eastAsia="en-US"/>
        </w:rPr>
      </w:pPr>
    </w:p>
    <w:p w14:paraId="0FB89C64" w14:textId="77777777" w:rsidR="00513432" w:rsidRDefault="00142283">
      <w:pPr>
        <w:pStyle w:val="discussionpoint"/>
      </w:pPr>
      <w:r>
        <w:rPr>
          <w:highlight w:val="cyan"/>
        </w:rPr>
        <w:t>Proposal 2.1.1-3</w:t>
      </w:r>
      <w:r>
        <w:t xml:space="preserve"> </w:t>
      </w:r>
    </w:p>
    <w:p w14:paraId="385455F6" w14:textId="77777777" w:rsidR="00513432" w:rsidRDefault="00142283">
      <w:r>
        <w:t>Confirm the working assumption on Pout definition in RAN1 #104bis-e with the following updates:</w:t>
      </w:r>
    </w:p>
    <w:p w14:paraId="16728999" w14:textId="77777777" w:rsidR="00513432" w:rsidRDefault="00142283">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3157425" w14:textId="66D6CAAF" w:rsidR="00513432" w:rsidRDefault="00142283">
      <w:pPr>
        <w:rPr>
          <w:color w:val="000000" w:themeColor="text1"/>
          <w:lang w:eastAsia="en-US"/>
        </w:rPr>
      </w:pPr>
      <w:r>
        <w:rPr>
          <w:color w:val="000000" w:themeColor="text1"/>
          <w:lang w:eastAsia="en-US"/>
        </w:rPr>
        <w:t>Support: vivo, Charter, Intel, Oppo, NEC, Lenovo, Nokia, ZTE, DCM, InterDigital, Ericsson, CATT, Apple</w:t>
      </w:r>
      <w:ins w:id="0" w:author="Noh Minseok" w:date="2021-08-20T12:05:00Z">
        <w:r>
          <w:rPr>
            <w:color w:val="000000" w:themeColor="text1"/>
            <w:lang w:eastAsia="en-US"/>
          </w:rPr>
          <w:t>, WILUS</w:t>
        </w:r>
      </w:ins>
      <w:r w:rsidR="00AA419C">
        <w:rPr>
          <w:color w:val="000000" w:themeColor="text1"/>
          <w:lang w:eastAsia="en-US"/>
        </w:rPr>
        <w:t>, Spreadtrum</w:t>
      </w:r>
    </w:p>
    <w:p w14:paraId="291586CF" w14:textId="77777777" w:rsidR="00513432" w:rsidRDefault="00142283">
      <w:pPr>
        <w:rPr>
          <w:color w:val="000000" w:themeColor="text1"/>
          <w:lang w:eastAsia="en-US"/>
        </w:rPr>
      </w:pPr>
      <w:r>
        <w:rPr>
          <w:color w:val="000000" w:themeColor="text1"/>
          <w:lang w:eastAsia="en-US"/>
        </w:rPr>
        <w:t xml:space="preserve">Support the original version (without the change): HW, LG, Futurewei, Samsung, </w:t>
      </w:r>
    </w:p>
    <w:p w14:paraId="39E18519" w14:textId="77777777" w:rsidR="00513432" w:rsidRDefault="00513432">
      <w:pPr>
        <w:pStyle w:val="a"/>
        <w:numPr>
          <w:ilvl w:val="0"/>
          <w:numId w:val="0"/>
        </w:numPr>
        <w:ind w:left="720"/>
        <w:rPr>
          <w:color w:val="000000" w:themeColor="text1"/>
          <w:lang w:eastAsia="en-US"/>
        </w:rPr>
      </w:pPr>
    </w:p>
    <w:tbl>
      <w:tblPr>
        <w:tblStyle w:val="af1"/>
        <w:tblW w:w="0" w:type="auto"/>
        <w:tblLook w:val="04A0" w:firstRow="1" w:lastRow="0" w:firstColumn="1" w:lastColumn="0" w:noHBand="0" w:noVBand="1"/>
      </w:tblPr>
      <w:tblGrid>
        <w:gridCol w:w="2425"/>
        <w:gridCol w:w="6937"/>
      </w:tblGrid>
      <w:tr w:rsidR="00513432" w14:paraId="0769974E" w14:textId="77777777">
        <w:tc>
          <w:tcPr>
            <w:tcW w:w="2425" w:type="dxa"/>
          </w:tcPr>
          <w:p w14:paraId="1BBBD804" w14:textId="77777777" w:rsidR="00513432" w:rsidRDefault="00142283">
            <w:pPr>
              <w:rPr>
                <w:lang w:eastAsia="en-US"/>
              </w:rPr>
            </w:pPr>
            <w:r>
              <w:rPr>
                <w:lang w:eastAsia="en-US"/>
              </w:rPr>
              <w:t>Company</w:t>
            </w:r>
          </w:p>
        </w:tc>
        <w:tc>
          <w:tcPr>
            <w:tcW w:w="6937" w:type="dxa"/>
          </w:tcPr>
          <w:p w14:paraId="105AD351" w14:textId="77777777" w:rsidR="00513432" w:rsidRDefault="00142283">
            <w:pPr>
              <w:rPr>
                <w:lang w:eastAsia="en-US"/>
              </w:rPr>
            </w:pPr>
            <w:r>
              <w:rPr>
                <w:lang w:eastAsia="en-US"/>
              </w:rPr>
              <w:t>View</w:t>
            </w:r>
          </w:p>
        </w:tc>
      </w:tr>
      <w:tr w:rsidR="00513432" w14:paraId="5D0C5DD9" w14:textId="77777777">
        <w:tc>
          <w:tcPr>
            <w:tcW w:w="2425" w:type="dxa"/>
          </w:tcPr>
          <w:p w14:paraId="78DE4CB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3332B2F" w14:textId="77777777" w:rsidR="00513432" w:rsidRDefault="00142283">
            <w:pPr>
              <w:rPr>
                <w:rFonts w:eastAsiaTheme="minorEastAsia"/>
                <w:lang w:eastAsia="zh-CN"/>
              </w:rPr>
            </w:pPr>
            <w:r>
              <w:rPr>
                <w:rFonts w:eastAsiaTheme="minorEastAsia"/>
                <w:lang w:eastAsia="zh-CN"/>
              </w:rPr>
              <w:t>We support the proposal.</w:t>
            </w:r>
          </w:p>
        </w:tc>
      </w:tr>
      <w:tr w:rsidR="00513432" w14:paraId="185BF077" w14:textId="77777777">
        <w:tc>
          <w:tcPr>
            <w:tcW w:w="2425" w:type="dxa"/>
          </w:tcPr>
          <w:p w14:paraId="3E793B61" w14:textId="77777777" w:rsidR="00513432" w:rsidRDefault="00142283">
            <w:pPr>
              <w:rPr>
                <w:lang w:eastAsia="en-US"/>
              </w:rPr>
            </w:pPr>
            <w:r>
              <w:rPr>
                <w:lang w:eastAsia="en-US"/>
              </w:rPr>
              <w:t>Charter Communications</w:t>
            </w:r>
          </w:p>
        </w:tc>
        <w:tc>
          <w:tcPr>
            <w:tcW w:w="6937" w:type="dxa"/>
          </w:tcPr>
          <w:p w14:paraId="4BE7D825" w14:textId="77777777" w:rsidR="00513432" w:rsidRDefault="00142283">
            <w:pPr>
              <w:rPr>
                <w:lang w:eastAsia="en-US"/>
              </w:rPr>
            </w:pPr>
            <w:r>
              <w:rPr>
                <w:lang w:eastAsia="en-US"/>
              </w:rPr>
              <w:t>We support the proposal</w:t>
            </w:r>
          </w:p>
        </w:tc>
      </w:tr>
      <w:tr w:rsidR="00513432" w14:paraId="238101EB" w14:textId="77777777">
        <w:tc>
          <w:tcPr>
            <w:tcW w:w="2425" w:type="dxa"/>
          </w:tcPr>
          <w:p w14:paraId="1A24C3B9" w14:textId="77777777" w:rsidR="00513432" w:rsidRDefault="00142283">
            <w:pPr>
              <w:rPr>
                <w:lang w:eastAsia="en-US"/>
              </w:rPr>
            </w:pPr>
            <w:r>
              <w:rPr>
                <w:lang w:eastAsia="en-US"/>
              </w:rPr>
              <w:t xml:space="preserve">Intel </w:t>
            </w:r>
          </w:p>
        </w:tc>
        <w:tc>
          <w:tcPr>
            <w:tcW w:w="6937" w:type="dxa"/>
          </w:tcPr>
          <w:p w14:paraId="0F75566B" w14:textId="77777777" w:rsidR="00513432" w:rsidRDefault="00142283">
            <w:pPr>
              <w:rPr>
                <w:lang w:eastAsia="en-US"/>
              </w:rPr>
            </w:pPr>
            <w:r>
              <w:rPr>
                <w:lang w:eastAsia="en-US"/>
              </w:rPr>
              <w:t>We are Ok to confirm the working assumption.</w:t>
            </w:r>
          </w:p>
        </w:tc>
      </w:tr>
      <w:tr w:rsidR="00513432" w14:paraId="45765AD2" w14:textId="77777777">
        <w:tc>
          <w:tcPr>
            <w:tcW w:w="2425" w:type="dxa"/>
          </w:tcPr>
          <w:p w14:paraId="27334CF2" w14:textId="77777777" w:rsidR="00513432" w:rsidRDefault="00142283">
            <w:pPr>
              <w:rPr>
                <w:lang w:eastAsia="en-US"/>
              </w:rPr>
            </w:pPr>
            <w:r>
              <w:rPr>
                <w:rFonts w:hint="eastAsia"/>
                <w:lang w:eastAsia="en-US"/>
              </w:rPr>
              <w:t>OPPO</w:t>
            </w:r>
          </w:p>
        </w:tc>
        <w:tc>
          <w:tcPr>
            <w:tcW w:w="6937" w:type="dxa"/>
          </w:tcPr>
          <w:p w14:paraId="761B98B5" w14:textId="77777777" w:rsidR="00513432" w:rsidRDefault="00142283">
            <w:pPr>
              <w:wordWrap/>
              <w:jc w:val="left"/>
              <w:rPr>
                <w:lang w:eastAsia="en-US"/>
              </w:rPr>
            </w:pPr>
            <w:r>
              <w:rPr>
                <w:rFonts w:hint="eastAsia"/>
                <w:lang w:eastAsia="en-US"/>
              </w:rPr>
              <w:t xml:space="preserve">We are fine with the working assumption, but we would like to add an FFS: </w:t>
            </w:r>
          </w:p>
          <w:p w14:paraId="1BBE4BD2" w14:textId="77777777" w:rsidR="00513432" w:rsidRDefault="00142283">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6E6F78B3" w14:textId="77777777" w:rsidR="00513432" w:rsidRDefault="00142283">
            <w:pPr>
              <w:rPr>
                <w:lang w:eastAsia="en-US"/>
              </w:rPr>
            </w:pPr>
            <w:r>
              <w:rPr>
                <w:color w:val="FF0000"/>
                <w:lang w:eastAsia="en-US"/>
              </w:rPr>
              <w:t>Moderator: This FFS can be discussed separately, and potentially can be covered by the “at least” part of the proposal.</w:t>
            </w:r>
          </w:p>
        </w:tc>
      </w:tr>
      <w:tr w:rsidR="00513432" w14:paraId="089BCF5A" w14:textId="77777777">
        <w:tc>
          <w:tcPr>
            <w:tcW w:w="2425" w:type="dxa"/>
          </w:tcPr>
          <w:p w14:paraId="6887046D"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EC1B725" w14:textId="77777777" w:rsidR="00513432" w:rsidRDefault="00142283">
            <w:pPr>
              <w:jc w:val="left"/>
              <w:rPr>
                <w:rFonts w:eastAsiaTheme="minorEastAsia"/>
                <w:lang w:eastAsia="zh-CN"/>
              </w:rPr>
            </w:pPr>
            <w:r>
              <w:rPr>
                <w:rFonts w:eastAsiaTheme="minorEastAsia"/>
                <w:lang w:eastAsia="zh-CN"/>
              </w:rPr>
              <w:t>We support the proposal.</w:t>
            </w:r>
          </w:p>
        </w:tc>
      </w:tr>
      <w:tr w:rsidR="00513432" w14:paraId="665CCC5E" w14:textId="77777777">
        <w:tc>
          <w:tcPr>
            <w:tcW w:w="2425" w:type="dxa"/>
          </w:tcPr>
          <w:p w14:paraId="5C6E590E" w14:textId="77777777" w:rsidR="00513432" w:rsidRDefault="00142283">
            <w:pPr>
              <w:rPr>
                <w:lang w:eastAsia="en-US"/>
              </w:rPr>
            </w:pPr>
            <w:r>
              <w:rPr>
                <w:lang w:eastAsia="en-US"/>
              </w:rPr>
              <w:t>Huawei/HiSilicon</w:t>
            </w:r>
          </w:p>
        </w:tc>
        <w:tc>
          <w:tcPr>
            <w:tcW w:w="6937" w:type="dxa"/>
          </w:tcPr>
          <w:p w14:paraId="105B521E" w14:textId="77777777" w:rsidR="00513432" w:rsidRDefault="00142283">
            <w:r>
              <w:t xml:space="preserve">Our preference is to confirm the original working assumption on the definition of Pout, i.e., “maximum EIRP of the node determining EDT during a COT”. </w:t>
            </w:r>
          </w:p>
          <w:p w14:paraId="1A6A0F2F" w14:textId="77777777" w:rsidR="00513432" w:rsidRDefault="00142283">
            <w:r>
              <w:t xml:space="preserve">This is because adopting the “maximum of mean EIRP of each transmission burst” is not a practical solution as it requires the gNB to know all scheduling decisions for up to 320 slots at 960 kHz before acquiring the COT. </w:t>
            </w:r>
          </w:p>
          <w:p w14:paraId="71D54015" w14:textId="77777777" w:rsidR="00513432" w:rsidRDefault="00142283">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D0866CF" w14:textId="77777777" w:rsidR="00513432" w:rsidRDefault="00142283">
            <w:pPr>
              <w:rPr>
                <w:lang w:eastAsia="en-US"/>
              </w:rPr>
            </w:pPr>
            <w:r>
              <w:t xml:space="preserve">Moreover, Proposal 2.1.1-3 requires </w:t>
            </w:r>
            <w:proofErr w:type="gramStart"/>
            <w:r>
              <w:t>to define</w:t>
            </w:r>
            <w:proofErr w:type="gramEnd"/>
            <w:r>
              <w:t xml:space="preserve"> transmission burst. </w:t>
            </w:r>
          </w:p>
        </w:tc>
      </w:tr>
      <w:tr w:rsidR="00513432" w14:paraId="28731464" w14:textId="77777777">
        <w:tc>
          <w:tcPr>
            <w:tcW w:w="2425" w:type="dxa"/>
          </w:tcPr>
          <w:p w14:paraId="111922B2" w14:textId="77777777" w:rsidR="00513432" w:rsidRDefault="00142283">
            <w:pPr>
              <w:rPr>
                <w:lang w:eastAsia="en-US"/>
              </w:rPr>
            </w:pPr>
            <w:r>
              <w:rPr>
                <w:lang w:eastAsia="en-US"/>
              </w:rPr>
              <w:t>Lenovo, Motorola Mobility</w:t>
            </w:r>
          </w:p>
        </w:tc>
        <w:tc>
          <w:tcPr>
            <w:tcW w:w="6937" w:type="dxa"/>
          </w:tcPr>
          <w:p w14:paraId="0C54B366" w14:textId="77777777" w:rsidR="00513432" w:rsidRDefault="00142283">
            <w:r>
              <w:rPr>
                <w:lang w:eastAsia="en-US"/>
              </w:rPr>
              <w:t>We support the proposal</w:t>
            </w:r>
          </w:p>
        </w:tc>
      </w:tr>
      <w:tr w:rsidR="00513432" w14:paraId="74D1C347" w14:textId="77777777">
        <w:tc>
          <w:tcPr>
            <w:tcW w:w="2425" w:type="dxa"/>
          </w:tcPr>
          <w:p w14:paraId="61E20CFA" w14:textId="77777777" w:rsidR="00513432" w:rsidRDefault="00142283">
            <w:pPr>
              <w:rPr>
                <w:lang w:eastAsia="en-US"/>
              </w:rPr>
            </w:pPr>
            <w:r>
              <w:rPr>
                <w:rFonts w:hint="eastAsia"/>
              </w:rPr>
              <w:t>LG Electronics</w:t>
            </w:r>
          </w:p>
        </w:tc>
        <w:tc>
          <w:tcPr>
            <w:tcW w:w="6937" w:type="dxa"/>
          </w:tcPr>
          <w:p w14:paraId="3818CC0E" w14:textId="77777777" w:rsidR="00513432" w:rsidRDefault="00142283">
            <w:pPr>
              <w:wordWrap/>
            </w:pPr>
            <w:r>
              <w:rPr>
                <w:rFonts w:hint="eastAsia"/>
              </w:rPr>
              <w:t>We</w:t>
            </w:r>
            <w:r>
              <w:t xml:space="preserve"> support the previous version of the working assumption without the updates (or just adopt the mean EIRP which is the definition in ETSI EN 302 567 as is). </w:t>
            </w:r>
          </w:p>
          <w:p w14:paraId="2A590AE1" w14:textId="77777777" w:rsidR="00513432" w:rsidRDefault="00142283">
            <w:pPr>
              <w:pStyle w:val="a"/>
              <w:numPr>
                <w:ilvl w:val="0"/>
                <w:numId w:val="18"/>
              </w:numPr>
              <w:wordWrap/>
            </w:pPr>
            <w:r>
              <w:t>Original version: For Pout in EDT determination, define Pout as the maximum EIRP of the node determining EDT during a COT.</w:t>
            </w:r>
          </w:p>
          <w:p w14:paraId="350332C1" w14:textId="77777777" w:rsidR="00513432" w:rsidRDefault="00142283">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56BEE7DC" w14:textId="77777777" w:rsidR="00513432" w:rsidRDefault="00142283">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513432" w14:paraId="516964EB" w14:textId="77777777">
        <w:tc>
          <w:tcPr>
            <w:tcW w:w="2425" w:type="dxa"/>
          </w:tcPr>
          <w:p w14:paraId="2E3D6B43" w14:textId="77777777" w:rsidR="00513432" w:rsidRDefault="00142283">
            <w:r>
              <w:t>Nokia, NSB</w:t>
            </w:r>
          </w:p>
        </w:tc>
        <w:tc>
          <w:tcPr>
            <w:tcW w:w="6937" w:type="dxa"/>
          </w:tcPr>
          <w:p w14:paraId="0548B58C" w14:textId="77777777" w:rsidR="00513432" w:rsidRDefault="00142283">
            <w:r>
              <w:rPr>
                <w:rFonts w:eastAsiaTheme="minorEastAsia"/>
                <w:lang w:eastAsia="zh-CN"/>
              </w:rPr>
              <w:t>We support the proposal. We further note that the proposal also allows for operation according to the previous, more conservative, working assumption.</w:t>
            </w:r>
          </w:p>
        </w:tc>
      </w:tr>
      <w:tr w:rsidR="00513432" w14:paraId="4DAA0C18" w14:textId="77777777">
        <w:trPr>
          <w:trHeight w:val="359"/>
        </w:trPr>
        <w:tc>
          <w:tcPr>
            <w:tcW w:w="2425" w:type="dxa"/>
          </w:tcPr>
          <w:p w14:paraId="535179E4"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77BDF698" w14:textId="77777777" w:rsidR="00513432" w:rsidRDefault="00142283">
            <w:pPr>
              <w:rPr>
                <w:rFonts w:eastAsia="宋体"/>
                <w:lang w:val="en-US" w:eastAsia="zh-CN"/>
              </w:rPr>
            </w:pPr>
            <w:r>
              <w:rPr>
                <w:rFonts w:eastAsia="宋体" w:hint="eastAsia"/>
                <w:lang w:val="en-US" w:eastAsia="zh-CN"/>
              </w:rPr>
              <w:t>We support the proposal.</w:t>
            </w:r>
          </w:p>
        </w:tc>
      </w:tr>
      <w:tr w:rsidR="00513432" w14:paraId="4344DC11" w14:textId="77777777">
        <w:tc>
          <w:tcPr>
            <w:tcW w:w="2425" w:type="dxa"/>
          </w:tcPr>
          <w:p w14:paraId="0F9EDDB2"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5CABBB7F" w14:textId="77777777" w:rsidR="00513432" w:rsidRDefault="00142283">
            <w:pPr>
              <w:rPr>
                <w:rFonts w:eastAsia="MS Mincho"/>
                <w:lang w:val="en-US" w:eastAsia="ja-JP"/>
              </w:rPr>
            </w:pPr>
            <w:r>
              <w:rPr>
                <w:rFonts w:eastAsia="MS Mincho"/>
                <w:lang w:val="en-US" w:eastAsia="ja-JP"/>
              </w:rPr>
              <w:t xml:space="preserve">We are fine with the proposal. </w:t>
            </w:r>
          </w:p>
        </w:tc>
      </w:tr>
      <w:tr w:rsidR="00513432" w14:paraId="47F4FE7E" w14:textId="77777777">
        <w:tc>
          <w:tcPr>
            <w:tcW w:w="2425" w:type="dxa"/>
          </w:tcPr>
          <w:p w14:paraId="43BB455A" w14:textId="77777777" w:rsidR="00513432" w:rsidRDefault="00142283">
            <w:pPr>
              <w:jc w:val="left"/>
              <w:rPr>
                <w:rFonts w:eastAsia="MS Mincho"/>
                <w:lang w:val="en-US" w:eastAsia="ja-JP"/>
              </w:rPr>
            </w:pPr>
            <w:r>
              <w:rPr>
                <w:lang w:eastAsia="en-US"/>
              </w:rPr>
              <w:t>InterDigital</w:t>
            </w:r>
          </w:p>
        </w:tc>
        <w:tc>
          <w:tcPr>
            <w:tcW w:w="6937" w:type="dxa"/>
          </w:tcPr>
          <w:p w14:paraId="02606AFC" w14:textId="77777777" w:rsidR="00513432" w:rsidRDefault="00142283">
            <w:pPr>
              <w:rPr>
                <w:rFonts w:eastAsia="MS Mincho"/>
                <w:lang w:val="en-US" w:eastAsia="ja-JP"/>
              </w:rPr>
            </w:pPr>
            <w:r>
              <w:rPr>
                <w:lang w:eastAsia="en-US"/>
              </w:rPr>
              <w:t>We support the proposal</w:t>
            </w:r>
          </w:p>
        </w:tc>
      </w:tr>
      <w:tr w:rsidR="00513432" w14:paraId="1CAA1FD2" w14:textId="77777777">
        <w:tc>
          <w:tcPr>
            <w:tcW w:w="2425" w:type="dxa"/>
          </w:tcPr>
          <w:p w14:paraId="1CD4036A" w14:textId="77777777" w:rsidR="00513432" w:rsidRDefault="00142283">
            <w:pPr>
              <w:jc w:val="left"/>
              <w:rPr>
                <w:lang w:eastAsia="en-US"/>
              </w:rPr>
            </w:pPr>
            <w:r>
              <w:rPr>
                <w:lang w:eastAsia="en-US"/>
              </w:rPr>
              <w:lastRenderedPageBreak/>
              <w:t>Ericsson</w:t>
            </w:r>
          </w:p>
        </w:tc>
        <w:tc>
          <w:tcPr>
            <w:tcW w:w="6937" w:type="dxa"/>
          </w:tcPr>
          <w:p w14:paraId="0C93C99C" w14:textId="77777777" w:rsidR="00513432" w:rsidRDefault="00142283">
            <w:pPr>
              <w:rPr>
                <w:lang w:eastAsia="en-US"/>
              </w:rPr>
            </w:pPr>
            <w:r>
              <w:rPr>
                <w:lang w:eastAsia="en-US"/>
              </w:rPr>
              <w:t xml:space="preserve">We support the proposal. </w:t>
            </w:r>
          </w:p>
        </w:tc>
      </w:tr>
      <w:tr w:rsidR="00513432" w14:paraId="0CFC0091" w14:textId="77777777">
        <w:tc>
          <w:tcPr>
            <w:tcW w:w="2425" w:type="dxa"/>
          </w:tcPr>
          <w:p w14:paraId="45936CF7" w14:textId="77777777" w:rsidR="00513432" w:rsidRDefault="00142283">
            <w:pPr>
              <w:jc w:val="left"/>
              <w:rPr>
                <w:lang w:eastAsia="en-US"/>
              </w:rPr>
            </w:pPr>
            <w:r>
              <w:rPr>
                <w:lang w:eastAsia="en-US"/>
              </w:rPr>
              <w:t>Futurewei</w:t>
            </w:r>
          </w:p>
        </w:tc>
        <w:tc>
          <w:tcPr>
            <w:tcW w:w="6937" w:type="dxa"/>
          </w:tcPr>
          <w:p w14:paraId="43C829FB" w14:textId="77777777" w:rsidR="00513432" w:rsidRDefault="00142283">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0FF4B63" w14:textId="77777777" w:rsidR="00513432" w:rsidRDefault="00142283">
            <w:pPr>
              <w:rPr>
                <w:lang w:eastAsia="en-US"/>
              </w:rPr>
            </w:pPr>
            <w:r>
              <w:rPr>
                <w:color w:val="FF0000"/>
                <w:lang w:eastAsia="en-US"/>
              </w:rPr>
              <w:t xml:space="preserve">Moderator: In 37.213 </w:t>
            </w:r>
            <w:proofErr w:type="gramStart"/>
            <w:r>
              <w:rPr>
                <w:color w:val="FF0000"/>
                <w:lang w:eastAsia="en-US"/>
              </w:rPr>
              <w:t>section</w:t>
            </w:r>
            <w:proofErr w:type="gramEnd"/>
            <w:r>
              <w:rPr>
                <w:color w:val="FF0000"/>
                <w:lang w:eastAsia="en-US"/>
              </w:rPr>
              <w:t xml:space="preserve"> 4.0, there is already a definition of transmission burst. We can reuse that</w:t>
            </w:r>
          </w:p>
        </w:tc>
      </w:tr>
      <w:tr w:rsidR="00513432" w14:paraId="731A15AD" w14:textId="77777777">
        <w:tc>
          <w:tcPr>
            <w:tcW w:w="2425" w:type="dxa"/>
          </w:tcPr>
          <w:p w14:paraId="3AAE67DC" w14:textId="77777777" w:rsidR="00513432" w:rsidRDefault="00142283">
            <w:pPr>
              <w:jc w:val="left"/>
              <w:rPr>
                <w:lang w:eastAsia="en-US"/>
              </w:rPr>
            </w:pPr>
            <w:r>
              <w:rPr>
                <w:rFonts w:eastAsiaTheme="minorEastAsia" w:hint="eastAsia"/>
                <w:lang w:val="en-US" w:eastAsia="zh-CN"/>
              </w:rPr>
              <w:t>CATT</w:t>
            </w:r>
          </w:p>
        </w:tc>
        <w:tc>
          <w:tcPr>
            <w:tcW w:w="6937" w:type="dxa"/>
          </w:tcPr>
          <w:p w14:paraId="4FD32AB4" w14:textId="77777777" w:rsidR="00513432" w:rsidRDefault="00142283">
            <w:pPr>
              <w:rPr>
                <w:lang w:eastAsia="en-US"/>
              </w:rPr>
            </w:pPr>
            <w:r>
              <w:rPr>
                <w:rFonts w:eastAsiaTheme="minorEastAsia" w:hint="eastAsia"/>
                <w:lang w:val="en-US" w:eastAsia="zh-CN"/>
              </w:rPr>
              <w:t>We support the proposal.</w:t>
            </w:r>
          </w:p>
        </w:tc>
      </w:tr>
      <w:tr w:rsidR="00513432" w14:paraId="4DB09EF8" w14:textId="77777777">
        <w:tc>
          <w:tcPr>
            <w:tcW w:w="2425" w:type="dxa"/>
          </w:tcPr>
          <w:p w14:paraId="4ABE8954" w14:textId="77777777" w:rsidR="00513432" w:rsidRDefault="00142283">
            <w:pPr>
              <w:jc w:val="left"/>
              <w:rPr>
                <w:rFonts w:eastAsiaTheme="minorEastAsia"/>
                <w:lang w:val="en-US" w:eastAsia="zh-CN"/>
              </w:rPr>
            </w:pPr>
            <w:r>
              <w:rPr>
                <w:lang w:eastAsia="en-US"/>
              </w:rPr>
              <w:t>Samsung</w:t>
            </w:r>
          </w:p>
        </w:tc>
        <w:tc>
          <w:tcPr>
            <w:tcW w:w="6937" w:type="dxa"/>
          </w:tcPr>
          <w:p w14:paraId="0AA7428C" w14:textId="77777777" w:rsidR="00513432" w:rsidRDefault="00142283">
            <w:pPr>
              <w:rPr>
                <w:rFonts w:eastAsiaTheme="minorEastAsia"/>
                <w:lang w:val="en-US" w:eastAsia="zh-CN"/>
              </w:rPr>
            </w:pPr>
            <w:r>
              <w:rPr>
                <w:lang w:eastAsia="en-US"/>
              </w:rPr>
              <w:t xml:space="preserve">We prefer to confirm the working assumption without any change. </w:t>
            </w:r>
          </w:p>
        </w:tc>
      </w:tr>
      <w:tr w:rsidR="00513432" w14:paraId="08C28BF0" w14:textId="77777777">
        <w:tc>
          <w:tcPr>
            <w:tcW w:w="2425" w:type="dxa"/>
          </w:tcPr>
          <w:p w14:paraId="0BCF6D15" w14:textId="77777777" w:rsidR="00513432" w:rsidRDefault="00142283">
            <w:pPr>
              <w:jc w:val="left"/>
              <w:rPr>
                <w:lang w:eastAsia="en-US"/>
              </w:rPr>
            </w:pPr>
            <w:r>
              <w:rPr>
                <w:lang w:eastAsia="en-US"/>
              </w:rPr>
              <w:t>Apple</w:t>
            </w:r>
          </w:p>
        </w:tc>
        <w:tc>
          <w:tcPr>
            <w:tcW w:w="6937" w:type="dxa"/>
          </w:tcPr>
          <w:p w14:paraId="2F988211" w14:textId="77777777" w:rsidR="00513432" w:rsidRDefault="00142283">
            <w:pPr>
              <w:rPr>
                <w:lang w:eastAsia="en-US"/>
              </w:rPr>
            </w:pPr>
            <w:r>
              <w:rPr>
                <w:lang w:eastAsia="en-US"/>
              </w:rPr>
              <w:t xml:space="preserve">Support the proposal </w:t>
            </w:r>
          </w:p>
        </w:tc>
      </w:tr>
      <w:tr w:rsidR="00513432" w14:paraId="2E658557" w14:textId="77777777">
        <w:tc>
          <w:tcPr>
            <w:tcW w:w="2425" w:type="dxa"/>
          </w:tcPr>
          <w:p w14:paraId="2A7F2DC9" w14:textId="77777777" w:rsidR="00513432" w:rsidRDefault="00142283">
            <w:pPr>
              <w:jc w:val="left"/>
              <w:rPr>
                <w:lang w:eastAsia="en-US"/>
              </w:rPr>
            </w:pPr>
            <w:r>
              <w:rPr>
                <w:rFonts w:hint="eastAsia"/>
              </w:rPr>
              <w:t>W</w:t>
            </w:r>
            <w:r>
              <w:t>ILUS</w:t>
            </w:r>
          </w:p>
        </w:tc>
        <w:tc>
          <w:tcPr>
            <w:tcW w:w="6937" w:type="dxa"/>
          </w:tcPr>
          <w:p w14:paraId="6C0C4950" w14:textId="77777777" w:rsidR="00513432" w:rsidRDefault="00142283">
            <w:pPr>
              <w:rPr>
                <w:lang w:eastAsia="en-US"/>
              </w:rPr>
            </w:pPr>
            <w:r>
              <w:rPr>
                <w:rFonts w:eastAsiaTheme="minorEastAsia" w:hint="eastAsia"/>
                <w:lang w:val="en-US" w:eastAsia="zh-CN"/>
              </w:rPr>
              <w:t>We support the proposal.</w:t>
            </w:r>
          </w:p>
        </w:tc>
      </w:tr>
      <w:tr w:rsidR="00AA419C" w14:paraId="7D39BF43" w14:textId="77777777">
        <w:tc>
          <w:tcPr>
            <w:tcW w:w="2425" w:type="dxa"/>
          </w:tcPr>
          <w:p w14:paraId="69C5ADCC" w14:textId="66BECAE8" w:rsidR="00AA419C" w:rsidRPr="00AA419C" w:rsidRDefault="00AA419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FA94E9D" w14:textId="274CBC56" w:rsidR="00AA419C" w:rsidRDefault="00AA419C">
            <w:pPr>
              <w:rPr>
                <w:rFonts w:eastAsiaTheme="minorEastAsia"/>
                <w:lang w:val="en-US" w:eastAsia="zh-CN"/>
              </w:rPr>
            </w:pPr>
            <w:r>
              <w:rPr>
                <w:rFonts w:eastAsiaTheme="minorEastAsia"/>
                <w:lang w:val="en-US" w:eastAsia="zh-CN"/>
              </w:rPr>
              <w:t>We support the proposal.</w:t>
            </w:r>
          </w:p>
        </w:tc>
      </w:tr>
    </w:tbl>
    <w:p w14:paraId="07B91714" w14:textId="77777777" w:rsidR="00513432" w:rsidRDefault="00513432">
      <w:pPr>
        <w:pStyle w:val="a"/>
        <w:numPr>
          <w:ilvl w:val="0"/>
          <w:numId w:val="0"/>
        </w:numPr>
        <w:ind w:left="720"/>
        <w:rPr>
          <w:color w:val="000000" w:themeColor="text1"/>
          <w:lang w:eastAsia="en-US"/>
        </w:rPr>
      </w:pPr>
    </w:p>
    <w:p w14:paraId="62B6FDC8" w14:textId="77777777" w:rsidR="00513432" w:rsidRDefault="00513432">
      <w:pPr>
        <w:pStyle w:val="a"/>
        <w:numPr>
          <w:ilvl w:val="0"/>
          <w:numId w:val="0"/>
        </w:numPr>
        <w:ind w:left="720"/>
        <w:rPr>
          <w:color w:val="000000" w:themeColor="text1"/>
          <w:lang w:eastAsia="en-US"/>
        </w:rPr>
      </w:pPr>
    </w:p>
    <w:p w14:paraId="2132BF3E" w14:textId="77777777" w:rsidR="00513432" w:rsidRDefault="00142283">
      <w:pPr>
        <w:pStyle w:val="discussionpoint"/>
      </w:pPr>
      <w:r>
        <w:t>Proposal 2.1.1-4</w:t>
      </w:r>
    </w:p>
    <w:p w14:paraId="32DF8258" w14:textId="77777777" w:rsidR="00513432" w:rsidRDefault="00142283">
      <w:r>
        <w:t>Please provide your view if a node can initiate two (or more) (partially) overlapping COT in two different beams</w:t>
      </w:r>
    </w:p>
    <w:p w14:paraId="4398351F" w14:textId="77777777" w:rsidR="00513432" w:rsidRDefault="00142283">
      <w:r>
        <w:t>Moderator: This effectively is a question if the COT is defined per initiating node, or per initiating node per beam.</w:t>
      </w:r>
    </w:p>
    <w:p w14:paraId="413AC738" w14:textId="0E660366" w:rsidR="00513432" w:rsidRDefault="00142283">
      <w:pPr>
        <w:rPr>
          <w:color w:val="000000" w:themeColor="text1"/>
          <w:lang w:eastAsia="en-US"/>
        </w:rPr>
      </w:pPr>
      <w:r>
        <w:rPr>
          <w:color w:val="000000" w:themeColor="text1"/>
          <w:lang w:eastAsia="en-US"/>
        </w:rPr>
        <w:t xml:space="preserve">Support: vivo, Intel, Oppo, NEC, Lenovo, Xiaomi, ZTE, DCM, Futurewei (with limit on total span), </w:t>
      </w:r>
      <w:r w:rsidR="000442CA" w:rsidRPr="000442CA">
        <w:rPr>
          <w:color w:val="000000" w:themeColor="text1"/>
          <w:lang w:eastAsia="en-US"/>
        </w:rPr>
        <w:t>ITRI</w:t>
      </w:r>
    </w:p>
    <w:p w14:paraId="06F98AD6" w14:textId="16F5EFFC" w:rsidR="00513432" w:rsidRDefault="00142283">
      <w:pPr>
        <w:rPr>
          <w:color w:val="000000" w:themeColor="text1"/>
          <w:lang w:eastAsia="en-US"/>
        </w:rPr>
      </w:pPr>
      <w:r>
        <w:rPr>
          <w:color w:val="000000" w:themeColor="text1"/>
          <w:lang w:eastAsia="en-US"/>
        </w:rPr>
        <w:t>Not support: Charter, HW, LG, Nokia, InterDigital, Ericsson, Samsung, Apple</w:t>
      </w:r>
      <w:ins w:id="1" w:author="Noh Minseok" w:date="2021-08-20T12:05:00Z">
        <w:r>
          <w:rPr>
            <w:color w:val="000000" w:themeColor="text1"/>
            <w:lang w:eastAsia="en-US"/>
          </w:rPr>
          <w:t>, WILUS</w:t>
        </w:r>
      </w:ins>
      <w:r w:rsidR="00AA419C">
        <w:rPr>
          <w:color w:val="000000" w:themeColor="text1"/>
          <w:lang w:eastAsia="en-US"/>
        </w:rPr>
        <w:t>, Spreadtrum</w:t>
      </w:r>
    </w:p>
    <w:tbl>
      <w:tblPr>
        <w:tblStyle w:val="af1"/>
        <w:tblW w:w="0" w:type="auto"/>
        <w:tblLook w:val="04A0" w:firstRow="1" w:lastRow="0" w:firstColumn="1" w:lastColumn="0" w:noHBand="0" w:noVBand="1"/>
      </w:tblPr>
      <w:tblGrid>
        <w:gridCol w:w="2425"/>
        <w:gridCol w:w="6937"/>
      </w:tblGrid>
      <w:tr w:rsidR="00513432" w14:paraId="7A8585FA" w14:textId="77777777">
        <w:tc>
          <w:tcPr>
            <w:tcW w:w="2425" w:type="dxa"/>
          </w:tcPr>
          <w:p w14:paraId="2E4FDEE7" w14:textId="77777777" w:rsidR="00513432" w:rsidRDefault="00142283">
            <w:pPr>
              <w:rPr>
                <w:lang w:eastAsia="en-US"/>
              </w:rPr>
            </w:pPr>
            <w:r>
              <w:rPr>
                <w:lang w:eastAsia="en-US"/>
              </w:rPr>
              <w:t>Company</w:t>
            </w:r>
          </w:p>
        </w:tc>
        <w:tc>
          <w:tcPr>
            <w:tcW w:w="6937" w:type="dxa"/>
          </w:tcPr>
          <w:p w14:paraId="49270F5F" w14:textId="77777777" w:rsidR="00513432" w:rsidRDefault="00142283">
            <w:pPr>
              <w:rPr>
                <w:lang w:eastAsia="en-US"/>
              </w:rPr>
            </w:pPr>
            <w:r>
              <w:rPr>
                <w:lang w:eastAsia="en-US"/>
              </w:rPr>
              <w:t>View</w:t>
            </w:r>
          </w:p>
        </w:tc>
      </w:tr>
      <w:tr w:rsidR="00513432" w14:paraId="66DE012D" w14:textId="77777777">
        <w:tc>
          <w:tcPr>
            <w:tcW w:w="2425" w:type="dxa"/>
          </w:tcPr>
          <w:p w14:paraId="6F71B9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8DA3988" w14:textId="77777777" w:rsidR="00513432" w:rsidRDefault="00142283">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513432" w14:paraId="0BC65C8D" w14:textId="77777777">
        <w:tc>
          <w:tcPr>
            <w:tcW w:w="2425" w:type="dxa"/>
          </w:tcPr>
          <w:p w14:paraId="6DE01567" w14:textId="77777777" w:rsidR="00513432" w:rsidRDefault="00142283">
            <w:pPr>
              <w:rPr>
                <w:lang w:eastAsia="en-US"/>
              </w:rPr>
            </w:pPr>
            <w:r>
              <w:rPr>
                <w:lang w:eastAsia="en-US"/>
              </w:rPr>
              <w:t>Charter</w:t>
            </w:r>
          </w:p>
        </w:tc>
        <w:tc>
          <w:tcPr>
            <w:tcW w:w="6937" w:type="dxa"/>
          </w:tcPr>
          <w:p w14:paraId="48A20C80" w14:textId="77777777" w:rsidR="00513432" w:rsidRDefault="00142283">
            <w:pPr>
              <w:rPr>
                <w:lang w:eastAsia="en-US"/>
              </w:rPr>
            </w:pPr>
            <w:r>
              <w:rPr>
                <w:lang w:eastAsia="en-US"/>
              </w:rPr>
              <w:t>COT should be defined per initiating node. If a COT is defined per beam, then it seems a node can initiate one COT after another and transmit indefinitely.</w:t>
            </w:r>
          </w:p>
        </w:tc>
      </w:tr>
      <w:tr w:rsidR="00513432" w14:paraId="00259437" w14:textId="77777777">
        <w:tc>
          <w:tcPr>
            <w:tcW w:w="2425" w:type="dxa"/>
          </w:tcPr>
          <w:p w14:paraId="53D93CBA" w14:textId="77777777" w:rsidR="00513432" w:rsidRDefault="00142283">
            <w:pPr>
              <w:rPr>
                <w:lang w:eastAsia="en-US"/>
              </w:rPr>
            </w:pPr>
            <w:r>
              <w:rPr>
                <w:lang w:eastAsia="en-US"/>
              </w:rPr>
              <w:t xml:space="preserve">Intel </w:t>
            </w:r>
          </w:p>
        </w:tc>
        <w:tc>
          <w:tcPr>
            <w:tcW w:w="6937" w:type="dxa"/>
          </w:tcPr>
          <w:p w14:paraId="4FFB8B8E" w14:textId="77777777" w:rsidR="00513432" w:rsidRDefault="00142283">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513432" w14:paraId="787E8310" w14:textId="77777777">
        <w:tc>
          <w:tcPr>
            <w:tcW w:w="2425" w:type="dxa"/>
          </w:tcPr>
          <w:p w14:paraId="3CB3BC5A" w14:textId="77777777" w:rsidR="00513432" w:rsidRDefault="00142283">
            <w:pPr>
              <w:rPr>
                <w:lang w:eastAsia="en-US"/>
              </w:rPr>
            </w:pPr>
            <w:r>
              <w:rPr>
                <w:rFonts w:hint="eastAsia"/>
                <w:lang w:eastAsia="en-US"/>
              </w:rPr>
              <w:t>OPPO</w:t>
            </w:r>
          </w:p>
        </w:tc>
        <w:tc>
          <w:tcPr>
            <w:tcW w:w="6937" w:type="dxa"/>
          </w:tcPr>
          <w:p w14:paraId="564D8F47" w14:textId="77777777" w:rsidR="00513432" w:rsidRDefault="00142283">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513432" w14:paraId="117F10A6" w14:textId="77777777">
        <w:tc>
          <w:tcPr>
            <w:tcW w:w="2425" w:type="dxa"/>
          </w:tcPr>
          <w:p w14:paraId="2876E8B6"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CA572B" w14:textId="77777777" w:rsidR="00513432" w:rsidRDefault="00142283">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513432" w14:paraId="2170CB50" w14:textId="77777777">
        <w:tc>
          <w:tcPr>
            <w:tcW w:w="2425" w:type="dxa"/>
          </w:tcPr>
          <w:p w14:paraId="52AE65E1" w14:textId="77777777" w:rsidR="00513432" w:rsidRDefault="00142283">
            <w:pPr>
              <w:rPr>
                <w:lang w:eastAsia="en-US"/>
              </w:rPr>
            </w:pPr>
            <w:r>
              <w:rPr>
                <w:lang w:eastAsia="en-US"/>
              </w:rPr>
              <w:t>Huawei/HiSilicon</w:t>
            </w:r>
          </w:p>
        </w:tc>
        <w:tc>
          <w:tcPr>
            <w:tcW w:w="6937" w:type="dxa"/>
          </w:tcPr>
          <w:p w14:paraId="07873DB6" w14:textId="77777777" w:rsidR="00513432" w:rsidRDefault="00142283">
            <w:pPr>
              <w:rPr>
                <w:lang w:eastAsia="en-US"/>
              </w:rPr>
            </w:pPr>
            <w:r>
              <w:rPr>
                <w:lang w:eastAsia="en-US"/>
              </w:rPr>
              <w:t xml:space="preserve">We are not supportive of defining COT per initiating per beam. </w:t>
            </w:r>
          </w:p>
          <w:p w14:paraId="6A5721D7" w14:textId="77777777" w:rsidR="00513432" w:rsidRDefault="00142283">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BBA342F" w14:textId="77777777" w:rsidR="00513432" w:rsidRDefault="00142283">
            <w:pPr>
              <w:rPr>
                <w:lang w:eastAsia="en-US"/>
              </w:rPr>
            </w:pPr>
            <w:r>
              <w:rPr>
                <w:lang w:eastAsia="en-US"/>
              </w:rPr>
              <w:t>Therefore, we do not support that a node initiates two (or more) (partially) overlapping COT in two different beams.</w:t>
            </w:r>
          </w:p>
        </w:tc>
      </w:tr>
      <w:tr w:rsidR="00513432" w14:paraId="14BFFEBD" w14:textId="77777777">
        <w:tc>
          <w:tcPr>
            <w:tcW w:w="2425" w:type="dxa"/>
          </w:tcPr>
          <w:p w14:paraId="7F34868A" w14:textId="77777777" w:rsidR="00513432" w:rsidRDefault="00142283">
            <w:pPr>
              <w:rPr>
                <w:lang w:eastAsia="en-US"/>
              </w:rPr>
            </w:pPr>
            <w:r>
              <w:rPr>
                <w:lang w:eastAsia="en-US"/>
              </w:rPr>
              <w:t>Lenovo, Motorola Mobility</w:t>
            </w:r>
          </w:p>
        </w:tc>
        <w:tc>
          <w:tcPr>
            <w:tcW w:w="6937" w:type="dxa"/>
          </w:tcPr>
          <w:p w14:paraId="1D1A4B1B" w14:textId="77777777" w:rsidR="00513432" w:rsidRDefault="00142283">
            <w:pPr>
              <w:rPr>
                <w:lang w:eastAsia="en-US"/>
              </w:rPr>
            </w:pPr>
            <w:r>
              <w:rPr>
                <w:lang w:eastAsia="en-US"/>
              </w:rPr>
              <w:t>In our view, a node should be able to initiate multiple COTs that maybe partially or completely overlapping corresponding to different beams.</w:t>
            </w:r>
          </w:p>
        </w:tc>
      </w:tr>
      <w:tr w:rsidR="00513432" w14:paraId="528B1C3E" w14:textId="77777777">
        <w:tc>
          <w:tcPr>
            <w:tcW w:w="2425" w:type="dxa"/>
          </w:tcPr>
          <w:p w14:paraId="249C476B" w14:textId="77777777" w:rsidR="00513432" w:rsidRDefault="00142283">
            <w:pPr>
              <w:wordWrap/>
              <w:rPr>
                <w:lang w:eastAsia="en-US"/>
              </w:rPr>
            </w:pPr>
            <w:r>
              <w:rPr>
                <w:rFonts w:hint="eastAsia"/>
              </w:rPr>
              <w:t>LG Electronics</w:t>
            </w:r>
          </w:p>
        </w:tc>
        <w:tc>
          <w:tcPr>
            <w:tcW w:w="6937" w:type="dxa"/>
          </w:tcPr>
          <w:p w14:paraId="1A6C9489" w14:textId="77777777" w:rsidR="00513432" w:rsidRDefault="00142283">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 xml:space="preserve">If the transmissions in two different beams start at the same time, it corresponds to SDM transmission </w:t>
            </w:r>
            <w:r>
              <w:lastRenderedPageBreak/>
              <w:t>discussed in Section 2.7 Multi-beam COT. Otherwise, it should not be allowed if the transmission starts in two different beam directions by two (or more) (partially) overlapping COT.</w:t>
            </w:r>
          </w:p>
        </w:tc>
      </w:tr>
      <w:tr w:rsidR="00513432" w14:paraId="5B97AE4D" w14:textId="77777777">
        <w:tc>
          <w:tcPr>
            <w:tcW w:w="2425" w:type="dxa"/>
          </w:tcPr>
          <w:p w14:paraId="3DC75383" w14:textId="77777777" w:rsidR="00513432" w:rsidRDefault="00142283">
            <w:r>
              <w:rPr>
                <w:rFonts w:eastAsiaTheme="minorEastAsia" w:hint="eastAsia"/>
                <w:lang w:eastAsia="zh-CN"/>
              </w:rPr>
              <w:lastRenderedPageBreak/>
              <w:t>X</w:t>
            </w:r>
            <w:r>
              <w:rPr>
                <w:rFonts w:eastAsiaTheme="minorEastAsia"/>
                <w:lang w:eastAsia="zh-CN"/>
              </w:rPr>
              <w:t>iaomi</w:t>
            </w:r>
          </w:p>
        </w:tc>
        <w:tc>
          <w:tcPr>
            <w:tcW w:w="6937" w:type="dxa"/>
          </w:tcPr>
          <w:p w14:paraId="22DB8C07" w14:textId="77777777" w:rsidR="00513432" w:rsidRDefault="00142283">
            <w:r>
              <w:rPr>
                <w:rFonts w:eastAsiaTheme="minorEastAsia"/>
                <w:lang w:eastAsia="zh-CN"/>
              </w:rPr>
              <w:t>We support the COT is defined per-sensing beam per initiating node. The COT (s) can be (partially) overlapped in different beams.</w:t>
            </w:r>
          </w:p>
        </w:tc>
      </w:tr>
      <w:tr w:rsidR="00513432" w14:paraId="0AE2A12D" w14:textId="77777777">
        <w:tc>
          <w:tcPr>
            <w:tcW w:w="2425" w:type="dxa"/>
          </w:tcPr>
          <w:p w14:paraId="65069DEE" w14:textId="77777777" w:rsidR="00513432" w:rsidRDefault="00142283">
            <w:r>
              <w:t>Nokia, NSB</w:t>
            </w:r>
          </w:p>
        </w:tc>
        <w:tc>
          <w:tcPr>
            <w:tcW w:w="6937" w:type="dxa"/>
          </w:tcPr>
          <w:p w14:paraId="49E5AB1F" w14:textId="77777777" w:rsidR="00513432" w:rsidRDefault="00142283">
            <w:r>
              <w:t>We are not supportive of any specific optimizations related to this case and prefer rather focusing on multi-beam COTs. It may be possible to operate the system with beam specific COTs in a transparent manner, without further specification effort.</w:t>
            </w:r>
          </w:p>
        </w:tc>
      </w:tr>
      <w:tr w:rsidR="00513432" w14:paraId="26C57A6C" w14:textId="77777777">
        <w:tc>
          <w:tcPr>
            <w:tcW w:w="2425" w:type="dxa"/>
          </w:tcPr>
          <w:p w14:paraId="334DF7D1"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5128D6CE" w14:textId="77777777" w:rsidR="00513432" w:rsidRDefault="00142283">
            <w:pPr>
              <w:rPr>
                <w:rFonts w:eastAsia="宋体"/>
                <w:lang w:val="en-US" w:eastAsia="zh-CN"/>
              </w:rPr>
            </w:pPr>
            <w:r>
              <w:rPr>
                <w:rFonts w:eastAsia="宋体" w:hint="eastAsia"/>
                <w:lang w:val="en-US" w:eastAsia="zh-CN"/>
              </w:rPr>
              <w:t>If the initiating node performs LBT and succeeds in different beams, then it is possible that multiple COTs corresponding to different beam may partially or completely overlap.</w:t>
            </w:r>
          </w:p>
        </w:tc>
      </w:tr>
      <w:tr w:rsidR="00513432" w14:paraId="6E3E5F1E" w14:textId="77777777">
        <w:tc>
          <w:tcPr>
            <w:tcW w:w="2425" w:type="dxa"/>
          </w:tcPr>
          <w:p w14:paraId="00F6560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550223E" w14:textId="77777777" w:rsidR="00513432" w:rsidRDefault="00142283">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13432" w14:paraId="0BCE944C" w14:textId="77777777">
        <w:tc>
          <w:tcPr>
            <w:tcW w:w="2425" w:type="dxa"/>
          </w:tcPr>
          <w:p w14:paraId="69D3E8E1" w14:textId="77777777" w:rsidR="00513432" w:rsidRDefault="00142283">
            <w:pPr>
              <w:rPr>
                <w:rFonts w:eastAsia="MS Mincho"/>
                <w:lang w:val="en-US" w:eastAsia="ja-JP"/>
              </w:rPr>
            </w:pPr>
            <w:r>
              <w:rPr>
                <w:lang w:eastAsia="en-US"/>
              </w:rPr>
              <w:t>InterDigital</w:t>
            </w:r>
          </w:p>
        </w:tc>
        <w:tc>
          <w:tcPr>
            <w:tcW w:w="6937" w:type="dxa"/>
          </w:tcPr>
          <w:p w14:paraId="0199FEBF" w14:textId="77777777" w:rsidR="00513432" w:rsidRDefault="00142283">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513432" w14:paraId="0B53FFB3" w14:textId="77777777">
        <w:tc>
          <w:tcPr>
            <w:tcW w:w="2425" w:type="dxa"/>
          </w:tcPr>
          <w:p w14:paraId="0F1BCFDA" w14:textId="77777777" w:rsidR="00513432" w:rsidRDefault="00142283">
            <w:r>
              <w:rPr>
                <w:lang w:eastAsia="en-US"/>
              </w:rPr>
              <w:t xml:space="preserve">Ericsson </w:t>
            </w:r>
          </w:p>
        </w:tc>
        <w:tc>
          <w:tcPr>
            <w:tcW w:w="6937" w:type="dxa"/>
          </w:tcPr>
          <w:p w14:paraId="39018B91" w14:textId="77777777" w:rsidR="00513432" w:rsidRDefault="00142283">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513432" w14:paraId="12A7147F" w14:textId="77777777">
        <w:tc>
          <w:tcPr>
            <w:tcW w:w="2425" w:type="dxa"/>
          </w:tcPr>
          <w:p w14:paraId="308532DF" w14:textId="77777777" w:rsidR="00513432" w:rsidRDefault="00142283">
            <w:pPr>
              <w:rPr>
                <w:lang w:eastAsia="en-US"/>
              </w:rPr>
            </w:pPr>
            <w:r>
              <w:rPr>
                <w:lang w:eastAsia="en-US"/>
              </w:rPr>
              <w:t>Futurewei</w:t>
            </w:r>
          </w:p>
        </w:tc>
        <w:tc>
          <w:tcPr>
            <w:tcW w:w="6937" w:type="dxa"/>
          </w:tcPr>
          <w:p w14:paraId="00FD5B60" w14:textId="77777777" w:rsidR="00513432" w:rsidRDefault="00142283">
            <w:pPr>
              <w:rPr>
                <w:lang w:eastAsia="en-US"/>
              </w:rPr>
            </w:pPr>
            <w:r>
              <w:rPr>
                <w:lang w:eastAsia="en-US"/>
              </w:rPr>
              <w:t>We are open to this concept but potential further restrictions on the total time-span of all acquired COTs by an initiator might need to be discussed.</w:t>
            </w:r>
          </w:p>
        </w:tc>
      </w:tr>
      <w:tr w:rsidR="00513432" w14:paraId="657404E2" w14:textId="77777777">
        <w:tc>
          <w:tcPr>
            <w:tcW w:w="2425" w:type="dxa"/>
          </w:tcPr>
          <w:p w14:paraId="2EC9FC78" w14:textId="77777777" w:rsidR="00513432" w:rsidRDefault="00142283">
            <w:pPr>
              <w:rPr>
                <w:lang w:eastAsia="en-US"/>
              </w:rPr>
            </w:pPr>
            <w:r>
              <w:rPr>
                <w:lang w:eastAsia="en-US"/>
              </w:rPr>
              <w:t>Samsung</w:t>
            </w:r>
          </w:p>
        </w:tc>
        <w:tc>
          <w:tcPr>
            <w:tcW w:w="6937" w:type="dxa"/>
          </w:tcPr>
          <w:p w14:paraId="15E74CA5" w14:textId="77777777" w:rsidR="00513432" w:rsidRDefault="00142283">
            <w:pPr>
              <w:rPr>
                <w:lang w:eastAsia="en-US"/>
              </w:rPr>
            </w:pPr>
            <w:r>
              <w:rPr>
                <w:lang w:eastAsia="en-US"/>
              </w:rPr>
              <w:t xml:space="preserve">In </w:t>
            </w:r>
            <w:proofErr w:type="gramStart"/>
            <w:r>
              <w:rPr>
                <w:lang w:eastAsia="en-US"/>
              </w:rPr>
              <w:t>our understand</w:t>
            </w:r>
            <w:proofErr w:type="gramEnd"/>
            <w:r>
              <w:rPr>
                <w:lang w:eastAsia="en-US"/>
              </w:rPr>
              <w:t>, if directional LBT is supported, a node is able to initiate multiple COTs corresponding to different directions, but the starting time should be aligned.</w:t>
            </w:r>
          </w:p>
        </w:tc>
      </w:tr>
      <w:tr w:rsidR="00513432" w14:paraId="38739E7D" w14:textId="77777777">
        <w:tc>
          <w:tcPr>
            <w:tcW w:w="2425" w:type="dxa"/>
          </w:tcPr>
          <w:p w14:paraId="2EEC375E" w14:textId="77777777" w:rsidR="00513432" w:rsidRDefault="00142283">
            <w:pPr>
              <w:rPr>
                <w:lang w:eastAsia="en-US"/>
              </w:rPr>
            </w:pPr>
            <w:r>
              <w:rPr>
                <w:lang w:eastAsia="en-US"/>
              </w:rPr>
              <w:t>Apple</w:t>
            </w:r>
          </w:p>
        </w:tc>
        <w:tc>
          <w:tcPr>
            <w:tcW w:w="6937" w:type="dxa"/>
          </w:tcPr>
          <w:p w14:paraId="3714EA77" w14:textId="77777777" w:rsidR="00513432" w:rsidRDefault="00142283">
            <w:pPr>
              <w:rPr>
                <w:lang w:eastAsia="en-US"/>
              </w:rPr>
            </w:pPr>
            <w:r>
              <w:t>the COT is defined per initiating node</w:t>
            </w:r>
          </w:p>
        </w:tc>
      </w:tr>
      <w:tr w:rsidR="00513432" w14:paraId="6AAE0EAA" w14:textId="77777777">
        <w:tc>
          <w:tcPr>
            <w:tcW w:w="2425" w:type="dxa"/>
          </w:tcPr>
          <w:p w14:paraId="4693F149" w14:textId="77777777" w:rsidR="00513432" w:rsidRDefault="00142283">
            <w:pPr>
              <w:rPr>
                <w:lang w:eastAsia="en-US"/>
              </w:rPr>
            </w:pPr>
            <w:r>
              <w:rPr>
                <w:rFonts w:hint="eastAsia"/>
              </w:rPr>
              <w:t>W</w:t>
            </w:r>
            <w:r>
              <w:t>ILUS</w:t>
            </w:r>
          </w:p>
        </w:tc>
        <w:tc>
          <w:tcPr>
            <w:tcW w:w="6937" w:type="dxa"/>
          </w:tcPr>
          <w:p w14:paraId="349C4920" w14:textId="77777777" w:rsidR="00513432" w:rsidRDefault="00142283">
            <w:r>
              <w:rPr>
                <w:lang w:eastAsia="en-US"/>
              </w:rPr>
              <w:t>The COT should be defined per initiating node.</w:t>
            </w:r>
          </w:p>
        </w:tc>
      </w:tr>
      <w:tr w:rsidR="000442CA" w14:paraId="43783C58" w14:textId="77777777">
        <w:tc>
          <w:tcPr>
            <w:tcW w:w="2425" w:type="dxa"/>
          </w:tcPr>
          <w:p w14:paraId="0BA4F7D2" w14:textId="76AFE192" w:rsidR="000442CA" w:rsidRPr="000442CA" w:rsidRDefault="000442CA">
            <w:pPr>
              <w:rPr>
                <w:rFonts w:eastAsia="PMingLiU"/>
                <w:lang w:eastAsia="zh-TW"/>
              </w:rPr>
            </w:pPr>
            <w:r>
              <w:rPr>
                <w:rFonts w:eastAsia="PMingLiU" w:hint="eastAsia"/>
                <w:lang w:eastAsia="zh-TW"/>
              </w:rPr>
              <w:t>ITRI</w:t>
            </w:r>
          </w:p>
        </w:tc>
        <w:tc>
          <w:tcPr>
            <w:tcW w:w="6937" w:type="dxa"/>
          </w:tcPr>
          <w:p w14:paraId="52C3FAC5" w14:textId="546D8391" w:rsidR="000442CA" w:rsidRDefault="000442CA">
            <w:pPr>
              <w:rPr>
                <w:lang w:eastAsia="en-US"/>
              </w:rPr>
            </w:pPr>
            <w:r>
              <w:rPr>
                <w:lang w:eastAsia="en-US"/>
              </w:rPr>
              <w:t>In our view, the COT is initiated per initiating node per beam</w:t>
            </w:r>
          </w:p>
        </w:tc>
      </w:tr>
      <w:tr w:rsidR="00AA419C" w14:paraId="4E07972C" w14:textId="77777777">
        <w:tc>
          <w:tcPr>
            <w:tcW w:w="2425" w:type="dxa"/>
          </w:tcPr>
          <w:p w14:paraId="25A9DAD8" w14:textId="11D4174A" w:rsidR="00AA419C" w:rsidRPr="00AA419C" w:rsidRDefault="00AA41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03D62E5" w14:textId="53A02198" w:rsidR="00AA419C" w:rsidRPr="00AA419C" w:rsidRDefault="00AA419C">
            <w:pPr>
              <w:rPr>
                <w:rFonts w:eastAsiaTheme="minorEastAsia"/>
                <w:lang w:eastAsia="zh-CN"/>
              </w:rPr>
            </w:pPr>
            <w:r>
              <w:rPr>
                <w:rFonts w:eastAsiaTheme="minorEastAsia"/>
                <w:lang w:eastAsia="zh-CN"/>
              </w:rPr>
              <w:t xml:space="preserve">Share the same view as Samsung. We are not supportive of </w:t>
            </w:r>
            <w:r w:rsidR="00D156B0">
              <w:rPr>
                <w:rFonts w:eastAsiaTheme="minorEastAsia"/>
                <w:lang w:eastAsia="zh-CN"/>
              </w:rPr>
              <w:t>initiating the COT per initiating node per beam.</w:t>
            </w:r>
          </w:p>
        </w:tc>
      </w:tr>
    </w:tbl>
    <w:p w14:paraId="327578E2" w14:textId="77777777" w:rsidR="00513432" w:rsidRDefault="00513432">
      <w:pPr>
        <w:pStyle w:val="a"/>
        <w:numPr>
          <w:ilvl w:val="0"/>
          <w:numId w:val="0"/>
        </w:numPr>
        <w:ind w:left="720"/>
        <w:rPr>
          <w:color w:val="000000" w:themeColor="text1"/>
          <w:lang w:eastAsia="en-US"/>
        </w:rPr>
      </w:pPr>
    </w:p>
    <w:p w14:paraId="5FAB49DF" w14:textId="77777777" w:rsidR="00513432" w:rsidRDefault="00513432">
      <w:pPr>
        <w:rPr>
          <w:lang w:eastAsia="en-US"/>
        </w:rPr>
      </w:pPr>
    </w:p>
    <w:p w14:paraId="493DCCB3" w14:textId="77777777" w:rsidR="00513432" w:rsidRDefault="00142283">
      <w:pPr>
        <w:pStyle w:val="2"/>
      </w:pPr>
      <w:r>
        <w:rPr>
          <w:noProof/>
          <w:lang w:val="en-US" w:eastAsia="zh-CN"/>
        </w:rPr>
        <w:lastRenderedPageBreak/>
        <mc:AlternateContent>
          <mc:Choice Requires="wps">
            <w:drawing>
              <wp:anchor distT="45720" distB="45720" distL="114300" distR="114300" simplePos="0" relativeHeight="251656704" behindDoc="0" locked="0" layoutInCell="1" allowOverlap="1" wp14:anchorId="6AF94526" wp14:editId="77DEACC0">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8A9AF" w14:textId="77777777" w:rsidR="00AA419C" w:rsidRDefault="00AA419C">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AA419C" w:rsidRDefault="00AA419C">
                            <w:pPr>
                              <w:rPr>
                                <w:rFonts w:cs="Times"/>
                                <w:szCs w:val="20"/>
                              </w:rPr>
                            </w:pPr>
                            <w:r>
                              <w:rPr>
                                <w:rFonts w:cs="Times"/>
                                <w:szCs w:val="20"/>
                              </w:rPr>
                              <w:t>For LBT for single carrier transmission, consider the following alternatives</w:t>
                            </w:r>
                          </w:p>
                          <w:p w14:paraId="747BDA84" w14:textId="77777777" w:rsidR="00AA419C" w:rsidRDefault="00AA419C">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AA419C" w:rsidRDefault="00AA419C">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AA419C" w:rsidRDefault="00AA419C">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AA419C" w:rsidRDefault="00AA419C">
                            <w:pPr>
                              <w:rPr>
                                <w:rFonts w:cs="Times"/>
                                <w:szCs w:val="20"/>
                              </w:rPr>
                            </w:pPr>
                            <w:r>
                              <w:rPr>
                                <w:rFonts w:cs="Times"/>
                                <w:szCs w:val="20"/>
                              </w:rPr>
                              <w:t>For LBT for multi-carrier transmission in intra-band CA, consider the following alternatives</w:t>
                            </w:r>
                          </w:p>
                          <w:p w14:paraId="2296B852"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AA419C" w:rsidRDefault="00AA419C">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AA419C" w:rsidRDefault="00AA419C"/>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F48A9AF" w14:textId="77777777" w:rsidR="00AA419C" w:rsidRDefault="00AA419C">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AA419C" w:rsidRDefault="00AA419C">
                      <w:pPr>
                        <w:rPr>
                          <w:rFonts w:cs="Times"/>
                          <w:szCs w:val="20"/>
                        </w:rPr>
                      </w:pPr>
                      <w:r>
                        <w:rPr>
                          <w:rFonts w:cs="Times"/>
                          <w:szCs w:val="20"/>
                        </w:rPr>
                        <w:t>For LBT for single carrier transmission, consider the following alternatives</w:t>
                      </w:r>
                    </w:p>
                    <w:p w14:paraId="747BDA84" w14:textId="77777777" w:rsidR="00AA419C" w:rsidRDefault="00AA419C">
                      <w:pPr>
                        <w:pStyle w:val="a"/>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AA419C" w:rsidRDefault="00AA419C">
                      <w:pPr>
                        <w:pStyle w:val="a"/>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AA419C" w:rsidRDefault="00AA419C">
                      <w:pPr>
                        <w:pStyle w:val="a"/>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AA419C" w:rsidRDefault="00AA419C">
                      <w:pPr>
                        <w:rPr>
                          <w:rFonts w:cs="Times"/>
                          <w:szCs w:val="20"/>
                        </w:rPr>
                      </w:pPr>
                      <w:r>
                        <w:rPr>
                          <w:rFonts w:cs="Times"/>
                          <w:szCs w:val="20"/>
                        </w:rPr>
                        <w:t>For LBT for multi-carrier transmission in intra-band CA, consider the following alternatives</w:t>
                      </w:r>
                    </w:p>
                    <w:p w14:paraId="2296B852"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AA419C" w:rsidRDefault="00AA419C">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AA419C" w:rsidRDefault="00AA419C"/>
                  </w:txbxContent>
                </v:textbox>
                <w10:wrap type="topAndBottom" anchorx="margin"/>
              </v:shape>
            </w:pict>
          </mc:Fallback>
        </mc:AlternateContent>
      </w:r>
      <w:r>
        <w:t>LBT Bandwidth FFS Items</w:t>
      </w:r>
    </w:p>
    <w:p w14:paraId="62E2BCF3" w14:textId="77777777" w:rsidR="00513432" w:rsidRDefault="00513432">
      <w:pPr>
        <w:rPr>
          <w:lang w:eastAsia="en-US"/>
        </w:rPr>
      </w:pPr>
    </w:p>
    <w:p w14:paraId="2F77B2E2" w14:textId="77777777" w:rsidR="00513432" w:rsidRDefault="00513432">
      <w:pPr>
        <w:rPr>
          <w:lang w:eastAsia="en-US"/>
        </w:rPr>
      </w:pPr>
    </w:p>
    <w:tbl>
      <w:tblPr>
        <w:tblStyle w:val="af1"/>
        <w:tblW w:w="0" w:type="auto"/>
        <w:tblLook w:val="04A0" w:firstRow="1" w:lastRow="0" w:firstColumn="1" w:lastColumn="0" w:noHBand="0" w:noVBand="1"/>
      </w:tblPr>
      <w:tblGrid>
        <w:gridCol w:w="1885"/>
        <w:gridCol w:w="7477"/>
      </w:tblGrid>
      <w:tr w:rsidR="00513432" w14:paraId="5725DA45" w14:textId="77777777">
        <w:tc>
          <w:tcPr>
            <w:tcW w:w="1885" w:type="dxa"/>
          </w:tcPr>
          <w:p w14:paraId="1E166491" w14:textId="77777777" w:rsidR="00513432" w:rsidRDefault="00142283">
            <w:pPr>
              <w:jc w:val="left"/>
              <w:rPr>
                <w:bCs/>
                <w:sz w:val="18"/>
                <w:szCs w:val="18"/>
              </w:rPr>
            </w:pPr>
            <w:r>
              <w:rPr>
                <w:bCs/>
                <w:sz w:val="18"/>
                <w:szCs w:val="18"/>
              </w:rPr>
              <w:t>Company</w:t>
            </w:r>
          </w:p>
        </w:tc>
        <w:tc>
          <w:tcPr>
            <w:tcW w:w="7477" w:type="dxa"/>
          </w:tcPr>
          <w:p w14:paraId="5C1CC7B2" w14:textId="77777777" w:rsidR="00513432" w:rsidRDefault="00142283">
            <w:pPr>
              <w:jc w:val="left"/>
              <w:rPr>
                <w:bCs/>
                <w:sz w:val="18"/>
                <w:szCs w:val="18"/>
              </w:rPr>
            </w:pPr>
            <w:r>
              <w:rPr>
                <w:bCs/>
                <w:sz w:val="18"/>
                <w:szCs w:val="18"/>
              </w:rPr>
              <w:t>Key Proposals/Observations/Positions</w:t>
            </w:r>
          </w:p>
        </w:tc>
      </w:tr>
      <w:tr w:rsidR="00513432" w14:paraId="0DA1AE31" w14:textId="77777777">
        <w:trPr>
          <w:trHeight w:val="2110"/>
        </w:trPr>
        <w:tc>
          <w:tcPr>
            <w:tcW w:w="1885" w:type="dxa"/>
            <w:noWrap/>
          </w:tcPr>
          <w:p w14:paraId="6233646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689FAD5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CAC2D8"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513432" w14:paraId="3CE664E6" w14:textId="77777777">
        <w:trPr>
          <w:trHeight w:val="2155"/>
        </w:trPr>
        <w:tc>
          <w:tcPr>
            <w:tcW w:w="1885" w:type="dxa"/>
            <w:noWrap/>
          </w:tcPr>
          <w:p w14:paraId="0EA439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4D3E1F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635B33F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513432" w14:paraId="0C5C0845" w14:textId="77777777">
        <w:trPr>
          <w:trHeight w:val="900"/>
        </w:trPr>
        <w:tc>
          <w:tcPr>
            <w:tcW w:w="1885" w:type="dxa"/>
            <w:noWrap/>
          </w:tcPr>
          <w:p w14:paraId="6DB9AC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071359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513432" w14:paraId="060216CF" w14:textId="77777777">
        <w:trPr>
          <w:trHeight w:val="1530"/>
        </w:trPr>
        <w:tc>
          <w:tcPr>
            <w:tcW w:w="1885" w:type="dxa"/>
            <w:noWrap/>
          </w:tcPr>
          <w:p w14:paraId="41B5F0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7BEA32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2AEEB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6B85FC0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0E23946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513432" w14:paraId="2F6B334D" w14:textId="77777777">
        <w:trPr>
          <w:trHeight w:val="2410"/>
        </w:trPr>
        <w:tc>
          <w:tcPr>
            <w:tcW w:w="1885" w:type="dxa"/>
          </w:tcPr>
          <w:p w14:paraId="1931A45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20799C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46A5C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513432" w14:paraId="6D65F330" w14:textId="77777777">
        <w:trPr>
          <w:trHeight w:val="600"/>
        </w:trPr>
        <w:tc>
          <w:tcPr>
            <w:tcW w:w="1885" w:type="dxa"/>
          </w:tcPr>
          <w:p w14:paraId="3E9BEF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7F43F6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513432" w14:paraId="455F1B6A" w14:textId="77777777">
        <w:trPr>
          <w:trHeight w:val="300"/>
        </w:trPr>
        <w:tc>
          <w:tcPr>
            <w:tcW w:w="1885" w:type="dxa"/>
            <w:noWrap/>
          </w:tcPr>
          <w:p w14:paraId="7B2F5E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63516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513432" w14:paraId="24F4AA5B" w14:textId="77777777">
        <w:trPr>
          <w:trHeight w:val="4615"/>
        </w:trPr>
        <w:tc>
          <w:tcPr>
            <w:tcW w:w="1885" w:type="dxa"/>
            <w:noWrap/>
          </w:tcPr>
          <w:p w14:paraId="6CAB9A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0E4F6D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815CED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AD54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6FA1646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D962AC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513432" w14:paraId="58F2D5EA" w14:textId="77777777">
        <w:trPr>
          <w:trHeight w:val="2699"/>
        </w:trPr>
        <w:tc>
          <w:tcPr>
            <w:tcW w:w="1885" w:type="dxa"/>
            <w:noWrap/>
          </w:tcPr>
          <w:p w14:paraId="59381B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5876ACEA"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BD46F9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7FCAB55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E9CE776"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4686DB7"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45C2C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504DEFBC"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513432" w14:paraId="54D63C25" w14:textId="77777777">
        <w:trPr>
          <w:trHeight w:val="1240"/>
        </w:trPr>
        <w:tc>
          <w:tcPr>
            <w:tcW w:w="1885" w:type="dxa"/>
            <w:noWrap/>
          </w:tcPr>
          <w:p w14:paraId="77054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211917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5A9658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513432" w14:paraId="379E4AA2" w14:textId="77777777">
        <w:trPr>
          <w:trHeight w:val="1064"/>
        </w:trPr>
        <w:tc>
          <w:tcPr>
            <w:tcW w:w="1885" w:type="dxa"/>
            <w:noWrap/>
          </w:tcPr>
          <w:p w14:paraId="39CE45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942066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4FD6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7957C7F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513432" w14:paraId="3A2A72A9" w14:textId="77777777">
        <w:trPr>
          <w:trHeight w:val="1449"/>
        </w:trPr>
        <w:tc>
          <w:tcPr>
            <w:tcW w:w="1885" w:type="dxa"/>
            <w:noWrap/>
          </w:tcPr>
          <w:p w14:paraId="4EA1F9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36FAE13C"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519F87B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7027992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multi-carrier LBT, support Alt CA.1: gNB/UE performs multiple LBT, one for each channel bandwidth separately. </w:t>
            </w:r>
            <w:proofErr w:type="gramStart"/>
            <w:r>
              <w:rPr>
                <w:rFonts w:eastAsia="Times New Roman"/>
                <w:bCs/>
                <w:snapToGrid/>
                <w:color w:val="000000"/>
                <w:kern w:val="0"/>
                <w:sz w:val="18"/>
                <w:szCs w:val="18"/>
                <w:lang w:eastAsia="en-US"/>
              </w:rPr>
              <w:t>gNB/UE</w:t>
            </w:r>
            <w:proofErr w:type="gramEnd"/>
            <w:r>
              <w:rPr>
                <w:rFonts w:eastAsia="Times New Roman"/>
                <w:bCs/>
                <w:snapToGrid/>
                <w:color w:val="000000"/>
                <w:kern w:val="0"/>
                <w:sz w:val="18"/>
                <w:szCs w:val="18"/>
                <w:lang w:eastAsia="en-US"/>
              </w:rPr>
              <w:t xml:space="preserve"> can transmit on any channel bandwidth(s) that pass LBT, adjacent or non-adjacent.</w:t>
            </w:r>
          </w:p>
        </w:tc>
      </w:tr>
      <w:tr w:rsidR="00513432" w14:paraId="3B3731CD" w14:textId="77777777">
        <w:trPr>
          <w:trHeight w:val="625"/>
        </w:trPr>
        <w:tc>
          <w:tcPr>
            <w:tcW w:w="1885" w:type="dxa"/>
            <w:noWrap/>
          </w:tcPr>
          <w:p w14:paraId="097D97F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23C69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29BB9E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513432" w14:paraId="0B85DA90" w14:textId="77777777">
        <w:trPr>
          <w:trHeight w:val="640"/>
        </w:trPr>
        <w:tc>
          <w:tcPr>
            <w:tcW w:w="1885" w:type="dxa"/>
            <w:noWrap/>
          </w:tcPr>
          <w:p w14:paraId="4F7E54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C77A4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54F30EA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513432" w14:paraId="787FC153" w14:textId="77777777">
        <w:trPr>
          <w:trHeight w:val="1920"/>
        </w:trPr>
        <w:tc>
          <w:tcPr>
            <w:tcW w:w="1885" w:type="dxa"/>
            <w:noWrap/>
          </w:tcPr>
          <w:p w14:paraId="291E7B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1166C9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F55C08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7C710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7AC5274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multi-carrier transmission in intra-band CA, Alt-CA.1, Alt-CA-2, and Alt CA.5 are made implementation choices</w:t>
            </w:r>
            <w:proofErr w:type="gramStart"/>
            <w:r>
              <w:rPr>
                <w:rFonts w:eastAsia="Times New Roman"/>
                <w:bCs/>
                <w:snapToGrid/>
                <w:color w:val="000000"/>
                <w:kern w:val="0"/>
                <w:sz w:val="18"/>
                <w:szCs w:val="18"/>
                <w:lang w:val="en-US" w:eastAsia="en-US"/>
              </w:rPr>
              <w:t>,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513432" w14:paraId="04BCD4B3" w14:textId="77777777">
        <w:trPr>
          <w:trHeight w:val="585"/>
        </w:trPr>
        <w:tc>
          <w:tcPr>
            <w:tcW w:w="1885" w:type="dxa"/>
            <w:noWrap/>
          </w:tcPr>
          <w:p w14:paraId="58288FC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271FA9A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513432" w14:paraId="59E80DFB" w14:textId="77777777">
        <w:trPr>
          <w:trHeight w:val="1270"/>
        </w:trPr>
        <w:tc>
          <w:tcPr>
            <w:tcW w:w="1885" w:type="dxa"/>
            <w:noWrap/>
          </w:tcPr>
          <w:p w14:paraId="5B3886C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968F0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04F8DAA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513432" w14:paraId="08C192D6" w14:textId="77777777">
        <w:trPr>
          <w:trHeight w:val="621"/>
        </w:trPr>
        <w:tc>
          <w:tcPr>
            <w:tcW w:w="1885" w:type="dxa"/>
            <w:noWrap/>
          </w:tcPr>
          <w:p w14:paraId="366D38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71FD91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BD8D71F"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513432" w14:paraId="68B1F921" w14:textId="77777777">
        <w:trPr>
          <w:trHeight w:val="625"/>
        </w:trPr>
        <w:tc>
          <w:tcPr>
            <w:tcW w:w="1885" w:type="dxa"/>
            <w:noWrap/>
          </w:tcPr>
          <w:p w14:paraId="052AD5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7539DE4"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DDD2A71"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513432" w14:paraId="6293DDCB" w14:textId="77777777">
        <w:trPr>
          <w:trHeight w:val="3150"/>
        </w:trPr>
        <w:tc>
          <w:tcPr>
            <w:tcW w:w="1885" w:type="dxa"/>
            <w:noWrap/>
          </w:tcPr>
          <w:p w14:paraId="0EAF5D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89565CD"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66F5200"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47A98C76"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4E7E6920" w14:textId="77777777" w:rsidR="00513432" w:rsidRDefault="00142283">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513432" w14:paraId="003AFC3E" w14:textId="77777777">
        <w:trPr>
          <w:trHeight w:val="300"/>
        </w:trPr>
        <w:tc>
          <w:tcPr>
            <w:tcW w:w="1885" w:type="dxa"/>
            <w:noWrap/>
          </w:tcPr>
          <w:p w14:paraId="5DB0A7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5D18171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513432" w14:paraId="6F7F341A" w14:textId="77777777">
        <w:trPr>
          <w:trHeight w:val="915"/>
        </w:trPr>
        <w:tc>
          <w:tcPr>
            <w:tcW w:w="1885" w:type="dxa"/>
            <w:noWrap/>
          </w:tcPr>
          <w:p w14:paraId="71EB880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73CF370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513432" w14:paraId="26E55C35" w14:textId="77777777">
        <w:trPr>
          <w:trHeight w:val="915"/>
        </w:trPr>
        <w:tc>
          <w:tcPr>
            <w:tcW w:w="1885" w:type="dxa"/>
            <w:noWrap/>
          </w:tcPr>
          <w:p w14:paraId="7DFEAF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EA2640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480F1F0A" w14:textId="77777777" w:rsidR="00513432" w:rsidRDefault="00513432">
      <w:pPr>
        <w:rPr>
          <w:lang w:eastAsia="en-US"/>
        </w:rPr>
      </w:pPr>
    </w:p>
    <w:p w14:paraId="0726AEE8" w14:textId="77777777" w:rsidR="00513432" w:rsidRDefault="00142283">
      <w:pPr>
        <w:pStyle w:val="30"/>
      </w:pPr>
      <w:r>
        <w:lastRenderedPageBreak/>
        <w:t>First Round Discussion</w:t>
      </w:r>
    </w:p>
    <w:p w14:paraId="7210BFD0" w14:textId="77777777" w:rsidR="00513432" w:rsidRDefault="00142283">
      <w:pPr>
        <w:rPr>
          <w:lang w:eastAsia="en-US"/>
        </w:rPr>
      </w:pPr>
      <w:r>
        <w:rPr>
          <w:rFonts w:cs="Times"/>
          <w:szCs w:val="20"/>
        </w:rPr>
        <w:t>Summary of Positions</w:t>
      </w:r>
    </w:p>
    <w:p w14:paraId="079B7DFC" w14:textId="77777777" w:rsidR="00513432" w:rsidRDefault="00142283">
      <w:pPr>
        <w:pStyle w:val="a"/>
        <w:numPr>
          <w:ilvl w:val="0"/>
          <w:numId w:val="19"/>
        </w:numPr>
        <w:rPr>
          <w:lang w:eastAsia="en-US"/>
        </w:rPr>
      </w:pPr>
      <w:r>
        <w:rPr>
          <w:lang w:eastAsia="en-US"/>
        </w:rPr>
        <w:t>For LBT with single carrier transmission, at least Alt SC.1 should be supported</w:t>
      </w:r>
    </w:p>
    <w:p w14:paraId="733CE3EB" w14:textId="77777777" w:rsidR="00513432" w:rsidRDefault="00142283">
      <w:pPr>
        <w:pStyle w:val="a"/>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02009121" w14:textId="77777777" w:rsidR="00513432" w:rsidRDefault="00142283">
      <w:pPr>
        <w:pStyle w:val="a"/>
        <w:numPr>
          <w:ilvl w:val="0"/>
          <w:numId w:val="19"/>
        </w:numPr>
        <w:rPr>
          <w:lang w:eastAsia="en-US"/>
        </w:rPr>
      </w:pPr>
      <w:r>
        <w:rPr>
          <w:lang w:eastAsia="en-US"/>
        </w:rPr>
        <w:t>For LBT with single carrier transmission, Alt-SC.3 should be supported</w:t>
      </w:r>
    </w:p>
    <w:p w14:paraId="6ACC620C" w14:textId="77777777" w:rsidR="00513432" w:rsidRDefault="00142283">
      <w:pPr>
        <w:pStyle w:val="a"/>
        <w:numPr>
          <w:ilvl w:val="1"/>
          <w:numId w:val="19"/>
        </w:numPr>
        <w:rPr>
          <w:lang w:eastAsia="en-US"/>
        </w:rPr>
      </w:pPr>
      <w:r>
        <w:t>Vivo, InterDigital, Lenovo, Samsung (second preference), ZTE, OPPO, Qualcomm, LG, (MediaTek), DOCOMO, Xiaomi, WILUS</w:t>
      </w:r>
    </w:p>
    <w:p w14:paraId="3DDA5601" w14:textId="77777777" w:rsidR="00513432" w:rsidRDefault="00513432">
      <w:pPr>
        <w:rPr>
          <w:lang w:eastAsia="en-US"/>
        </w:rPr>
      </w:pPr>
    </w:p>
    <w:p w14:paraId="7C2247A4" w14:textId="77777777" w:rsidR="00513432" w:rsidRDefault="00142283">
      <w:pPr>
        <w:pStyle w:val="discussionpoint"/>
      </w:pPr>
      <w:r>
        <w:t>Discussion 2.2.1-1</w:t>
      </w:r>
    </w:p>
    <w:p w14:paraId="4A235244" w14:textId="77777777" w:rsidR="00513432" w:rsidRDefault="00142283">
      <w:pPr>
        <w:rPr>
          <w:lang w:eastAsia="en-US"/>
        </w:rPr>
      </w:pPr>
      <w:r>
        <w:rPr>
          <w:lang w:eastAsia="en-US"/>
        </w:rPr>
        <w:t>For single carrier transmission or multi-carrier transmission, should we support the functionality to access a carrier if there is interference in part of the carrier?</w:t>
      </w:r>
    </w:p>
    <w:p w14:paraId="4817E5ED" w14:textId="77777777" w:rsidR="00513432" w:rsidRDefault="00142283">
      <w:pPr>
        <w:pStyle w:val="a"/>
        <w:numPr>
          <w:ilvl w:val="0"/>
          <w:numId w:val="19"/>
        </w:numPr>
        <w:rPr>
          <w:lang w:val="fr-FR" w:eastAsia="en-US"/>
        </w:rPr>
      </w:pPr>
      <w:r>
        <w:rPr>
          <w:lang w:val="fr-FR" w:eastAsia="en-US"/>
        </w:rPr>
        <w:t xml:space="preserve">Support: vivo, Intel, Lenovo, LGE, Xiaomi, ZTE, DCM, InterDigital, CATT, Samsung, </w:t>
      </w:r>
      <w:ins w:id="2" w:author="Noh Minseok" w:date="2021-08-20T12:06:00Z">
        <w:r>
          <w:rPr>
            <w:lang w:val="fr-FR" w:eastAsia="en-US"/>
          </w:rPr>
          <w:t>WILUS</w:t>
        </w:r>
      </w:ins>
    </w:p>
    <w:p w14:paraId="57DC8C2A" w14:textId="77777777" w:rsidR="00513432" w:rsidRDefault="00142283">
      <w:pPr>
        <w:pStyle w:val="a"/>
        <w:numPr>
          <w:ilvl w:val="0"/>
          <w:numId w:val="19"/>
        </w:numPr>
        <w:rPr>
          <w:lang w:eastAsia="en-US"/>
        </w:rPr>
      </w:pPr>
      <w:r>
        <w:rPr>
          <w:lang w:eastAsia="en-US"/>
        </w:rPr>
        <w:t xml:space="preserve">Not support: Ericsson, MTK, Nokia, HW, Futurewei, </w:t>
      </w:r>
    </w:p>
    <w:p w14:paraId="42FA03A5" w14:textId="77777777" w:rsidR="00513432" w:rsidRDefault="00142283">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af1"/>
        <w:tblpPr w:leftFromText="180" w:rightFromText="180" w:vertAnchor="text" w:horzAnchor="margin" w:tblpY="176"/>
        <w:tblW w:w="0" w:type="auto"/>
        <w:tblLook w:val="04A0" w:firstRow="1" w:lastRow="0" w:firstColumn="1" w:lastColumn="0" w:noHBand="0" w:noVBand="1"/>
      </w:tblPr>
      <w:tblGrid>
        <w:gridCol w:w="2425"/>
        <w:gridCol w:w="6937"/>
      </w:tblGrid>
      <w:tr w:rsidR="00513432" w14:paraId="79A86FFB" w14:textId="77777777">
        <w:tc>
          <w:tcPr>
            <w:tcW w:w="2425" w:type="dxa"/>
          </w:tcPr>
          <w:p w14:paraId="0C6AA95C" w14:textId="77777777" w:rsidR="00513432" w:rsidRDefault="00142283">
            <w:pPr>
              <w:rPr>
                <w:lang w:eastAsia="en-US"/>
              </w:rPr>
            </w:pPr>
            <w:r>
              <w:rPr>
                <w:lang w:eastAsia="en-US"/>
              </w:rPr>
              <w:t>Company</w:t>
            </w:r>
          </w:p>
        </w:tc>
        <w:tc>
          <w:tcPr>
            <w:tcW w:w="6937" w:type="dxa"/>
          </w:tcPr>
          <w:p w14:paraId="72EFEEC8" w14:textId="77777777" w:rsidR="00513432" w:rsidRDefault="00142283">
            <w:pPr>
              <w:rPr>
                <w:lang w:eastAsia="en-US"/>
              </w:rPr>
            </w:pPr>
            <w:r>
              <w:rPr>
                <w:lang w:eastAsia="en-US"/>
              </w:rPr>
              <w:t>View</w:t>
            </w:r>
          </w:p>
        </w:tc>
      </w:tr>
      <w:tr w:rsidR="00513432" w14:paraId="0A6FAC98" w14:textId="77777777">
        <w:tc>
          <w:tcPr>
            <w:tcW w:w="2425" w:type="dxa"/>
          </w:tcPr>
          <w:p w14:paraId="4DDCDDCE" w14:textId="77777777" w:rsidR="00513432" w:rsidRDefault="00142283">
            <w:pPr>
              <w:rPr>
                <w:lang w:eastAsia="en-US"/>
              </w:rPr>
            </w:pPr>
            <w:r>
              <w:rPr>
                <w:rFonts w:eastAsiaTheme="minorEastAsia"/>
                <w:lang w:eastAsia="zh-CN"/>
              </w:rPr>
              <w:t>vivo</w:t>
            </w:r>
          </w:p>
        </w:tc>
        <w:tc>
          <w:tcPr>
            <w:tcW w:w="6937" w:type="dxa"/>
          </w:tcPr>
          <w:p w14:paraId="2D35F7C9" w14:textId="77777777" w:rsidR="00513432" w:rsidRDefault="00142283">
            <w:pPr>
              <w:rPr>
                <w:lang w:eastAsia="en-US"/>
              </w:rPr>
            </w:pPr>
            <w:r>
              <w:rPr>
                <w:rFonts w:eastAsiaTheme="minorEastAsia"/>
                <w:lang w:eastAsia="zh-CN"/>
              </w:rPr>
              <w:t xml:space="preserve">Yes, with this feature, gNB or UE can perform LBT only on the bandwidth with scheduled </w:t>
            </w:r>
            <w:proofErr w:type="gramStart"/>
            <w:r>
              <w:rPr>
                <w:rFonts w:eastAsiaTheme="minorEastAsia"/>
                <w:lang w:eastAsia="zh-CN"/>
              </w:rPr>
              <w:t>resources,</w:t>
            </w:r>
            <w:proofErr w:type="gramEnd"/>
            <w:r>
              <w:rPr>
                <w:rFonts w:eastAsiaTheme="minorEastAsia"/>
                <w:lang w:eastAsia="zh-CN"/>
              </w:rPr>
              <w:t xml:space="preserve">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513432" w14:paraId="1D493B3B" w14:textId="77777777">
        <w:tc>
          <w:tcPr>
            <w:tcW w:w="2425" w:type="dxa"/>
          </w:tcPr>
          <w:p w14:paraId="793CFD23" w14:textId="77777777" w:rsidR="00513432" w:rsidRDefault="00142283">
            <w:pPr>
              <w:rPr>
                <w:lang w:eastAsia="en-US"/>
              </w:rPr>
            </w:pPr>
            <w:r>
              <w:rPr>
                <w:lang w:eastAsia="en-US"/>
              </w:rPr>
              <w:t>Charter Communications</w:t>
            </w:r>
          </w:p>
        </w:tc>
        <w:tc>
          <w:tcPr>
            <w:tcW w:w="6937" w:type="dxa"/>
          </w:tcPr>
          <w:p w14:paraId="33C81137" w14:textId="77777777" w:rsidR="00513432" w:rsidRDefault="00142283">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513432" w14:paraId="114D89C0" w14:textId="77777777">
        <w:tc>
          <w:tcPr>
            <w:tcW w:w="2425" w:type="dxa"/>
          </w:tcPr>
          <w:p w14:paraId="1D720E84" w14:textId="77777777" w:rsidR="00513432" w:rsidRDefault="00142283">
            <w:pPr>
              <w:rPr>
                <w:lang w:eastAsia="en-US"/>
              </w:rPr>
            </w:pPr>
            <w:r>
              <w:rPr>
                <w:lang w:eastAsia="en-US"/>
              </w:rPr>
              <w:t xml:space="preserve">Intel </w:t>
            </w:r>
          </w:p>
        </w:tc>
        <w:tc>
          <w:tcPr>
            <w:tcW w:w="6937" w:type="dxa"/>
          </w:tcPr>
          <w:p w14:paraId="3BA3ADC1" w14:textId="77777777" w:rsidR="00513432" w:rsidRDefault="00142283">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513432" w14:paraId="1E9F4CFC" w14:textId="77777777">
        <w:tc>
          <w:tcPr>
            <w:tcW w:w="2425" w:type="dxa"/>
          </w:tcPr>
          <w:p w14:paraId="66AA4CE9" w14:textId="77777777" w:rsidR="00513432" w:rsidRDefault="00142283">
            <w:pPr>
              <w:rPr>
                <w:lang w:eastAsia="en-US"/>
              </w:rPr>
            </w:pPr>
            <w:r>
              <w:rPr>
                <w:rFonts w:hint="eastAsia"/>
                <w:lang w:eastAsia="en-US"/>
              </w:rPr>
              <w:t>OPPO</w:t>
            </w:r>
          </w:p>
        </w:tc>
        <w:tc>
          <w:tcPr>
            <w:tcW w:w="6937" w:type="dxa"/>
          </w:tcPr>
          <w:p w14:paraId="2E556F65" w14:textId="77777777" w:rsidR="00513432" w:rsidRDefault="00142283">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513432" w14:paraId="50FC0A19" w14:textId="77777777">
        <w:tc>
          <w:tcPr>
            <w:tcW w:w="2425" w:type="dxa"/>
          </w:tcPr>
          <w:p w14:paraId="60592A79" w14:textId="77777777" w:rsidR="00513432" w:rsidRDefault="00142283">
            <w:pPr>
              <w:wordWrap/>
              <w:rPr>
                <w:lang w:eastAsia="en-US"/>
              </w:rPr>
            </w:pPr>
            <w:r>
              <w:rPr>
                <w:lang w:eastAsia="en-US"/>
              </w:rPr>
              <w:t>Huawei/HiSilicon</w:t>
            </w:r>
          </w:p>
        </w:tc>
        <w:tc>
          <w:tcPr>
            <w:tcW w:w="6937" w:type="dxa"/>
          </w:tcPr>
          <w:p w14:paraId="57BF565F" w14:textId="77777777" w:rsidR="00513432" w:rsidRDefault="00142283">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6261625C" w14:textId="77777777" w:rsidR="00513432" w:rsidRDefault="00513432">
            <w:pPr>
              <w:wordWrap/>
              <w:rPr>
                <w:lang w:eastAsia="en-US"/>
              </w:rPr>
            </w:pPr>
          </w:p>
          <w:tbl>
            <w:tblPr>
              <w:tblStyle w:val="af1"/>
              <w:tblW w:w="0" w:type="auto"/>
              <w:tblLook w:val="04A0" w:firstRow="1" w:lastRow="0" w:firstColumn="1" w:lastColumn="0" w:noHBand="0" w:noVBand="1"/>
            </w:tblPr>
            <w:tblGrid>
              <w:gridCol w:w="6711"/>
            </w:tblGrid>
            <w:tr w:rsidR="00513432" w14:paraId="3EF77C31" w14:textId="77777777">
              <w:tc>
                <w:tcPr>
                  <w:tcW w:w="9307" w:type="dxa"/>
                </w:tcPr>
                <w:p w14:paraId="4D075A2F" w14:textId="77777777" w:rsidR="00513432" w:rsidRDefault="00142283" w:rsidP="00F02D7E">
                  <w:pPr>
                    <w:framePr w:hSpace="180" w:wrap="around" w:vAnchor="text" w:hAnchor="margin" w:y="176"/>
                    <w:wordWrap/>
                    <w:rPr>
                      <w:lang w:eastAsia="en-US"/>
                    </w:rPr>
                  </w:pPr>
                  <w:bookmarkStart w:id="3" w:name="OLE_LINK147"/>
                  <w:bookmarkStart w:id="4" w:name="OLE_LINK148"/>
                  <w:r>
                    <w:rPr>
                      <w:lang w:eastAsia="en-US"/>
                    </w:rPr>
                    <w:t>Agreement:</w:t>
                  </w:r>
                </w:p>
                <w:p w14:paraId="2E1B9318" w14:textId="77777777" w:rsidR="00513432" w:rsidRDefault="00142283" w:rsidP="00F02D7E">
                  <w:pPr>
                    <w:framePr w:hSpace="180" w:wrap="around" w:vAnchor="text" w:hAnchor="margin" w:y="176"/>
                    <w:wordWrap/>
                    <w:rPr>
                      <w:lang w:eastAsia="en-US"/>
                    </w:rPr>
                  </w:pPr>
                  <w:r>
                    <w:rPr>
                      <w:lang w:eastAsia="en-US"/>
                    </w:rPr>
                    <w:t>For LBT for single carrier transmission, continue down selection between</w:t>
                  </w:r>
                </w:p>
                <w:p w14:paraId="72E6C746" w14:textId="77777777" w:rsidR="00513432" w:rsidRDefault="00142283" w:rsidP="00F02D7E">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A77B42E" w14:textId="77777777" w:rsidR="00513432" w:rsidRDefault="00142283" w:rsidP="00F02D7E">
                  <w:pPr>
                    <w:framePr w:hSpace="180" w:wrap="around" w:vAnchor="text" w:hAnchor="margin" w:y="176"/>
                    <w:numPr>
                      <w:ilvl w:val="0"/>
                      <w:numId w:val="19"/>
                    </w:numPr>
                    <w:wordWrap/>
                    <w:rPr>
                      <w:lang w:eastAsia="en-US"/>
                    </w:rPr>
                  </w:pPr>
                  <w:r>
                    <w:rPr>
                      <w:lang w:eastAsia="en-US"/>
                    </w:rPr>
                    <w:lastRenderedPageBreak/>
                    <w:t>Alt SC.3. Define a unit of LBT bandwidth and gNB/UE performs LBT in all the LBT units (to be transmitted in) in the channel bandwidth</w:t>
                  </w:r>
                </w:p>
                <w:p w14:paraId="7D4803FA" w14:textId="77777777" w:rsidR="00513432" w:rsidRDefault="00142283" w:rsidP="00F02D7E">
                  <w:pPr>
                    <w:framePr w:hSpace="180" w:wrap="around" w:vAnchor="text" w:hAnchor="margin" w:y="176"/>
                    <w:wordWrap/>
                    <w:rPr>
                      <w:lang w:eastAsia="en-US"/>
                    </w:rPr>
                  </w:pPr>
                  <w:r>
                    <w:rPr>
                      <w:lang w:eastAsia="en-US"/>
                    </w:rPr>
                    <w:t>For LBT for multi-carrier transmission in intra-band CA, continue down selection between</w:t>
                  </w:r>
                </w:p>
                <w:p w14:paraId="4ECD81A9" w14:textId="77777777" w:rsidR="00513432" w:rsidRDefault="00142283" w:rsidP="00F02D7E">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CF40357" w14:textId="77777777" w:rsidR="00513432" w:rsidRDefault="00142283" w:rsidP="00F02D7E">
                  <w:pPr>
                    <w:framePr w:hSpace="180" w:wrap="around" w:vAnchor="text" w:hAnchor="margin" w:y="176"/>
                    <w:numPr>
                      <w:ilvl w:val="0"/>
                      <w:numId w:val="19"/>
                    </w:numPr>
                    <w:wordWrap/>
                    <w:rPr>
                      <w:lang w:eastAsia="en-US"/>
                    </w:rPr>
                  </w:pPr>
                  <w:r>
                    <w:rPr>
                      <w:lang w:eastAsia="en-US"/>
                    </w:rPr>
                    <w:t>Alt CA.2. gNB/UE performs single LBT over all CCs</w:t>
                  </w:r>
                </w:p>
                <w:p w14:paraId="7830FD5D" w14:textId="77777777" w:rsidR="00513432" w:rsidRDefault="00142283" w:rsidP="00F02D7E">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0A74D40C" w14:textId="77777777" w:rsidR="00513432" w:rsidRDefault="00513432" w:rsidP="00F02D7E">
                  <w:pPr>
                    <w:framePr w:hSpace="180" w:wrap="around" w:vAnchor="text" w:hAnchor="margin" w:y="176"/>
                    <w:wordWrap/>
                    <w:rPr>
                      <w:lang w:val="en-US" w:eastAsia="en-US"/>
                    </w:rPr>
                  </w:pPr>
                </w:p>
              </w:tc>
            </w:tr>
            <w:bookmarkEnd w:id="3"/>
            <w:bookmarkEnd w:id="4"/>
          </w:tbl>
          <w:p w14:paraId="3764479B" w14:textId="77777777" w:rsidR="00513432" w:rsidRDefault="00513432">
            <w:pPr>
              <w:wordWrap/>
              <w:rPr>
                <w:lang w:eastAsia="en-US"/>
              </w:rPr>
            </w:pPr>
          </w:p>
          <w:p w14:paraId="1D1BDD0D" w14:textId="77777777" w:rsidR="00513432" w:rsidRDefault="00142283">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513432" w14:paraId="69063863" w14:textId="77777777">
        <w:tc>
          <w:tcPr>
            <w:tcW w:w="2425" w:type="dxa"/>
          </w:tcPr>
          <w:p w14:paraId="701C3AC5" w14:textId="77777777" w:rsidR="00513432" w:rsidRDefault="00142283">
            <w:pPr>
              <w:rPr>
                <w:lang w:eastAsia="en-US"/>
              </w:rPr>
            </w:pPr>
            <w:r>
              <w:rPr>
                <w:lang w:eastAsia="en-US"/>
              </w:rPr>
              <w:lastRenderedPageBreak/>
              <w:t>Lenovo, Motorola Mobility</w:t>
            </w:r>
          </w:p>
        </w:tc>
        <w:tc>
          <w:tcPr>
            <w:tcW w:w="6937" w:type="dxa"/>
          </w:tcPr>
          <w:p w14:paraId="060781AB" w14:textId="77777777" w:rsidR="00513432" w:rsidRDefault="00142283">
            <w:pPr>
              <w:rPr>
                <w:lang w:eastAsia="en-US"/>
              </w:rPr>
            </w:pPr>
            <w:r>
              <w:rPr>
                <w:lang w:eastAsia="en-US"/>
              </w:rPr>
              <w:t>Yes, partial access to a carrier should be supported when there is interference on some other part of the carrier</w:t>
            </w:r>
          </w:p>
        </w:tc>
      </w:tr>
      <w:tr w:rsidR="00513432" w14:paraId="4A5F4BAD" w14:textId="77777777">
        <w:tc>
          <w:tcPr>
            <w:tcW w:w="2425" w:type="dxa"/>
          </w:tcPr>
          <w:p w14:paraId="2EAE21CE" w14:textId="77777777" w:rsidR="00513432" w:rsidRDefault="00142283">
            <w:pPr>
              <w:wordWrap/>
              <w:rPr>
                <w:lang w:eastAsia="en-US"/>
              </w:rPr>
            </w:pPr>
            <w:r>
              <w:rPr>
                <w:rFonts w:hint="eastAsia"/>
              </w:rPr>
              <w:t>LG Electronics</w:t>
            </w:r>
          </w:p>
        </w:tc>
        <w:tc>
          <w:tcPr>
            <w:tcW w:w="6937" w:type="dxa"/>
          </w:tcPr>
          <w:p w14:paraId="6953AEA1" w14:textId="77777777" w:rsidR="00513432" w:rsidRDefault="00142283">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513432" w14:paraId="20D52741" w14:textId="77777777">
        <w:tc>
          <w:tcPr>
            <w:tcW w:w="2425" w:type="dxa"/>
          </w:tcPr>
          <w:p w14:paraId="44E708FC" w14:textId="77777777" w:rsidR="00513432" w:rsidRDefault="00142283">
            <w:r>
              <w:rPr>
                <w:lang w:eastAsia="en-US"/>
              </w:rPr>
              <w:t>Mediatek</w:t>
            </w:r>
          </w:p>
        </w:tc>
        <w:tc>
          <w:tcPr>
            <w:tcW w:w="6937" w:type="dxa"/>
          </w:tcPr>
          <w:p w14:paraId="6E507CEB" w14:textId="77777777" w:rsidR="00513432" w:rsidRDefault="00142283">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513432" w14:paraId="3CE362B7" w14:textId="77777777">
        <w:tc>
          <w:tcPr>
            <w:tcW w:w="2425" w:type="dxa"/>
          </w:tcPr>
          <w:p w14:paraId="2C4FA109"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05E1A77F" w14:textId="77777777" w:rsidR="00513432" w:rsidRDefault="00142283">
            <w:pPr>
              <w:rPr>
                <w:lang w:eastAsia="en-US"/>
              </w:rPr>
            </w:pPr>
            <w:r>
              <w:rPr>
                <w:rFonts w:eastAsiaTheme="minorEastAsia" w:hint="eastAsia"/>
                <w:lang w:eastAsia="zh-CN"/>
              </w:rPr>
              <w:t>Y</w:t>
            </w:r>
            <w:r>
              <w:rPr>
                <w:rFonts w:eastAsiaTheme="minorEastAsia"/>
                <w:lang w:eastAsia="zh-CN"/>
              </w:rPr>
              <w:t xml:space="preserve">es, this feature is already supported in NR-U. </w:t>
            </w:r>
            <w:proofErr w:type="gramStart"/>
            <w:r>
              <w:rPr>
                <w:rFonts w:eastAsiaTheme="minorEastAsia"/>
                <w:lang w:eastAsia="zh-CN"/>
              </w:rPr>
              <w:t>we</w:t>
            </w:r>
            <w:proofErr w:type="gramEnd"/>
            <w:r>
              <w:rPr>
                <w:rFonts w:eastAsiaTheme="minorEastAsia"/>
                <w:lang w:eastAsia="zh-CN"/>
              </w:rPr>
              <w:t xml:space="preserve"> think it is valid to support this to effectively utilizing the spectrum. </w:t>
            </w:r>
          </w:p>
        </w:tc>
      </w:tr>
      <w:tr w:rsidR="00513432" w14:paraId="72AF9A32" w14:textId="77777777">
        <w:tc>
          <w:tcPr>
            <w:tcW w:w="2425" w:type="dxa"/>
          </w:tcPr>
          <w:p w14:paraId="7A4EED6E" w14:textId="77777777" w:rsidR="00513432" w:rsidRDefault="00142283">
            <w:r>
              <w:t>Nokia, NSB</w:t>
            </w:r>
          </w:p>
        </w:tc>
        <w:tc>
          <w:tcPr>
            <w:tcW w:w="6937" w:type="dxa"/>
          </w:tcPr>
          <w:p w14:paraId="40F784D4" w14:textId="77777777" w:rsidR="00513432" w:rsidRDefault="00142283">
            <w:r>
              <w:t>The benefits of Alt SC.3 are unclear, while the added complexity is non-negligible. Given the little time we have left in this WI, we prefer to focus on Alt SC.1 only.</w:t>
            </w:r>
          </w:p>
        </w:tc>
      </w:tr>
      <w:tr w:rsidR="00513432" w14:paraId="500DE5BF" w14:textId="77777777">
        <w:tc>
          <w:tcPr>
            <w:tcW w:w="2425" w:type="dxa"/>
          </w:tcPr>
          <w:p w14:paraId="55BB608E"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1074131C" w14:textId="77777777" w:rsidR="00513432" w:rsidRDefault="00142283">
            <w:pPr>
              <w:rPr>
                <w:lang w:eastAsia="en-US"/>
              </w:rPr>
            </w:pPr>
            <w:r>
              <w:rPr>
                <w:rFonts w:eastAsia="宋体" w:hint="eastAsia"/>
                <w:lang w:val="en-US" w:eastAsia="zh-CN"/>
              </w:rPr>
              <w:t xml:space="preserve">We support Alt SC.3 and Alt CA.5. </w:t>
            </w:r>
            <w:proofErr w:type="gramStart"/>
            <w:r>
              <w:rPr>
                <w:rFonts w:eastAsia="宋体" w:hint="eastAsia"/>
                <w:lang w:val="en-US" w:eastAsia="zh-CN"/>
              </w:rPr>
              <w:t>the</w:t>
            </w:r>
            <w:proofErr w:type="gramEnd"/>
            <w:r>
              <w:rPr>
                <w:rFonts w:eastAsia="宋体" w:hint="eastAsia"/>
                <w:lang w:val="en-US" w:eastAsia="zh-CN"/>
              </w:rPr>
              <w:t xml:space="preserve"> introduction of </w:t>
            </w:r>
            <w:r>
              <w:rPr>
                <w:rFonts w:eastAsia="宋体"/>
                <w:sz w:val="21"/>
                <w:szCs w:val="21"/>
                <w:lang w:val="en-US" w:eastAsia="zh-CN"/>
              </w:rPr>
              <w:t xml:space="preserve">the concept of LBT bandwidth </w:t>
            </w:r>
            <w:r>
              <w:rPr>
                <w:rFonts w:eastAsia="宋体" w:hint="eastAsia"/>
                <w:sz w:val="21"/>
                <w:szCs w:val="21"/>
                <w:lang w:val="en-US" w:eastAsia="zh-CN"/>
              </w:rPr>
              <w:t xml:space="preserve">unit is </w:t>
            </w:r>
            <w:r>
              <w:rPr>
                <w:rFonts w:eastAsia="宋体"/>
                <w:sz w:val="21"/>
                <w:szCs w:val="21"/>
                <w:lang w:val="en-US" w:eastAsia="zh-CN"/>
              </w:rPr>
              <w:t>beneficial to increase the chance of accessing channel and decrease unnecessary resource waste due to multiple LBTs are performed and non-occupied bandwidth can be used to transmit.</w:t>
            </w:r>
          </w:p>
        </w:tc>
      </w:tr>
      <w:tr w:rsidR="00513432" w14:paraId="5DDE17F1" w14:textId="77777777">
        <w:tc>
          <w:tcPr>
            <w:tcW w:w="2425" w:type="dxa"/>
          </w:tcPr>
          <w:p w14:paraId="4033C2A7"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CBF5A96" w14:textId="77777777" w:rsidR="00513432" w:rsidRDefault="00142283">
            <w:pPr>
              <w:pStyle w:val="a"/>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7402DEC4" w14:textId="77777777" w:rsidR="00513432" w:rsidRDefault="00142283">
            <w:pPr>
              <w:pStyle w:val="a"/>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D2900D6" w14:textId="77777777" w:rsidR="00513432" w:rsidRDefault="00142283">
            <w:pPr>
              <w:pStyle w:val="a"/>
              <w:numPr>
                <w:ilvl w:val="0"/>
                <w:numId w:val="22"/>
              </w:numPr>
              <w:rPr>
                <w:lang w:eastAsia="en-US"/>
              </w:rPr>
            </w:pPr>
            <w:r>
              <w:rPr>
                <w:rFonts w:eastAsia="MS Mincho"/>
                <w:lang w:eastAsia="ja-JP"/>
              </w:rPr>
              <w:t>For multi-carrier transmission, when alt CA.1 or CA.5 is adopted, we support to introduce the functionality</w:t>
            </w:r>
          </w:p>
          <w:p w14:paraId="1911E07F" w14:textId="77777777" w:rsidR="00513432" w:rsidRDefault="00142283">
            <w:pPr>
              <w:pStyle w:val="a"/>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513432" w14:paraId="2DE213BB" w14:textId="77777777">
        <w:tc>
          <w:tcPr>
            <w:tcW w:w="2425" w:type="dxa"/>
          </w:tcPr>
          <w:p w14:paraId="2C494E0C" w14:textId="77777777" w:rsidR="00513432" w:rsidRDefault="00142283">
            <w:pPr>
              <w:rPr>
                <w:rFonts w:eastAsia="MS Mincho"/>
                <w:lang w:eastAsia="ja-JP"/>
              </w:rPr>
            </w:pPr>
            <w:r>
              <w:rPr>
                <w:lang w:eastAsia="en-US"/>
              </w:rPr>
              <w:lastRenderedPageBreak/>
              <w:t>InterDigital</w:t>
            </w:r>
          </w:p>
        </w:tc>
        <w:tc>
          <w:tcPr>
            <w:tcW w:w="6937" w:type="dxa"/>
          </w:tcPr>
          <w:p w14:paraId="1343DF81" w14:textId="77777777" w:rsidR="00513432" w:rsidRDefault="00142283">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513432" w14:paraId="328B8303" w14:textId="77777777">
        <w:tc>
          <w:tcPr>
            <w:tcW w:w="2425" w:type="dxa"/>
          </w:tcPr>
          <w:p w14:paraId="551BCBCB" w14:textId="77777777" w:rsidR="00513432" w:rsidRDefault="00142283">
            <w:pPr>
              <w:rPr>
                <w:lang w:eastAsia="en-US"/>
              </w:rPr>
            </w:pPr>
            <w:r>
              <w:rPr>
                <w:lang w:eastAsia="en-US"/>
              </w:rPr>
              <w:t xml:space="preserve">Ericsson </w:t>
            </w:r>
          </w:p>
        </w:tc>
        <w:tc>
          <w:tcPr>
            <w:tcW w:w="6937" w:type="dxa"/>
          </w:tcPr>
          <w:p w14:paraId="266602F0" w14:textId="77777777" w:rsidR="00513432" w:rsidRDefault="00142283">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13432" w14:paraId="6163E50A" w14:textId="77777777">
        <w:tc>
          <w:tcPr>
            <w:tcW w:w="2425" w:type="dxa"/>
          </w:tcPr>
          <w:p w14:paraId="2D2DCB0E" w14:textId="77777777" w:rsidR="00513432" w:rsidRDefault="00142283">
            <w:pPr>
              <w:rPr>
                <w:lang w:eastAsia="en-US"/>
              </w:rPr>
            </w:pPr>
            <w:r>
              <w:rPr>
                <w:lang w:eastAsia="en-US"/>
              </w:rPr>
              <w:t>Futurewei</w:t>
            </w:r>
          </w:p>
        </w:tc>
        <w:tc>
          <w:tcPr>
            <w:tcW w:w="6937" w:type="dxa"/>
          </w:tcPr>
          <w:p w14:paraId="50D39E11" w14:textId="77777777" w:rsidR="00513432" w:rsidRDefault="00142283">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13432" w14:paraId="74B60F75" w14:textId="77777777">
        <w:tc>
          <w:tcPr>
            <w:tcW w:w="2425" w:type="dxa"/>
          </w:tcPr>
          <w:p w14:paraId="50569BEE" w14:textId="77777777" w:rsidR="00513432" w:rsidRDefault="00142283">
            <w:pPr>
              <w:rPr>
                <w:lang w:eastAsia="en-US"/>
              </w:rPr>
            </w:pPr>
            <w:r>
              <w:rPr>
                <w:rFonts w:eastAsiaTheme="minorEastAsia" w:hint="eastAsia"/>
                <w:lang w:eastAsia="zh-CN"/>
              </w:rPr>
              <w:t>CATT</w:t>
            </w:r>
          </w:p>
        </w:tc>
        <w:tc>
          <w:tcPr>
            <w:tcW w:w="6937" w:type="dxa"/>
          </w:tcPr>
          <w:p w14:paraId="25A8D77F" w14:textId="77777777" w:rsidR="00513432" w:rsidRDefault="00142283">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595FFB67" w14:textId="77777777" w:rsidR="00513432" w:rsidRDefault="00142283">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523C7735" w14:textId="77777777" w:rsidR="00513432" w:rsidRDefault="00142283">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513432" w14:paraId="148C234A" w14:textId="77777777">
        <w:tc>
          <w:tcPr>
            <w:tcW w:w="2425" w:type="dxa"/>
          </w:tcPr>
          <w:p w14:paraId="077BE83B" w14:textId="77777777" w:rsidR="00513432" w:rsidRDefault="00142283">
            <w:pPr>
              <w:rPr>
                <w:rFonts w:eastAsiaTheme="minorEastAsia"/>
                <w:lang w:eastAsia="zh-CN"/>
              </w:rPr>
            </w:pPr>
            <w:r>
              <w:rPr>
                <w:lang w:eastAsia="en-US"/>
              </w:rPr>
              <w:t>Samsung</w:t>
            </w:r>
          </w:p>
        </w:tc>
        <w:tc>
          <w:tcPr>
            <w:tcW w:w="6937" w:type="dxa"/>
          </w:tcPr>
          <w:p w14:paraId="3788C220" w14:textId="77777777" w:rsidR="00513432" w:rsidRDefault="00142283">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513432" w14:paraId="60C7CB44" w14:textId="77777777">
        <w:tc>
          <w:tcPr>
            <w:tcW w:w="2425" w:type="dxa"/>
          </w:tcPr>
          <w:p w14:paraId="5F32834E" w14:textId="77777777" w:rsidR="00513432" w:rsidRDefault="00142283">
            <w:pPr>
              <w:rPr>
                <w:lang w:eastAsia="en-US"/>
              </w:rPr>
            </w:pPr>
            <w:r>
              <w:rPr>
                <w:lang w:eastAsia="en-US"/>
              </w:rPr>
              <w:t>Convida Wireless</w:t>
            </w:r>
          </w:p>
        </w:tc>
        <w:tc>
          <w:tcPr>
            <w:tcW w:w="6937" w:type="dxa"/>
          </w:tcPr>
          <w:p w14:paraId="2FE434BC" w14:textId="77777777" w:rsidR="00513432" w:rsidRDefault="00142283">
            <w:pPr>
              <w:rPr>
                <w:lang w:eastAsia="en-US"/>
              </w:rPr>
            </w:pPr>
            <w:r>
              <w:rPr>
                <w:lang w:eastAsia="en-US"/>
              </w:rPr>
              <w:t>For single carrier transmission or multi-carrier transmission, we are ok to support the functionality to access a carrier if there is interference in part of the carrier.</w:t>
            </w:r>
          </w:p>
        </w:tc>
      </w:tr>
      <w:tr w:rsidR="00513432" w14:paraId="05C6CE1F" w14:textId="77777777">
        <w:tc>
          <w:tcPr>
            <w:tcW w:w="2425" w:type="dxa"/>
          </w:tcPr>
          <w:p w14:paraId="6BCDC7AB" w14:textId="77777777" w:rsidR="00513432" w:rsidRDefault="00142283">
            <w:pPr>
              <w:rPr>
                <w:lang w:eastAsia="en-US"/>
              </w:rPr>
            </w:pPr>
            <w:r>
              <w:rPr>
                <w:lang w:eastAsia="en-US"/>
              </w:rPr>
              <w:t>Apple</w:t>
            </w:r>
          </w:p>
        </w:tc>
        <w:tc>
          <w:tcPr>
            <w:tcW w:w="6937" w:type="dxa"/>
          </w:tcPr>
          <w:p w14:paraId="5071CE67" w14:textId="77777777" w:rsidR="00513432" w:rsidRDefault="00142283">
            <w:pPr>
              <w:rPr>
                <w:lang w:eastAsia="en-US"/>
              </w:rPr>
            </w:pPr>
            <w:r>
              <w:rPr>
                <w:lang w:eastAsia="en-US"/>
              </w:rPr>
              <w:t>Need clear definition of “part of” the carrier. Is it LBT unit?</w:t>
            </w:r>
          </w:p>
          <w:p w14:paraId="390812D2" w14:textId="77777777" w:rsidR="00513432" w:rsidRDefault="00142283">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513432" w14:paraId="617DBA53" w14:textId="77777777">
        <w:tc>
          <w:tcPr>
            <w:tcW w:w="2425" w:type="dxa"/>
          </w:tcPr>
          <w:p w14:paraId="36DE27D8" w14:textId="77777777" w:rsidR="00513432" w:rsidRDefault="00142283">
            <w:pPr>
              <w:rPr>
                <w:lang w:eastAsia="en-US"/>
              </w:rPr>
            </w:pPr>
            <w:r>
              <w:rPr>
                <w:rFonts w:hint="eastAsia"/>
              </w:rPr>
              <w:t>W</w:t>
            </w:r>
            <w:r>
              <w:t>ILUS</w:t>
            </w:r>
          </w:p>
        </w:tc>
        <w:tc>
          <w:tcPr>
            <w:tcW w:w="6937" w:type="dxa"/>
          </w:tcPr>
          <w:p w14:paraId="05A111C0" w14:textId="77777777" w:rsidR="00513432" w:rsidRDefault="00142283">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03AB663C" w14:textId="4A432B3C" w:rsidR="00366C03" w:rsidRDefault="00366C03">
            <w:pPr>
              <w:rPr>
                <w:lang w:eastAsia="en-US"/>
              </w:rPr>
            </w:pPr>
            <w:r w:rsidRPr="00AA06AB">
              <w:rPr>
                <w:color w:val="FF0000"/>
                <w:lang w:eastAsia="en-US"/>
              </w:rPr>
              <w:t xml:space="preserve">Moderator: Yes I was talking about within a CC. </w:t>
            </w:r>
          </w:p>
        </w:tc>
      </w:tr>
    </w:tbl>
    <w:p w14:paraId="2F61FAA3" w14:textId="77777777" w:rsidR="00513432" w:rsidRDefault="00513432">
      <w:pPr>
        <w:rPr>
          <w:lang w:eastAsia="en-US"/>
        </w:rPr>
      </w:pPr>
    </w:p>
    <w:p w14:paraId="5CD91C0D" w14:textId="77777777" w:rsidR="00513432" w:rsidRDefault="00513432">
      <w:pPr>
        <w:rPr>
          <w:lang w:eastAsia="en-US"/>
        </w:rPr>
      </w:pPr>
    </w:p>
    <w:p w14:paraId="1015FA97" w14:textId="77777777" w:rsidR="00513432" w:rsidRDefault="00142283">
      <w:pPr>
        <w:pStyle w:val="discussionpoint"/>
      </w:pPr>
      <w:r>
        <w:t>Proposal 2.2.1-2</w:t>
      </w:r>
    </w:p>
    <w:p w14:paraId="363B1A7E" w14:textId="77777777" w:rsidR="00513432" w:rsidRDefault="00142283">
      <w:pPr>
        <w:rPr>
          <w:lang w:eastAsia="en-US"/>
        </w:rPr>
      </w:pPr>
      <w:r>
        <w:rPr>
          <w:lang w:eastAsia="en-US"/>
        </w:rPr>
        <w:t>For LBT for multi-carrier transmissions in intra-band CA, support Alt CA.1, Alt CA.2, and Alt CA.5, and leave the choice to gNB/UE implementation.</w:t>
      </w:r>
    </w:p>
    <w:p w14:paraId="147430FD" w14:textId="77777777" w:rsidR="00513432" w:rsidRDefault="00142283">
      <w:pPr>
        <w:pStyle w:val="a"/>
        <w:numPr>
          <w:ilvl w:val="0"/>
          <w:numId w:val="19"/>
        </w:numPr>
        <w:rPr>
          <w:lang w:eastAsia="en-US"/>
        </w:rPr>
      </w:pPr>
      <w:r>
        <w:rPr>
          <w:lang w:eastAsia="en-US"/>
        </w:rPr>
        <w:t>FFS if and how gNB indicates the LBT bandwidth adopted to UE</w:t>
      </w:r>
    </w:p>
    <w:p w14:paraId="48880BE3" w14:textId="77777777" w:rsidR="00513432" w:rsidRDefault="00142283">
      <w:pPr>
        <w:pStyle w:val="a"/>
        <w:numPr>
          <w:ilvl w:val="0"/>
          <w:numId w:val="19"/>
        </w:numPr>
        <w:rPr>
          <w:lang w:eastAsia="en-US"/>
        </w:rPr>
      </w:pPr>
      <w:r>
        <w:rPr>
          <w:lang w:eastAsia="en-US"/>
        </w:rPr>
        <w:t>FFS if and how UE indicates the LBT bandwidth adopted to gNB</w:t>
      </w:r>
    </w:p>
    <w:p w14:paraId="263CE33A" w14:textId="77777777" w:rsidR="00513432" w:rsidRDefault="00513432">
      <w:pPr>
        <w:rPr>
          <w:lang w:eastAsia="en-US"/>
        </w:rPr>
      </w:pPr>
    </w:p>
    <w:tbl>
      <w:tblPr>
        <w:tblStyle w:val="af1"/>
        <w:tblW w:w="0" w:type="auto"/>
        <w:tblLook w:val="04A0" w:firstRow="1" w:lastRow="0" w:firstColumn="1" w:lastColumn="0" w:noHBand="0" w:noVBand="1"/>
      </w:tblPr>
      <w:tblGrid>
        <w:gridCol w:w="2425"/>
        <w:gridCol w:w="6937"/>
      </w:tblGrid>
      <w:tr w:rsidR="00513432" w14:paraId="36193E25" w14:textId="77777777">
        <w:tc>
          <w:tcPr>
            <w:tcW w:w="2425" w:type="dxa"/>
          </w:tcPr>
          <w:p w14:paraId="08E5E0CB" w14:textId="77777777" w:rsidR="00513432" w:rsidRDefault="00142283">
            <w:pPr>
              <w:rPr>
                <w:lang w:eastAsia="en-US"/>
              </w:rPr>
            </w:pPr>
            <w:r>
              <w:rPr>
                <w:lang w:eastAsia="en-US"/>
              </w:rPr>
              <w:t>Company</w:t>
            </w:r>
          </w:p>
        </w:tc>
        <w:tc>
          <w:tcPr>
            <w:tcW w:w="6937" w:type="dxa"/>
          </w:tcPr>
          <w:p w14:paraId="75ED927A" w14:textId="77777777" w:rsidR="00513432" w:rsidRDefault="00142283">
            <w:pPr>
              <w:rPr>
                <w:lang w:eastAsia="en-US"/>
              </w:rPr>
            </w:pPr>
            <w:r>
              <w:rPr>
                <w:lang w:eastAsia="en-US"/>
              </w:rPr>
              <w:t>View</w:t>
            </w:r>
          </w:p>
        </w:tc>
      </w:tr>
      <w:tr w:rsidR="00513432" w14:paraId="110733A7" w14:textId="77777777">
        <w:tc>
          <w:tcPr>
            <w:tcW w:w="2425" w:type="dxa"/>
          </w:tcPr>
          <w:p w14:paraId="0171D39B" w14:textId="77777777" w:rsidR="00513432" w:rsidRDefault="00142283">
            <w:pPr>
              <w:rPr>
                <w:lang w:eastAsia="en-US"/>
              </w:rPr>
            </w:pPr>
            <w:r>
              <w:rPr>
                <w:lang w:eastAsia="en-US"/>
              </w:rPr>
              <w:t>vivo</w:t>
            </w:r>
          </w:p>
        </w:tc>
        <w:tc>
          <w:tcPr>
            <w:tcW w:w="6937" w:type="dxa"/>
          </w:tcPr>
          <w:p w14:paraId="06CFA3B3" w14:textId="77777777" w:rsidR="00513432" w:rsidRDefault="00142283">
            <w:pPr>
              <w:rPr>
                <w:lang w:eastAsia="en-US"/>
              </w:rPr>
            </w:pPr>
            <w:r>
              <w:rPr>
                <w:lang w:eastAsia="en-US"/>
              </w:rPr>
              <w:t xml:space="preserve">We only support Alt CA.1 and Alt CA.5. </w:t>
            </w:r>
          </w:p>
          <w:p w14:paraId="66C7BAF4" w14:textId="77777777" w:rsidR="00513432" w:rsidRDefault="00142283">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175C1F70" w14:textId="77777777" w:rsidR="00513432" w:rsidRDefault="00513432">
            <w:pPr>
              <w:rPr>
                <w:lang w:eastAsia="en-US"/>
              </w:rPr>
            </w:pPr>
          </w:p>
          <w:p w14:paraId="442EBFFD" w14:textId="77777777" w:rsidR="00513432" w:rsidRDefault="00142283">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50881E82" w14:textId="77777777" w:rsidR="00513432" w:rsidRDefault="00142283">
            <w:pPr>
              <w:rPr>
                <w:rFonts w:eastAsiaTheme="minorEastAsia"/>
                <w:lang w:eastAsia="zh-CN"/>
              </w:rPr>
            </w:pPr>
            <w:r>
              <w:rPr>
                <w:rFonts w:eastAsiaTheme="minorEastAsia"/>
                <w:lang w:eastAsia="zh-CN"/>
              </w:rPr>
              <w:t xml:space="preserve">For Alt CA 5, the LBT bandwidth adopted by UE will be indicated by gNB, it is not determined by UE. </w:t>
            </w:r>
            <w:proofErr w:type="gramStart"/>
            <w:r>
              <w:rPr>
                <w:rFonts w:eastAsiaTheme="minorEastAsia"/>
                <w:lang w:eastAsia="zh-CN"/>
              </w:rPr>
              <w:t>gNB</w:t>
            </w:r>
            <w:proofErr w:type="gramEnd"/>
            <w:r>
              <w:rPr>
                <w:rFonts w:eastAsiaTheme="minorEastAsia"/>
                <w:lang w:eastAsia="zh-CN"/>
              </w:rPr>
              <w:t xml:space="preserve"> and UE will use the same LBT bandwidth.</w:t>
            </w:r>
          </w:p>
        </w:tc>
      </w:tr>
      <w:tr w:rsidR="00513432" w14:paraId="05F6A6DD" w14:textId="77777777">
        <w:tc>
          <w:tcPr>
            <w:tcW w:w="2425" w:type="dxa"/>
          </w:tcPr>
          <w:p w14:paraId="5C5539A6" w14:textId="77777777" w:rsidR="00513432" w:rsidRDefault="00142283">
            <w:pPr>
              <w:rPr>
                <w:lang w:eastAsia="en-US"/>
              </w:rPr>
            </w:pPr>
            <w:r>
              <w:rPr>
                <w:lang w:eastAsia="en-US"/>
              </w:rPr>
              <w:lastRenderedPageBreak/>
              <w:t>Charter Communications</w:t>
            </w:r>
          </w:p>
        </w:tc>
        <w:tc>
          <w:tcPr>
            <w:tcW w:w="6937" w:type="dxa"/>
          </w:tcPr>
          <w:p w14:paraId="4C91870C" w14:textId="77777777" w:rsidR="00513432" w:rsidRDefault="00142283">
            <w:pPr>
              <w:rPr>
                <w:lang w:eastAsia="en-US"/>
              </w:rPr>
            </w:pPr>
            <w:r>
              <w:rPr>
                <w:lang w:eastAsia="en-US"/>
              </w:rPr>
              <w:t>Support the proposal for the sake of progress</w:t>
            </w:r>
          </w:p>
        </w:tc>
      </w:tr>
      <w:tr w:rsidR="00513432" w14:paraId="58544D9D" w14:textId="77777777">
        <w:tc>
          <w:tcPr>
            <w:tcW w:w="2425" w:type="dxa"/>
          </w:tcPr>
          <w:p w14:paraId="626C150B" w14:textId="77777777" w:rsidR="00513432" w:rsidRDefault="00142283">
            <w:pPr>
              <w:rPr>
                <w:lang w:eastAsia="en-US"/>
              </w:rPr>
            </w:pPr>
            <w:r>
              <w:rPr>
                <w:lang w:eastAsia="en-US"/>
              </w:rPr>
              <w:t xml:space="preserve">Intel </w:t>
            </w:r>
          </w:p>
        </w:tc>
        <w:tc>
          <w:tcPr>
            <w:tcW w:w="6937" w:type="dxa"/>
          </w:tcPr>
          <w:p w14:paraId="67704001" w14:textId="77777777" w:rsidR="00513432" w:rsidRDefault="00142283">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513432" w14:paraId="0B3330EA" w14:textId="77777777">
        <w:tc>
          <w:tcPr>
            <w:tcW w:w="2425" w:type="dxa"/>
          </w:tcPr>
          <w:p w14:paraId="3532656A" w14:textId="77777777" w:rsidR="00513432" w:rsidRDefault="00142283">
            <w:pPr>
              <w:rPr>
                <w:lang w:eastAsia="en-US"/>
              </w:rPr>
            </w:pPr>
            <w:r>
              <w:rPr>
                <w:rFonts w:hint="eastAsia"/>
                <w:lang w:eastAsia="en-US"/>
              </w:rPr>
              <w:t>OPPO</w:t>
            </w:r>
          </w:p>
        </w:tc>
        <w:tc>
          <w:tcPr>
            <w:tcW w:w="6937" w:type="dxa"/>
          </w:tcPr>
          <w:p w14:paraId="69696421" w14:textId="77777777" w:rsidR="00513432" w:rsidRDefault="00142283">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513432" w14:paraId="43EA4F44" w14:textId="77777777">
        <w:tc>
          <w:tcPr>
            <w:tcW w:w="2425" w:type="dxa"/>
          </w:tcPr>
          <w:p w14:paraId="45E83C33" w14:textId="77777777" w:rsidR="00513432" w:rsidRDefault="00142283">
            <w:pPr>
              <w:rPr>
                <w:lang w:eastAsia="en-US"/>
              </w:rPr>
            </w:pPr>
            <w:r>
              <w:rPr>
                <w:lang w:eastAsia="en-US"/>
              </w:rPr>
              <w:t>Huawei/HiSilicon</w:t>
            </w:r>
          </w:p>
        </w:tc>
        <w:tc>
          <w:tcPr>
            <w:tcW w:w="6937" w:type="dxa"/>
          </w:tcPr>
          <w:p w14:paraId="795A5D65" w14:textId="77777777" w:rsidR="00513432" w:rsidRDefault="00142283">
            <w:pPr>
              <w:rPr>
                <w:lang w:eastAsia="en-US"/>
              </w:rPr>
            </w:pPr>
            <w:r>
              <w:rPr>
                <w:lang w:eastAsia="en-US"/>
              </w:rPr>
              <w:t>We support CA.1 and CA.2.</w:t>
            </w:r>
          </w:p>
          <w:p w14:paraId="1ABDE8F9" w14:textId="77777777" w:rsidR="00513432" w:rsidRDefault="00142283">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029F66E9" w14:textId="77777777" w:rsidR="00513432" w:rsidRDefault="00513432">
            <w:pPr>
              <w:rPr>
                <w:lang w:eastAsia="en-US"/>
              </w:rPr>
            </w:pPr>
          </w:p>
          <w:p w14:paraId="383BB2F1" w14:textId="77777777" w:rsidR="00513432" w:rsidRDefault="00142283">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654C872A" w14:textId="77777777" w:rsidR="00513432" w:rsidRDefault="00513432">
            <w:pPr>
              <w:rPr>
                <w:lang w:eastAsia="en-US"/>
              </w:rPr>
            </w:pPr>
          </w:p>
        </w:tc>
      </w:tr>
      <w:tr w:rsidR="00513432" w14:paraId="4BF10870" w14:textId="77777777">
        <w:tc>
          <w:tcPr>
            <w:tcW w:w="2425" w:type="dxa"/>
          </w:tcPr>
          <w:p w14:paraId="0EEFCAF5" w14:textId="77777777" w:rsidR="00513432" w:rsidRDefault="00142283">
            <w:pPr>
              <w:rPr>
                <w:lang w:eastAsia="en-US"/>
              </w:rPr>
            </w:pPr>
            <w:r>
              <w:rPr>
                <w:lang w:eastAsia="en-US"/>
              </w:rPr>
              <w:t>Lenovo, Motorola Mobility</w:t>
            </w:r>
          </w:p>
        </w:tc>
        <w:tc>
          <w:tcPr>
            <w:tcW w:w="6937" w:type="dxa"/>
          </w:tcPr>
          <w:p w14:paraId="2049D805" w14:textId="77777777" w:rsidR="00513432" w:rsidRDefault="00142283">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513432" w14:paraId="75BD1BE8" w14:textId="77777777">
        <w:tc>
          <w:tcPr>
            <w:tcW w:w="2425" w:type="dxa"/>
          </w:tcPr>
          <w:p w14:paraId="78DD9B9B" w14:textId="77777777" w:rsidR="00513432" w:rsidRDefault="00142283">
            <w:pPr>
              <w:rPr>
                <w:lang w:eastAsia="en-US"/>
              </w:rPr>
            </w:pPr>
            <w:r>
              <w:rPr>
                <w:rFonts w:hint="eastAsia"/>
              </w:rPr>
              <w:t>LG Electronics</w:t>
            </w:r>
          </w:p>
        </w:tc>
        <w:tc>
          <w:tcPr>
            <w:tcW w:w="6937" w:type="dxa"/>
          </w:tcPr>
          <w:p w14:paraId="68A7913A" w14:textId="77777777" w:rsidR="00513432" w:rsidRDefault="0014228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F7B4B16" w14:textId="77777777" w:rsidR="00513432" w:rsidRDefault="00513432">
            <w:pPr>
              <w:rPr>
                <w:lang w:eastAsia="en-US"/>
              </w:rPr>
            </w:pPr>
          </w:p>
          <w:p w14:paraId="37FC9636" w14:textId="77777777" w:rsidR="00513432" w:rsidRDefault="00142283">
            <w:r>
              <w:rPr>
                <w:rFonts w:hint="eastAsia"/>
              </w:rPr>
              <w:t>Proposal 2.2.1-2</w:t>
            </w:r>
          </w:p>
          <w:p w14:paraId="701B5BF9" w14:textId="77777777" w:rsidR="00513432" w:rsidRDefault="0014228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64A44ECC" w14:textId="77777777" w:rsidR="00513432" w:rsidRDefault="00142283">
            <w:pPr>
              <w:pStyle w:val="a"/>
              <w:numPr>
                <w:ilvl w:val="0"/>
                <w:numId w:val="19"/>
              </w:numPr>
              <w:rPr>
                <w:lang w:eastAsia="en-US"/>
              </w:rPr>
            </w:pPr>
            <w:r>
              <w:rPr>
                <w:lang w:eastAsia="en-US"/>
              </w:rPr>
              <w:t>FFS if and how gNB indicates the LBT bandwidth adopted to UE</w:t>
            </w:r>
          </w:p>
          <w:p w14:paraId="0E6FE551" w14:textId="77777777" w:rsidR="00513432" w:rsidRDefault="00142283">
            <w:pPr>
              <w:pStyle w:val="a"/>
              <w:numPr>
                <w:ilvl w:val="0"/>
                <w:numId w:val="19"/>
              </w:numPr>
              <w:rPr>
                <w:lang w:eastAsia="en-US"/>
              </w:rPr>
            </w:pPr>
            <w:r>
              <w:rPr>
                <w:lang w:eastAsia="en-US"/>
              </w:rPr>
              <w:t>FFS if and how UE indicates the LBT bandwidth adopted to gNB</w:t>
            </w:r>
          </w:p>
        </w:tc>
      </w:tr>
      <w:tr w:rsidR="00513432" w14:paraId="190A6133" w14:textId="77777777">
        <w:tc>
          <w:tcPr>
            <w:tcW w:w="2425" w:type="dxa"/>
          </w:tcPr>
          <w:p w14:paraId="72E4780F" w14:textId="77777777" w:rsidR="00513432" w:rsidRDefault="00142283">
            <w:r>
              <w:rPr>
                <w:lang w:eastAsia="en-US"/>
              </w:rPr>
              <w:t>Mediatek</w:t>
            </w:r>
          </w:p>
        </w:tc>
        <w:tc>
          <w:tcPr>
            <w:tcW w:w="6937" w:type="dxa"/>
          </w:tcPr>
          <w:p w14:paraId="41DEBD21" w14:textId="77777777" w:rsidR="00513432" w:rsidRDefault="00142283">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513432" w14:paraId="59490E9D" w14:textId="77777777">
        <w:tc>
          <w:tcPr>
            <w:tcW w:w="2425" w:type="dxa"/>
          </w:tcPr>
          <w:p w14:paraId="3E3F9C92"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29666BFA" w14:textId="77777777" w:rsidR="00513432" w:rsidRDefault="00142283">
            <w:pPr>
              <w:rPr>
                <w:lang w:eastAsia="en-US"/>
              </w:rPr>
            </w:pPr>
            <w:r>
              <w:rPr>
                <w:rFonts w:eastAsiaTheme="minorEastAsia"/>
                <w:lang w:eastAsia="zh-CN"/>
              </w:rPr>
              <w:t>It is not good to leave the LBT choice up to the implementation. A unified design s</w:t>
            </w:r>
            <w:r>
              <w:rPr>
                <w:rFonts w:eastAsiaTheme="minorEastAsia"/>
                <w:lang w:eastAsia="zh-CN"/>
              </w:rPr>
              <w:lastRenderedPageBreak/>
              <w:t>hould be specified to ensure the fairness co-existence.</w:t>
            </w:r>
          </w:p>
        </w:tc>
      </w:tr>
      <w:tr w:rsidR="00513432" w14:paraId="47AC087B" w14:textId="77777777">
        <w:tc>
          <w:tcPr>
            <w:tcW w:w="2425" w:type="dxa"/>
          </w:tcPr>
          <w:p w14:paraId="62C29119" w14:textId="77777777" w:rsidR="00513432" w:rsidRDefault="00142283">
            <w:r>
              <w:lastRenderedPageBreak/>
              <w:t>Nokia, NSB</w:t>
            </w:r>
          </w:p>
        </w:tc>
        <w:tc>
          <w:tcPr>
            <w:tcW w:w="6937" w:type="dxa"/>
          </w:tcPr>
          <w:p w14:paraId="5D4553C8" w14:textId="77777777" w:rsidR="00513432" w:rsidRDefault="00142283">
            <w:pPr>
              <w:rPr>
                <w:lang w:eastAsia="en-US"/>
              </w:rPr>
            </w:pPr>
            <w:r>
              <w:rPr>
                <w:lang w:eastAsia="en-US"/>
              </w:rPr>
              <w:t xml:space="preserve">We support Alt CA.1 and Alt </w:t>
            </w:r>
            <w:proofErr w:type="gramStart"/>
            <w:r>
              <w:rPr>
                <w:lang w:eastAsia="en-US"/>
              </w:rPr>
              <w:t>CA.2  Similarly</w:t>
            </w:r>
            <w:proofErr w:type="gramEnd"/>
            <w:r>
              <w:rPr>
                <w:lang w:eastAsia="en-US"/>
              </w:rPr>
              <w:t xml:space="preserve"> as with Alt SC.3, we see that Alt CA.5. </w:t>
            </w:r>
            <w:proofErr w:type="gramStart"/>
            <w:r>
              <w:rPr>
                <w:lang w:eastAsia="en-US"/>
              </w:rPr>
              <w:t>complicates</w:t>
            </w:r>
            <w:proofErr w:type="gramEnd"/>
            <w:r>
              <w:rPr>
                <w:lang w:eastAsia="en-US"/>
              </w:rPr>
              <w:t xml:space="preserve"> thing unnecessarily, while the benefits are unclear. </w:t>
            </w:r>
          </w:p>
        </w:tc>
      </w:tr>
      <w:tr w:rsidR="00513432" w14:paraId="42BFFBA2" w14:textId="77777777">
        <w:tc>
          <w:tcPr>
            <w:tcW w:w="2425" w:type="dxa"/>
          </w:tcPr>
          <w:p w14:paraId="2DCE34F2"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5AD1EEB8" w14:textId="77777777" w:rsidR="00513432" w:rsidRDefault="00142283">
            <w:pPr>
              <w:rPr>
                <w:rFonts w:eastAsia="宋体"/>
                <w:lang w:val="en-US" w:eastAsia="en-US"/>
              </w:rPr>
            </w:pPr>
            <w:r>
              <w:rPr>
                <w:rFonts w:eastAsia="宋体"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513432" w14:paraId="6186B48A" w14:textId="77777777">
        <w:tc>
          <w:tcPr>
            <w:tcW w:w="2425" w:type="dxa"/>
          </w:tcPr>
          <w:p w14:paraId="5A255A2E"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660178DD" w14:textId="77777777" w:rsidR="00513432" w:rsidRDefault="00142283">
            <w:pPr>
              <w:rPr>
                <w:rFonts w:eastAsia="Gulim"/>
                <w:lang w:eastAsia="en-US"/>
              </w:rPr>
            </w:pPr>
            <w:r>
              <w:rPr>
                <w:rFonts w:eastAsia="MS Mincho"/>
                <w:lang w:eastAsia="ja-JP"/>
              </w:rPr>
              <w:t xml:space="preserve">Fine to leave the choice to implementation, while our preference is Alt SC.1 and CA.1. </w:t>
            </w:r>
          </w:p>
        </w:tc>
      </w:tr>
      <w:tr w:rsidR="00513432" w14:paraId="6BA74EC4" w14:textId="77777777">
        <w:tc>
          <w:tcPr>
            <w:tcW w:w="2425" w:type="dxa"/>
          </w:tcPr>
          <w:p w14:paraId="07C8EE73" w14:textId="77777777" w:rsidR="00513432" w:rsidRDefault="00142283">
            <w:pPr>
              <w:rPr>
                <w:rFonts w:eastAsia="MS Mincho"/>
                <w:lang w:eastAsia="ja-JP"/>
              </w:rPr>
            </w:pPr>
            <w:r>
              <w:rPr>
                <w:lang w:eastAsia="en-US"/>
              </w:rPr>
              <w:t>InterDigital</w:t>
            </w:r>
          </w:p>
        </w:tc>
        <w:tc>
          <w:tcPr>
            <w:tcW w:w="6937" w:type="dxa"/>
          </w:tcPr>
          <w:p w14:paraId="42705CDC" w14:textId="77777777" w:rsidR="00513432" w:rsidRDefault="00142283">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513432" w14:paraId="5DBDF201" w14:textId="77777777">
        <w:tc>
          <w:tcPr>
            <w:tcW w:w="2425" w:type="dxa"/>
          </w:tcPr>
          <w:p w14:paraId="0C85B628" w14:textId="77777777" w:rsidR="00513432" w:rsidRDefault="00142283">
            <w:r>
              <w:rPr>
                <w:lang w:eastAsia="en-US"/>
              </w:rPr>
              <w:t xml:space="preserve">Ericsson </w:t>
            </w:r>
          </w:p>
        </w:tc>
        <w:tc>
          <w:tcPr>
            <w:tcW w:w="6937" w:type="dxa"/>
          </w:tcPr>
          <w:p w14:paraId="00A9E73D" w14:textId="77777777" w:rsidR="00513432" w:rsidRDefault="00142283">
            <w:pPr>
              <w:rPr>
                <w:lang w:eastAsia="en-US"/>
              </w:rPr>
            </w:pPr>
            <w:r>
              <w:rPr>
                <w:lang w:eastAsia="en-US"/>
              </w:rPr>
              <w:t xml:space="preserve">We support Alt CA1 as baseline that could go into the specification. Alt CA2 can be left to implementation. </w:t>
            </w:r>
          </w:p>
          <w:p w14:paraId="1118C650" w14:textId="77777777" w:rsidR="00513432" w:rsidRDefault="00142283">
            <w:pPr>
              <w:rPr>
                <w:lang w:val="en-US" w:eastAsia="en-US"/>
              </w:rPr>
            </w:pPr>
            <w:r>
              <w:rPr>
                <w:lang w:eastAsia="en-US"/>
              </w:rPr>
              <w:br/>
              <w:t xml:space="preserve">For CA5, we do not support leaving the choice to gNB/UE implementation. Unlike 5 GHz, there </w:t>
            </w:r>
            <w:proofErr w:type="gramStart"/>
            <w:r>
              <w:rPr>
                <w:lang w:eastAsia="en-US"/>
              </w:rPr>
              <w:t>are no fixed channel</w:t>
            </w:r>
            <w:proofErr w:type="gramEnd"/>
            <w:r>
              <w:rPr>
                <w:lang w:eastAsia="en-US"/>
              </w:rPr>
              <w:t xml:space="preserve">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7E7C928C" w14:textId="77777777" w:rsidR="00513432" w:rsidRDefault="00142283">
            <w:pPr>
              <w:rPr>
                <w:lang w:val="en-US" w:eastAsia="en-US"/>
              </w:rPr>
            </w:pPr>
            <w:r>
              <w:rPr>
                <w:lang w:val="en-US" w:eastAsia="en-US"/>
              </w:rPr>
              <w:t>We also think that gNB needs to control or indicate the UE’s LBT BW. This, for instance, could be the active BWP bandwidth that is configured.</w:t>
            </w:r>
          </w:p>
          <w:p w14:paraId="0C0F0600" w14:textId="77777777" w:rsidR="00513432" w:rsidRDefault="00513432">
            <w:pPr>
              <w:rPr>
                <w:lang w:val="en-US" w:eastAsia="en-US"/>
              </w:rPr>
            </w:pPr>
          </w:p>
          <w:p w14:paraId="3765F6E8" w14:textId="77777777" w:rsidR="00513432" w:rsidRDefault="00142283">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13432" w14:paraId="1C2A14D6" w14:textId="77777777">
        <w:tc>
          <w:tcPr>
            <w:tcW w:w="2425" w:type="dxa"/>
          </w:tcPr>
          <w:p w14:paraId="5AF9F464" w14:textId="77777777" w:rsidR="00513432" w:rsidRDefault="00142283">
            <w:pPr>
              <w:rPr>
                <w:lang w:eastAsia="en-US"/>
              </w:rPr>
            </w:pPr>
            <w:r>
              <w:rPr>
                <w:lang w:eastAsia="en-US"/>
              </w:rPr>
              <w:t>Futurewei</w:t>
            </w:r>
          </w:p>
        </w:tc>
        <w:tc>
          <w:tcPr>
            <w:tcW w:w="6937" w:type="dxa"/>
          </w:tcPr>
          <w:p w14:paraId="42218CF9" w14:textId="77777777" w:rsidR="00513432" w:rsidRDefault="00142283">
            <w:pPr>
              <w:rPr>
                <w:lang w:eastAsia="en-US"/>
              </w:rPr>
            </w:pPr>
            <w:r>
              <w:rPr>
                <w:lang w:eastAsia="en-US"/>
              </w:rPr>
              <w:t xml:space="preserve">We support Alt CA.1 and are open to Alt CA2. Coexistence issues with configurable adopted LBT bandwidth choices must in addition be considered for Alt CA.5.  </w:t>
            </w:r>
          </w:p>
        </w:tc>
      </w:tr>
      <w:tr w:rsidR="00513432" w14:paraId="0C072842" w14:textId="77777777">
        <w:tc>
          <w:tcPr>
            <w:tcW w:w="2425" w:type="dxa"/>
          </w:tcPr>
          <w:p w14:paraId="156E0A32"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3989D956" w14:textId="77777777" w:rsidR="00513432" w:rsidRDefault="00142283">
            <w:pPr>
              <w:rPr>
                <w:rFonts w:eastAsiaTheme="minorEastAsia"/>
                <w:lang w:eastAsia="zh-CN"/>
              </w:rPr>
            </w:pPr>
            <w:r>
              <w:rPr>
                <w:rFonts w:eastAsiaTheme="minorEastAsia" w:hint="eastAsia"/>
                <w:lang w:eastAsia="zh-CN"/>
              </w:rPr>
              <w:t xml:space="preserve">More discussion and clarification are needed for this proposal. </w:t>
            </w:r>
          </w:p>
          <w:p w14:paraId="7863826B" w14:textId="77777777" w:rsidR="00513432" w:rsidRDefault="00142283">
            <w:pPr>
              <w:pStyle w:val="a"/>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C8F3C55" w14:textId="77777777" w:rsidR="00513432" w:rsidRDefault="00142283">
            <w:pPr>
              <w:pStyle w:val="a"/>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E0A4D4A" w14:textId="77777777" w:rsidR="00513432" w:rsidRDefault="00142283">
            <w:pPr>
              <w:pStyle w:val="a"/>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2C43E381" w14:textId="77777777" w:rsidR="00513432" w:rsidRDefault="00513432">
            <w:pPr>
              <w:pStyle w:val="a"/>
              <w:numPr>
                <w:ilvl w:val="0"/>
                <w:numId w:val="0"/>
              </w:numPr>
              <w:ind w:left="420"/>
              <w:rPr>
                <w:rFonts w:eastAsiaTheme="minorEastAsia"/>
                <w:lang w:eastAsia="zh-CN"/>
              </w:rPr>
            </w:pPr>
          </w:p>
          <w:p w14:paraId="437B9A9D" w14:textId="77777777" w:rsidR="00513432" w:rsidRDefault="00142283">
            <w:pPr>
              <w:rPr>
                <w:rFonts w:eastAsiaTheme="minorEastAsia"/>
                <w:lang w:eastAsia="zh-CN"/>
              </w:rPr>
            </w:pPr>
            <w:r>
              <w:rPr>
                <w:rFonts w:eastAsiaTheme="minorEastAsia" w:hint="eastAsia"/>
                <w:lang w:eastAsia="zh-CN"/>
              </w:rPr>
              <w:t>Hence, we would like to suggest modify the proposal as following</w:t>
            </w:r>
          </w:p>
          <w:p w14:paraId="77E74F33" w14:textId="77777777" w:rsidR="00513432" w:rsidRDefault="00142283">
            <w:pPr>
              <w:outlineLvl w:val="4"/>
              <w:rPr>
                <w:lang w:eastAsia="en-US"/>
              </w:rPr>
            </w:pPr>
            <w:r>
              <w:rPr>
                <w:lang w:eastAsia="en-US"/>
              </w:rPr>
              <w:t>Proposal 2.2.1-2</w:t>
            </w:r>
          </w:p>
          <w:p w14:paraId="7FD65361" w14:textId="77777777" w:rsidR="00513432" w:rsidRDefault="00142283">
            <w:pPr>
              <w:rPr>
                <w:del w:id="5" w:author="朱敏" w:date="2021-08-18T23:20:00Z"/>
                <w:lang w:eastAsia="en-US"/>
              </w:rPr>
            </w:pPr>
            <w:r>
              <w:rPr>
                <w:lang w:eastAsia="en-US"/>
              </w:rPr>
              <w:t xml:space="preserve">For LBT for multi-carrier transmissions in intra-band CA, </w:t>
            </w:r>
            <w:ins w:id="6" w:author="朱敏" w:date="2021-08-18T23:18:00Z">
              <w:r>
                <w:rPr>
                  <w:rFonts w:eastAsiaTheme="minorEastAsia" w:hint="eastAsia"/>
                  <w:lang w:eastAsia="zh-CN"/>
                </w:rPr>
                <w:t xml:space="preserve">whether </w:t>
              </w:r>
            </w:ins>
            <w:r>
              <w:rPr>
                <w:lang w:eastAsia="en-US"/>
              </w:rPr>
              <w:t>support Alt CA.1</w:t>
            </w:r>
            <w:del w:id="7" w:author="朱敏" w:date="2021-08-18T23:19:00Z">
              <w:r>
                <w:rPr>
                  <w:lang w:eastAsia="en-US"/>
                </w:rPr>
                <w:delText>, Alt CA.2, and Alt CA.5</w:delText>
              </w:r>
            </w:del>
            <w:ins w:id="8" w:author="朱敏" w:date="2021-08-18T23:19:00Z">
              <w:r>
                <w:rPr>
                  <w:rFonts w:eastAsiaTheme="minorEastAsia" w:hint="eastAsia"/>
                  <w:lang w:eastAsia="zh-CN"/>
                </w:rPr>
                <w:t>as the baseline</w:t>
              </w:r>
            </w:ins>
            <w:ins w:id="9" w:author="朱敏" w:date="2021-08-18T23:20:00Z">
              <w:r>
                <w:rPr>
                  <w:rFonts w:eastAsiaTheme="minorEastAsia" w:hint="eastAsia"/>
                  <w:lang w:eastAsia="zh-CN"/>
                </w:rPr>
                <w:t xml:space="preserve"> scheme. </w:t>
              </w:r>
            </w:ins>
            <w:del w:id="10" w:author="朱敏" w:date="2021-08-18T23:20:00Z">
              <w:r>
                <w:rPr>
                  <w:lang w:eastAsia="en-US"/>
                </w:rPr>
                <w:delText>, and leave the choice to gNB/UE implementation.</w:delText>
              </w:r>
            </w:del>
          </w:p>
          <w:p w14:paraId="5C49BA2E" w14:textId="77777777" w:rsidR="00513432" w:rsidRDefault="00142283">
            <w:pPr>
              <w:widowControl/>
              <w:numPr>
                <w:ilvl w:val="0"/>
                <w:numId w:val="19"/>
              </w:numPr>
              <w:autoSpaceDE/>
              <w:autoSpaceDN/>
              <w:jc w:val="left"/>
              <w:rPr>
                <w:del w:id="11" w:author="朱敏" w:date="2021-08-18T23:20:00Z"/>
                <w:rFonts w:eastAsia="Gulim"/>
                <w:kern w:val="0"/>
                <w:lang w:eastAsia="en-US"/>
              </w:rPr>
            </w:pPr>
            <w:del w:id="12" w:author="朱敏" w:date="2021-08-18T23:20:00Z">
              <w:r>
                <w:rPr>
                  <w:rFonts w:eastAsia="Gulim"/>
                  <w:kern w:val="0"/>
                  <w:lang w:eastAsia="en-US"/>
                </w:rPr>
                <w:delText>FFS if and how gNB indicates the LBT bandwidth adopted to UE</w:delText>
              </w:r>
            </w:del>
          </w:p>
          <w:p w14:paraId="13785FFD" w14:textId="77777777" w:rsidR="00513432" w:rsidRDefault="00142283">
            <w:pPr>
              <w:widowControl/>
              <w:numPr>
                <w:ilvl w:val="0"/>
                <w:numId w:val="19"/>
              </w:numPr>
              <w:autoSpaceDE/>
              <w:autoSpaceDN/>
              <w:jc w:val="left"/>
              <w:rPr>
                <w:rFonts w:eastAsia="Gulim"/>
                <w:kern w:val="0"/>
                <w:lang w:eastAsia="en-US"/>
              </w:rPr>
            </w:pPr>
            <w:del w:id="13" w:author="朱敏" w:date="2021-08-18T23:20:00Z">
              <w:r>
                <w:rPr>
                  <w:rFonts w:eastAsia="Gulim"/>
                  <w:kern w:val="0"/>
                  <w:lang w:eastAsia="en-US"/>
                </w:rPr>
                <w:delText>FFS if and how UE indicates the LBT bandwidth adopted to gNB</w:delText>
              </w:r>
            </w:del>
          </w:p>
        </w:tc>
      </w:tr>
      <w:tr w:rsidR="00513432" w14:paraId="53841AD3" w14:textId="77777777">
        <w:tc>
          <w:tcPr>
            <w:tcW w:w="2425" w:type="dxa"/>
          </w:tcPr>
          <w:p w14:paraId="09A01A10" w14:textId="77777777" w:rsidR="00513432" w:rsidRDefault="00142283">
            <w:pPr>
              <w:rPr>
                <w:rFonts w:eastAsiaTheme="minorEastAsia"/>
                <w:lang w:eastAsia="zh-CN"/>
              </w:rPr>
            </w:pPr>
            <w:r>
              <w:rPr>
                <w:lang w:eastAsia="en-US"/>
              </w:rPr>
              <w:t>Samsung</w:t>
            </w:r>
          </w:p>
        </w:tc>
        <w:tc>
          <w:tcPr>
            <w:tcW w:w="6937" w:type="dxa"/>
          </w:tcPr>
          <w:p w14:paraId="5E14801F" w14:textId="77777777" w:rsidR="00513432" w:rsidRDefault="00142283">
            <w:pPr>
              <w:rPr>
                <w:rFonts w:eastAsiaTheme="minorEastAsia"/>
                <w:lang w:eastAsia="zh-CN"/>
              </w:rPr>
            </w:pPr>
            <w:r>
              <w:rPr>
                <w:lang w:eastAsia="en-US"/>
              </w:rPr>
              <w:t>Should be make an agreement for single carrier case first and then discuss the multi</w:t>
            </w:r>
            <w:r>
              <w:rPr>
                <w:lang w:eastAsia="en-US"/>
              </w:rPr>
              <w:lastRenderedPageBreak/>
              <w:t xml:space="preserve">-carrier case? From this proposal, it seems implying both Alt SC1 and SC3 are supported? </w:t>
            </w:r>
          </w:p>
        </w:tc>
      </w:tr>
      <w:tr w:rsidR="00513432" w14:paraId="55C77221" w14:textId="77777777">
        <w:tc>
          <w:tcPr>
            <w:tcW w:w="2425" w:type="dxa"/>
          </w:tcPr>
          <w:p w14:paraId="0E05EA45" w14:textId="77777777" w:rsidR="00513432" w:rsidRDefault="00142283">
            <w:pPr>
              <w:rPr>
                <w:lang w:eastAsia="en-US"/>
              </w:rPr>
            </w:pPr>
            <w:r>
              <w:rPr>
                <w:lang w:eastAsia="en-US"/>
              </w:rPr>
              <w:lastRenderedPageBreak/>
              <w:t>Convida Wireless</w:t>
            </w:r>
          </w:p>
        </w:tc>
        <w:tc>
          <w:tcPr>
            <w:tcW w:w="6937" w:type="dxa"/>
          </w:tcPr>
          <w:p w14:paraId="13F915D6" w14:textId="77777777" w:rsidR="00513432" w:rsidRDefault="00142283">
            <w:pPr>
              <w:rPr>
                <w:lang w:eastAsia="en-US"/>
              </w:rPr>
            </w:pPr>
            <w:r>
              <w:rPr>
                <w:lang w:eastAsia="en-US"/>
              </w:rPr>
              <w:t xml:space="preserve">We are fine with the proposal. </w:t>
            </w:r>
          </w:p>
        </w:tc>
      </w:tr>
      <w:tr w:rsidR="00513432" w14:paraId="377BCAEF" w14:textId="77777777">
        <w:tc>
          <w:tcPr>
            <w:tcW w:w="2425" w:type="dxa"/>
          </w:tcPr>
          <w:p w14:paraId="5F724F74" w14:textId="77777777" w:rsidR="00513432" w:rsidRDefault="00142283">
            <w:pPr>
              <w:rPr>
                <w:lang w:eastAsia="en-US"/>
              </w:rPr>
            </w:pPr>
            <w:r>
              <w:rPr>
                <w:lang w:eastAsia="en-US"/>
              </w:rPr>
              <w:t>Apple</w:t>
            </w:r>
          </w:p>
        </w:tc>
        <w:tc>
          <w:tcPr>
            <w:tcW w:w="6937" w:type="dxa"/>
          </w:tcPr>
          <w:p w14:paraId="3F5EEB75" w14:textId="77777777" w:rsidR="00513432" w:rsidRDefault="00142283">
            <w:pPr>
              <w:rPr>
                <w:lang w:eastAsia="en-US"/>
              </w:rPr>
            </w:pPr>
            <w:r>
              <w:rPr>
                <w:lang w:eastAsia="en-US"/>
              </w:rPr>
              <w:t xml:space="preserve">Support Alt CA1. Should decide SC first whether LBT unit is adopted here. </w:t>
            </w:r>
          </w:p>
        </w:tc>
      </w:tr>
      <w:tr w:rsidR="00513432" w14:paraId="3C54DC46" w14:textId="77777777">
        <w:tc>
          <w:tcPr>
            <w:tcW w:w="2425" w:type="dxa"/>
          </w:tcPr>
          <w:p w14:paraId="23250E17" w14:textId="77777777" w:rsidR="00513432" w:rsidRDefault="00142283">
            <w:pPr>
              <w:rPr>
                <w:lang w:eastAsia="en-US"/>
              </w:rPr>
            </w:pPr>
            <w:r>
              <w:rPr>
                <w:rFonts w:hint="eastAsia"/>
              </w:rPr>
              <w:t>W</w:t>
            </w:r>
            <w:r>
              <w:t>ILUS</w:t>
            </w:r>
          </w:p>
        </w:tc>
        <w:tc>
          <w:tcPr>
            <w:tcW w:w="6937" w:type="dxa"/>
          </w:tcPr>
          <w:p w14:paraId="5F9A44F9" w14:textId="77777777" w:rsidR="00513432" w:rsidRDefault="00142283">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D156B0" w14:paraId="20CB7129" w14:textId="77777777">
        <w:tc>
          <w:tcPr>
            <w:tcW w:w="2425" w:type="dxa"/>
          </w:tcPr>
          <w:p w14:paraId="4747E7AD" w14:textId="2EC48C46" w:rsidR="00D156B0" w:rsidRPr="00D156B0" w:rsidRDefault="00D156B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C8FB97B" w14:textId="5D920BF4" w:rsidR="00D156B0" w:rsidRPr="00D156B0" w:rsidRDefault="00D156B0">
            <w:pPr>
              <w:rPr>
                <w:rFonts w:eastAsiaTheme="minorEastAsia"/>
                <w:lang w:eastAsia="zh-CN"/>
              </w:rPr>
            </w:pPr>
            <w:r>
              <w:rPr>
                <w:rFonts w:eastAsiaTheme="minorEastAsia"/>
                <w:lang w:eastAsia="zh-CN"/>
              </w:rPr>
              <w:t>We are fine with the proposal.</w:t>
            </w:r>
          </w:p>
        </w:tc>
      </w:tr>
    </w:tbl>
    <w:p w14:paraId="1E933EC6" w14:textId="77777777" w:rsidR="00513432" w:rsidRDefault="00513432">
      <w:pPr>
        <w:rPr>
          <w:lang w:val="en-US" w:eastAsia="en-US"/>
        </w:rPr>
      </w:pPr>
    </w:p>
    <w:p w14:paraId="11DC0780" w14:textId="77777777" w:rsidR="00513432" w:rsidRDefault="00142283">
      <w:pPr>
        <w:pStyle w:val="2"/>
      </w:pPr>
      <w:r>
        <w:t>Sensing Structures FFS Items</w:t>
      </w:r>
    </w:p>
    <w:p w14:paraId="41187D9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4963BF6" wp14:editId="028709B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6E6843AD" w14:textId="77777777" w:rsidR="00AA419C" w:rsidRDefault="00AA419C">
                            <w:pPr>
                              <w:rPr>
                                <w:rFonts w:cs="Times"/>
                                <w:szCs w:val="20"/>
                              </w:rPr>
                            </w:pPr>
                          </w:p>
                          <w:p w14:paraId="30F9343E" w14:textId="77777777" w:rsidR="00AA419C" w:rsidRDefault="00AA419C">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AA419C" w:rsidRDefault="00AA419C">
                            <w:pPr>
                              <w:rPr>
                                <w:rFonts w:cs="Times"/>
                                <w:sz w:val="18"/>
                                <w:szCs w:val="20"/>
                              </w:rPr>
                            </w:pPr>
                            <w:r>
                              <w:rPr>
                                <w:rFonts w:cs="Times"/>
                                <w:sz w:val="18"/>
                                <w:szCs w:val="20"/>
                              </w:rPr>
                              <w:t>For energy measurement in 8us deferral period, down-select from the following:</w:t>
                            </w:r>
                          </w:p>
                          <w:p w14:paraId="73724D26"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AA419C" w:rsidRDefault="00AA419C">
                            <w:pPr>
                              <w:rPr>
                                <w:rFonts w:cs="Times"/>
                                <w:sz w:val="18"/>
                                <w:szCs w:val="20"/>
                                <w:lang w:eastAsia="en-US"/>
                              </w:rPr>
                            </w:pPr>
                            <w:r>
                              <w:rPr>
                                <w:rFonts w:cs="Times"/>
                                <w:sz w:val="18"/>
                                <w:szCs w:val="20"/>
                              </w:rPr>
                              <w:t>For energy measurement in 5us observation slot, perform single measurement</w:t>
                            </w:r>
                          </w:p>
                          <w:p w14:paraId="2E625DD2"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AA419C" w:rsidRDefault="00AA419C">
                            <w:pPr>
                              <w:rPr>
                                <w:sz w:val="18"/>
                                <w:highlight w:val="darkYellow"/>
                                <w:lang w:eastAsia="zh-CN"/>
                              </w:rPr>
                            </w:pPr>
                            <w:bookmarkStart w:id="14" w:name="OLE_LINK71"/>
                            <w:bookmarkStart w:id="15" w:name="OLE_LINK70"/>
                          </w:p>
                          <w:p w14:paraId="224C2FDF" w14:textId="77777777" w:rsidR="00AA419C" w:rsidRDefault="00AA419C">
                            <w:pPr>
                              <w:rPr>
                                <w:sz w:val="18"/>
                                <w:lang w:eastAsia="zh-CN"/>
                              </w:rPr>
                            </w:pPr>
                            <w:r>
                              <w:rPr>
                                <w:sz w:val="18"/>
                                <w:highlight w:val="darkYellow"/>
                                <w:lang w:eastAsia="zh-CN"/>
                              </w:rPr>
                              <w:t>Working assumption:</w:t>
                            </w:r>
                          </w:p>
                          <w:p w14:paraId="5FD53562"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4"/>
                            <w:bookmarkEnd w:id="15"/>
                            <w:r>
                              <w:rPr>
                                <w:rFonts w:cs="Times"/>
                                <w:szCs w:val="20"/>
                              </w:rPr>
                              <w:t>FFS location of the measurement</w:t>
                            </w:r>
                          </w:p>
                          <w:p w14:paraId="116DD35C" w14:textId="77777777" w:rsidR="00AA419C" w:rsidRDefault="00AA419C"/>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6E6843AD" w14:textId="77777777" w:rsidR="00AA419C" w:rsidRDefault="00AA419C">
                      <w:pPr>
                        <w:rPr>
                          <w:rFonts w:cs="Times"/>
                          <w:szCs w:val="20"/>
                        </w:rPr>
                      </w:pPr>
                    </w:p>
                    <w:p w14:paraId="30F9343E" w14:textId="77777777" w:rsidR="00AA419C" w:rsidRDefault="00AA419C">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AA419C" w:rsidRDefault="00AA419C">
                      <w:pPr>
                        <w:rPr>
                          <w:rFonts w:cs="Times"/>
                          <w:sz w:val="18"/>
                          <w:szCs w:val="20"/>
                        </w:rPr>
                      </w:pPr>
                      <w:r>
                        <w:rPr>
                          <w:rFonts w:cs="Times"/>
                          <w:sz w:val="18"/>
                          <w:szCs w:val="20"/>
                        </w:rPr>
                        <w:t>For energy measurement in 8us deferral period, down-select from the following:</w:t>
                      </w:r>
                    </w:p>
                    <w:p w14:paraId="73724D26"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AA419C" w:rsidRDefault="00AA419C">
                      <w:pPr>
                        <w:rPr>
                          <w:rFonts w:cs="Times"/>
                          <w:sz w:val="18"/>
                          <w:szCs w:val="20"/>
                          <w:lang w:eastAsia="en-US"/>
                        </w:rPr>
                      </w:pPr>
                      <w:r>
                        <w:rPr>
                          <w:rFonts w:cs="Times"/>
                          <w:sz w:val="18"/>
                          <w:szCs w:val="20"/>
                        </w:rPr>
                        <w:t>For energy measurement in 5us observation slot, perform single measurement</w:t>
                      </w:r>
                    </w:p>
                    <w:p w14:paraId="2E625DD2"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AA419C" w:rsidRDefault="00AA419C">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AA419C" w:rsidRDefault="00AA419C">
                      <w:pPr>
                        <w:rPr>
                          <w:sz w:val="18"/>
                          <w:highlight w:val="darkYellow"/>
                          <w:lang w:eastAsia="zh-CN"/>
                        </w:rPr>
                      </w:pPr>
                      <w:bookmarkStart w:id="16" w:name="OLE_LINK71"/>
                      <w:bookmarkStart w:id="17" w:name="OLE_LINK70"/>
                    </w:p>
                    <w:p w14:paraId="224C2FDF" w14:textId="77777777" w:rsidR="00AA419C" w:rsidRDefault="00AA419C">
                      <w:pPr>
                        <w:rPr>
                          <w:sz w:val="18"/>
                          <w:lang w:eastAsia="zh-CN"/>
                        </w:rPr>
                      </w:pPr>
                      <w:r>
                        <w:rPr>
                          <w:sz w:val="18"/>
                          <w:highlight w:val="darkYellow"/>
                          <w:lang w:eastAsia="zh-CN"/>
                        </w:rPr>
                        <w:t>Working assumption:</w:t>
                      </w:r>
                    </w:p>
                    <w:p w14:paraId="5FD53562"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6"/>
                      <w:bookmarkEnd w:id="17"/>
                      <w:r>
                        <w:rPr>
                          <w:rFonts w:cs="Times"/>
                          <w:szCs w:val="20"/>
                        </w:rPr>
                        <w:t>FFS location of the measurement</w:t>
                      </w:r>
                    </w:p>
                    <w:p w14:paraId="116DD35C" w14:textId="77777777" w:rsidR="00AA419C" w:rsidRDefault="00AA419C"/>
                  </w:txbxContent>
                </v:textbox>
                <w10:wrap type="topAndBottom" anchorx="margin"/>
              </v:shape>
            </w:pict>
          </mc:Fallback>
        </mc:AlternateContent>
      </w:r>
    </w:p>
    <w:p w14:paraId="6397A7C8" w14:textId="77777777" w:rsidR="00513432" w:rsidRDefault="00513432">
      <w:pPr>
        <w:rPr>
          <w:lang w:eastAsia="en-US"/>
        </w:rPr>
      </w:pPr>
    </w:p>
    <w:p w14:paraId="4C0C82E4" w14:textId="77777777" w:rsidR="00513432" w:rsidRDefault="00513432">
      <w:pPr>
        <w:rPr>
          <w:lang w:eastAsia="en-US"/>
        </w:rPr>
      </w:pPr>
    </w:p>
    <w:tbl>
      <w:tblPr>
        <w:tblStyle w:val="af1"/>
        <w:tblW w:w="0" w:type="auto"/>
        <w:tblLook w:val="04A0" w:firstRow="1" w:lastRow="0" w:firstColumn="1" w:lastColumn="0" w:noHBand="0" w:noVBand="1"/>
      </w:tblPr>
      <w:tblGrid>
        <w:gridCol w:w="2065"/>
        <w:gridCol w:w="7297"/>
      </w:tblGrid>
      <w:tr w:rsidR="00513432" w14:paraId="659A75AE" w14:textId="77777777">
        <w:tc>
          <w:tcPr>
            <w:tcW w:w="2065" w:type="dxa"/>
          </w:tcPr>
          <w:p w14:paraId="17063980" w14:textId="77777777" w:rsidR="00513432" w:rsidRDefault="00142283">
            <w:pPr>
              <w:rPr>
                <w:bCs/>
                <w:sz w:val="18"/>
                <w:szCs w:val="18"/>
                <w:lang w:eastAsia="en-US"/>
              </w:rPr>
            </w:pPr>
            <w:r>
              <w:rPr>
                <w:bCs/>
                <w:sz w:val="18"/>
                <w:szCs w:val="18"/>
              </w:rPr>
              <w:t>Company</w:t>
            </w:r>
          </w:p>
        </w:tc>
        <w:tc>
          <w:tcPr>
            <w:tcW w:w="7297" w:type="dxa"/>
          </w:tcPr>
          <w:p w14:paraId="64D8A0B7" w14:textId="77777777" w:rsidR="00513432" w:rsidRDefault="00142283">
            <w:pPr>
              <w:rPr>
                <w:bCs/>
                <w:sz w:val="18"/>
                <w:szCs w:val="18"/>
                <w:lang w:eastAsia="en-US"/>
              </w:rPr>
            </w:pPr>
            <w:r>
              <w:rPr>
                <w:bCs/>
                <w:sz w:val="18"/>
                <w:szCs w:val="18"/>
              </w:rPr>
              <w:t>Key Proposals/Observations/Positions</w:t>
            </w:r>
          </w:p>
        </w:tc>
      </w:tr>
      <w:tr w:rsidR="00513432" w14:paraId="43D384EB" w14:textId="77777777">
        <w:trPr>
          <w:trHeight w:val="900"/>
        </w:trPr>
        <w:tc>
          <w:tcPr>
            <w:tcW w:w="2065" w:type="dxa"/>
            <w:noWrap/>
          </w:tcPr>
          <w:p w14:paraId="71A16E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592A38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 xml:space="preserve">T_d consists of </w:t>
            </w:r>
            <w:proofErr w:type="gramStart"/>
            <w:r>
              <w:rPr>
                <w:rFonts w:ascii="Calibri" w:eastAsia="Times New Roman" w:hAnsi="Calibri" w:cs="Calibri"/>
                <w:bCs/>
                <w:snapToGrid/>
                <w:color w:val="000000"/>
                <w:kern w:val="0"/>
                <w:sz w:val="18"/>
                <w:szCs w:val="18"/>
                <w:lang w:val="en-US" w:eastAsia="en-US"/>
              </w:rPr>
              <w:t>a T</w:t>
            </w:r>
            <w:proofErr w:type="gramEnd"/>
            <w:r>
              <w:rPr>
                <w:rFonts w:ascii="Calibri" w:eastAsia="Times New Roman" w:hAnsi="Calibri" w:cs="Calibri"/>
                <w:bCs/>
                <w:snapToGrid/>
                <w:color w:val="000000"/>
                <w:kern w:val="0"/>
                <w:sz w:val="18"/>
                <w:szCs w:val="18"/>
                <w:lang w:val="en-US" w:eastAsia="en-US"/>
              </w:rPr>
              <w: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513432" w14:paraId="21DA2653" w14:textId="77777777">
        <w:trPr>
          <w:trHeight w:val="300"/>
        </w:trPr>
        <w:tc>
          <w:tcPr>
            <w:tcW w:w="2065" w:type="dxa"/>
            <w:noWrap/>
          </w:tcPr>
          <w:p w14:paraId="249F0C0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049D4E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513432" w14:paraId="0975387D" w14:textId="77777777">
        <w:trPr>
          <w:trHeight w:val="300"/>
        </w:trPr>
        <w:tc>
          <w:tcPr>
            <w:tcW w:w="2065" w:type="dxa"/>
            <w:noWrap/>
          </w:tcPr>
          <w:p w14:paraId="48FD081B"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2E2CD8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513432" w14:paraId="253E4B11" w14:textId="77777777">
        <w:trPr>
          <w:trHeight w:val="600"/>
        </w:trPr>
        <w:tc>
          <w:tcPr>
            <w:tcW w:w="2065" w:type="dxa"/>
          </w:tcPr>
          <w:p w14:paraId="7104B8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5D29BC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513432" w14:paraId="51212E3B" w14:textId="77777777">
        <w:trPr>
          <w:trHeight w:val="600"/>
        </w:trPr>
        <w:tc>
          <w:tcPr>
            <w:tcW w:w="2065" w:type="dxa"/>
            <w:noWrap/>
          </w:tcPr>
          <w:p w14:paraId="61D27F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6365BD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513432" w14:paraId="76F110C0" w14:textId="77777777">
        <w:trPr>
          <w:trHeight w:val="1389"/>
        </w:trPr>
        <w:tc>
          <w:tcPr>
            <w:tcW w:w="2065" w:type="dxa"/>
            <w:noWrap/>
          </w:tcPr>
          <w:p w14:paraId="00F75E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2CE8C99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98BADF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7E9D632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513432" w14:paraId="1457D550" w14:textId="77777777">
        <w:trPr>
          <w:trHeight w:val="2804"/>
        </w:trPr>
        <w:tc>
          <w:tcPr>
            <w:tcW w:w="2065" w:type="dxa"/>
            <w:noWrap/>
          </w:tcPr>
          <w:p w14:paraId="191C8A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76F1178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A21C66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CC453C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2CEB9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FA6DDA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7F91B84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513432" w14:paraId="058ABB2C" w14:textId="77777777">
        <w:trPr>
          <w:trHeight w:val="615"/>
        </w:trPr>
        <w:tc>
          <w:tcPr>
            <w:tcW w:w="2065" w:type="dxa"/>
            <w:noWrap/>
          </w:tcPr>
          <w:p w14:paraId="089F1D3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5B3118A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513432" w14:paraId="3D9D4F2B" w14:textId="77777777">
        <w:trPr>
          <w:trHeight w:val="315"/>
        </w:trPr>
        <w:tc>
          <w:tcPr>
            <w:tcW w:w="2065" w:type="dxa"/>
            <w:noWrap/>
          </w:tcPr>
          <w:p w14:paraId="363B42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1A8363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513432" w14:paraId="387744AD" w14:textId="77777777">
        <w:trPr>
          <w:trHeight w:val="510"/>
        </w:trPr>
        <w:tc>
          <w:tcPr>
            <w:tcW w:w="2065" w:type="dxa"/>
            <w:noWrap/>
          </w:tcPr>
          <w:p w14:paraId="56F2F6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41F393B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513432" w14:paraId="49573204" w14:textId="77777777">
        <w:trPr>
          <w:trHeight w:val="910"/>
        </w:trPr>
        <w:tc>
          <w:tcPr>
            <w:tcW w:w="2065" w:type="dxa"/>
            <w:noWrap/>
          </w:tcPr>
          <w:p w14:paraId="52926F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56C1B76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60A587C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513432" w14:paraId="03AF8808" w14:textId="77777777">
        <w:trPr>
          <w:trHeight w:val="2314"/>
        </w:trPr>
        <w:tc>
          <w:tcPr>
            <w:tcW w:w="2065" w:type="dxa"/>
            <w:noWrap/>
          </w:tcPr>
          <w:p w14:paraId="312690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2F92CD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DD92B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w:t>
            </w:r>
            <w:proofErr w:type="gramStart"/>
            <w:r>
              <w:rPr>
                <w:rFonts w:ascii="Calibri" w:eastAsia="Times New Roman" w:hAnsi="Calibri" w:cs="Calibri"/>
                <w:bCs/>
                <w:snapToGrid/>
                <w:color w:val="000000"/>
                <w:kern w:val="0"/>
                <w:sz w:val="18"/>
                <w:szCs w:val="18"/>
                <w:lang w:val="en-US" w:eastAsia="en-US"/>
              </w:rPr>
              <w:t>a minimum</w:t>
            </w:r>
            <w:proofErr w:type="gramEnd"/>
            <w:r>
              <w:rPr>
                <w:rFonts w:ascii="Calibri" w:eastAsia="Times New Roman" w:hAnsi="Calibri" w:cs="Calibri"/>
                <w:bCs/>
                <w:snapToGrid/>
                <w:color w:val="000000"/>
                <w:kern w:val="0"/>
                <w:sz w:val="18"/>
                <w:szCs w:val="18"/>
                <w:lang w:val="en-US" w:eastAsia="en-US"/>
              </w:rPr>
              <w:t xml:space="preserve"> measurement duration of 2us can be considered.  </w:t>
            </w:r>
          </w:p>
          <w:p w14:paraId="7F72349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5B59160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513432" w14:paraId="02D67C5D" w14:textId="77777777">
        <w:trPr>
          <w:trHeight w:val="780"/>
        </w:trPr>
        <w:tc>
          <w:tcPr>
            <w:tcW w:w="2065" w:type="dxa"/>
            <w:noWrap/>
          </w:tcPr>
          <w:p w14:paraId="00023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709799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513432" w14:paraId="08914DE5" w14:textId="77777777">
        <w:trPr>
          <w:trHeight w:val="315"/>
        </w:trPr>
        <w:tc>
          <w:tcPr>
            <w:tcW w:w="2065" w:type="dxa"/>
            <w:noWrap/>
          </w:tcPr>
          <w:p w14:paraId="796D9C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D1ACF58"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513432" w14:paraId="295FFBC4" w14:textId="77777777">
        <w:trPr>
          <w:trHeight w:val="570"/>
        </w:trPr>
        <w:tc>
          <w:tcPr>
            <w:tcW w:w="2065" w:type="dxa"/>
            <w:noWrap/>
          </w:tcPr>
          <w:p w14:paraId="496605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69EC4D5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513432" w14:paraId="4328CE02" w14:textId="77777777">
        <w:trPr>
          <w:trHeight w:val="1171"/>
        </w:trPr>
        <w:tc>
          <w:tcPr>
            <w:tcW w:w="2065" w:type="dxa"/>
            <w:noWrap/>
          </w:tcPr>
          <w:p w14:paraId="624A5D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59DFB2AD"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75D68E95"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513432" w14:paraId="4CB33481" w14:textId="77777777">
        <w:trPr>
          <w:trHeight w:val="4215"/>
        </w:trPr>
        <w:tc>
          <w:tcPr>
            <w:tcW w:w="2065" w:type="dxa"/>
            <w:noWrap/>
          </w:tcPr>
          <w:p w14:paraId="0F7401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706ACFC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w:t>
            </w:r>
            <w:proofErr w:type="gramStart"/>
            <w:r>
              <w:rPr>
                <w:rFonts w:eastAsia="Times New Roman" w:cstheme="minorBidi"/>
                <w:bCs/>
                <w:i/>
                <w:iCs/>
                <w:snapToGrid/>
                <w:color w:val="000000"/>
                <w:kern w:val="0"/>
                <w:sz w:val="18"/>
                <w:szCs w:val="18"/>
                <w:lang w:val="en-US" w:eastAsia="en-US"/>
              </w:rPr>
              <w:t>miss</w:t>
            </w:r>
            <w:proofErr w:type="gramEnd"/>
            <w:r>
              <w:rPr>
                <w:rFonts w:eastAsia="Times New Roman" w:cstheme="minorBidi"/>
                <w:bCs/>
                <w:i/>
                <w:iCs/>
                <w:snapToGrid/>
                <w:color w:val="000000"/>
                <w:kern w:val="0"/>
                <w:sz w:val="18"/>
                <w:szCs w:val="18"/>
                <w:lang w:val="en-US" w:eastAsia="en-US"/>
              </w:rPr>
              <w:t xml:space="preserve">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1F21FE5" w14:textId="77777777" w:rsidR="00513432" w:rsidRDefault="00142283">
      <w:pPr>
        <w:pStyle w:val="30"/>
      </w:pPr>
      <w:r>
        <w:t>First Round Discussion</w:t>
      </w:r>
    </w:p>
    <w:p w14:paraId="10BE3E4E" w14:textId="77777777" w:rsidR="00513432" w:rsidRDefault="00142283">
      <w:pPr>
        <w:rPr>
          <w:rFonts w:cs="Times"/>
          <w:szCs w:val="20"/>
        </w:rPr>
      </w:pPr>
      <w:r>
        <w:rPr>
          <w:lang w:eastAsia="en-US"/>
        </w:rPr>
        <w:t xml:space="preserve">Summary of positions: </w:t>
      </w:r>
    </w:p>
    <w:p w14:paraId="6D68ECF5" w14:textId="77777777" w:rsidR="00513432" w:rsidRDefault="00142283">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6D575CCD" w14:textId="77777777" w:rsidR="00513432" w:rsidRDefault="00142283">
      <w:pPr>
        <w:pStyle w:val="a"/>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(atleast 2us)</w:t>
      </w:r>
      <w:r>
        <w:rPr>
          <w:lang w:eastAsia="en-US"/>
        </w:rPr>
        <w:t xml:space="preserve"> FUTUREWEI, Nokia, Charter, CAICT, Qualcomm (Y us in first 3 us), Apple. WILUS, MediaTek</w:t>
      </w:r>
    </w:p>
    <w:p w14:paraId="4B901098" w14:textId="77777777" w:rsidR="00513432" w:rsidRDefault="00142283">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70D97540" w14:textId="77777777" w:rsidR="00513432" w:rsidRDefault="00142283">
      <w:pPr>
        <w:pStyle w:val="a"/>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617416E1" w14:textId="77777777" w:rsidR="00513432" w:rsidRDefault="00513432">
      <w:pPr>
        <w:rPr>
          <w:lang w:eastAsia="en-US"/>
        </w:rPr>
      </w:pPr>
    </w:p>
    <w:p w14:paraId="3D9E8EAE" w14:textId="77777777" w:rsidR="00513432" w:rsidRDefault="00142283">
      <w:pPr>
        <w:pStyle w:val="discussionpoint"/>
        <w:rPr>
          <w:color w:val="000000" w:themeColor="text1"/>
        </w:rPr>
      </w:pPr>
      <w:r>
        <w:rPr>
          <w:color w:val="000000" w:themeColor="text1"/>
        </w:rPr>
        <w:t>Proposal 2.3.1-1 (closed)</w:t>
      </w:r>
    </w:p>
    <w:p w14:paraId="06D473FE" w14:textId="77777777" w:rsidR="00513432" w:rsidRDefault="00142283">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729564"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At least 3+X us (FFS X, such as X=1).</w:t>
      </w:r>
    </w:p>
    <w:p w14:paraId="09D9E710" w14:textId="77777777" w:rsidR="00513432" w:rsidRDefault="00142283">
      <w:pPr>
        <w:pStyle w:val="a"/>
        <w:numPr>
          <w:ilvl w:val="1"/>
          <w:numId w:val="20"/>
        </w:numPr>
        <w:rPr>
          <w:rFonts w:cs="Times"/>
          <w:color w:val="000000" w:themeColor="text1"/>
          <w:szCs w:val="20"/>
        </w:rPr>
      </w:pPr>
      <w:r>
        <w:rPr>
          <w:rFonts w:cs="Times"/>
          <w:color w:val="000000" w:themeColor="text1"/>
          <w:szCs w:val="20"/>
        </w:rPr>
        <w:t>Support: Charter, Lenovo, ZTE</w:t>
      </w:r>
    </w:p>
    <w:p w14:paraId="0781FA1A"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20646E25" w14:textId="77777777" w:rsidR="00513432" w:rsidRDefault="00142283">
      <w:pPr>
        <w:pStyle w:val="a"/>
        <w:numPr>
          <w:ilvl w:val="1"/>
          <w:numId w:val="20"/>
        </w:numPr>
        <w:rPr>
          <w:rFonts w:cs="Times"/>
          <w:color w:val="000000" w:themeColor="text1"/>
          <w:szCs w:val="20"/>
        </w:rPr>
      </w:pPr>
      <w:r>
        <w:rPr>
          <w:rFonts w:cs="Times"/>
          <w:color w:val="000000" w:themeColor="text1"/>
          <w:szCs w:val="20"/>
        </w:rPr>
        <w:t xml:space="preserve">Support: Charter, HW, LG, Nokia, MTK, Ericsson, </w:t>
      </w:r>
      <w:ins w:id="18" w:author="Noh Minseok" w:date="2021-08-20T12:08:00Z">
        <w:r>
          <w:rPr>
            <w:rFonts w:cs="Times"/>
            <w:color w:val="000000" w:themeColor="text1"/>
            <w:szCs w:val="20"/>
          </w:rPr>
          <w:t>WILUS</w:t>
        </w:r>
      </w:ins>
    </w:p>
    <w:p w14:paraId="47E24BD8"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F848578" w14:textId="77777777" w:rsidR="00513432" w:rsidRDefault="00142283">
      <w:pPr>
        <w:pStyle w:val="a"/>
        <w:numPr>
          <w:ilvl w:val="1"/>
          <w:numId w:val="20"/>
        </w:numPr>
        <w:rPr>
          <w:rFonts w:cs="Times"/>
          <w:color w:val="000000" w:themeColor="text1"/>
          <w:szCs w:val="20"/>
        </w:rPr>
      </w:pPr>
      <w:r>
        <w:rPr>
          <w:rFonts w:cs="Times"/>
          <w:color w:val="000000" w:themeColor="text1"/>
          <w:szCs w:val="20"/>
        </w:rPr>
        <w:t xml:space="preserve">Support: Charter, Intel, </w:t>
      </w:r>
    </w:p>
    <w:p w14:paraId="2A012AEE" w14:textId="77777777" w:rsidR="00513432" w:rsidRDefault="00513432">
      <w:pPr>
        <w:rPr>
          <w:lang w:eastAsia="en-US"/>
        </w:rPr>
      </w:pPr>
    </w:p>
    <w:tbl>
      <w:tblPr>
        <w:tblStyle w:val="af1"/>
        <w:tblW w:w="0" w:type="auto"/>
        <w:tblLayout w:type="fixed"/>
        <w:tblLook w:val="04A0" w:firstRow="1" w:lastRow="0" w:firstColumn="1" w:lastColumn="0" w:noHBand="0" w:noVBand="1"/>
      </w:tblPr>
      <w:tblGrid>
        <w:gridCol w:w="1705"/>
        <w:gridCol w:w="7657"/>
      </w:tblGrid>
      <w:tr w:rsidR="00513432" w14:paraId="35997FEF" w14:textId="77777777">
        <w:tc>
          <w:tcPr>
            <w:tcW w:w="1705" w:type="dxa"/>
          </w:tcPr>
          <w:p w14:paraId="09D8BA3D" w14:textId="77777777" w:rsidR="00513432" w:rsidRDefault="00142283">
            <w:pPr>
              <w:rPr>
                <w:lang w:eastAsia="en-US"/>
              </w:rPr>
            </w:pPr>
            <w:r>
              <w:rPr>
                <w:lang w:eastAsia="en-US"/>
              </w:rPr>
              <w:t>Company</w:t>
            </w:r>
          </w:p>
        </w:tc>
        <w:tc>
          <w:tcPr>
            <w:tcW w:w="7657" w:type="dxa"/>
          </w:tcPr>
          <w:p w14:paraId="5A6D7E77" w14:textId="77777777" w:rsidR="00513432" w:rsidRDefault="00142283">
            <w:pPr>
              <w:rPr>
                <w:lang w:eastAsia="en-US"/>
              </w:rPr>
            </w:pPr>
            <w:r>
              <w:rPr>
                <w:lang w:eastAsia="en-US"/>
              </w:rPr>
              <w:t>View</w:t>
            </w:r>
          </w:p>
        </w:tc>
      </w:tr>
      <w:tr w:rsidR="00513432" w14:paraId="79B2025A" w14:textId="77777777">
        <w:tc>
          <w:tcPr>
            <w:tcW w:w="1705" w:type="dxa"/>
          </w:tcPr>
          <w:p w14:paraId="5CCDD275" w14:textId="77777777" w:rsidR="00513432" w:rsidRDefault="00142283">
            <w:pPr>
              <w:rPr>
                <w:lang w:eastAsia="en-US"/>
              </w:rPr>
            </w:pPr>
            <w:r>
              <w:rPr>
                <w:lang w:eastAsia="en-US"/>
              </w:rPr>
              <w:t>Charter Communications</w:t>
            </w:r>
          </w:p>
        </w:tc>
        <w:tc>
          <w:tcPr>
            <w:tcW w:w="7657" w:type="dxa"/>
          </w:tcPr>
          <w:p w14:paraId="5F0FBC27" w14:textId="77777777" w:rsidR="00513432" w:rsidRDefault="00142283">
            <w:pPr>
              <w:rPr>
                <w:lang w:eastAsia="en-US"/>
              </w:rPr>
            </w:pPr>
            <w:r>
              <w:rPr>
                <w:lang w:eastAsia="en-US"/>
              </w:rPr>
              <w:t>OK with any of the alternatives as long as a single measurement is performed.</w:t>
            </w:r>
          </w:p>
        </w:tc>
      </w:tr>
      <w:tr w:rsidR="00513432" w14:paraId="7808ED66" w14:textId="77777777">
        <w:tc>
          <w:tcPr>
            <w:tcW w:w="1705" w:type="dxa"/>
          </w:tcPr>
          <w:p w14:paraId="3D111CE6" w14:textId="77777777" w:rsidR="00513432" w:rsidRDefault="00142283">
            <w:pPr>
              <w:rPr>
                <w:lang w:eastAsia="en-US"/>
              </w:rPr>
            </w:pPr>
            <w:r>
              <w:rPr>
                <w:lang w:eastAsia="en-US"/>
              </w:rPr>
              <w:t xml:space="preserve">Intel </w:t>
            </w:r>
          </w:p>
        </w:tc>
        <w:tc>
          <w:tcPr>
            <w:tcW w:w="7657" w:type="dxa"/>
          </w:tcPr>
          <w:p w14:paraId="548E741A" w14:textId="77777777" w:rsidR="00513432" w:rsidRDefault="00142283">
            <w:pPr>
              <w:rPr>
                <w:lang w:eastAsia="en-US"/>
              </w:rPr>
            </w:pPr>
            <w:r>
              <w:rPr>
                <w:lang w:eastAsia="en-US"/>
              </w:rPr>
              <w:t>As a compromised solution, we are Ok with the proposal if Alt.3 is adopted.</w:t>
            </w:r>
          </w:p>
        </w:tc>
      </w:tr>
      <w:tr w:rsidR="00513432" w14:paraId="6ECFA467" w14:textId="77777777">
        <w:tc>
          <w:tcPr>
            <w:tcW w:w="1705" w:type="dxa"/>
          </w:tcPr>
          <w:p w14:paraId="098847BC"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4C34BD81" w14:textId="77777777" w:rsidR="00513432" w:rsidRDefault="00142283">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 xml:space="preserve">etermining CCA status depends on DMG PHY mode, e.g. either DMG SC mode </w:t>
            </w:r>
            <w:proofErr w:type="gramStart"/>
            <w:r>
              <w:rPr>
                <w:rFonts w:eastAsiaTheme="minorEastAsia"/>
                <w:lang w:val="en-US" w:eastAsia="zh-CN"/>
              </w:rPr>
              <w:t>with 1 us</w:t>
            </w:r>
            <w:proofErr w:type="gramEnd"/>
            <w:r>
              <w:rPr>
                <w:rFonts w:eastAsiaTheme="minorEastAsia"/>
                <w:lang w:val="en-US" w:eastAsia="zh-CN"/>
              </w:rPr>
              <w:t xml:space="preserve"> duration or DMG control mode with 3 us.</w:t>
            </w:r>
          </w:p>
          <w:p w14:paraId="1E56DF46" w14:textId="77777777" w:rsidR="00513432" w:rsidRDefault="00142283">
            <w:pPr>
              <w:rPr>
                <w:lang w:eastAsia="en-US"/>
              </w:rPr>
            </w:pPr>
            <w:r>
              <w:rPr>
                <w:noProof/>
                <w:lang w:val="en-US" w:eastAsia="zh-CN"/>
              </w:rPr>
              <w:lastRenderedPageBreak/>
              <w:drawing>
                <wp:inline distT="0" distB="0" distL="0" distR="0" wp14:anchorId="118D4213" wp14:editId="732C7F09">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5C03901" w14:textId="77777777" w:rsidR="00513432" w:rsidRDefault="00142283">
            <w:pPr>
              <w:rPr>
                <w:lang w:eastAsia="en-US"/>
              </w:rPr>
            </w:pPr>
            <w:r>
              <w:rPr>
                <w:rFonts w:hint="eastAsia"/>
                <w:lang w:eastAsia="en-US"/>
              </w:rPr>
              <w:t>In IEEE 802.11-2021 page 2978, it defines the following</w:t>
            </w:r>
            <w:r>
              <w:rPr>
                <w:lang w:eastAsia="en-US"/>
              </w:rPr>
              <w:t xml:space="preserve"> for DMG control mode</w:t>
            </w:r>
          </w:p>
          <w:p w14:paraId="3A579429" w14:textId="77777777" w:rsidR="00513432" w:rsidRDefault="00142283">
            <w:pPr>
              <w:rPr>
                <w:lang w:eastAsia="en-US"/>
              </w:rPr>
            </w:pPr>
            <w:r>
              <w:rPr>
                <w:noProof/>
                <w:lang w:val="en-US" w:eastAsia="zh-CN"/>
              </w:rPr>
              <w:drawing>
                <wp:inline distT="0" distB="0" distL="0" distR="0" wp14:anchorId="0D126C97" wp14:editId="16DC9B2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7"/>
                          <a:stretch>
                            <a:fillRect/>
                          </a:stretch>
                        </pic:blipFill>
                        <pic:spPr>
                          <a:xfrm>
                            <a:off x="0" y="0"/>
                            <a:ext cx="3987791" cy="529323"/>
                          </a:xfrm>
                          <a:prstGeom prst="rect">
                            <a:avLst/>
                          </a:prstGeom>
                        </pic:spPr>
                      </pic:pic>
                    </a:graphicData>
                  </a:graphic>
                </wp:inline>
              </w:drawing>
            </w:r>
          </w:p>
          <w:p w14:paraId="4CDBB698" w14:textId="77777777" w:rsidR="00513432" w:rsidRDefault="00142283">
            <w:pPr>
              <w:rPr>
                <w:lang w:eastAsia="en-US"/>
              </w:rPr>
            </w:pPr>
            <w:r>
              <w:rPr>
                <w:rFonts w:hint="eastAsia"/>
                <w:lang w:eastAsia="en-US"/>
              </w:rPr>
              <w:t>In IEEE 802.11-2021 page 2992, it defines the following for DMG SC mode</w:t>
            </w:r>
          </w:p>
          <w:p w14:paraId="23F8CCEC" w14:textId="77777777" w:rsidR="00513432" w:rsidRDefault="00142283">
            <w:pPr>
              <w:rPr>
                <w:lang w:eastAsia="en-US"/>
              </w:rPr>
            </w:pPr>
            <w:r>
              <w:rPr>
                <w:noProof/>
                <w:lang w:val="en-US" w:eastAsia="zh-CN"/>
              </w:rPr>
              <w:drawing>
                <wp:inline distT="0" distB="0" distL="0" distR="0" wp14:anchorId="2837CBEE" wp14:editId="7F9730DD">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8"/>
                          <a:stretch>
                            <a:fillRect/>
                          </a:stretch>
                        </pic:blipFill>
                        <pic:spPr>
                          <a:xfrm>
                            <a:off x="0" y="0"/>
                            <a:ext cx="4054527" cy="605237"/>
                          </a:xfrm>
                          <a:prstGeom prst="rect">
                            <a:avLst/>
                          </a:prstGeom>
                        </pic:spPr>
                      </pic:pic>
                    </a:graphicData>
                  </a:graphic>
                </wp:inline>
              </w:drawing>
            </w:r>
          </w:p>
          <w:p w14:paraId="1ADA3C33" w14:textId="77777777" w:rsidR="00513432" w:rsidRDefault="00513432">
            <w:pPr>
              <w:rPr>
                <w:lang w:eastAsia="en-US"/>
              </w:rPr>
            </w:pPr>
          </w:p>
          <w:p w14:paraId="4144286D" w14:textId="77777777" w:rsidR="00513432" w:rsidRDefault="00142283">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513432" w14:paraId="274EA105" w14:textId="77777777">
        <w:tc>
          <w:tcPr>
            <w:tcW w:w="1705" w:type="dxa"/>
          </w:tcPr>
          <w:p w14:paraId="2EE2F636" w14:textId="77777777" w:rsidR="00513432" w:rsidRDefault="00142283">
            <w:pPr>
              <w:rPr>
                <w:lang w:eastAsia="en-US"/>
              </w:rPr>
            </w:pPr>
            <w:r>
              <w:rPr>
                <w:lang w:eastAsia="en-US"/>
              </w:rPr>
              <w:lastRenderedPageBreak/>
              <w:t>Huawei/HiSilicon</w:t>
            </w:r>
          </w:p>
        </w:tc>
        <w:tc>
          <w:tcPr>
            <w:tcW w:w="7657" w:type="dxa"/>
          </w:tcPr>
          <w:p w14:paraId="540C3395"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323BD48" w14:textId="77777777" w:rsidR="00513432" w:rsidRDefault="00142283">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D217169" w14:textId="77777777" w:rsidR="00513432" w:rsidRDefault="00142283">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708A588" w14:textId="77777777" w:rsidR="00513432" w:rsidRDefault="00142283">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1C32AD3" w14:textId="77777777" w:rsidR="00513432" w:rsidRDefault="00142283">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513432" w14:paraId="58E8CB1F" w14:textId="77777777">
        <w:tc>
          <w:tcPr>
            <w:tcW w:w="1705" w:type="dxa"/>
          </w:tcPr>
          <w:p w14:paraId="0E83F16B" w14:textId="77777777" w:rsidR="00513432" w:rsidRDefault="00142283">
            <w:pPr>
              <w:rPr>
                <w:lang w:eastAsia="en-US"/>
              </w:rPr>
            </w:pPr>
            <w:r>
              <w:rPr>
                <w:lang w:eastAsia="en-US"/>
              </w:rPr>
              <w:t>Lenovo, Motorola Mobility</w:t>
            </w:r>
          </w:p>
        </w:tc>
        <w:tc>
          <w:tcPr>
            <w:tcW w:w="7657" w:type="dxa"/>
          </w:tcPr>
          <w:p w14:paraId="76D15CFA" w14:textId="77777777" w:rsidR="00513432" w:rsidRDefault="00142283">
            <w:pPr>
              <w:rPr>
                <w:rFonts w:eastAsia="Gulim" w:cs="Times"/>
                <w:color w:val="000000" w:themeColor="text1"/>
                <w:kern w:val="0"/>
                <w:szCs w:val="20"/>
              </w:rPr>
            </w:pPr>
            <w:r>
              <w:rPr>
                <w:lang w:eastAsia="en-US"/>
              </w:rPr>
              <w:t>We support the proposal, and our preference is Alt 1</w:t>
            </w:r>
          </w:p>
        </w:tc>
      </w:tr>
      <w:tr w:rsidR="00513432" w14:paraId="4DF06A2F" w14:textId="77777777">
        <w:tc>
          <w:tcPr>
            <w:tcW w:w="1705" w:type="dxa"/>
          </w:tcPr>
          <w:p w14:paraId="75C5381B" w14:textId="77777777" w:rsidR="00513432" w:rsidRDefault="00142283">
            <w:pPr>
              <w:rPr>
                <w:lang w:eastAsia="en-US"/>
              </w:rPr>
            </w:pPr>
            <w:r>
              <w:rPr>
                <w:rFonts w:hint="eastAsia"/>
              </w:rPr>
              <w:t>LG Electronics</w:t>
            </w:r>
          </w:p>
        </w:tc>
        <w:tc>
          <w:tcPr>
            <w:tcW w:w="7657" w:type="dxa"/>
          </w:tcPr>
          <w:p w14:paraId="2A064777" w14:textId="77777777" w:rsidR="00513432" w:rsidRDefault="00142283">
            <w:pPr>
              <w:rPr>
                <w:lang w:eastAsia="en-US"/>
              </w:rPr>
            </w:pPr>
            <w:r>
              <w:rPr>
                <w:lang w:eastAsia="en-US"/>
              </w:rPr>
              <w:t>Support Alt 2 and we prefer to keep the same design as possible with WiGig’s.</w:t>
            </w:r>
          </w:p>
        </w:tc>
      </w:tr>
      <w:tr w:rsidR="00513432" w14:paraId="01AB5322" w14:textId="77777777">
        <w:tc>
          <w:tcPr>
            <w:tcW w:w="1705" w:type="dxa"/>
          </w:tcPr>
          <w:p w14:paraId="1B2671A1" w14:textId="77777777" w:rsidR="00513432" w:rsidRDefault="00142283">
            <w:r>
              <w:t>Nokia, NSB</w:t>
            </w:r>
          </w:p>
        </w:tc>
        <w:tc>
          <w:tcPr>
            <w:tcW w:w="7657" w:type="dxa"/>
          </w:tcPr>
          <w:p w14:paraId="2CE1FE30" w14:textId="77777777" w:rsidR="00513432" w:rsidRDefault="00142283">
            <w:pPr>
              <w:rPr>
                <w:lang w:eastAsia="en-US"/>
              </w:rPr>
            </w:pPr>
            <w:r>
              <w:rPr>
                <w:lang w:eastAsia="en-US"/>
              </w:rPr>
              <w:t xml:space="preserve">It seems some words are missing form the proposal, should it be e.g.: </w:t>
            </w:r>
          </w:p>
          <w:p w14:paraId="74E142F6" w14:textId="77777777" w:rsidR="00513432" w:rsidRDefault="00142283">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00D2DB2C" w14:textId="77777777" w:rsidR="00513432" w:rsidRDefault="00142283">
            <w:pPr>
              <w:rPr>
                <w:lang w:eastAsia="en-US"/>
              </w:rPr>
            </w:pPr>
            <w:r>
              <w:rPr>
                <w:lang w:eastAsia="en-US"/>
              </w:rPr>
              <w:t>…</w:t>
            </w:r>
          </w:p>
          <w:p w14:paraId="342EC794" w14:textId="77777777" w:rsidR="00513432" w:rsidRDefault="00142283">
            <w:pPr>
              <w:rPr>
                <w:lang w:eastAsia="en-US"/>
              </w:rPr>
            </w:pPr>
            <w:r>
              <w:rPr>
                <w:lang w:eastAsia="en-US"/>
              </w:rPr>
              <w:t>Assuming this was the intention, we are ok with the proposal. For the three alternatives, our slight preference is Alt 2.</w:t>
            </w:r>
          </w:p>
        </w:tc>
      </w:tr>
      <w:tr w:rsidR="00513432" w14:paraId="471EB744" w14:textId="77777777">
        <w:tc>
          <w:tcPr>
            <w:tcW w:w="1705" w:type="dxa"/>
          </w:tcPr>
          <w:p w14:paraId="24A10094" w14:textId="77777777" w:rsidR="00513432" w:rsidRDefault="00142283">
            <w:pPr>
              <w:rPr>
                <w:lang w:eastAsia="en-US"/>
              </w:rPr>
            </w:pPr>
            <w:r>
              <w:rPr>
                <w:rFonts w:eastAsia="宋体" w:hint="eastAsia"/>
                <w:lang w:val="en-US" w:eastAsia="zh-CN"/>
              </w:rPr>
              <w:t>ZTE, Sanechips</w:t>
            </w:r>
          </w:p>
        </w:tc>
        <w:tc>
          <w:tcPr>
            <w:tcW w:w="7657" w:type="dxa"/>
          </w:tcPr>
          <w:p w14:paraId="4F9FF8F5" w14:textId="77777777" w:rsidR="00513432" w:rsidRDefault="00142283">
            <w:pPr>
              <w:rPr>
                <w:rFonts w:eastAsia="宋体"/>
                <w:lang w:val="en-US" w:eastAsia="en-US"/>
              </w:rPr>
            </w:pPr>
            <w:r>
              <w:rPr>
                <w:rFonts w:eastAsia="宋体" w:hint="eastAsia"/>
                <w:lang w:val="en-US" w:eastAsia="zh-CN"/>
              </w:rPr>
              <w:t>We are fine with the proposal and prefer Alt 3 to reduce the likelihood of possible miss-detection. Besides, we are also okey to Alt 1.</w:t>
            </w:r>
          </w:p>
        </w:tc>
      </w:tr>
      <w:tr w:rsidR="00513432" w14:paraId="7B7661E7" w14:textId="77777777">
        <w:tc>
          <w:tcPr>
            <w:tcW w:w="1705" w:type="dxa"/>
          </w:tcPr>
          <w:p w14:paraId="00698F36" w14:textId="77777777" w:rsidR="00513432" w:rsidRDefault="00142283">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6CA7C67C" w14:textId="77777777" w:rsidR="00513432" w:rsidRDefault="00142283">
            <w:pPr>
              <w:rPr>
                <w:rFonts w:eastAsia="PMingLiU"/>
                <w:lang w:val="en-US" w:eastAsia="zh-TW"/>
              </w:rPr>
            </w:pPr>
            <w:r>
              <w:rPr>
                <w:rFonts w:eastAsia="PMingLiU"/>
                <w:lang w:val="en-US" w:eastAsia="zh-TW"/>
              </w:rPr>
              <w:t>Support Alt 2</w:t>
            </w:r>
          </w:p>
        </w:tc>
      </w:tr>
      <w:tr w:rsidR="00513432" w14:paraId="51B69E2D" w14:textId="77777777">
        <w:tc>
          <w:tcPr>
            <w:tcW w:w="1705" w:type="dxa"/>
          </w:tcPr>
          <w:p w14:paraId="0796E7DD" w14:textId="77777777" w:rsidR="00513432" w:rsidRDefault="00142283">
            <w:pPr>
              <w:rPr>
                <w:lang w:eastAsia="en-US"/>
              </w:rPr>
            </w:pPr>
            <w:r>
              <w:rPr>
                <w:lang w:eastAsia="en-US"/>
              </w:rPr>
              <w:lastRenderedPageBreak/>
              <w:t xml:space="preserve">Ericsson </w:t>
            </w:r>
          </w:p>
        </w:tc>
        <w:tc>
          <w:tcPr>
            <w:tcW w:w="7657" w:type="dxa"/>
          </w:tcPr>
          <w:p w14:paraId="4349B006" w14:textId="77777777" w:rsidR="00513432" w:rsidRDefault="00142283">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 xml:space="preserve">8us deferral period already contains 3us to allow SIFS duration (time gap between two transmissions, usually DL and UL, in 802.11 </w:t>
            </w:r>
            <w:proofErr w:type="gramStart"/>
            <w:r>
              <w:rPr>
                <w:rFonts w:eastAsiaTheme="minorEastAsia"/>
                <w:lang w:val="en-US" w:eastAsia="zh-CN"/>
              </w:rPr>
              <w:t>realm</w:t>
            </w:r>
            <w:proofErr w:type="gramEnd"/>
            <w:r>
              <w:rPr>
                <w:rFonts w:eastAsiaTheme="minorEastAsia"/>
                <w:lang w:val="en-US" w:eastAsia="zh-CN"/>
              </w:rPr>
              <w:t>) in 802.11ad/ay and a 5us observation slot</w:t>
            </w:r>
            <w:r>
              <w:rPr>
                <w:lang w:eastAsia="zh-CN"/>
              </w:rPr>
              <w:t xml:space="preserve">. </w:t>
            </w:r>
          </w:p>
          <w:p w14:paraId="7CF2AC7E" w14:textId="77777777" w:rsidR="00513432" w:rsidRDefault="00513432">
            <w:pPr>
              <w:rPr>
                <w:lang w:eastAsia="en-US"/>
              </w:rPr>
            </w:pPr>
          </w:p>
          <w:p w14:paraId="04D06792" w14:textId="77777777" w:rsidR="00513432" w:rsidRDefault="00142283">
            <w:pPr>
              <w:rPr>
                <w:b/>
                <w:bCs/>
                <w:lang w:eastAsia="en-US"/>
              </w:rPr>
            </w:pPr>
            <w:r>
              <w:rPr>
                <w:b/>
                <w:bCs/>
                <w:lang w:eastAsia="en-US"/>
              </w:rPr>
              <w:t xml:space="preserve">Response to OPPO’s comments: </w:t>
            </w:r>
          </w:p>
          <w:p w14:paraId="4A220103" w14:textId="77777777" w:rsidR="00513432" w:rsidRDefault="00142283">
            <w:pPr>
              <w:rPr>
                <w:lang w:eastAsia="en-US"/>
              </w:rPr>
            </w:pPr>
            <w:r>
              <w:rPr>
                <w:lang w:eastAsia="en-US"/>
              </w:rPr>
              <w:t xml:space="preserve">The referral in that section corresponds to preamble detection in WiGig. In DMG SC </w:t>
            </w:r>
            <w:proofErr w:type="gramStart"/>
            <w:r>
              <w:rPr>
                <w:lang w:eastAsia="en-US"/>
              </w:rPr>
              <w:t>mode ,</w:t>
            </w:r>
            <w:proofErr w:type="gramEnd"/>
            <w:r>
              <w:rPr>
                <w:lang w:eastAsia="en-US"/>
              </w:rPr>
              <w:t xml:space="preserve"> 90% probability within 1us again refers to preamble detection.(which is why the threshold is -68 dBm over 2.16 GHz).</w:t>
            </w:r>
          </w:p>
          <w:p w14:paraId="158DBA0B" w14:textId="77777777" w:rsidR="00513432" w:rsidRDefault="00142283">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8us was derived as aSIFSTime (3us) + aSlotTime (slot time in EN 302 567 also</w:t>
            </w:r>
            <w:proofErr w:type="gramStart"/>
            <w:r>
              <w:rPr>
                <w:lang w:eastAsia="en-US"/>
              </w:rPr>
              <w:t>)(</w:t>
            </w:r>
            <w:proofErr w:type="gramEnd"/>
            <w:r>
              <w:rPr>
                <w:lang w:eastAsia="en-US"/>
              </w:rPr>
              <w:t xml:space="preserve">5us). WiGiG standards do not perform two sensing in the 8us period. As can be seen from the equations below, there is no energy measurement time/CCA time in the 3us aSIFSTime. </w:t>
            </w:r>
            <w:proofErr w:type="gramStart"/>
            <w:r>
              <w:rPr>
                <w:lang w:eastAsia="en-US"/>
              </w:rPr>
              <w:t>aCCATime</w:t>
            </w:r>
            <w:proofErr w:type="gramEnd"/>
            <w:r>
              <w:rPr>
                <w:lang w:eastAsia="en-US"/>
              </w:rPr>
              <w:t xml:space="preserve"> within aSlotTime is defined as implementation dependent. This is what we should do too instead of adding unnecessary restrictions. </w:t>
            </w:r>
          </w:p>
          <w:p w14:paraId="7926E553" w14:textId="77777777" w:rsidR="00513432" w:rsidRDefault="00142283">
            <w:pPr>
              <w:rPr>
                <w:b/>
                <w:bCs/>
                <w:lang w:eastAsia="en-US"/>
              </w:rPr>
            </w:pPr>
            <w:r>
              <w:rPr>
                <w:b/>
                <w:bCs/>
                <w:lang w:eastAsia="en-US"/>
              </w:rPr>
              <w:t>802.11-2021, page 1680</w:t>
            </w:r>
          </w:p>
          <w:p w14:paraId="64389D3B" w14:textId="77777777" w:rsidR="00513432" w:rsidRDefault="00142283">
            <w:pPr>
              <w:rPr>
                <w:lang w:eastAsia="en-US"/>
              </w:rPr>
            </w:pPr>
            <w:r>
              <w:rPr>
                <w:noProof/>
                <w:lang w:val="en-US" w:eastAsia="zh-CN"/>
              </w:rPr>
              <w:drawing>
                <wp:inline distT="0" distB="0" distL="0" distR="0" wp14:anchorId="663A9275" wp14:editId="70117C3A">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6AF4D8D7" w14:textId="77777777" w:rsidR="00513432" w:rsidRDefault="00142283">
            <w:pPr>
              <w:rPr>
                <w:b/>
                <w:bCs/>
                <w:lang w:eastAsia="en-US"/>
              </w:rPr>
            </w:pPr>
            <w:r>
              <w:rPr>
                <w:b/>
                <w:bCs/>
                <w:lang w:eastAsia="en-US"/>
              </w:rPr>
              <w:t>802.11-2021, page 3007</w:t>
            </w:r>
          </w:p>
          <w:p w14:paraId="4E2FAC56" w14:textId="77777777" w:rsidR="00513432" w:rsidRDefault="00142283">
            <w:pPr>
              <w:rPr>
                <w:b/>
                <w:bCs/>
                <w:lang w:eastAsia="en-US"/>
              </w:rPr>
            </w:pPr>
            <w:r>
              <w:rPr>
                <w:b/>
                <w:bCs/>
                <w:noProof/>
                <w:lang w:val="en-US" w:eastAsia="zh-CN"/>
              </w:rPr>
              <w:drawing>
                <wp:inline distT="0" distB="0" distL="0" distR="0" wp14:anchorId="69D7A239" wp14:editId="107746F1">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5F33F61" w14:textId="77777777" w:rsidR="00513432" w:rsidRDefault="00142283">
            <w:pPr>
              <w:rPr>
                <w:lang w:eastAsia="en-US"/>
              </w:rPr>
            </w:pPr>
            <w:proofErr w:type="gramStart"/>
            <w:r>
              <w:rPr>
                <w:lang w:eastAsia="en-US"/>
              </w:rPr>
              <w:t>aCCATime</w:t>
            </w:r>
            <w:proofErr w:type="gramEnd"/>
            <w:r>
              <w:rPr>
                <w:lang w:eastAsia="en-US"/>
              </w:rPr>
              <w:t xml:space="preserve"> in 802.11ad-2012, page 493 was mentioned as &lt;3us. </w:t>
            </w:r>
          </w:p>
          <w:p w14:paraId="2FD32170" w14:textId="77777777" w:rsidR="00513432" w:rsidRDefault="00142283">
            <w:pPr>
              <w:rPr>
                <w:lang w:eastAsia="en-US"/>
              </w:rPr>
            </w:pPr>
            <w:r>
              <w:rPr>
                <w:noProof/>
                <w:lang w:val="en-US" w:eastAsia="zh-CN"/>
              </w:rPr>
              <w:drawing>
                <wp:inline distT="0" distB="0" distL="0" distR="0" wp14:anchorId="4AE9440C" wp14:editId="71E4588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513432" w14:paraId="30472D97" w14:textId="77777777">
        <w:tc>
          <w:tcPr>
            <w:tcW w:w="1705" w:type="dxa"/>
          </w:tcPr>
          <w:p w14:paraId="65DF120A" w14:textId="77777777" w:rsidR="00513432" w:rsidRDefault="00142283">
            <w:pPr>
              <w:rPr>
                <w:lang w:eastAsia="en-US"/>
              </w:rPr>
            </w:pPr>
            <w:r>
              <w:rPr>
                <w:lang w:eastAsia="en-US"/>
              </w:rPr>
              <w:lastRenderedPageBreak/>
              <w:t>Futurewei</w:t>
            </w:r>
          </w:p>
        </w:tc>
        <w:tc>
          <w:tcPr>
            <w:tcW w:w="7657" w:type="dxa"/>
          </w:tcPr>
          <w:p w14:paraId="39C406D7" w14:textId="77777777" w:rsidR="00513432" w:rsidRDefault="00142283">
            <w:pPr>
              <w:rPr>
                <w:lang w:eastAsia="en-US"/>
              </w:rPr>
            </w:pPr>
            <w:r>
              <w:rPr>
                <w:lang w:eastAsia="en-US"/>
              </w:rPr>
              <w:t>We prefer Alt-2. Expanding sensing duration in the first 3us can be up-to implementation.</w:t>
            </w:r>
          </w:p>
        </w:tc>
      </w:tr>
      <w:tr w:rsidR="00513432" w14:paraId="5624C983" w14:textId="77777777">
        <w:tc>
          <w:tcPr>
            <w:tcW w:w="1705" w:type="dxa"/>
          </w:tcPr>
          <w:p w14:paraId="35ACB846" w14:textId="77777777" w:rsidR="00513432" w:rsidRDefault="00142283">
            <w:pPr>
              <w:rPr>
                <w:rFonts w:eastAsiaTheme="minorEastAsia"/>
                <w:lang w:eastAsia="zh-CN"/>
              </w:rPr>
            </w:pPr>
            <w:r>
              <w:rPr>
                <w:rFonts w:eastAsiaTheme="minorEastAsia" w:hint="eastAsia"/>
                <w:lang w:eastAsia="zh-CN"/>
              </w:rPr>
              <w:t>CATT</w:t>
            </w:r>
          </w:p>
        </w:tc>
        <w:tc>
          <w:tcPr>
            <w:tcW w:w="7657" w:type="dxa"/>
          </w:tcPr>
          <w:p w14:paraId="3E2614AB" w14:textId="77777777" w:rsidR="00513432" w:rsidRDefault="00142283">
            <w:pPr>
              <w:rPr>
                <w:rFonts w:eastAsia="宋体"/>
                <w:lang w:val="en-US" w:eastAsia="zh-CN"/>
              </w:rPr>
            </w:pPr>
            <w:r>
              <w:rPr>
                <w:rFonts w:eastAsia="宋体" w:hint="eastAsia"/>
                <w:lang w:val="en-US" w:eastAsia="zh-CN"/>
              </w:rPr>
              <w:t xml:space="preserve">We can support the proposal with some modifications.  </w:t>
            </w:r>
            <w:r>
              <w:rPr>
                <w:rFonts w:eastAsia="宋体"/>
                <w:lang w:val="en-US" w:eastAsia="zh-CN"/>
              </w:rPr>
              <w:t>The following update is suggested.</w:t>
            </w:r>
          </w:p>
          <w:p w14:paraId="55F3C9A6" w14:textId="77777777" w:rsidR="00513432" w:rsidRDefault="00142283">
            <w:pPr>
              <w:pStyle w:val="discussionpoint"/>
              <w:ind w:left="400" w:hanging="400"/>
              <w:rPr>
                <w:color w:val="000000" w:themeColor="text1"/>
              </w:rPr>
            </w:pPr>
            <w:r>
              <w:rPr>
                <w:color w:val="000000" w:themeColor="text1"/>
              </w:rPr>
              <w:t xml:space="preserve">Proposal 2.3.1-1 </w:t>
            </w:r>
          </w:p>
          <w:p w14:paraId="048BC3DE" w14:textId="77777777" w:rsidR="00513432" w:rsidRDefault="00142283">
            <w:pPr>
              <w:rPr>
                <w:rFonts w:cs="Times"/>
                <w:color w:val="000000" w:themeColor="text1"/>
                <w:szCs w:val="20"/>
              </w:rPr>
            </w:pPr>
            <w:r>
              <w:rPr>
                <w:rFonts w:cs="Times"/>
                <w:color w:val="000000" w:themeColor="text1"/>
                <w:szCs w:val="20"/>
              </w:rPr>
              <w:t xml:space="preserve">For energy measurement in 8us deferral period, performs </w:t>
            </w:r>
            <w:ins w:id="19" w:author="朱敏" w:date="2021-08-18T23:44:00Z">
              <w:r>
                <w:rPr>
                  <w:rFonts w:eastAsiaTheme="minorEastAsia" w:cs="Times" w:hint="eastAsia"/>
                  <w:i/>
                  <w:color w:val="000000" w:themeColor="text1"/>
                  <w:szCs w:val="20"/>
                  <w:lang w:eastAsia="zh-CN"/>
                </w:rPr>
                <w:t xml:space="preserve">at least </w:t>
              </w:r>
            </w:ins>
            <w:del w:id="20" w:author="朱敏" w:date="2021-08-18T23:44:00Z">
              <w:r>
                <w:rPr>
                  <w:rFonts w:cs="Times"/>
                  <w:i/>
                  <w:color w:val="000000" w:themeColor="text1"/>
                  <w:szCs w:val="20"/>
                </w:rPr>
                <w:delText xml:space="preserve">single </w:delText>
              </w:r>
            </w:del>
            <w:ins w:id="21"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00E5D7F8"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At least 3+X us (FFS X, such as X=1).</w:t>
            </w:r>
          </w:p>
          <w:p w14:paraId="0C9B010A"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1839C19"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084AA8" w14:textId="77777777" w:rsidR="00513432" w:rsidRDefault="00513432">
            <w:pPr>
              <w:rPr>
                <w:lang w:eastAsia="en-US"/>
              </w:rPr>
            </w:pPr>
          </w:p>
        </w:tc>
      </w:tr>
      <w:tr w:rsidR="00513432" w14:paraId="1A5E732A" w14:textId="77777777">
        <w:tc>
          <w:tcPr>
            <w:tcW w:w="1705" w:type="dxa"/>
          </w:tcPr>
          <w:p w14:paraId="5C538ACE" w14:textId="77777777" w:rsidR="00513432" w:rsidRDefault="00142283">
            <w:pPr>
              <w:rPr>
                <w:rFonts w:eastAsiaTheme="minorEastAsia"/>
                <w:lang w:eastAsia="zh-CN"/>
              </w:rPr>
            </w:pPr>
            <w:r>
              <w:rPr>
                <w:lang w:eastAsia="en-US"/>
              </w:rPr>
              <w:t>Samsung</w:t>
            </w:r>
          </w:p>
        </w:tc>
        <w:tc>
          <w:tcPr>
            <w:tcW w:w="7657" w:type="dxa"/>
          </w:tcPr>
          <w:p w14:paraId="0C00EBB0" w14:textId="77777777" w:rsidR="00513432" w:rsidRDefault="00142283">
            <w:pPr>
              <w:rPr>
                <w:rFonts w:eastAsia="宋体"/>
                <w:lang w:val="en-US" w:eastAsia="zh-CN"/>
              </w:rPr>
            </w:pPr>
            <w:r>
              <w:rPr>
                <w:lang w:eastAsia="en-US"/>
              </w:rPr>
              <w:t xml:space="preserve">We are ok with the proposal, and we prefer Alt 2. Alt 1 and Alt 3 can be achieved by implementation if one prefers. </w:t>
            </w:r>
          </w:p>
        </w:tc>
      </w:tr>
      <w:tr w:rsidR="00513432" w14:paraId="09C169B4" w14:textId="77777777">
        <w:tc>
          <w:tcPr>
            <w:tcW w:w="1705" w:type="dxa"/>
          </w:tcPr>
          <w:p w14:paraId="3474DCE3" w14:textId="77777777" w:rsidR="00513432" w:rsidRDefault="00142283">
            <w:pPr>
              <w:rPr>
                <w:lang w:eastAsia="en-US"/>
              </w:rPr>
            </w:pPr>
            <w:r>
              <w:rPr>
                <w:rFonts w:eastAsia="宋体"/>
                <w:lang w:val="en-US" w:eastAsia="zh-CN"/>
              </w:rPr>
              <w:t>Convida Wireless</w:t>
            </w:r>
          </w:p>
        </w:tc>
        <w:tc>
          <w:tcPr>
            <w:tcW w:w="7657" w:type="dxa"/>
          </w:tcPr>
          <w:p w14:paraId="024AC703" w14:textId="77777777" w:rsidR="00513432" w:rsidRDefault="00142283">
            <w:pPr>
              <w:rPr>
                <w:lang w:eastAsia="en-US"/>
              </w:rPr>
            </w:pPr>
            <w:r>
              <w:rPr>
                <w:rFonts w:eastAsia="宋体"/>
                <w:lang w:val="en-US" w:eastAsia="zh-CN"/>
              </w:rPr>
              <w:t>We are ok with the proposal.</w:t>
            </w:r>
          </w:p>
        </w:tc>
      </w:tr>
      <w:tr w:rsidR="00513432" w14:paraId="3755F26D" w14:textId="77777777">
        <w:tc>
          <w:tcPr>
            <w:tcW w:w="1705" w:type="dxa"/>
          </w:tcPr>
          <w:p w14:paraId="5C00C6EE" w14:textId="77777777" w:rsidR="00513432" w:rsidRDefault="00142283">
            <w:pPr>
              <w:rPr>
                <w:rFonts w:eastAsia="宋体"/>
                <w:lang w:val="en-US" w:eastAsia="zh-CN"/>
              </w:rPr>
            </w:pPr>
            <w:r>
              <w:rPr>
                <w:rFonts w:eastAsia="宋体"/>
                <w:lang w:val="en-US" w:eastAsia="zh-CN"/>
              </w:rPr>
              <w:t>Apple</w:t>
            </w:r>
          </w:p>
        </w:tc>
        <w:tc>
          <w:tcPr>
            <w:tcW w:w="7657" w:type="dxa"/>
          </w:tcPr>
          <w:p w14:paraId="24DC6D33" w14:textId="77777777" w:rsidR="00513432" w:rsidRDefault="00142283">
            <w:pPr>
              <w:rPr>
                <w:rFonts w:eastAsia="宋体"/>
                <w:lang w:val="en-US" w:eastAsia="zh-CN"/>
              </w:rPr>
            </w:pPr>
            <w:r>
              <w:rPr>
                <w:rFonts w:eastAsia="宋体"/>
                <w:lang w:val="en-US" w:eastAsia="zh-CN"/>
              </w:rPr>
              <w:t xml:space="preserve">Support Alt 2. </w:t>
            </w:r>
          </w:p>
        </w:tc>
      </w:tr>
      <w:tr w:rsidR="00513432" w14:paraId="7DA0AC78" w14:textId="77777777">
        <w:tc>
          <w:tcPr>
            <w:tcW w:w="1705" w:type="dxa"/>
          </w:tcPr>
          <w:p w14:paraId="77422293" w14:textId="77777777" w:rsidR="00513432" w:rsidRDefault="00142283">
            <w:pPr>
              <w:rPr>
                <w:rFonts w:eastAsia="宋体"/>
                <w:lang w:val="en-US" w:eastAsia="zh-CN"/>
              </w:rPr>
            </w:pPr>
            <w:r>
              <w:rPr>
                <w:rFonts w:eastAsia="宋体" w:hint="eastAsia"/>
                <w:lang w:val="en-US" w:eastAsia="zh-CN"/>
              </w:rPr>
              <w:t>W</w:t>
            </w:r>
            <w:r>
              <w:rPr>
                <w:rFonts w:eastAsia="宋体"/>
                <w:lang w:val="en-US" w:eastAsia="zh-CN"/>
              </w:rPr>
              <w:t>ILUS</w:t>
            </w:r>
          </w:p>
        </w:tc>
        <w:tc>
          <w:tcPr>
            <w:tcW w:w="7657" w:type="dxa"/>
          </w:tcPr>
          <w:p w14:paraId="3F355F95" w14:textId="77777777" w:rsidR="00513432" w:rsidRDefault="00142283">
            <w:pPr>
              <w:rPr>
                <w:rFonts w:eastAsia="宋体"/>
                <w:lang w:val="en-US" w:eastAsia="zh-CN"/>
              </w:rPr>
            </w:pPr>
            <w:r>
              <w:rPr>
                <w:rFonts w:eastAsia="Malgun Gothic" w:hint="eastAsia"/>
                <w:lang w:val="en-US"/>
              </w:rPr>
              <w:t>W</w:t>
            </w:r>
            <w:r>
              <w:rPr>
                <w:rFonts w:eastAsia="Malgun Gothic"/>
                <w:lang w:val="en-US"/>
              </w:rPr>
              <w:t>e support Alt-2</w:t>
            </w:r>
          </w:p>
        </w:tc>
      </w:tr>
    </w:tbl>
    <w:p w14:paraId="18057387" w14:textId="77777777" w:rsidR="00513432" w:rsidRDefault="00513432">
      <w:pPr>
        <w:rPr>
          <w:lang w:eastAsia="en-US"/>
        </w:rPr>
      </w:pPr>
    </w:p>
    <w:p w14:paraId="242DC64E" w14:textId="77777777" w:rsidR="00513432" w:rsidRDefault="00513432">
      <w:pPr>
        <w:rPr>
          <w:lang w:eastAsia="en-US"/>
        </w:rPr>
      </w:pPr>
    </w:p>
    <w:p w14:paraId="0B1D6406" w14:textId="77777777" w:rsidR="00513432" w:rsidRDefault="00142283">
      <w:pPr>
        <w:pStyle w:val="30"/>
      </w:pPr>
      <w:r>
        <w:t>Second Round Discussion</w:t>
      </w:r>
    </w:p>
    <w:p w14:paraId="0192EAD0" w14:textId="77777777" w:rsidR="00513432" w:rsidRDefault="00142283">
      <w:pPr>
        <w:rPr>
          <w:lang w:eastAsia="en-US"/>
        </w:rPr>
      </w:pPr>
      <w:r>
        <w:rPr>
          <w:lang w:eastAsia="en-US"/>
        </w:rPr>
        <w:t>We have the following agreement</w:t>
      </w:r>
    </w:p>
    <w:p w14:paraId="7C46DC9D" w14:textId="77777777" w:rsidR="00513432" w:rsidRDefault="00142283">
      <w:pPr>
        <w:rPr>
          <w:lang w:eastAsia="zh-CN"/>
        </w:rPr>
      </w:pPr>
      <w:r>
        <w:rPr>
          <w:highlight w:val="green"/>
          <w:lang w:eastAsia="zh-CN"/>
        </w:rPr>
        <w:t>Agreement:</w:t>
      </w:r>
    </w:p>
    <w:p w14:paraId="458A75F0" w14:textId="77777777" w:rsidR="00513432" w:rsidRDefault="00142283">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6BDB43CA" w14:textId="77777777" w:rsidR="00513432" w:rsidRDefault="00142283">
      <w:pPr>
        <w:pStyle w:val="a"/>
        <w:numPr>
          <w:ilvl w:val="0"/>
          <w:numId w:val="20"/>
        </w:numPr>
        <w:rPr>
          <w:rFonts w:cs="Times"/>
          <w:color w:val="000000"/>
          <w:szCs w:val="20"/>
        </w:rPr>
      </w:pPr>
      <w:r>
        <w:rPr>
          <w:rFonts w:cs="Times"/>
          <w:color w:val="000000"/>
          <w:szCs w:val="20"/>
        </w:rPr>
        <w:t>Alt 1: At least 3+X us (FFS X, such as X=1).</w:t>
      </w:r>
    </w:p>
    <w:p w14:paraId="55C480C9" w14:textId="77777777" w:rsidR="00513432" w:rsidRDefault="00142283">
      <w:pPr>
        <w:pStyle w:val="a"/>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E8D8824" w14:textId="77777777" w:rsidR="00513432" w:rsidRDefault="00142283">
      <w:pPr>
        <w:pStyle w:val="a"/>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6ACC736" w14:textId="77777777" w:rsidR="00513432" w:rsidRDefault="00513432">
      <w:pPr>
        <w:rPr>
          <w:lang w:eastAsia="en-US"/>
        </w:rPr>
      </w:pPr>
    </w:p>
    <w:p w14:paraId="6D633F73" w14:textId="77777777" w:rsidR="00513432" w:rsidRDefault="00142283">
      <w:pPr>
        <w:rPr>
          <w:lang w:eastAsia="en-US"/>
        </w:rPr>
      </w:pPr>
      <w:r>
        <w:rPr>
          <w:lang w:eastAsia="en-US"/>
        </w:rPr>
        <w:t>The next question is how to down-select.</w:t>
      </w:r>
    </w:p>
    <w:p w14:paraId="13862101" w14:textId="77777777" w:rsidR="00513432" w:rsidRDefault="00142283">
      <w:pPr>
        <w:pStyle w:val="discussionpoint"/>
        <w:rPr>
          <w:color w:val="000000" w:themeColor="text1"/>
        </w:rPr>
      </w:pPr>
      <w:r>
        <w:rPr>
          <w:color w:val="000000" w:themeColor="text1"/>
        </w:rPr>
        <w:t>Discussion 2.3.2-1</w:t>
      </w:r>
    </w:p>
    <w:p w14:paraId="1BACF184" w14:textId="77777777" w:rsidR="00513432" w:rsidRDefault="00142283">
      <w:pPr>
        <w:rPr>
          <w:lang w:eastAsia="en-US"/>
        </w:rPr>
      </w:pPr>
      <w:r>
        <w:rPr>
          <w:lang w:eastAsia="en-US"/>
        </w:rPr>
        <w:t>Here is what I collected so far on support from earlier discussions</w:t>
      </w:r>
    </w:p>
    <w:p w14:paraId="54BA19BD" w14:textId="77777777" w:rsidR="00513432" w:rsidRDefault="00142283">
      <w:pPr>
        <w:pStyle w:val="a"/>
        <w:numPr>
          <w:ilvl w:val="0"/>
          <w:numId w:val="20"/>
        </w:numPr>
        <w:rPr>
          <w:rFonts w:cs="Times"/>
          <w:color w:val="000000" w:themeColor="text1"/>
          <w:szCs w:val="20"/>
        </w:rPr>
      </w:pPr>
      <w:r>
        <w:rPr>
          <w:rFonts w:cs="Times"/>
          <w:color w:val="000000" w:themeColor="text1"/>
          <w:szCs w:val="20"/>
        </w:rPr>
        <w:t>Alt 1: Charter, Lenovo, ZTE</w:t>
      </w:r>
    </w:p>
    <w:p w14:paraId="027A37C3" w14:textId="77777777" w:rsidR="00513432" w:rsidRDefault="00142283">
      <w:pPr>
        <w:pStyle w:val="a"/>
        <w:numPr>
          <w:ilvl w:val="0"/>
          <w:numId w:val="20"/>
        </w:numPr>
        <w:rPr>
          <w:rFonts w:cs="Times"/>
          <w:color w:val="000000" w:themeColor="text1"/>
          <w:szCs w:val="20"/>
        </w:rPr>
      </w:pPr>
      <w:r>
        <w:rPr>
          <w:rFonts w:cs="Times"/>
          <w:color w:val="000000" w:themeColor="text1"/>
          <w:szCs w:val="20"/>
        </w:rPr>
        <w:t xml:space="preserve">Alt 2: Charter, HW, LG, Nokia, MTK, Ericsson, Apple, </w:t>
      </w:r>
      <w:ins w:id="22" w:author="Noh Minseok" w:date="2021-08-20T11:18:00Z">
        <w:r>
          <w:rPr>
            <w:rFonts w:cs="Times" w:hint="eastAsia"/>
            <w:color w:val="000000" w:themeColor="text1"/>
            <w:szCs w:val="20"/>
          </w:rPr>
          <w:t>W</w:t>
        </w:r>
        <w:r>
          <w:rPr>
            <w:rFonts w:cs="Times"/>
            <w:color w:val="000000" w:themeColor="text1"/>
            <w:szCs w:val="20"/>
          </w:rPr>
          <w:t>ILUS</w:t>
        </w:r>
      </w:ins>
    </w:p>
    <w:p w14:paraId="25B9EDFC" w14:textId="77777777" w:rsidR="00513432" w:rsidRDefault="00142283">
      <w:pPr>
        <w:pStyle w:val="a"/>
        <w:numPr>
          <w:ilvl w:val="0"/>
          <w:numId w:val="20"/>
        </w:numPr>
        <w:rPr>
          <w:rFonts w:cs="Times"/>
          <w:color w:val="000000" w:themeColor="text1"/>
          <w:szCs w:val="20"/>
        </w:rPr>
      </w:pPr>
      <w:r>
        <w:rPr>
          <w:rFonts w:cs="Times"/>
          <w:color w:val="000000" w:themeColor="text1"/>
          <w:szCs w:val="20"/>
        </w:rPr>
        <w:t>Alt 3: Charter, Intel, Qualcomm</w:t>
      </w:r>
      <w:r>
        <w:rPr>
          <w:rFonts w:eastAsia="宋体" w:cs="Times" w:hint="eastAsia"/>
          <w:color w:val="000000" w:themeColor="text1"/>
          <w:szCs w:val="20"/>
          <w:lang w:val="en-US" w:eastAsia="zh-CN"/>
        </w:rPr>
        <w:t>, ZTE</w:t>
      </w:r>
      <w:r>
        <w:rPr>
          <w:rFonts w:cs="Times"/>
          <w:color w:val="000000" w:themeColor="text1"/>
          <w:szCs w:val="20"/>
        </w:rPr>
        <w:t xml:space="preserve"> </w:t>
      </w:r>
    </w:p>
    <w:p w14:paraId="68EBB496" w14:textId="77777777" w:rsidR="00513432" w:rsidRDefault="00513432">
      <w:pPr>
        <w:rPr>
          <w:rFonts w:cs="Times"/>
          <w:color w:val="000000" w:themeColor="text1"/>
          <w:szCs w:val="20"/>
        </w:rPr>
      </w:pPr>
    </w:p>
    <w:p w14:paraId="357BDFBF" w14:textId="77777777" w:rsidR="00513432" w:rsidRDefault="00142283">
      <w:pPr>
        <w:rPr>
          <w:lang w:eastAsia="en-US"/>
        </w:rPr>
      </w:pPr>
      <w:r>
        <w:rPr>
          <w:lang w:eastAsia="en-US"/>
        </w:rPr>
        <w:t>Please add if your view is not captured</w:t>
      </w:r>
    </w:p>
    <w:tbl>
      <w:tblPr>
        <w:tblStyle w:val="af1"/>
        <w:tblW w:w="0" w:type="auto"/>
        <w:tblLook w:val="04A0" w:firstRow="1" w:lastRow="0" w:firstColumn="1" w:lastColumn="0" w:noHBand="0" w:noVBand="1"/>
      </w:tblPr>
      <w:tblGrid>
        <w:gridCol w:w="1844"/>
        <w:gridCol w:w="7744"/>
      </w:tblGrid>
      <w:tr w:rsidR="00513432" w14:paraId="3A7607FE" w14:textId="77777777" w:rsidTr="001C5E6A">
        <w:tc>
          <w:tcPr>
            <w:tcW w:w="1901" w:type="dxa"/>
          </w:tcPr>
          <w:p w14:paraId="6C436286" w14:textId="77777777" w:rsidR="00513432" w:rsidRDefault="00142283">
            <w:pPr>
              <w:rPr>
                <w:lang w:eastAsia="en-US"/>
              </w:rPr>
            </w:pPr>
            <w:r>
              <w:rPr>
                <w:lang w:eastAsia="en-US"/>
              </w:rPr>
              <w:t>Company</w:t>
            </w:r>
          </w:p>
        </w:tc>
        <w:tc>
          <w:tcPr>
            <w:tcW w:w="7687" w:type="dxa"/>
          </w:tcPr>
          <w:p w14:paraId="70279B19" w14:textId="77777777" w:rsidR="00513432" w:rsidRDefault="00142283">
            <w:pPr>
              <w:rPr>
                <w:lang w:eastAsia="en-US"/>
              </w:rPr>
            </w:pPr>
            <w:r>
              <w:rPr>
                <w:lang w:eastAsia="en-US"/>
              </w:rPr>
              <w:t>View</w:t>
            </w:r>
          </w:p>
        </w:tc>
      </w:tr>
      <w:tr w:rsidR="00513432" w14:paraId="410BA3E2" w14:textId="77777777" w:rsidTr="001C5E6A">
        <w:trPr>
          <w:trHeight w:val="89"/>
        </w:trPr>
        <w:tc>
          <w:tcPr>
            <w:tcW w:w="1901" w:type="dxa"/>
            <w:noWrap/>
          </w:tcPr>
          <w:p w14:paraId="5D1D6321" w14:textId="77777777" w:rsidR="00513432" w:rsidRDefault="00142283">
            <w:pPr>
              <w:tabs>
                <w:tab w:val="center" w:pos="1059"/>
              </w:tabs>
              <w:rPr>
                <w:lang w:eastAsia="en-US"/>
              </w:rPr>
            </w:pPr>
            <w:r>
              <w:rPr>
                <w:lang w:eastAsia="en-US"/>
              </w:rPr>
              <w:t>Apple</w:t>
            </w:r>
            <w:r>
              <w:rPr>
                <w:lang w:eastAsia="en-US"/>
              </w:rPr>
              <w:tab/>
            </w:r>
          </w:p>
        </w:tc>
        <w:tc>
          <w:tcPr>
            <w:tcW w:w="7687" w:type="dxa"/>
          </w:tcPr>
          <w:p w14:paraId="4B70CA3F" w14:textId="77777777" w:rsidR="00513432" w:rsidRDefault="00142283">
            <w:pPr>
              <w:rPr>
                <w:lang w:eastAsia="en-US"/>
              </w:rPr>
            </w:pPr>
            <w:r>
              <w:rPr>
                <w:lang w:eastAsia="en-US"/>
              </w:rPr>
              <w:t>Alt 2</w:t>
            </w:r>
          </w:p>
        </w:tc>
      </w:tr>
      <w:tr w:rsidR="00513432" w14:paraId="4A79F362" w14:textId="77777777" w:rsidTr="001C5E6A">
        <w:trPr>
          <w:trHeight w:val="89"/>
        </w:trPr>
        <w:tc>
          <w:tcPr>
            <w:tcW w:w="1901" w:type="dxa"/>
            <w:noWrap/>
          </w:tcPr>
          <w:p w14:paraId="769AFC80" w14:textId="77777777" w:rsidR="00513432" w:rsidRDefault="00142283">
            <w:pPr>
              <w:tabs>
                <w:tab w:val="center" w:pos="1059"/>
              </w:tabs>
              <w:rPr>
                <w:lang w:eastAsia="en-US"/>
              </w:rPr>
            </w:pPr>
            <w:r>
              <w:rPr>
                <w:lang w:eastAsia="en-US"/>
              </w:rPr>
              <w:t xml:space="preserve">Intel </w:t>
            </w:r>
          </w:p>
        </w:tc>
        <w:tc>
          <w:tcPr>
            <w:tcW w:w="7687" w:type="dxa"/>
          </w:tcPr>
          <w:p w14:paraId="32D5ADD1" w14:textId="77777777" w:rsidR="00513432" w:rsidRDefault="00142283">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513432" w14:paraId="3EABC463" w14:textId="77777777" w:rsidTr="001C5E6A">
        <w:trPr>
          <w:trHeight w:val="60"/>
        </w:trPr>
        <w:tc>
          <w:tcPr>
            <w:tcW w:w="1901" w:type="dxa"/>
            <w:noWrap/>
          </w:tcPr>
          <w:p w14:paraId="437AC2E1" w14:textId="77777777" w:rsidR="00513432" w:rsidRDefault="00142283">
            <w:pPr>
              <w:rPr>
                <w:lang w:eastAsia="en-US"/>
              </w:rPr>
            </w:pPr>
            <w:r>
              <w:rPr>
                <w:lang w:eastAsia="en-US"/>
              </w:rPr>
              <w:t>Qualcomm</w:t>
            </w:r>
          </w:p>
        </w:tc>
        <w:tc>
          <w:tcPr>
            <w:tcW w:w="7687" w:type="dxa"/>
          </w:tcPr>
          <w:p w14:paraId="57930821" w14:textId="77777777" w:rsidR="00513432" w:rsidRDefault="00142283">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w:t>
            </w:r>
            <w:r>
              <w:rPr>
                <w:lang w:eastAsia="en-US"/>
              </w:rPr>
              <w:lastRenderedPageBreak/>
              <w:t xml:space="preserve">node to avoid sampling in a WiFi SIFS of 3us. As a compromise, Alt 3 works for us as well. </w:t>
            </w:r>
          </w:p>
        </w:tc>
      </w:tr>
      <w:tr w:rsidR="00513432" w14:paraId="34A29B8E" w14:textId="77777777" w:rsidTr="001C5E6A">
        <w:trPr>
          <w:trHeight w:val="60"/>
        </w:trPr>
        <w:tc>
          <w:tcPr>
            <w:tcW w:w="1901" w:type="dxa"/>
            <w:noWrap/>
          </w:tcPr>
          <w:p w14:paraId="5E99E11B" w14:textId="77777777" w:rsidR="00513432" w:rsidRDefault="00142283">
            <w:pPr>
              <w:rPr>
                <w:lang w:eastAsia="en-US"/>
              </w:rPr>
            </w:pPr>
            <w:r>
              <w:rPr>
                <w:lang w:eastAsia="en-US"/>
              </w:rPr>
              <w:lastRenderedPageBreak/>
              <w:t>LG Electronics</w:t>
            </w:r>
          </w:p>
        </w:tc>
        <w:tc>
          <w:tcPr>
            <w:tcW w:w="7687" w:type="dxa"/>
          </w:tcPr>
          <w:p w14:paraId="505DAC2A" w14:textId="77777777" w:rsidR="00513432" w:rsidRDefault="00142283">
            <w:pPr>
              <w:rPr>
                <w:lang w:eastAsia="en-US"/>
              </w:rPr>
            </w:pPr>
            <w:r>
              <w:rPr>
                <w:rFonts w:hint="eastAsia"/>
                <w:lang w:eastAsia="en-US"/>
              </w:rPr>
              <w:t>We support Alt 2.</w:t>
            </w:r>
          </w:p>
        </w:tc>
      </w:tr>
      <w:tr w:rsidR="00513432" w14:paraId="6AC1BA15" w14:textId="77777777" w:rsidTr="001C5E6A">
        <w:trPr>
          <w:trHeight w:val="60"/>
        </w:trPr>
        <w:tc>
          <w:tcPr>
            <w:tcW w:w="1901" w:type="dxa"/>
            <w:noWrap/>
          </w:tcPr>
          <w:p w14:paraId="5D365753" w14:textId="77777777" w:rsidR="00513432" w:rsidRDefault="00142283">
            <w:pPr>
              <w:rPr>
                <w:lang w:eastAsia="en-US"/>
              </w:rPr>
            </w:pPr>
            <w:r>
              <w:rPr>
                <w:rFonts w:hint="eastAsia"/>
              </w:rPr>
              <w:t>W</w:t>
            </w:r>
            <w:r>
              <w:t>ILUS</w:t>
            </w:r>
          </w:p>
        </w:tc>
        <w:tc>
          <w:tcPr>
            <w:tcW w:w="7687" w:type="dxa"/>
          </w:tcPr>
          <w:p w14:paraId="08C0E299" w14:textId="77777777" w:rsidR="00513432" w:rsidRDefault="00142283">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513432" w14:paraId="7C968841" w14:textId="77777777" w:rsidTr="001C5E6A">
        <w:trPr>
          <w:trHeight w:val="60"/>
        </w:trPr>
        <w:tc>
          <w:tcPr>
            <w:tcW w:w="1901" w:type="dxa"/>
            <w:noWrap/>
          </w:tcPr>
          <w:p w14:paraId="250CA1CE" w14:textId="77777777" w:rsidR="00513432" w:rsidRDefault="00142283">
            <w:pPr>
              <w:rPr>
                <w:rFonts w:eastAsia="宋体"/>
                <w:lang w:val="en-US" w:eastAsia="zh-CN"/>
              </w:rPr>
            </w:pPr>
            <w:r>
              <w:rPr>
                <w:rFonts w:eastAsia="宋体" w:hint="eastAsia"/>
                <w:lang w:val="en-US" w:eastAsia="zh-CN"/>
              </w:rPr>
              <w:t>ZTE, Sanechips</w:t>
            </w:r>
          </w:p>
        </w:tc>
        <w:tc>
          <w:tcPr>
            <w:tcW w:w="7687" w:type="dxa"/>
          </w:tcPr>
          <w:p w14:paraId="70A81E12" w14:textId="77777777" w:rsidR="00513432" w:rsidRDefault="00142283">
            <w:pPr>
              <w:rPr>
                <w:rFonts w:eastAsia="宋体"/>
                <w:lang w:val="en-US" w:eastAsia="zh-CN"/>
              </w:rPr>
            </w:pPr>
            <w:r>
              <w:rPr>
                <w:rFonts w:eastAsia="宋体" w:hint="eastAsia"/>
                <w:lang w:val="en-US" w:eastAsia="zh-CN"/>
              </w:rPr>
              <w:t>Either Alt 1 or Alt 3 is ok for us, because they can reduce the likelihood of possible mis-detection issue.</w:t>
            </w:r>
          </w:p>
        </w:tc>
      </w:tr>
      <w:tr w:rsidR="0073780E" w14:paraId="2567CD92" w14:textId="77777777" w:rsidTr="001C5E6A">
        <w:trPr>
          <w:trHeight w:val="60"/>
        </w:trPr>
        <w:tc>
          <w:tcPr>
            <w:tcW w:w="1901" w:type="dxa"/>
            <w:noWrap/>
          </w:tcPr>
          <w:p w14:paraId="72FE0EB2" w14:textId="760EAAC0" w:rsidR="0073780E" w:rsidRDefault="0073780E">
            <w:pPr>
              <w:rPr>
                <w:rFonts w:eastAsia="宋体"/>
                <w:lang w:val="en-US" w:eastAsia="zh-CN"/>
              </w:rPr>
            </w:pPr>
            <w:r>
              <w:rPr>
                <w:rFonts w:eastAsia="宋体"/>
                <w:lang w:val="en-US" w:eastAsia="zh-CN"/>
              </w:rPr>
              <w:t>Futurewei</w:t>
            </w:r>
          </w:p>
        </w:tc>
        <w:tc>
          <w:tcPr>
            <w:tcW w:w="7687" w:type="dxa"/>
          </w:tcPr>
          <w:p w14:paraId="1786B203" w14:textId="5BBC0E52" w:rsidR="0073780E" w:rsidRDefault="0073780E">
            <w:pPr>
              <w:rPr>
                <w:rFonts w:eastAsia="宋体"/>
                <w:lang w:val="en-US" w:eastAsia="zh-CN"/>
              </w:rPr>
            </w:pPr>
            <w:r>
              <w:rPr>
                <w:lang w:eastAsia="en-US"/>
              </w:rPr>
              <w:t>Support Alt-2</w:t>
            </w:r>
          </w:p>
        </w:tc>
      </w:tr>
      <w:tr w:rsidR="00C33D61" w14:paraId="0F00058C" w14:textId="77777777" w:rsidTr="001C5E6A">
        <w:trPr>
          <w:trHeight w:val="60"/>
        </w:trPr>
        <w:tc>
          <w:tcPr>
            <w:tcW w:w="1901" w:type="dxa"/>
            <w:noWrap/>
          </w:tcPr>
          <w:p w14:paraId="7C44FE8E" w14:textId="0C969546" w:rsidR="00C33D61" w:rsidRDefault="00C33D61" w:rsidP="00C33D61">
            <w:pPr>
              <w:rPr>
                <w:rFonts w:eastAsia="宋体"/>
                <w:lang w:val="en-US" w:eastAsia="zh-CN"/>
              </w:rPr>
            </w:pPr>
            <w:r w:rsidRPr="00C33D61">
              <w:rPr>
                <w:rFonts w:eastAsia="宋体"/>
                <w:lang w:val="en-US" w:eastAsia="zh-CN"/>
              </w:rPr>
              <w:t>Samsung</w:t>
            </w:r>
          </w:p>
        </w:tc>
        <w:tc>
          <w:tcPr>
            <w:tcW w:w="7687" w:type="dxa"/>
          </w:tcPr>
          <w:p w14:paraId="7DE6816C" w14:textId="07E95FEC" w:rsidR="00C33D61" w:rsidRPr="00C33D61" w:rsidRDefault="00C33D61" w:rsidP="00C33D61">
            <w:pPr>
              <w:rPr>
                <w:rFonts w:eastAsia="宋体"/>
                <w:lang w:val="en-US" w:eastAsia="zh-CN"/>
              </w:rPr>
            </w:pPr>
            <w:r w:rsidRPr="00C33D61">
              <w:rPr>
                <w:rFonts w:eastAsia="宋体"/>
                <w:lang w:val="en-US" w:eastAsia="zh-CN"/>
              </w:rPr>
              <w:t xml:space="preserve">We support Alt 2. Alt 1 and Alt 3 can be left for implementation if benefit is found. </w:t>
            </w:r>
          </w:p>
        </w:tc>
      </w:tr>
      <w:tr w:rsidR="00E53453" w14:paraId="4F96A7DF" w14:textId="77777777" w:rsidTr="001C5E6A">
        <w:trPr>
          <w:trHeight w:val="60"/>
        </w:trPr>
        <w:tc>
          <w:tcPr>
            <w:tcW w:w="1901" w:type="dxa"/>
            <w:noWrap/>
          </w:tcPr>
          <w:p w14:paraId="25A426DA" w14:textId="5550B3B8" w:rsidR="00E53453" w:rsidRPr="00C33D61" w:rsidRDefault="00E53453" w:rsidP="00E53453">
            <w:pPr>
              <w:rPr>
                <w:rFonts w:eastAsia="宋体"/>
                <w:lang w:val="en-US" w:eastAsia="zh-CN"/>
              </w:rPr>
            </w:pPr>
            <w:r>
              <w:rPr>
                <w:rFonts w:eastAsia="宋体"/>
                <w:lang w:val="en-US" w:eastAsia="zh-CN"/>
              </w:rPr>
              <w:t xml:space="preserve">Ericsson </w:t>
            </w:r>
          </w:p>
        </w:tc>
        <w:tc>
          <w:tcPr>
            <w:tcW w:w="7687" w:type="dxa"/>
          </w:tcPr>
          <w:p w14:paraId="257333CB" w14:textId="699EF59D" w:rsidR="00E53453" w:rsidRPr="00525112" w:rsidRDefault="00E53453" w:rsidP="00E53453">
            <w:pPr>
              <w:rPr>
                <w:rFonts w:eastAsia="宋体"/>
                <w:lang w:eastAsia="zh-CN"/>
              </w:rPr>
            </w:pPr>
            <w:r>
              <w:rPr>
                <w:lang w:eastAsia="en-US"/>
              </w:rPr>
              <w:t xml:space="preserve">We support Alt 2. Alt1 and Alt 3 can be left to implementation if companies feel the need to do it. </w:t>
            </w:r>
            <w:r>
              <w:rPr>
                <w:lang w:eastAsia="en-US"/>
              </w:rPr>
              <w:br/>
            </w:r>
            <w:r>
              <w:rPr>
                <w:lang w:eastAsia="en-US"/>
              </w:rPr>
              <w:br/>
            </w:r>
            <w:r w:rsidRPr="00E53453">
              <w:rPr>
                <w:b/>
                <w:bCs/>
                <w:lang w:eastAsia="en-US"/>
              </w:rPr>
              <w:t>Response to Qualcomm</w:t>
            </w:r>
            <w:r>
              <w:rPr>
                <w:b/>
                <w:bCs/>
                <w:lang w:eastAsia="en-US"/>
              </w:rPr>
              <w:t>’s comment</w:t>
            </w:r>
            <w:r w:rsidRPr="00E53453">
              <w:rPr>
                <w:b/>
                <w:bCs/>
                <w:lang w:eastAsia="en-US"/>
              </w:rPr>
              <w:t>:</w:t>
            </w:r>
            <w:r>
              <w:rPr>
                <w:lang w:eastAsia="en-US"/>
              </w:rPr>
              <w:t xml:space="preserve"> Wi</w:t>
            </w:r>
            <w:r w:rsidR="00525112">
              <w:rPr>
                <w:lang w:eastAsia="en-US"/>
              </w:rPr>
              <w:t>Gig</w:t>
            </w:r>
            <w:r>
              <w:rPr>
                <w:lang w:eastAsia="en-US"/>
              </w:rPr>
              <w:t xml:space="preserve"> does not do sensing in the 3us SIFS, so why should 3GPP specs be restrictive? If the node samples in a Wi</w:t>
            </w:r>
            <w:r w:rsidR="00525112">
              <w:rPr>
                <w:lang w:eastAsia="en-US"/>
              </w:rPr>
              <w:t>Gig</w:t>
            </w:r>
            <w:r>
              <w:rPr>
                <w:lang w:eastAsia="en-US"/>
              </w:rPr>
              <w:t xml:space="preserve"> </w:t>
            </w:r>
            <w:proofErr w:type="gramStart"/>
            <w:r>
              <w:rPr>
                <w:lang w:eastAsia="en-US"/>
              </w:rPr>
              <w:t>SIFS ,</w:t>
            </w:r>
            <w:proofErr w:type="gramEnd"/>
            <w:r>
              <w:rPr>
                <w:lang w:eastAsia="en-US"/>
              </w:rPr>
              <w:t xml:space="preserve"> it will continue to do CCA </w:t>
            </w:r>
            <w:r w:rsidR="00525112">
              <w:rPr>
                <w:lang w:eastAsia="en-US"/>
              </w:rPr>
              <w:t>idle/</w:t>
            </w:r>
            <w:r>
              <w:rPr>
                <w:lang w:eastAsia="en-US"/>
              </w:rPr>
              <w:t xml:space="preserve">busy check in the next 5us slot, so we do not see any issue here. </w:t>
            </w:r>
            <w:r>
              <w:rPr>
                <w:lang w:eastAsia="en-US"/>
              </w:rPr>
              <w:br/>
            </w:r>
          </w:p>
        </w:tc>
      </w:tr>
      <w:tr w:rsidR="00D156B0" w14:paraId="427E1A37" w14:textId="77777777" w:rsidTr="001C5E6A">
        <w:trPr>
          <w:trHeight w:val="60"/>
        </w:trPr>
        <w:tc>
          <w:tcPr>
            <w:tcW w:w="1901" w:type="dxa"/>
            <w:noWrap/>
          </w:tcPr>
          <w:p w14:paraId="141B4C0D" w14:textId="03353F04" w:rsidR="00D156B0" w:rsidRDefault="00D156B0" w:rsidP="00E53453">
            <w:pPr>
              <w:rPr>
                <w:rFonts w:eastAsia="宋体"/>
                <w:lang w:val="en-US" w:eastAsia="zh-CN"/>
              </w:rPr>
            </w:pPr>
            <w:r>
              <w:rPr>
                <w:rFonts w:eastAsia="宋体" w:hint="eastAsia"/>
                <w:lang w:val="en-US" w:eastAsia="zh-CN"/>
              </w:rPr>
              <w:t>S</w:t>
            </w:r>
            <w:r>
              <w:rPr>
                <w:rFonts w:eastAsia="宋体"/>
                <w:lang w:val="en-US" w:eastAsia="zh-CN"/>
              </w:rPr>
              <w:t>preadtrum</w:t>
            </w:r>
          </w:p>
        </w:tc>
        <w:tc>
          <w:tcPr>
            <w:tcW w:w="7687" w:type="dxa"/>
          </w:tcPr>
          <w:p w14:paraId="76414EEF" w14:textId="527A4041" w:rsidR="00D156B0" w:rsidRPr="00D156B0" w:rsidRDefault="00D156B0" w:rsidP="00061EFC">
            <w:pPr>
              <w:rPr>
                <w:rFonts w:eastAsiaTheme="minorEastAsia"/>
                <w:lang w:eastAsia="zh-CN"/>
              </w:rPr>
            </w:pPr>
            <w:r>
              <w:rPr>
                <w:rFonts w:eastAsiaTheme="minorEastAsia"/>
                <w:lang w:eastAsia="zh-CN"/>
              </w:rPr>
              <w:t>It seems that Alt 1 and Alt 3 are more restrictive than Alt 2. It is better to adopt Alt 2 as baseline</w:t>
            </w:r>
            <w:r w:rsidR="00061EFC">
              <w:rPr>
                <w:rFonts w:eastAsiaTheme="minorEastAsia"/>
                <w:lang w:eastAsia="zh-CN"/>
              </w:rPr>
              <w:t xml:space="preserve"> and leave Alt 1 and Alt 3 for implementation. </w:t>
            </w:r>
          </w:p>
        </w:tc>
      </w:tr>
      <w:tr w:rsidR="001C5E6A" w14:paraId="4AFB62BC" w14:textId="77777777" w:rsidTr="001C5E6A">
        <w:trPr>
          <w:trHeight w:val="60"/>
        </w:trPr>
        <w:tc>
          <w:tcPr>
            <w:tcW w:w="1901" w:type="dxa"/>
            <w:noWrap/>
          </w:tcPr>
          <w:p w14:paraId="592E3F65" w14:textId="07EE14F7" w:rsidR="001C5E6A" w:rsidRDefault="001C5E6A" w:rsidP="00E53453">
            <w:pPr>
              <w:rPr>
                <w:rFonts w:eastAsia="宋体" w:hint="eastAsia"/>
                <w:lang w:val="en-US" w:eastAsia="zh-CN"/>
              </w:rPr>
            </w:pPr>
            <w:r>
              <w:rPr>
                <w:rFonts w:eastAsia="宋体" w:hint="eastAsia"/>
                <w:lang w:val="en-US" w:eastAsia="zh-CN"/>
              </w:rPr>
              <w:t>CATT</w:t>
            </w:r>
          </w:p>
        </w:tc>
        <w:tc>
          <w:tcPr>
            <w:tcW w:w="7687" w:type="dxa"/>
          </w:tcPr>
          <w:p w14:paraId="5E42FD47" w14:textId="53A70A44" w:rsidR="001C5E6A" w:rsidRDefault="001C5E6A" w:rsidP="00061EF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F61F39" w14:textId="77777777" w:rsidR="00513432" w:rsidRDefault="00513432">
      <w:pPr>
        <w:rPr>
          <w:lang w:val="en-US" w:eastAsia="en-US"/>
        </w:rPr>
      </w:pPr>
    </w:p>
    <w:p w14:paraId="3E18A00E" w14:textId="77777777" w:rsidR="00513432" w:rsidRDefault="00513432">
      <w:pPr>
        <w:rPr>
          <w:lang w:eastAsia="en-US"/>
        </w:rPr>
      </w:pPr>
    </w:p>
    <w:p w14:paraId="51C10477" w14:textId="77777777" w:rsidR="00513432" w:rsidRDefault="00142283">
      <w:pPr>
        <w:pStyle w:val="2"/>
      </w:pPr>
      <w:r>
        <w:t xml:space="preserve">COT Sharing </w:t>
      </w:r>
    </w:p>
    <w:tbl>
      <w:tblPr>
        <w:tblStyle w:val="af1"/>
        <w:tblW w:w="0" w:type="auto"/>
        <w:tblLook w:val="04A0" w:firstRow="1" w:lastRow="0" w:firstColumn="1" w:lastColumn="0" w:noHBand="0" w:noVBand="1"/>
      </w:tblPr>
      <w:tblGrid>
        <w:gridCol w:w="9362"/>
      </w:tblGrid>
      <w:tr w:rsidR="00513432" w14:paraId="081FB142" w14:textId="77777777">
        <w:tc>
          <w:tcPr>
            <w:tcW w:w="9362" w:type="dxa"/>
          </w:tcPr>
          <w:p w14:paraId="74D518BA"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E228D0F" w14:textId="77777777" w:rsidR="00513432" w:rsidRDefault="00142283">
            <w:pPr>
              <w:rPr>
                <w:rFonts w:cs="Times"/>
                <w:szCs w:val="20"/>
              </w:rPr>
            </w:pPr>
            <w:r>
              <w:rPr>
                <w:rFonts w:cs="Times"/>
                <w:szCs w:val="20"/>
              </w:rPr>
              <w:t>On maximum gap within a COT to allow COT sharing without LBT, down-select from</w:t>
            </w:r>
          </w:p>
          <w:p w14:paraId="7E8A4B17" w14:textId="77777777" w:rsidR="00513432" w:rsidRDefault="00142283">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A6FBEF9"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BFE159F" w14:textId="77777777" w:rsidR="00513432" w:rsidRDefault="00142283">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D905352" w14:textId="77777777" w:rsidR="00513432" w:rsidRDefault="00142283">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54D95378" w14:textId="77777777" w:rsidR="00513432" w:rsidRDefault="00142283">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06404FA" w14:textId="77777777" w:rsidR="00513432" w:rsidRDefault="00513432">
            <w:pPr>
              <w:rPr>
                <w:lang w:eastAsia="en-US"/>
              </w:rPr>
            </w:pPr>
          </w:p>
        </w:tc>
      </w:tr>
    </w:tbl>
    <w:p w14:paraId="42DFDA90" w14:textId="77777777" w:rsidR="00513432" w:rsidRDefault="00513432">
      <w:pPr>
        <w:rPr>
          <w:lang w:eastAsia="en-US"/>
        </w:rPr>
      </w:pPr>
    </w:p>
    <w:p w14:paraId="20D098E3" w14:textId="77777777" w:rsidR="00513432" w:rsidRDefault="00513432">
      <w:pPr>
        <w:rPr>
          <w:lang w:eastAsia="en-US"/>
        </w:rPr>
      </w:pPr>
    </w:p>
    <w:tbl>
      <w:tblPr>
        <w:tblStyle w:val="af1"/>
        <w:tblW w:w="0" w:type="auto"/>
        <w:tblLook w:val="04A0" w:firstRow="1" w:lastRow="0" w:firstColumn="1" w:lastColumn="0" w:noHBand="0" w:noVBand="1"/>
      </w:tblPr>
      <w:tblGrid>
        <w:gridCol w:w="2335"/>
        <w:gridCol w:w="7027"/>
      </w:tblGrid>
      <w:tr w:rsidR="00513432" w14:paraId="0B9970B2" w14:textId="77777777">
        <w:tc>
          <w:tcPr>
            <w:tcW w:w="2335" w:type="dxa"/>
          </w:tcPr>
          <w:p w14:paraId="7D85F662" w14:textId="77777777" w:rsidR="00513432" w:rsidRDefault="00142283">
            <w:pPr>
              <w:jc w:val="left"/>
              <w:rPr>
                <w:bCs/>
                <w:sz w:val="18"/>
                <w:szCs w:val="18"/>
              </w:rPr>
            </w:pPr>
            <w:r>
              <w:rPr>
                <w:bCs/>
                <w:sz w:val="18"/>
                <w:szCs w:val="18"/>
              </w:rPr>
              <w:t>Company</w:t>
            </w:r>
          </w:p>
        </w:tc>
        <w:tc>
          <w:tcPr>
            <w:tcW w:w="7027" w:type="dxa"/>
          </w:tcPr>
          <w:p w14:paraId="1749F71A" w14:textId="77777777" w:rsidR="00513432" w:rsidRDefault="00142283">
            <w:pPr>
              <w:jc w:val="left"/>
              <w:rPr>
                <w:bCs/>
                <w:sz w:val="18"/>
                <w:szCs w:val="18"/>
              </w:rPr>
            </w:pPr>
            <w:r>
              <w:rPr>
                <w:bCs/>
                <w:sz w:val="18"/>
                <w:szCs w:val="18"/>
              </w:rPr>
              <w:t>Key Proposals/Observations/Positions</w:t>
            </w:r>
          </w:p>
        </w:tc>
      </w:tr>
      <w:tr w:rsidR="00513432" w14:paraId="07B88D13" w14:textId="77777777">
        <w:trPr>
          <w:trHeight w:val="600"/>
        </w:trPr>
        <w:tc>
          <w:tcPr>
            <w:tcW w:w="2335" w:type="dxa"/>
            <w:noWrap/>
          </w:tcPr>
          <w:p w14:paraId="188524B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46DF83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513432" w14:paraId="2AB8359B" w14:textId="77777777">
        <w:trPr>
          <w:trHeight w:val="300"/>
        </w:trPr>
        <w:tc>
          <w:tcPr>
            <w:tcW w:w="2335" w:type="dxa"/>
            <w:noWrap/>
          </w:tcPr>
          <w:p w14:paraId="4E08D4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43BC52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513432" w14:paraId="43A7258B" w14:textId="77777777">
        <w:trPr>
          <w:trHeight w:val="600"/>
        </w:trPr>
        <w:tc>
          <w:tcPr>
            <w:tcW w:w="2335" w:type="dxa"/>
            <w:noWrap/>
          </w:tcPr>
          <w:p w14:paraId="77ED46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64AC5E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513432" w14:paraId="742C249F" w14:textId="77777777">
        <w:trPr>
          <w:trHeight w:val="4820"/>
        </w:trPr>
        <w:tc>
          <w:tcPr>
            <w:tcW w:w="2335" w:type="dxa"/>
          </w:tcPr>
          <w:p w14:paraId="7E581CD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027" w:type="dxa"/>
          </w:tcPr>
          <w:p w14:paraId="15581C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For NR operation in unlicensed bands between 52.6 GHz and 71 GHz with 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03DFF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56F917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13432" w14:paraId="753D01A5" w14:textId="77777777">
        <w:trPr>
          <w:trHeight w:val="600"/>
        </w:trPr>
        <w:tc>
          <w:tcPr>
            <w:tcW w:w="2335" w:type="dxa"/>
            <w:noWrap/>
          </w:tcPr>
          <w:p w14:paraId="5C85CFE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4860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513432" w14:paraId="0199C251" w14:textId="77777777">
        <w:trPr>
          <w:trHeight w:val="3015"/>
        </w:trPr>
        <w:tc>
          <w:tcPr>
            <w:tcW w:w="2335" w:type="dxa"/>
            <w:noWrap/>
          </w:tcPr>
          <w:p w14:paraId="4074FE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6345A3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513432" w14:paraId="51560F52" w14:textId="77777777">
        <w:trPr>
          <w:trHeight w:val="634"/>
        </w:trPr>
        <w:tc>
          <w:tcPr>
            <w:tcW w:w="2335" w:type="dxa"/>
            <w:noWrap/>
          </w:tcPr>
          <w:p w14:paraId="02C05D7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28CF69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81D266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513432" w14:paraId="5007E2AA" w14:textId="77777777">
        <w:trPr>
          <w:trHeight w:val="1215"/>
        </w:trPr>
        <w:tc>
          <w:tcPr>
            <w:tcW w:w="2335" w:type="dxa"/>
            <w:noWrap/>
          </w:tcPr>
          <w:p w14:paraId="6D96A8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47C0F1C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513432" w14:paraId="1915F731" w14:textId="77777777">
        <w:trPr>
          <w:trHeight w:val="1689"/>
        </w:trPr>
        <w:tc>
          <w:tcPr>
            <w:tcW w:w="2335" w:type="dxa"/>
            <w:noWrap/>
          </w:tcPr>
          <w:p w14:paraId="598F74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F6C2C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23FD5F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4A3CC9C9"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513432" w14:paraId="68BB2ED9" w14:textId="77777777">
        <w:trPr>
          <w:trHeight w:val="900"/>
        </w:trPr>
        <w:tc>
          <w:tcPr>
            <w:tcW w:w="2335" w:type="dxa"/>
            <w:noWrap/>
          </w:tcPr>
          <w:p w14:paraId="7AB8DE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12D7A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513432" w14:paraId="6650C50E" w14:textId="77777777">
        <w:trPr>
          <w:trHeight w:val="300"/>
        </w:trPr>
        <w:tc>
          <w:tcPr>
            <w:tcW w:w="2335" w:type="dxa"/>
            <w:noWrap/>
          </w:tcPr>
          <w:p w14:paraId="700133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792047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513432" w14:paraId="40328CE1" w14:textId="77777777">
        <w:trPr>
          <w:trHeight w:val="915"/>
        </w:trPr>
        <w:tc>
          <w:tcPr>
            <w:tcW w:w="2335" w:type="dxa"/>
            <w:noWrap/>
          </w:tcPr>
          <w:p w14:paraId="43A4A6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027" w:type="dxa"/>
          </w:tcPr>
          <w:p w14:paraId="1E8A718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513432" w14:paraId="0B582101" w14:textId="77777777">
        <w:trPr>
          <w:trHeight w:val="1363"/>
        </w:trPr>
        <w:tc>
          <w:tcPr>
            <w:tcW w:w="2335" w:type="dxa"/>
            <w:noWrap/>
          </w:tcPr>
          <w:p w14:paraId="6E53741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299AD3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C95D6A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513432" w14:paraId="73932081" w14:textId="77777777">
        <w:trPr>
          <w:trHeight w:val="870"/>
        </w:trPr>
        <w:tc>
          <w:tcPr>
            <w:tcW w:w="2335" w:type="dxa"/>
            <w:noWrap/>
          </w:tcPr>
          <w:p w14:paraId="4EF6E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71B6241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513432" w14:paraId="57522A0F" w14:textId="77777777">
        <w:trPr>
          <w:trHeight w:val="315"/>
        </w:trPr>
        <w:tc>
          <w:tcPr>
            <w:tcW w:w="2335" w:type="dxa"/>
            <w:noWrap/>
          </w:tcPr>
          <w:p w14:paraId="6E52DD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7C15470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513432" w14:paraId="1B0DDE36" w14:textId="77777777">
        <w:trPr>
          <w:trHeight w:val="540"/>
        </w:trPr>
        <w:tc>
          <w:tcPr>
            <w:tcW w:w="2335" w:type="dxa"/>
            <w:noWrap/>
          </w:tcPr>
          <w:p w14:paraId="062477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40190627"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513432" w14:paraId="1EF2A6DA" w14:textId="77777777">
        <w:trPr>
          <w:trHeight w:val="900"/>
        </w:trPr>
        <w:tc>
          <w:tcPr>
            <w:tcW w:w="2335" w:type="dxa"/>
            <w:noWrap/>
          </w:tcPr>
          <w:p w14:paraId="7E1281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26FEFB1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513432" w14:paraId="0893D4F1" w14:textId="77777777">
        <w:trPr>
          <w:trHeight w:val="615"/>
        </w:trPr>
        <w:tc>
          <w:tcPr>
            <w:tcW w:w="2335" w:type="dxa"/>
            <w:noWrap/>
          </w:tcPr>
          <w:p w14:paraId="5DF7AD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1C1F2F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2A5CCCCA" w14:textId="77777777" w:rsidR="00513432" w:rsidRDefault="00513432">
      <w:pPr>
        <w:rPr>
          <w:lang w:eastAsia="en-US"/>
        </w:rPr>
      </w:pPr>
    </w:p>
    <w:p w14:paraId="4529246F" w14:textId="77777777" w:rsidR="00513432" w:rsidRDefault="00513432">
      <w:pPr>
        <w:rPr>
          <w:lang w:eastAsia="en-US"/>
        </w:rPr>
      </w:pPr>
    </w:p>
    <w:p w14:paraId="566796B8" w14:textId="77777777" w:rsidR="00513432" w:rsidRDefault="00142283">
      <w:pPr>
        <w:pStyle w:val="30"/>
      </w:pPr>
      <w:r>
        <w:t>First Round Discussion</w:t>
      </w:r>
    </w:p>
    <w:p w14:paraId="5F0DF1A6" w14:textId="77777777" w:rsidR="00513432" w:rsidRDefault="00513432">
      <w:pPr>
        <w:rPr>
          <w:lang w:eastAsia="en-US"/>
        </w:rPr>
      </w:pPr>
    </w:p>
    <w:p w14:paraId="34FC6138" w14:textId="77777777" w:rsidR="00513432" w:rsidRDefault="00142283">
      <w:pPr>
        <w:rPr>
          <w:lang w:eastAsia="en-US"/>
        </w:rPr>
      </w:pPr>
      <w:r>
        <w:rPr>
          <w:lang w:eastAsia="en-US"/>
        </w:rPr>
        <w:t>Summary of Positions</w:t>
      </w:r>
    </w:p>
    <w:p w14:paraId="512A7B1B" w14:textId="77777777" w:rsidR="00513432" w:rsidRDefault="00142283">
      <w:pPr>
        <w:rPr>
          <w:sz w:val="16"/>
          <w:szCs w:val="16"/>
        </w:rPr>
      </w:pPr>
      <w:r>
        <w:t>Issue: Maximum gap before COT Sharing without LBT</w:t>
      </w:r>
    </w:p>
    <w:p w14:paraId="65C1ABE0" w14:textId="77777777" w:rsidR="00513432" w:rsidRDefault="00142283">
      <w:pPr>
        <w:pStyle w:val="a"/>
        <w:numPr>
          <w:ilvl w:val="0"/>
          <w:numId w:val="24"/>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51EB8DE2" w14:textId="77777777" w:rsidR="00513432" w:rsidRDefault="00142283">
      <w:pPr>
        <w:pStyle w:val="a"/>
        <w:numPr>
          <w:ilvl w:val="0"/>
          <w:numId w:val="24"/>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54AF0B50" w14:textId="77777777" w:rsidR="00513432" w:rsidRDefault="00513432">
      <w:pPr>
        <w:pStyle w:val="a"/>
        <w:numPr>
          <w:ilvl w:val="0"/>
          <w:numId w:val="0"/>
        </w:numPr>
        <w:kinsoku/>
        <w:overflowPunct/>
        <w:adjustRightInd/>
        <w:spacing w:after="0"/>
        <w:ind w:left="720"/>
        <w:contextualSpacing/>
        <w:textAlignment w:val="auto"/>
      </w:pPr>
    </w:p>
    <w:p w14:paraId="5A51F1B3" w14:textId="77777777" w:rsidR="00513432" w:rsidRDefault="00142283">
      <w:pPr>
        <w:pStyle w:val="discussionpoint"/>
      </w:pPr>
      <w:r>
        <w:t>Proposal 2.4.1-1 (closed)</w:t>
      </w:r>
    </w:p>
    <w:p w14:paraId="14B2409D" w14:textId="77777777" w:rsidR="00513432" w:rsidRDefault="00142283">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5657FAF"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71E01C5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DABFF2F" w14:textId="77777777" w:rsidR="00513432" w:rsidRDefault="00513432">
      <w:pPr>
        <w:rPr>
          <w:lang w:eastAsia="en-US"/>
        </w:rPr>
      </w:pPr>
    </w:p>
    <w:p w14:paraId="0A69964E" w14:textId="77777777" w:rsidR="00513432" w:rsidRDefault="00142283">
      <w:pPr>
        <w:rPr>
          <w:lang w:eastAsia="en-US"/>
        </w:rPr>
      </w:pPr>
      <w:r>
        <w:rPr>
          <w:lang w:eastAsia="en-US"/>
        </w:rPr>
        <w:t>Alt 3 is a use case for defining Cat 2 LBT procedure.</w:t>
      </w:r>
    </w:p>
    <w:p w14:paraId="0FB7D4DA" w14:textId="77777777" w:rsidR="00513432" w:rsidRDefault="00513432">
      <w:pPr>
        <w:rPr>
          <w:lang w:eastAsia="en-US"/>
        </w:rPr>
      </w:pPr>
    </w:p>
    <w:tbl>
      <w:tblPr>
        <w:tblStyle w:val="af1"/>
        <w:tblW w:w="0" w:type="auto"/>
        <w:tblLook w:val="04A0" w:firstRow="1" w:lastRow="0" w:firstColumn="1" w:lastColumn="0" w:noHBand="0" w:noVBand="1"/>
      </w:tblPr>
      <w:tblGrid>
        <w:gridCol w:w="2425"/>
        <w:gridCol w:w="6937"/>
      </w:tblGrid>
      <w:tr w:rsidR="00513432" w14:paraId="710CF195" w14:textId="77777777">
        <w:tc>
          <w:tcPr>
            <w:tcW w:w="2425" w:type="dxa"/>
          </w:tcPr>
          <w:p w14:paraId="1A6D709C" w14:textId="77777777" w:rsidR="00513432" w:rsidRDefault="00142283">
            <w:pPr>
              <w:rPr>
                <w:lang w:eastAsia="en-US"/>
              </w:rPr>
            </w:pPr>
            <w:r>
              <w:rPr>
                <w:lang w:eastAsia="en-US"/>
              </w:rPr>
              <w:t>Company</w:t>
            </w:r>
          </w:p>
        </w:tc>
        <w:tc>
          <w:tcPr>
            <w:tcW w:w="6937" w:type="dxa"/>
          </w:tcPr>
          <w:p w14:paraId="7385DA19" w14:textId="77777777" w:rsidR="00513432" w:rsidRDefault="00142283">
            <w:pPr>
              <w:rPr>
                <w:lang w:eastAsia="en-US"/>
              </w:rPr>
            </w:pPr>
            <w:r>
              <w:rPr>
                <w:lang w:eastAsia="en-US"/>
              </w:rPr>
              <w:t>View</w:t>
            </w:r>
          </w:p>
        </w:tc>
      </w:tr>
      <w:tr w:rsidR="00513432" w14:paraId="6E948499" w14:textId="77777777">
        <w:tc>
          <w:tcPr>
            <w:tcW w:w="2425" w:type="dxa"/>
          </w:tcPr>
          <w:p w14:paraId="189CCEC0" w14:textId="77777777" w:rsidR="00513432" w:rsidRDefault="00142283">
            <w:pPr>
              <w:rPr>
                <w:lang w:eastAsia="en-US"/>
              </w:rPr>
            </w:pPr>
            <w:r>
              <w:rPr>
                <w:lang w:eastAsia="en-US"/>
              </w:rPr>
              <w:t>vivo</w:t>
            </w:r>
          </w:p>
        </w:tc>
        <w:tc>
          <w:tcPr>
            <w:tcW w:w="6937" w:type="dxa"/>
          </w:tcPr>
          <w:p w14:paraId="52B46BB3" w14:textId="77777777" w:rsidR="00513432" w:rsidRDefault="00142283">
            <w:pPr>
              <w:rPr>
                <w:lang w:eastAsia="en-US"/>
              </w:rPr>
            </w:pPr>
            <w:r>
              <w:rPr>
                <w:lang w:eastAsia="en-US"/>
              </w:rPr>
              <w:t>Alt-1 is supported. According to the ETSI BRAN regulation, no maximum gap is specified. Therefore, we prefer not to impose additional constrains.</w:t>
            </w:r>
          </w:p>
        </w:tc>
      </w:tr>
      <w:tr w:rsidR="00513432" w14:paraId="7C6BE323" w14:textId="77777777">
        <w:tc>
          <w:tcPr>
            <w:tcW w:w="2425" w:type="dxa"/>
          </w:tcPr>
          <w:p w14:paraId="52AFC1DD" w14:textId="77777777" w:rsidR="00513432" w:rsidRDefault="00142283">
            <w:pPr>
              <w:rPr>
                <w:lang w:eastAsia="en-US"/>
              </w:rPr>
            </w:pPr>
            <w:r>
              <w:rPr>
                <w:lang w:eastAsia="en-US"/>
              </w:rPr>
              <w:t>Charter Communications</w:t>
            </w:r>
          </w:p>
        </w:tc>
        <w:tc>
          <w:tcPr>
            <w:tcW w:w="6937" w:type="dxa"/>
          </w:tcPr>
          <w:p w14:paraId="3BAD24DC" w14:textId="77777777" w:rsidR="00513432" w:rsidRDefault="00142283">
            <w:pPr>
              <w:rPr>
                <w:lang w:eastAsia="en-US"/>
              </w:rPr>
            </w:pPr>
            <w:r>
              <w:rPr>
                <w:lang w:eastAsia="en-US"/>
              </w:rPr>
              <w:t>Agree with vivo</w:t>
            </w:r>
          </w:p>
        </w:tc>
      </w:tr>
      <w:tr w:rsidR="00513432" w14:paraId="2015F92F" w14:textId="77777777">
        <w:tc>
          <w:tcPr>
            <w:tcW w:w="2425" w:type="dxa"/>
          </w:tcPr>
          <w:p w14:paraId="51F5A00A" w14:textId="77777777" w:rsidR="00513432" w:rsidRDefault="00142283">
            <w:pPr>
              <w:rPr>
                <w:lang w:eastAsia="en-US"/>
              </w:rPr>
            </w:pPr>
            <w:r>
              <w:rPr>
                <w:lang w:eastAsia="en-US"/>
              </w:rPr>
              <w:t xml:space="preserve">Intel </w:t>
            </w:r>
          </w:p>
        </w:tc>
        <w:tc>
          <w:tcPr>
            <w:tcW w:w="6937" w:type="dxa"/>
          </w:tcPr>
          <w:p w14:paraId="57096FE1" w14:textId="77777777" w:rsidR="00513432" w:rsidRDefault="00142283">
            <w:pPr>
              <w:rPr>
                <w:lang w:eastAsia="en-US"/>
              </w:rPr>
            </w:pPr>
            <w:r>
              <w:rPr>
                <w:lang w:eastAsia="en-US"/>
              </w:rPr>
              <w:t>We have added our support for both options, since we prefer to introduce both procedures (both Alt.1 and Alt.3). One-shot LBT should be used in a configurable mann</w:t>
            </w:r>
            <w:r>
              <w:rPr>
                <w:lang w:eastAsia="en-US"/>
              </w:rPr>
              <w:lastRenderedPageBreak/>
              <w:t>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13432" w14:paraId="72247A40" w14:textId="77777777">
        <w:tc>
          <w:tcPr>
            <w:tcW w:w="2425" w:type="dxa"/>
          </w:tcPr>
          <w:p w14:paraId="06054FE0" w14:textId="77777777" w:rsidR="00513432" w:rsidRDefault="00142283">
            <w:pPr>
              <w:rPr>
                <w:lang w:eastAsia="en-US"/>
              </w:rPr>
            </w:pPr>
            <w:r>
              <w:rPr>
                <w:rFonts w:hint="eastAsia"/>
                <w:lang w:eastAsia="en-US"/>
              </w:rPr>
              <w:lastRenderedPageBreak/>
              <w:t>OPPO</w:t>
            </w:r>
          </w:p>
        </w:tc>
        <w:tc>
          <w:tcPr>
            <w:tcW w:w="6937" w:type="dxa"/>
          </w:tcPr>
          <w:p w14:paraId="14D60903" w14:textId="77777777" w:rsidR="00513432" w:rsidRDefault="00142283">
            <w:pPr>
              <w:rPr>
                <w:lang w:eastAsia="en-US"/>
              </w:rPr>
            </w:pPr>
            <w:r>
              <w:rPr>
                <w:lang w:eastAsia="en-US"/>
              </w:rPr>
              <w:t>W</w:t>
            </w:r>
            <w:r>
              <w:rPr>
                <w:rFonts w:hint="eastAsia"/>
                <w:lang w:eastAsia="en-US"/>
              </w:rPr>
              <w:t xml:space="preserve">e </w:t>
            </w:r>
            <w:r>
              <w:rPr>
                <w:lang w:eastAsia="en-US"/>
              </w:rPr>
              <w:t>support Alt-3</w:t>
            </w:r>
          </w:p>
        </w:tc>
      </w:tr>
      <w:tr w:rsidR="00513432" w14:paraId="7FE2C4FD" w14:textId="77777777">
        <w:tc>
          <w:tcPr>
            <w:tcW w:w="2425" w:type="dxa"/>
          </w:tcPr>
          <w:p w14:paraId="7C72D1FF"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EF2171" w14:textId="77777777" w:rsidR="00513432" w:rsidRDefault="00142283">
            <w:pPr>
              <w:rPr>
                <w:lang w:eastAsia="en-US"/>
              </w:rPr>
            </w:pPr>
            <w:r>
              <w:rPr>
                <w:rFonts w:hint="eastAsia"/>
                <w:lang w:eastAsia="en-US"/>
              </w:rPr>
              <w:t>W</w:t>
            </w:r>
            <w:r>
              <w:rPr>
                <w:lang w:eastAsia="en-US"/>
              </w:rPr>
              <w:t>e support defining a maximum gap Y, namely Alt 3, and fixed the typo in Summary of Positions.</w:t>
            </w:r>
          </w:p>
        </w:tc>
      </w:tr>
      <w:tr w:rsidR="00513432" w14:paraId="5266169C" w14:textId="77777777">
        <w:tc>
          <w:tcPr>
            <w:tcW w:w="2425" w:type="dxa"/>
          </w:tcPr>
          <w:p w14:paraId="39AC0F0D" w14:textId="77777777" w:rsidR="00513432" w:rsidRDefault="00142283">
            <w:pPr>
              <w:rPr>
                <w:lang w:eastAsia="en-US"/>
              </w:rPr>
            </w:pPr>
            <w:r>
              <w:rPr>
                <w:lang w:eastAsia="en-US"/>
              </w:rPr>
              <w:t>Huawei/HiSilicon</w:t>
            </w:r>
          </w:p>
        </w:tc>
        <w:tc>
          <w:tcPr>
            <w:tcW w:w="6937" w:type="dxa"/>
          </w:tcPr>
          <w:p w14:paraId="18CA4A5B" w14:textId="77777777" w:rsidR="00513432" w:rsidRDefault="00142283">
            <w:r>
              <w:t>We support Alt 1.</w:t>
            </w:r>
          </w:p>
          <w:p w14:paraId="2393365D" w14:textId="77777777" w:rsidR="00513432" w:rsidRDefault="00142283">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1995531" w14:textId="77777777" w:rsidR="00513432" w:rsidRDefault="00142283">
            <w:pPr>
              <w:rPr>
                <w:lang w:eastAsia="en-US"/>
              </w:rPr>
            </w:pPr>
            <w:r>
              <w:t xml:space="preserve">We could also consider Alt 3 if it has a majority support. </w:t>
            </w:r>
          </w:p>
        </w:tc>
      </w:tr>
      <w:tr w:rsidR="00513432" w14:paraId="5CF61925" w14:textId="77777777">
        <w:tc>
          <w:tcPr>
            <w:tcW w:w="2425" w:type="dxa"/>
          </w:tcPr>
          <w:p w14:paraId="317E4866" w14:textId="77777777" w:rsidR="00513432" w:rsidRDefault="00142283">
            <w:pPr>
              <w:rPr>
                <w:lang w:eastAsia="en-US"/>
              </w:rPr>
            </w:pPr>
            <w:r>
              <w:rPr>
                <w:lang w:eastAsia="en-US"/>
              </w:rPr>
              <w:t>Lenovo, Motorola Mobility</w:t>
            </w:r>
          </w:p>
        </w:tc>
        <w:tc>
          <w:tcPr>
            <w:tcW w:w="6937" w:type="dxa"/>
          </w:tcPr>
          <w:p w14:paraId="54AC2FD8" w14:textId="77777777" w:rsidR="00513432" w:rsidRDefault="00142283">
            <w:pPr>
              <w:rPr>
                <w:lang w:eastAsia="en-US"/>
              </w:rPr>
            </w:pPr>
            <w:r>
              <w:rPr>
                <w:lang w:eastAsia="en-US"/>
              </w:rPr>
              <w:t>We support Alt 3, especially considering the case where different beams might be used within the same COT.</w:t>
            </w:r>
          </w:p>
          <w:p w14:paraId="6CB4538C" w14:textId="77777777" w:rsidR="00513432" w:rsidRDefault="00142283">
            <w:r>
              <w:rPr>
                <w:lang w:eastAsia="en-US"/>
              </w:rPr>
              <w:t>As a compromise, we would be okay to support both the alternatives as well.</w:t>
            </w:r>
          </w:p>
        </w:tc>
      </w:tr>
      <w:tr w:rsidR="00513432" w14:paraId="3D942F6A" w14:textId="77777777">
        <w:tc>
          <w:tcPr>
            <w:tcW w:w="2425" w:type="dxa"/>
          </w:tcPr>
          <w:p w14:paraId="682F80DF" w14:textId="77777777" w:rsidR="00513432" w:rsidRDefault="00142283">
            <w:pPr>
              <w:rPr>
                <w:lang w:eastAsia="en-US"/>
              </w:rPr>
            </w:pPr>
            <w:r>
              <w:rPr>
                <w:rFonts w:hint="eastAsia"/>
              </w:rPr>
              <w:t>LG Electronics</w:t>
            </w:r>
          </w:p>
        </w:tc>
        <w:tc>
          <w:tcPr>
            <w:tcW w:w="6937" w:type="dxa"/>
          </w:tcPr>
          <w:p w14:paraId="016FE274" w14:textId="77777777" w:rsidR="00513432" w:rsidRDefault="00142283">
            <w:r>
              <w:rPr>
                <w:rFonts w:hint="eastAsia"/>
              </w:rPr>
              <w:t xml:space="preserve">Alt 3 should be supported. </w:t>
            </w:r>
          </w:p>
          <w:p w14:paraId="3C4F1DC9" w14:textId="77777777" w:rsidR="00513432" w:rsidRDefault="00142283">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423670DA" w14:textId="77777777" w:rsidR="00513432" w:rsidRDefault="00142283">
            <w:pPr>
              <w:rPr>
                <w:lang w:eastAsia="en-US"/>
              </w:rPr>
            </w:pPr>
            <w:r>
              <w:t xml:space="preserve">If the later </w:t>
            </w:r>
            <w:proofErr w:type="gramStart"/>
            <w:r>
              <w:t>transmission share</w:t>
            </w:r>
            <w:proofErr w:type="gramEnd"/>
            <w:r>
              <w:t xml:space="preserve"> the COT without Cat-2 LBT, the duration of transmission may need to be limited, similar to the Cat-1 LBT in the NR-U (up to 584us).</w:t>
            </w:r>
          </w:p>
        </w:tc>
      </w:tr>
      <w:tr w:rsidR="00513432" w14:paraId="7E90CDB7" w14:textId="77777777">
        <w:tc>
          <w:tcPr>
            <w:tcW w:w="2425" w:type="dxa"/>
          </w:tcPr>
          <w:p w14:paraId="78EBD5A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0A6FD025" w14:textId="77777777" w:rsidR="00513432" w:rsidRDefault="00142283">
            <w:r>
              <w:rPr>
                <w:rFonts w:eastAsiaTheme="minorEastAsia"/>
                <w:lang w:eastAsia="zh-CN"/>
              </w:rPr>
              <w:t>We support alt 1.</w:t>
            </w:r>
          </w:p>
        </w:tc>
      </w:tr>
      <w:tr w:rsidR="00513432" w14:paraId="4B9A9AB0" w14:textId="77777777">
        <w:tc>
          <w:tcPr>
            <w:tcW w:w="2425" w:type="dxa"/>
          </w:tcPr>
          <w:p w14:paraId="1430E11D" w14:textId="77777777" w:rsidR="00513432" w:rsidRDefault="00142283">
            <w:r>
              <w:t>Nokia, NSB</w:t>
            </w:r>
          </w:p>
        </w:tc>
        <w:tc>
          <w:tcPr>
            <w:tcW w:w="6937" w:type="dxa"/>
          </w:tcPr>
          <w:p w14:paraId="3238E449" w14:textId="77777777" w:rsidR="00513432" w:rsidRDefault="00142283">
            <w:r>
              <w:t xml:space="preserve">We support Alt-1. </w:t>
            </w:r>
          </w:p>
        </w:tc>
      </w:tr>
      <w:tr w:rsidR="00513432" w14:paraId="5022D976" w14:textId="77777777">
        <w:tc>
          <w:tcPr>
            <w:tcW w:w="2425" w:type="dxa"/>
          </w:tcPr>
          <w:p w14:paraId="052D276F" w14:textId="77777777" w:rsidR="00513432" w:rsidRDefault="00142283">
            <w:pPr>
              <w:rPr>
                <w:lang w:eastAsia="en-US"/>
              </w:rPr>
            </w:pPr>
            <w:r>
              <w:rPr>
                <w:rFonts w:eastAsia="宋体" w:hint="eastAsia"/>
                <w:lang w:val="en-US" w:eastAsia="zh-CN"/>
              </w:rPr>
              <w:t>ZTE, Sanechips</w:t>
            </w:r>
          </w:p>
        </w:tc>
        <w:tc>
          <w:tcPr>
            <w:tcW w:w="6937" w:type="dxa"/>
          </w:tcPr>
          <w:p w14:paraId="304E8A78" w14:textId="77777777" w:rsidR="00513432" w:rsidRDefault="00142283">
            <w:pPr>
              <w:rPr>
                <w:lang w:val="en-US" w:eastAsia="en-US"/>
              </w:rPr>
            </w:pPr>
            <w:r>
              <w:rPr>
                <w:rFonts w:eastAsiaTheme="minorEastAsia" w:hint="eastAsia"/>
                <w:lang w:val="en-US" w:eastAsia="zh-CN"/>
              </w:rPr>
              <w:t xml:space="preserve">We support Alt3 to avoid the impact of some burstiness interference. </w:t>
            </w:r>
          </w:p>
        </w:tc>
      </w:tr>
      <w:tr w:rsidR="00513432" w14:paraId="356A77AA" w14:textId="77777777">
        <w:tc>
          <w:tcPr>
            <w:tcW w:w="2425" w:type="dxa"/>
          </w:tcPr>
          <w:p w14:paraId="63FD62B9"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0AC151C4" w14:textId="77777777" w:rsidR="00513432" w:rsidRDefault="00142283">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513432" w14:paraId="1886244E" w14:textId="77777777">
        <w:tc>
          <w:tcPr>
            <w:tcW w:w="2425" w:type="dxa"/>
          </w:tcPr>
          <w:p w14:paraId="507D75B8" w14:textId="77777777" w:rsidR="00513432" w:rsidRDefault="00142283">
            <w:pPr>
              <w:rPr>
                <w:rFonts w:eastAsia="MS Mincho"/>
                <w:lang w:eastAsia="ja-JP"/>
              </w:rPr>
            </w:pPr>
            <w:r>
              <w:rPr>
                <w:lang w:eastAsia="en-US"/>
              </w:rPr>
              <w:t>InterDigital</w:t>
            </w:r>
          </w:p>
        </w:tc>
        <w:tc>
          <w:tcPr>
            <w:tcW w:w="6937" w:type="dxa"/>
          </w:tcPr>
          <w:p w14:paraId="781A0030" w14:textId="77777777" w:rsidR="00513432" w:rsidRDefault="00142283">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513432" w14:paraId="64F6F999" w14:textId="77777777">
        <w:tc>
          <w:tcPr>
            <w:tcW w:w="2425" w:type="dxa"/>
          </w:tcPr>
          <w:p w14:paraId="6D2B8958" w14:textId="77777777" w:rsidR="00513432" w:rsidRDefault="0014228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A40D9F9" w14:textId="77777777" w:rsidR="00513432" w:rsidRDefault="00142283">
            <w:pPr>
              <w:rPr>
                <w:rFonts w:eastAsia="PMingLiU"/>
                <w:lang w:eastAsia="zh-TW"/>
              </w:rPr>
            </w:pPr>
            <w:r>
              <w:rPr>
                <w:rFonts w:eastAsia="PMingLiU" w:hint="eastAsia"/>
                <w:lang w:eastAsia="zh-TW"/>
              </w:rPr>
              <w:t>S</w:t>
            </w:r>
            <w:r>
              <w:rPr>
                <w:rFonts w:eastAsia="PMingLiU"/>
                <w:lang w:eastAsia="zh-TW"/>
              </w:rPr>
              <w:t>upport Alt 1.</w:t>
            </w:r>
          </w:p>
        </w:tc>
      </w:tr>
      <w:tr w:rsidR="00513432" w14:paraId="476FC8C0" w14:textId="77777777">
        <w:tc>
          <w:tcPr>
            <w:tcW w:w="2425" w:type="dxa"/>
          </w:tcPr>
          <w:p w14:paraId="71D2621B" w14:textId="77777777" w:rsidR="00513432" w:rsidRDefault="00142283">
            <w:pPr>
              <w:rPr>
                <w:lang w:eastAsia="en-US"/>
              </w:rPr>
            </w:pPr>
            <w:r>
              <w:rPr>
                <w:lang w:eastAsia="en-US"/>
              </w:rPr>
              <w:t>Ericsson</w:t>
            </w:r>
          </w:p>
        </w:tc>
        <w:tc>
          <w:tcPr>
            <w:tcW w:w="6937" w:type="dxa"/>
          </w:tcPr>
          <w:p w14:paraId="2F0AABDB" w14:textId="77777777" w:rsidR="00513432" w:rsidRDefault="00142283">
            <w:pPr>
              <w:rPr>
                <w:lang w:eastAsia="en-US"/>
              </w:rPr>
            </w:pPr>
            <w:r>
              <w:rPr>
                <w:lang w:eastAsia="en-US"/>
              </w:rPr>
              <w:t>We support Alt 1.</w:t>
            </w:r>
          </w:p>
        </w:tc>
      </w:tr>
      <w:tr w:rsidR="00513432" w14:paraId="62FEFB21" w14:textId="77777777">
        <w:tc>
          <w:tcPr>
            <w:tcW w:w="2425" w:type="dxa"/>
          </w:tcPr>
          <w:p w14:paraId="26753F93" w14:textId="77777777" w:rsidR="00513432" w:rsidRDefault="00142283">
            <w:pPr>
              <w:rPr>
                <w:lang w:eastAsia="en-US"/>
              </w:rPr>
            </w:pPr>
            <w:r>
              <w:rPr>
                <w:lang w:eastAsia="en-US"/>
              </w:rPr>
              <w:t>Futurewei</w:t>
            </w:r>
          </w:p>
        </w:tc>
        <w:tc>
          <w:tcPr>
            <w:tcW w:w="6937" w:type="dxa"/>
          </w:tcPr>
          <w:p w14:paraId="7B14AB5D" w14:textId="77777777" w:rsidR="00513432" w:rsidRDefault="00142283">
            <w:pPr>
              <w:rPr>
                <w:lang w:eastAsia="en-US"/>
              </w:rPr>
            </w:pPr>
            <w:r>
              <w:rPr>
                <w:lang w:eastAsia="en-US"/>
              </w:rPr>
              <w:t>Alt-3 is supported. We are open to making one-shot LBT requirement configurable.</w:t>
            </w:r>
          </w:p>
        </w:tc>
      </w:tr>
      <w:tr w:rsidR="00513432" w14:paraId="31F2FCBE" w14:textId="77777777">
        <w:tc>
          <w:tcPr>
            <w:tcW w:w="2425" w:type="dxa"/>
          </w:tcPr>
          <w:p w14:paraId="6AF51400" w14:textId="77777777" w:rsidR="00513432" w:rsidRDefault="00142283">
            <w:pPr>
              <w:rPr>
                <w:lang w:eastAsia="en-US"/>
              </w:rPr>
            </w:pPr>
            <w:r>
              <w:rPr>
                <w:lang w:eastAsia="en-US"/>
              </w:rPr>
              <w:t>Samsung</w:t>
            </w:r>
          </w:p>
        </w:tc>
        <w:tc>
          <w:tcPr>
            <w:tcW w:w="6937" w:type="dxa"/>
          </w:tcPr>
          <w:p w14:paraId="570D3D3C" w14:textId="77777777" w:rsidR="00513432" w:rsidRDefault="00142283">
            <w:pPr>
              <w:rPr>
                <w:lang w:eastAsia="en-US"/>
              </w:rPr>
            </w:pPr>
            <w:r>
              <w:rPr>
                <w:lang w:eastAsia="en-US"/>
              </w:rPr>
              <w:t xml:space="preserve">We prefer Alt 3 to be consistent with Rel-16 NR-U. </w:t>
            </w:r>
          </w:p>
        </w:tc>
      </w:tr>
      <w:tr w:rsidR="00513432" w14:paraId="27444C3E" w14:textId="77777777">
        <w:tc>
          <w:tcPr>
            <w:tcW w:w="2425" w:type="dxa"/>
          </w:tcPr>
          <w:p w14:paraId="51D6C59C" w14:textId="77777777" w:rsidR="00513432" w:rsidRDefault="00142283">
            <w:pPr>
              <w:rPr>
                <w:lang w:eastAsia="en-US"/>
              </w:rPr>
            </w:pPr>
            <w:r>
              <w:rPr>
                <w:lang w:eastAsia="en-US"/>
              </w:rPr>
              <w:t>Convida Wireless</w:t>
            </w:r>
          </w:p>
        </w:tc>
        <w:tc>
          <w:tcPr>
            <w:tcW w:w="6937" w:type="dxa"/>
          </w:tcPr>
          <w:p w14:paraId="3767E18A" w14:textId="77777777" w:rsidR="00513432" w:rsidRDefault="00142283">
            <w:pPr>
              <w:rPr>
                <w:lang w:eastAsia="en-US"/>
              </w:rPr>
            </w:pPr>
            <w:r>
              <w:rPr>
                <w:lang w:eastAsia="en-US"/>
              </w:rPr>
              <w:t>We support Alt 3. We are open for Alt 1. Alt 1 may be considered as well in addition to Alt 3. Which to use may be configured.</w:t>
            </w:r>
          </w:p>
        </w:tc>
      </w:tr>
      <w:tr w:rsidR="00513432" w14:paraId="358A8023" w14:textId="77777777">
        <w:tc>
          <w:tcPr>
            <w:tcW w:w="2425" w:type="dxa"/>
          </w:tcPr>
          <w:p w14:paraId="022DA997" w14:textId="77777777" w:rsidR="00513432" w:rsidRDefault="00142283">
            <w:pPr>
              <w:rPr>
                <w:lang w:eastAsia="en-US"/>
              </w:rPr>
            </w:pPr>
            <w:r>
              <w:rPr>
                <w:lang w:eastAsia="en-US"/>
              </w:rPr>
              <w:t xml:space="preserve">Apple </w:t>
            </w:r>
          </w:p>
        </w:tc>
        <w:tc>
          <w:tcPr>
            <w:tcW w:w="6937" w:type="dxa"/>
          </w:tcPr>
          <w:p w14:paraId="2CCFA8C6" w14:textId="77777777" w:rsidR="00513432" w:rsidRDefault="00142283">
            <w:pPr>
              <w:rPr>
                <w:lang w:eastAsia="en-US"/>
              </w:rPr>
            </w:pPr>
            <w:r>
              <w:rPr>
                <w:lang w:eastAsia="en-US"/>
              </w:rPr>
              <w:t>Support Alt 1</w:t>
            </w:r>
          </w:p>
        </w:tc>
      </w:tr>
    </w:tbl>
    <w:p w14:paraId="1D627EC8" w14:textId="77777777" w:rsidR="00513432" w:rsidRDefault="00513432">
      <w:pPr>
        <w:rPr>
          <w:lang w:eastAsia="en-US"/>
        </w:rPr>
      </w:pPr>
    </w:p>
    <w:p w14:paraId="66A67DBE" w14:textId="77777777" w:rsidR="00513432" w:rsidRDefault="00142283">
      <w:pPr>
        <w:rPr>
          <w:lang w:eastAsia="en-US"/>
        </w:rPr>
      </w:pPr>
      <w:r>
        <w:rPr>
          <w:lang w:eastAsia="en-US"/>
        </w:rPr>
        <w:t xml:space="preserve">Consider the feedback and the local regulation from ETSI and </w:t>
      </w:r>
      <w:proofErr w:type="gramStart"/>
      <w:r>
        <w:rPr>
          <w:lang w:eastAsia="en-US"/>
        </w:rPr>
        <w:t>Japan,</w:t>
      </w:r>
      <w:proofErr w:type="gramEnd"/>
      <w:r>
        <w:rPr>
          <w:lang w:eastAsia="en-US"/>
        </w:rPr>
        <w:t xml:space="preserve"> I believe it is only fair to support both. Here is updated proposal. This also implies one-shot LBT is introduced.</w:t>
      </w:r>
    </w:p>
    <w:p w14:paraId="1C32DFFB" w14:textId="77777777" w:rsidR="00513432" w:rsidRDefault="00142283">
      <w:pPr>
        <w:pStyle w:val="discussionpoint"/>
      </w:pPr>
      <w:r>
        <w:lastRenderedPageBreak/>
        <w:t>Proposal 2.4.1-2 (closed)</w:t>
      </w:r>
    </w:p>
    <w:p w14:paraId="66C7609F" w14:textId="77777777" w:rsidR="00513432" w:rsidRDefault="00142283">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09D295B2"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6EC590A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C4B18FB" w14:textId="77777777" w:rsidR="00513432" w:rsidRDefault="00142283">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af1"/>
        <w:tblW w:w="0" w:type="auto"/>
        <w:tblLook w:val="04A0" w:firstRow="1" w:lastRow="0" w:firstColumn="1" w:lastColumn="0" w:noHBand="0" w:noVBand="1"/>
      </w:tblPr>
      <w:tblGrid>
        <w:gridCol w:w="2425"/>
        <w:gridCol w:w="6937"/>
      </w:tblGrid>
      <w:tr w:rsidR="00513432" w14:paraId="675CC85C" w14:textId="77777777">
        <w:tc>
          <w:tcPr>
            <w:tcW w:w="2425" w:type="dxa"/>
          </w:tcPr>
          <w:p w14:paraId="580A2595" w14:textId="77777777" w:rsidR="00513432" w:rsidRDefault="00142283">
            <w:pPr>
              <w:rPr>
                <w:lang w:eastAsia="en-US"/>
              </w:rPr>
            </w:pPr>
            <w:r>
              <w:rPr>
                <w:lang w:eastAsia="en-US"/>
              </w:rPr>
              <w:t>Company</w:t>
            </w:r>
          </w:p>
        </w:tc>
        <w:tc>
          <w:tcPr>
            <w:tcW w:w="6937" w:type="dxa"/>
          </w:tcPr>
          <w:p w14:paraId="18509B26" w14:textId="77777777" w:rsidR="00513432" w:rsidRDefault="00142283">
            <w:pPr>
              <w:rPr>
                <w:lang w:eastAsia="en-US"/>
              </w:rPr>
            </w:pPr>
            <w:r>
              <w:rPr>
                <w:lang w:eastAsia="en-US"/>
              </w:rPr>
              <w:t>View</w:t>
            </w:r>
          </w:p>
        </w:tc>
      </w:tr>
      <w:tr w:rsidR="00513432" w14:paraId="3310F76D" w14:textId="77777777">
        <w:tc>
          <w:tcPr>
            <w:tcW w:w="2425" w:type="dxa"/>
          </w:tcPr>
          <w:p w14:paraId="6D7F5D2B" w14:textId="77777777" w:rsidR="00513432" w:rsidRDefault="00142283">
            <w:pPr>
              <w:rPr>
                <w:lang w:eastAsia="en-US"/>
              </w:rPr>
            </w:pPr>
            <w:r>
              <w:rPr>
                <w:lang w:eastAsia="en-US"/>
              </w:rPr>
              <w:t>FW</w:t>
            </w:r>
          </w:p>
        </w:tc>
        <w:tc>
          <w:tcPr>
            <w:tcW w:w="6937" w:type="dxa"/>
          </w:tcPr>
          <w:p w14:paraId="4A261C1A" w14:textId="77777777" w:rsidR="00513432" w:rsidRDefault="00142283">
            <w:pPr>
              <w:rPr>
                <w:lang w:eastAsia="en-US"/>
              </w:rPr>
            </w:pPr>
            <w:r>
              <w:rPr>
                <w:lang w:eastAsia="en-US"/>
              </w:rPr>
              <w:t>We can support this proposal.</w:t>
            </w:r>
          </w:p>
        </w:tc>
      </w:tr>
      <w:tr w:rsidR="00513432" w14:paraId="37370E13" w14:textId="77777777">
        <w:tc>
          <w:tcPr>
            <w:tcW w:w="2425" w:type="dxa"/>
          </w:tcPr>
          <w:p w14:paraId="2CF0CC3E"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2CD8307B" w14:textId="77777777" w:rsidR="00513432" w:rsidRDefault="00142283">
            <w:pPr>
              <w:rPr>
                <w:rFonts w:eastAsiaTheme="minorEastAsia"/>
                <w:lang w:eastAsia="zh-CN"/>
              </w:rPr>
            </w:pPr>
            <w:r>
              <w:rPr>
                <w:rFonts w:eastAsiaTheme="minorEastAsia" w:hint="eastAsia"/>
                <w:lang w:eastAsia="zh-CN"/>
              </w:rPr>
              <w:t>We support this proposal.</w:t>
            </w:r>
          </w:p>
          <w:p w14:paraId="7CC89CDF" w14:textId="77777777" w:rsidR="00513432" w:rsidRDefault="00142283">
            <w:pPr>
              <w:rPr>
                <w:rFonts w:eastAsiaTheme="minorEastAsia"/>
                <w:lang w:eastAsia="zh-CN"/>
              </w:rPr>
            </w:pPr>
            <w:r>
              <w:rPr>
                <w:rFonts w:eastAsiaTheme="minorEastAsia"/>
                <w:lang w:eastAsia="zh-CN"/>
              </w:rPr>
              <w:t>Our position in the summary is wrong. I have corrected our position in the Summary of Positions.</w:t>
            </w:r>
          </w:p>
        </w:tc>
      </w:tr>
      <w:tr w:rsidR="00513432" w14:paraId="06A0D8D5" w14:textId="77777777">
        <w:tc>
          <w:tcPr>
            <w:tcW w:w="2425" w:type="dxa"/>
          </w:tcPr>
          <w:p w14:paraId="5623BA81" w14:textId="77777777" w:rsidR="00513432" w:rsidRDefault="00142283">
            <w:pPr>
              <w:rPr>
                <w:rFonts w:eastAsiaTheme="minorEastAsia"/>
                <w:lang w:eastAsia="zh-CN"/>
              </w:rPr>
            </w:pPr>
            <w:r>
              <w:rPr>
                <w:rFonts w:eastAsiaTheme="minorEastAsia"/>
                <w:lang w:eastAsia="zh-CN"/>
              </w:rPr>
              <w:t>Samsung</w:t>
            </w:r>
          </w:p>
        </w:tc>
        <w:tc>
          <w:tcPr>
            <w:tcW w:w="6937" w:type="dxa"/>
          </w:tcPr>
          <w:p w14:paraId="33B6CB45" w14:textId="77777777" w:rsidR="00513432" w:rsidRDefault="00142283">
            <w:pPr>
              <w:rPr>
                <w:rFonts w:eastAsiaTheme="minorEastAsia"/>
                <w:lang w:eastAsia="zh-CN"/>
              </w:rPr>
            </w:pPr>
            <w:r>
              <w:rPr>
                <w:rFonts w:eastAsiaTheme="minorEastAsia"/>
                <w:lang w:eastAsia="zh-CN"/>
              </w:rPr>
              <w:t xml:space="preserve">We are ok with the proposal. </w:t>
            </w:r>
          </w:p>
        </w:tc>
      </w:tr>
      <w:tr w:rsidR="00513432" w14:paraId="5726ACAE" w14:textId="77777777">
        <w:tc>
          <w:tcPr>
            <w:tcW w:w="2425" w:type="dxa"/>
          </w:tcPr>
          <w:p w14:paraId="63AB10C9" w14:textId="77777777" w:rsidR="00513432" w:rsidRDefault="00142283">
            <w:pPr>
              <w:rPr>
                <w:rFonts w:eastAsiaTheme="minorEastAsia"/>
                <w:lang w:eastAsia="zh-CN"/>
              </w:rPr>
            </w:pPr>
            <w:r>
              <w:rPr>
                <w:lang w:eastAsia="en-US"/>
              </w:rPr>
              <w:t>Convida Wireless</w:t>
            </w:r>
          </w:p>
        </w:tc>
        <w:tc>
          <w:tcPr>
            <w:tcW w:w="6937" w:type="dxa"/>
          </w:tcPr>
          <w:p w14:paraId="34AFCBB5" w14:textId="77777777" w:rsidR="00513432" w:rsidRDefault="00142283">
            <w:pPr>
              <w:rPr>
                <w:rFonts w:eastAsiaTheme="minorEastAsia"/>
                <w:lang w:eastAsia="zh-CN"/>
              </w:rPr>
            </w:pPr>
            <w:r>
              <w:rPr>
                <w:rFonts w:eastAsiaTheme="minorEastAsia"/>
                <w:lang w:eastAsia="zh-CN"/>
              </w:rPr>
              <w:t>We are ok with the proposal.</w:t>
            </w:r>
          </w:p>
        </w:tc>
      </w:tr>
      <w:tr w:rsidR="00513432" w14:paraId="0307C656" w14:textId="77777777">
        <w:tc>
          <w:tcPr>
            <w:tcW w:w="2425" w:type="dxa"/>
          </w:tcPr>
          <w:p w14:paraId="01BB6575" w14:textId="77777777" w:rsidR="00513432" w:rsidRDefault="00142283">
            <w:pPr>
              <w:rPr>
                <w:lang w:eastAsia="en-US"/>
              </w:rPr>
            </w:pPr>
            <w:r>
              <w:rPr>
                <w:lang w:eastAsia="en-US"/>
              </w:rPr>
              <w:t>Apple</w:t>
            </w:r>
          </w:p>
        </w:tc>
        <w:tc>
          <w:tcPr>
            <w:tcW w:w="6937" w:type="dxa"/>
          </w:tcPr>
          <w:p w14:paraId="0D2FEF9B" w14:textId="77777777" w:rsidR="00513432" w:rsidRDefault="00142283">
            <w:pPr>
              <w:rPr>
                <w:rFonts w:eastAsiaTheme="minorEastAsia"/>
                <w:lang w:eastAsia="zh-CN"/>
              </w:rPr>
            </w:pPr>
            <w:r>
              <w:rPr>
                <w:rFonts w:eastAsiaTheme="minorEastAsia"/>
                <w:lang w:eastAsia="zh-CN"/>
              </w:rPr>
              <w:t xml:space="preserve">Need Y value. We cannot support Alt 3 without Y value. </w:t>
            </w:r>
          </w:p>
        </w:tc>
      </w:tr>
      <w:tr w:rsidR="00513432" w14:paraId="6A537CBD" w14:textId="77777777">
        <w:tc>
          <w:tcPr>
            <w:tcW w:w="2425" w:type="dxa"/>
            <w:shd w:val="clear" w:color="auto" w:fill="70AD47" w:themeFill="accent6"/>
          </w:tcPr>
          <w:p w14:paraId="5C507E1D" w14:textId="77777777" w:rsidR="00513432" w:rsidRDefault="00142283">
            <w:pPr>
              <w:rPr>
                <w:lang w:eastAsia="en-US"/>
              </w:rPr>
            </w:pPr>
            <w:r>
              <w:rPr>
                <w:lang w:eastAsia="en-US"/>
              </w:rPr>
              <w:t>Huawei, HiSilicon</w:t>
            </w:r>
          </w:p>
        </w:tc>
        <w:tc>
          <w:tcPr>
            <w:tcW w:w="6937" w:type="dxa"/>
            <w:shd w:val="clear" w:color="auto" w:fill="70AD47" w:themeFill="accent6"/>
          </w:tcPr>
          <w:p w14:paraId="170307EB" w14:textId="77777777" w:rsidR="00513432" w:rsidRDefault="00142283">
            <w:pPr>
              <w:rPr>
                <w:rFonts w:eastAsiaTheme="minorEastAsia"/>
                <w:lang w:eastAsia="zh-CN"/>
              </w:rPr>
            </w:pPr>
            <w:r>
              <w:rPr>
                <w:rFonts w:eastAsiaTheme="minorEastAsia"/>
                <w:lang w:eastAsia="zh-CN"/>
              </w:rPr>
              <w:t>We can support this proposal</w:t>
            </w:r>
          </w:p>
        </w:tc>
      </w:tr>
      <w:tr w:rsidR="00513432" w14:paraId="1B27E37F" w14:textId="77777777">
        <w:tc>
          <w:tcPr>
            <w:tcW w:w="2425" w:type="dxa"/>
          </w:tcPr>
          <w:p w14:paraId="1FE54B9C" w14:textId="77777777" w:rsidR="00513432" w:rsidRDefault="00142283">
            <w:pPr>
              <w:rPr>
                <w:rFonts w:eastAsia="Malgun Gothic"/>
              </w:rPr>
            </w:pPr>
            <w:r>
              <w:rPr>
                <w:rFonts w:eastAsia="Malgun Gothic" w:hint="eastAsia"/>
              </w:rPr>
              <w:t>W</w:t>
            </w:r>
            <w:r>
              <w:rPr>
                <w:rFonts w:eastAsia="Malgun Gothic"/>
              </w:rPr>
              <w:t>ILUS</w:t>
            </w:r>
          </w:p>
        </w:tc>
        <w:tc>
          <w:tcPr>
            <w:tcW w:w="6937" w:type="dxa"/>
          </w:tcPr>
          <w:p w14:paraId="3A925732" w14:textId="77777777" w:rsidR="00513432" w:rsidRDefault="00142283">
            <w:pPr>
              <w:rPr>
                <w:rFonts w:eastAsiaTheme="minorEastAsia"/>
                <w:lang w:eastAsia="zh-CN"/>
              </w:rPr>
            </w:pPr>
            <w:r>
              <w:rPr>
                <w:lang w:eastAsia="en-US"/>
              </w:rPr>
              <w:t>We support this proposal.</w:t>
            </w:r>
          </w:p>
        </w:tc>
      </w:tr>
    </w:tbl>
    <w:p w14:paraId="644F39CE" w14:textId="77777777" w:rsidR="00513432" w:rsidRDefault="00513432">
      <w:pPr>
        <w:rPr>
          <w:lang w:eastAsia="en-US"/>
        </w:rPr>
      </w:pPr>
    </w:p>
    <w:p w14:paraId="4E69764B" w14:textId="77777777" w:rsidR="00513432" w:rsidRDefault="00142283">
      <w:pPr>
        <w:pStyle w:val="30"/>
      </w:pPr>
      <w:r>
        <w:t>Second Round Discussion</w:t>
      </w:r>
    </w:p>
    <w:p w14:paraId="3EEBE8A6" w14:textId="77777777" w:rsidR="00513432" w:rsidRDefault="00142283">
      <w:pPr>
        <w:rPr>
          <w:lang w:eastAsia="en-US"/>
        </w:rPr>
      </w:pPr>
      <w:r>
        <w:rPr>
          <w:lang w:eastAsia="en-US"/>
        </w:rPr>
        <w:t>After online discussion, the proposal 2.4.1-2 is updated to following</w:t>
      </w:r>
    </w:p>
    <w:p w14:paraId="7B48F421" w14:textId="77777777" w:rsidR="00513432" w:rsidRDefault="00142283">
      <w:pPr>
        <w:pStyle w:val="discussionpoint"/>
      </w:pPr>
      <w:r>
        <w:t>Proposal 2.4.2-1</w:t>
      </w:r>
    </w:p>
    <w:p w14:paraId="38CA8F4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4DE83372"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600A7846"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CB509CC" w14:textId="77777777" w:rsidR="00513432" w:rsidRDefault="00142283">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8458DF6" w14:textId="77777777" w:rsidR="00513432" w:rsidRDefault="00142283">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F63C858" w14:textId="77777777" w:rsidR="00513432" w:rsidRDefault="00142283">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209B7B9" w14:textId="28DE2F09"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sidR="00D2203B" w:rsidRPr="00D2203B">
        <w:rPr>
          <w:rFonts w:eastAsia="Calibri" w:cs="Times"/>
          <w:color w:val="FF0000"/>
          <w:szCs w:val="20"/>
        </w:rPr>
        <w:t xml:space="preserve">at least </w:t>
      </w:r>
      <w:r>
        <w:rPr>
          <w:rFonts w:eastAsia="Calibri" w:cs="Times"/>
          <w:szCs w:val="20"/>
        </w:rPr>
        <w:t>on local regulations</w:t>
      </w:r>
    </w:p>
    <w:p w14:paraId="79DA39A7" w14:textId="77777777" w:rsidR="00513432" w:rsidRDefault="00513432">
      <w:pPr>
        <w:rPr>
          <w:lang w:eastAsia="en-US"/>
        </w:rPr>
      </w:pPr>
    </w:p>
    <w:p w14:paraId="43E2A8D7" w14:textId="77777777" w:rsidR="00513432" w:rsidRDefault="00142283">
      <w:pPr>
        <w:rPr>
          <w:lang w:eastAsia="en-US"/>
        </w:rPr>
      </w:pPr>
      <w:r>
        <w:rPr>
          <w:lang w:eastAsia="en-US"/>
        </w:rPr>
        <w:t>Please provide your view and suggestions on how to modify</w:t>
      </w:r>
    </w:p>
    <w:tbl>
      <w:tblPr>
        <w:tblStyle w:val="af1"/>
        <w:tblW w:w="0" w:type="auto"/>
        <w:tblLook w:val="04A0" w:firstRow="1" w:lastRow="0" w:firstColumn="1" w:lastColumn="0" w:noHBand="0" w:noVBand="1"/>
      </w:tblPr>
      <w:tblGrid>
        <w:gridCol w:w="2141"/>
        <w:gridCol w:w="7221"/>
      </w:tblGrid>
      <w:tr w:rsidR="00513432" w14:paraId="41BCF558" w14:textId="77777777" w:rsidTr="00C33D61">
        <w:tc>
          <w:tcPr>
            <w:tcW w:w="2141" w:type="dxa"/>
          </w:tcPr>
          <w:p w14:paraId="69740C9B" w14:textId="77777777" w:rsidR="00513432" w:rsidRDefault="00142283">
            <w:pPr>
              <w:rPr>
                <w:lang w:eastAsia="en-US"/>
              </w:rPr>
            </w:pPr>
            <w:r>
              <w:rPr>
                <w:lang w:eastAsia="en-US"/>
              </w:rPr>
              <w:t>Company</w:t>
            </w:r>
          </w:p>
        </w:tc>
        <w:tc>
          <w:tcPr>
            <w:tcW w:w="7221" w:type="dxa"/>
          </w:tcPr>
          <w:p w14:paraId="2414819C" w14:textId="77777777" w:rsidR="00513432" w:rsidRDefault="00142283">
            <w:pPr>
              <w:rPr>
                <w:lang w:eastAsia="en-US"/>
              </w:rPr>
            </w:pPr>
            <w:r>
              <w:rPr>
                <w:lang w:eastAsia="en-US"/>
              </w:rPr>
              <w:t>View</w:t>
            </w:r>
          </w:p>
        </w:tc>
      </w:tr>
      <w:tr w:rsidR="00513432" w14:paraId="7E472CB2" w14:textId="77777777" w:rsidTr="00C33D61">
        <w:tc>
          <w:tcPr>
            <w:tcW w:w="2141" w:type="dxa"/>
          </w:tcPr>
          <w:p w14:paraId="091D093D" w14:textId="77777777" w:rsidR="00513432" w:rsidRDefault="00142283">
            <w:pPr>
              <w:rPr>
                <w:lang w:eastAsia="en-US"/>
              </w:rPr>
            </w:pPr>
            <w:r>
              <w:rPr>
                <w:lang w:eastAsia="en-US"/>
              </w:rPr>
              <w:t>Qualcomm</w:t>
            </w:r>
          </w:p>
        </w:tc>
        <w:tc>
          <w:tcPr>
            <w:tcW w:w="7221" w:type="dxa"/>
          </w:tcPr>
          <w:p w14:paraId="39F81B96" w14:textId="77777777" w:rsidR="00513432" w:rsidRDefault="00142283">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513432" w14:paraId="06F38625" w14:textId="77777777" w:rsidTr="00C33D61">
        <w:tc>
          <w:tcPr>
            <w:tcW w:w="2141" w:type="dxa"/>
          </w:tcPr>
          <w:p w14:paraId="0B8A9563" w14:textId="77777777" w:rsidR="00513432" w:rsidRDefault="00142283">
            <w:pPr>
              <w:rPr>
                <w:lang w:eastAsia="en-US"/>
              </w:rPr>
            </w:pPr>
            <w:r>
              <w:rPr>
                <w:lang w:eastAsia="en-US"/>
              </w:rPr>
              <w:t>Lenovo, Motorola Mobility</w:t>
            </w:r>
          </w:p>
        </w:tc>
        <w:tc>
          <w:tcPr>
            <w:tcW w:w="7221" w:type="dxa"/>
          </w:tcPr>
          <w:p w14:paraId="5E91C005" w14:textId="77777777" w:rsidR="00513432" w:rsidRDefault="00142283">
            <w:pPr>
              <w:rPr>
                <w:lang w:eastAsia="en-US"/>
              </w:rPr>
            </w:pPr>
            <w:r>
              <w:rPr>
                <w:lang w:eastAsia="en-US"/>
              </w:rPr>
              <w:t>We prefer Alt 3 and we would suggest following updates to the proposal:</w:t>
            </w:r>
          </w:p>
          <w:p w14:paraId="18805D7B" w14:textId="77777777" w:rsidR="00513432" w:rsidRDefault="00513432">
            <w:pPr>
              <w:rPr>
                <w:lang w:eastAsia="en-US"/>
              </w:rPr>
            </w:pPr>
          </w:p>
          <w:p w14:paraId="0F8EED1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792B1233" w14:textId="77777777" w:rsidR="00513432" w:rsidRDefault="00142283">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0466363A" w14:textId="77777777" w:rsidR="00513432" w:rsidRDefault="00142283">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w:t>
            </w:r>
            <w:r>
              <w:rPr>
                <w:rFonts w:cs="Times"/>
                <w:szCs w:val="20"/>
              </w:rPr>
              <w:lastRenderedPageBreak/>
              <w:t xml:space="preserve">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603B00BF" w14:textId="77777777" w:rsidR="00513432" w:rsidRDefault="00142283">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529889A2" w14:textId="77777777" w:rsidR="00513432" w:rsidRDefault="00142283">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0E4FB6C"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2B8E2378" w14:textId="77777777" w:rsidR="00513432" w:rsidRDefault="00513432">
            <w:pPr>
              <w:rPr>
                <w:lang w:eastAsia="en-US"/>
              </w:rPr>
            </w:pPr>
          </w:p>
        </w:tc>
      </w:tr>
      <w:tr w:rsidR="00513432" w14:paraId="4291E21C" w14:textId="77777777" w:rsidTr="00C33D61">
        <w:tc>
          <w:tcPr>
            <w:tcW w:w="2141" w:type="dxa"/>
          </w:tcPr>
          <w:p w14:paraId="476DDADC" w14:textId="77777777" w:rsidR="00513432" w:rsidRDefault="00142283">
            <w:pPr>
              <w:rPr>
                <w:rFonts w:eastAsia="MS Mincho"/>
                <w:lang w:eastAsia="ja-JP"/>
              </w:rPr>
            </w:pPr>
            <w:r>
              <w:rPr>
                <w:rFonts w:eastAsia="MS Mincho" w:hint="eastAsia"/>
                <w:lang w:eastAsia="ja-JP"/>
              </w:rPr>
              <w:lastRenderedPageBreak/>
              <w:t>D</w:t>
            </w:r>
            <w:r>
              <w:rPr>
                <w:rFonts w:eastAsia="MS Mincho"/>
                <w:lang w:eastAsia="ja-JP"/>
              </w:rPr>
              <w:t>OCOMO</w:t>
            </w:r>
          </w:p>
        </w:tc>
        <w:tc>
          <w:tcPr>
            <w:tcW w:w="7221" w:type="dxa"/>
          </w:tcPr>
          <w:p w14:paraId="5C720436" w14:textId="77777777" w:rsidR="00513432" w:rsidRDefault="00142283">
            <w:pPr>
              <w:rPr>
                <w:rFonts w:eastAsia="MS Mincho"/>
                <w:lang w:eastAsia="ja-JP"/>
              </w:rPr>
            </w:pPr>
            <w:r>
              <w:rPr>
                <w:rFonts w:eastAsia="MS Mincho"/>
                <w:lang w:eastAsia="ja-JP"/>
              </w:rPr>
              <w:t xml:space="preserve">Thanks to Moderator for taking into account other regional regulations. </w:t>
            </w:r>
          </w:p>
          <w:p w14:paraId="1D1860BD" w14:textId="77777777" w:rsidR="00513432" w:rsidRDefault="00142283">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 xml:space="preserve">Therefore, even if max. </w:t>
            </w:r>
            <w:proofErr w:type="gramStart"/>
            <w:r>
              <w:rPr>
                <w:rFonts w:eastAsia="MS Mincho"/>
                <w:lang w:eastAsia="ja-JP"/>
              </w:rPr>
              <w:t>gap</w:t>
            </w:r>
            <w:proofErr w:type="gramEnd"/>
            <w:r>
              <w:rPr>
                <w:rFonts w:eastAsia="MS Mincho"/>
                <w:lang w:eastAsia="ja-JP"/>
              </w:rPr>
              <w:t xml:space="preserve">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4B43F353" w14:textId="77777777" w:rsidR="00513432" w:rsidRDefault="00142283">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08DA87A1" w14:textId="77777777" w:rsidR="00513432" w:rsidRDefault="00142283">
            <w:pPr>
              <w:rPr>
                <w:rFonts w:eastAsia="MS Mincho"/>
                <w:lang w:eastAsia="ja-JP"/>
              </w:rPr>
            </w:pPr>
            <w:r>
              <w:rPr>
                <w:rFonts w:eastAsia="MS Mincho"/>
                <w:lang w:eastAsia="ja-JP"/>
              </w:rPr>
              <w:t>With above, we support both Alt 1 and Alt 3.</w:t>
            </w:r>
          </w:p>
        </w:tc>
      </w:tr>
      <w:tr w:rsidR="00513432" w14:paraId="301427C9" w14:textId="77777777" w:rsidTr="00C33D61">
        <w:tc>
          <w:tcPr>
            <w:tcW w:w="2141" w:type="dxa"/>
          </w:tcPr>
          <w:p w14:paraId="719C35F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10CF5738" w14:textId="77777777" w:rsidR="00513432" w:rsidRDefault="00142283">
            <w:pPr>
              <w:rPr>
                <w:rFonts w:eastAsiaTheme="minorEastAsia"/>
                <w:lang w:eastAsia="zh-CN"/>
              </w:rPr>
            </w:pPr>
            <w:r>
              <w:rPr>
                <w:rFonts w:eastAsiaTheme="minorEastAsia"/>
                <w:lang w:eastAsia="zh-CN"/>
              </w:rPr>
              <w:t xml:space="preserve">We prefer Alt 1. </w:t>
            </w:r>
          </w:p>
          <w:p w14:paraId="7D51B703" w14:textId="77777777" w:rsidR="00513432" w:rsidRDefault="00513432">
            <w:pPr>
              <w:rPr>
                <w:rFonts w:eastAsiaTheme="minorEastAsia"/>
                <w:lang w:eastAsia="zh-CN"/>
              </w:rPr>
            </w:pPr>
          </w:p>
          <w:p w14:paraId="42E6ECB8" w14:textId="77777777" w:rsidR="00513432" w:rsidRDefault="00142283">
            <w:pPr>
              <w:rPr>
                <w:rFonts w:eastAsiaTheme="minorEastAsia"/>
                <w:lang w:eastAsia="zh-CN"/>
              </w:rPr>
            </w:pPr>
            <w:r>
              <w:rPr>
                <w:rFonts w:eastAsiaTheme="minorEastAsia"/>
                <w:lang w:eastAsia="zh-CN"/>
              </w:rPr>
              <w:t>We can accept this proposal with the modification from Lenovo.</w:t>
            </w:r>
          </w:p>
        </w:tc>
      </w:tr>
      <w:tr w:rsidR="00513432" w14:paraId="10CB2F7D" w14:textId="77777777" w:rsidTr="00C33D61">
        <w:tc>
          <w:tcPr>
            <w:tcW w:w="2141" w:type="dxa"/>
          </w:tcPr>
          <w:p w14:paraId="104714CD" w14:textId="77777777" w:rsidR="00513432" w:rsidRDefault="00142283">
            <w:pPr>
              <w:rPr>
                <w:rFonts w:eastAsia="MS Mincho"/>
                <w:lang w:eastAsia="ja-JP"/>
              </w:rPr>
            </w:pPr>
            <w:r>
              <w:rPr>
                <w:rFonts w:eastAsia="MS Mincho"/>
                <w:lang w:eastAsia="ja-JP"/>
              </w:rPr>
              <w:t>Apple</w:t>
            </w:r>
          </w:p>
        </w:tc>
        <w:tc>
          <w:tcPr>
            <w:tcW w:w="7221" w:type="dxa"/>
          </w:tcPr>
          <w:p w14:paraId="11F5BA97" w14:textId="77777777" w:rsidR="00513432" w:rsidRDefault="00142283">
            <w:pPr>
              <w:rPr>
                <w:rFonts w:eastAsia="MS Mincho"/>
                <w:lang w:eastAsia="ja-JP"/>
              </w:rPr>
            </w:pPr>
            <w:r>
              <w:rPr>
                <w:rFonts w:eastAsia="MS Mincho"/>
                <w:lang w:eastAsia="ja-JP"/>
              </w:rPr>
              <w:t xml:space="preserve">Prefer Alt 1. </w:t>
            </w:r>
          </w:p>
          <w:p w14:paraId="1B03FC96" w14:textId="77777777" w:rsidR="00513432" w:rsidRDefault="00142283">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02FDD625" w14:textId="77777777" w:rsidR="00513432" w:rsidRDefault="00142283">
            <w:pPr>
              <w:rPr>
                <w:rFonts w:eastAsia="MS Mincho"/>
                <w:lang w:eastAsia="ja-JP"/>
              </w:rPr>
            </w:pPr>
            <w:r>
              <w:rPr>
                <w:rFonts w:eastAsia="MS Mincho"/>
                <w:lang w:eastAsia="ja-JP"/>
              </w:rPr>
              <w:t xml:space="preserve">If we follow NR-U or WiFi approach, where SIFS time is used between COT sharing without LBT, SIFS=3us in 802.11ad.   </w:t>
            </w:r>
          </w:p>
          <w:p w14:paraId="5F0D0023" w14:textId="77777777" w:rsidR="00513432" w:rsidRDefault="00142283">
            <w:pPr>
              <w:rPr>
                <w:rFonts w:eastAsia="MS Mincho"/>
                <w:lang w:eastAsia="ja-JP"/>
              </w:rPr>
            </w:pPr>
            <w:r>
              <w:rPr>
                <w:rFonts w:eastAsia="MS Mincho"/>
                <w:color w:val="FF0000"/>
                <w:lang w:eastAsia="ja-JP"/>
              </w:rPr>
              <w:t>Moderator: If we set Y=3us, then we will need to introduce a Cat 2 LBT of 3us, which might be hard.</w:t>
            </w:r>
          </w:p>
        </w:tc>
      </w:tr>
      <w:tr w:rsidR="00513432" w14:paraId="6A0680DA" w14:textId="77777777" w:rsidTr="00C33D61">
        <w:tc>
          <w:tcPr>
            <w:tcW w:w="2141" w:type="dxa"/>
          </w:tcPr>
          <w:p w14:paraId="5DE980AF" w14:textId="77777777" w:rsidR="00513432" w:rsidRDefault="00142283">
            <w:pPr>
              <w:rPr>
                <w:rFonts w:eastAsia="MS Mincho"/>
                <w:lang w:eastAsia="ja-JP"/>
              </w:rPr>
            </w:pPr>
            <w:r>
              <w:rPr>
                <w:rFonts w:eastAsia="MS Mincho"/>
                <w:lang w:eastAsia="ja-JP"/>
              </w:rPr>
              <w:t>Intel</w:t>
            </w:r>
          </w:p>
        </w:tc>
        <w:tc>
          <w:tcPr>
            <w:tcW w:w="7221" w:type="dxa"/>
          </w:tcPr>
          <w:p w14:paraId="61FAB534" w14:textId="77777777" w:rsidR="00513432" w:rsidRDefault="00142283">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513432" w14:paraId="38B21342" w14:textId="77777777" w:rsidTr="00C33D61">
        <w:tc>
          <w:tcPr>
            <w:tcW w:w="2141" w:type="dxa"/>
          </w:tcPr>
          <w:p w14:paraId="168A19CB" w14:textId="77777777" w:rsidR="00513432" w:rsidRDefault="00142283">
            <w:pPr>
              <w:wordWrap/>
              <w:rPr>
                <w:rFonts w:eastAsia="MS Mincho"/>
                <w:lang w:eastAsia="ja-JP"/>
              </w:rPr>
            </w:pPr>
            <w:r>
              <w:rPr>
                <w:rFonts w:eastAsia="Malgun Gothic" w:hint="eastAsia"/>
              </w:rPr>
              <w:t>LG Electronics</w:t>
            </w:r>
          </w:p>
        </w:tc>
        <w:tc>
          <w:tcPr>
            <w:tcW w:w="7221" w:type="dxa"/>
          </w:tcPr>
          <w:p w14:paraId="4B0C381E" w14:textId="77777777" w:rsidR="00513432" w:rsidRDefault="00142283">
            <w:pPr>
              <w:wordWrap/>
              <w:rPr>
                <w:rFonts w:eastAsia="Malgun Gothic"/>
              </w:rPr>
            </w:pPr>
            <w:r>
              <w:rPr>
                <w:rFonts w:eastAsia="Malgun Gothic" w:hint="eastAsia"/>
              </w:rPr>
              <w:t xml:space="preserve">We support Alt 3. </w:t>
            </w:r>
          </w:p>
          <w:p w14:paraId="2ED1B9A8" w14:textId="77777777" w:rsidR="00513432" w:rsidRDefault="00142283">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ECC24F1" w14:textId="77777777" w:rsidR="00513432" w:rsidRDefault="00142283">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513432" w14:paraId="784679D7" w14:textId="77777777" w:rsidTr="00C33D61">
        <w:tc>
          <w:tcPr>
            <w:tcW w:w="2141" w:type="dxa"/>
          </w:tcPr>
          <w:p w14:paraId="22999F6C" w14:textId="77777777" w:rsidR="00513432" w:rsidRDefault="00142283">
            <w:pPr>
              <w:rPr>
                <w:rFonts w:eastAsia="Malgun Gothic"/>
              </w:rPr>
            </w:pPr>
            <w:r>
              <w:rPr>
                <w:rFonts w:eastAsia="Malgun Gothic" w:hint="eastAsia"/>
              </w:rPr>
              <w:t>W</w:t>
            </w:r>
            <w:r>
              <w:rPr>
                <w:rFonts w:eastAsia="Malgun Gothic"/>
              </w:rPr>
              <w:t>ILUS</w:t>
            </w:r>
          </w:p>
        </w:tc>
        <w:tc>
          <w:tcPr>
            <w:tcW w:w="7221" w:type="dxa"/>
          </w:tcPr>
          <w:p w14:paraId="7A85C0E8" w14:textId="77777777" w:rsidR="00513432" w:rsidRDefault="00142283">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513432" w14:paraId="3564678F" w14:textId="77777777" w:rsidTr="00C33D61">
        <w:tc>
          <w:tcPr>
            <w:tcW w:w="2141" w:type="dxa"/>
          </w:tcPr>
          <w:p w14:paraId="42BD2D28" w14:textId="77777777" w:rsidR="00513432" w:rsidRDefault="00142283">
            <w:pPr>
              <w:rPr>
                <w:rFonts w:eastAsia="宋体"/>
                <w:lang w:val="en-US" w:eastAsia="zh-CN"/>
              </w:rPr>
            </w:pPr>
            <w:r>
              <w:rPr>
                <w:rFonts w:eastAsia="宋体" w:hint="eastAsia"/>
                <w:lang w:val="en-US" w:eastAsia="zh-CN"/>
              </w:rPr>
              <w:t>ZTE, Sanechips</w:t>
            </w:r>
          </w:p>
        </w:tc>
        <w:tc>
          <w:tcPr>
            <w:tcW w:w="7221" w:type="dxa"/>
          </w:tcPr>
          <w:p w14:paraId="6E7A41B4" w14:textId="77777777" w:rsidR="00513432" w:rsidRDefault="00142283">
            <w:pPr>
              <w:rPr>
                <w:rFonts w:eastAsia="宋体"/>
                <w:lang w:val="en-US" w:eastAsia="zh-CN"/>
              </w:rPr>
            </w:pPr>
            <w:r>
              <w:rPr>
                <w:rFonts w:eastAsia="宋体" w:hint="eastAsia"/>
                <w:lang w:val="en-US" w:eastAsia="zh-CN"/>
              </w:rPr>
              <w:t>We prefer Alt3.</w:t>
            </w:r>
          </w:p>
          <w:p w14:paraId="63377EFD" w14:textId="77777777" w:rsidR="00513432" w:rsidRDefault="00142283">
            <w:pPr>
              <w:snapToGrid w:val="0"/>
              <w:spacing w:line="252" w:lineRule="auto"/>
              <w:rPr>
                <w:rFonts w:eastAsia="宋体"/>
                <w:lang w:val="en-US" w:eastAsia="zh-CN"/>
              </w:rPr>
            </w:pPr>
            <w:r>
              <w:rPr>
                <w:rFonts w:eastAsia="宋体" w:hint="eastAsia"/>
                <w:lang w:val="en-US" w:eastAsia="zh-CN"/>
              </w:rPr>
              <w:t>For this proposal, we</w:t>
            </w:r>
            <w:r>
              <w:rPr>
                <w:rFonts w:eastAsia="宋体"/>
                <w:lang w:val="en-US" w:eastAsia="zh-CN"/>
              </w:rPr>
              <w:t>’</w:t>
            </w:r>
            <w:r>
              <w:rPr>
                <w:rFonts w:eastAsia="宋体" w:hint="eastAsia"/>
                <w:lang w:val="en-US" w:eastAsia="zh-CN"/>
              </w:rPr>
              <w:t xml:space="preserve">re a little confused about </w:t>
            </w:r>
            <w:r>
              <w:rPr>
                <w:rFonts w:eastAsia="宋体"/>
                <w:lang w:val="en-US" w:eastAsia="zh-CN"/>
              </w:rPr>
              <w:t>“</w:t>
            </w:r>
            <w:r>
              <w:rPr>
                <w:lang w:eastAsia="zh-CN"/>
              </w:rPr>
              <w:t xml:space="preserve">Note: </w:t>
            </w:r>
            <w:r>
              <w:rPr>
                <w:rFonts w:eastAsia="Calibri" w:cs="Times"/>
                <w:szCs w:val="20"/>
              </w:rPr>
              <w:lastRenderedPageBreak/>
              <w:t>The usage of the two alternatives is a gNB choice and depends on local regulations</w:t>
            </w:r>
            <w:r>
              <w:rPr>
                <w:rFonts w:eastAsia="宋体"/>
                <w:lang w:val="en-US" w:eastAsia="zh-CN"/>
              </w:rPr>
              <w:t>”</w:t>
            </w:r>
            <w:r>
              <w:rPr>
                <w:rFonts w:eastAsia="宋体" w:hint="eastAsia"/>
                <w:lang w:val="en-US" w:eastAsia="zh-CN"/>
              </w:rPr>
              <w:t>, current note seems to imply that gNB chooses to use Alt 1 or Alt 3, but choice is based on whether the maximum gap and/or LBT is required/mandatory in a region regulation. In our understanding</w:t>
            </w:r>
            <w:proofErr w:type="gramStart"/>
            <w:r>
              <w:rPr>
                <w:rFonts w:eastAsia="宋体" w:hint="eastAsia"/>
                <w:lang w:val="en-US" w:eastAsia="zh-CN"/>
              </w:rPr>
              <w:t>,  Alt3</w:t>
            </w:r>
            <w:proofErr w:type="gramEnd"/>
            <w:r>
              <w:rPr>
                <w:rFonts w:eastAsia="宋体" w:hint="eastAsia"/>
                <w:lang w:val="en-US" w:eastAsia="zh-CN"/>
              </w:rPr>
              <w:t xml:space="preserve"> can also be applied in region where LBT and/or the maximum of gap is not required.</w:t>
            </w:r>
          </w:p>
          <w:p w14:paraId="630F9FA0" w14:textId="77777777" w:rsidR="00513432" w:rsidRDefault="00513432">
            <w:pPr>
              <w:snapToGrid w:val="0"/>
              <w:spacing w:line="252" w:lineRule="auto"/>
              <w:rPr>
                <w:rFonts w:eastAsia="宋体"/>
                <w:lang w:val="en-US" w:eastAsia="zh-CN"/>
              </w:rPr>
            </w:pPr>
          </w:p>
          <w:p w14:paraId="696BB6A8" w14:textId="77777777" w:rsidR="00513432" w:rsidRDefault="00142283">
            <w:pPr>
              <w:snapToGrid w:val="0"/>
              <w:spacing w:line="252" w:lineRule="auto"/>
              <w:rPr>
                <w:rFonts w:eastAsia="宋体"/>
                <w:lang w:val="en-US" w:eastAsia="zh-CN"/>
              </w:rPr>
            </w:pPr>
            <w:r>
              <w:rPr>
                <w:rFonts w:eastAsia="宋体"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644B3CB2" w14:textId="3E15ACD5" w:rsidR="00513432" w:rsidRDefault="00D2203B">
            <w:pPr>
              <w:rPr>
                <w:rFonts w:eastAsia="Malgun Gothic"/>
              </w:rPr>
            </w:pPr>
            <w:r w:rsidRPr="00D2203B">
              <w:rPr>
                <w:rFonts w:eastAsia="Malgun Gothic"/>
                <w:color w:val="FF0000"/>
              </w:rPr>
              <w:t xml:space="preserve">Moderator: </w:t>
            </w:r>
            <w:r w:rsidR="00FB065D">
              <w:rPr>
                <w:rFonts w:eastAsia="Malgun Gothic"/>
                <w:color w:val="FF0000"/>
              </w:rPr>
              <w:t>From evaluation, due to narrow beam nature of transmission, it is very unlikely the</w:t>
            </w:r>
            <w:r w:rsidR="00EF5C39">
              <w:rPr>
                <w:rFonts w:eastAsia="Malgun Gothic"/>
                <w:color w:val="FF0000"/>
              </w:rPr>
              <w:t xml:space="preserve">re will be any performance difference with or without LBT. </w:t>
            </w:r>
            <w:r w:rsidR="00D03B8D">
              <w:rPr>
                <w:rFonts w:eastAsia="Malgun Gothic"/>
                <w:color w:val="FF0000"/>
              </w:rPr>
              <w:t>More precisely</w:t>
            </w:r>
            <w:r w:rsidR="00842C6C">
              <w:rPr>
                <w:rFonts w:eastAsia="Malgun Gothic"/>
                <w:color w:val="FF0000"/>
              </w:rPr>
              <w:t xml:space="preserve">, it is very unlikely </w:t>
            </w:r>
            <w:r w:rsidR="009137CD">
              <w:rPr>
                <w:rFonts w:eastAsia="Malgun Gothic"/>
                <w:color w:val="FF0000"/>
              </w:rPr>
              <w:t>for a jammer to receive both the COT initiator and COT sharer above ED threshold</w:t>
            </w:r>
            <w:r w:rsidR="00894DCF">
              <w:rPr>
                <w:rFonts w:eastAsia="Malgun Gothic"/>
                <w:color w:val="FF0000"/>
              </w:rPr>
              <w:t xml:space="preserve">, so the jammer will transmit in the gap. </w:t>
            </w:r>
          </w:p>
        </w:tc>
      </w:tr>
      <w:tr w:rsidR="005B3E74" w14:paraId="7CE49F1E" w14:textId="77777777" w:rsidTr="00C33D61">
        <w:tc>
          <w:tcPr>
            <w:tcW w:w="2141" w:type="dxa"/>
          </w:tcPr>
          <w:p w14:paraId="4A42F91B" w14:textId="21701027" w:rsidR="005B3E74" w:rsidRDefault="005B3E74">
            <w:pPr>
              <w:rPr>
                <w:rFonts w:eastAsia="宋体"/>
                <w:lang w:val="en-US" w:eastAsia="zh-CN"/>
              </w:rPr>
            </w:pPr>
            <w:r>
              <w:rPr>
                <w:rFonts w:eastAsia="宋体"/>
                <w:lang w:val="en-US" w:eastAsia="zh-CN"/>
              </w:rPr>
              <w:lastRenderedPageBreak/>
              <w:t>Futurewei</w:t>
            </w:r>
          </w:p>
        </w:tc>
        <w:tc>
          <w:tcPr>
            <w:tcW w:w="7221" w:type="dxa"/>
          </w:tcPr>
          <w:p w14:paraId="065B7002" w14:textId="4FE31FE5" w:rsidR="005B3E74" w:rsidRDefault="005B3E74">
            <w:pPr>
              <w:rPr>
                <w:rFonts w:eastAsia="宋体"/>
                <w:lang w:val="en-US" w:eastAsia="zh-CN"/>
              </w:rPr>
            </w:pPr>
            <w:r>
              <w:rPr>
                <w:rFonts w:eastAsia="Malgun Gothic"/>
              </w:rPr>
              <w:t>We can support this proposal with the modification from the FL.  Our preference is Alt-3.</w:t>
            </w:r>
          </w:p>
        </w:tc>
      </w:tr>
      <w:tr w:rsidR="00634833" w14:paraId="4DFF63EE" w14:textId="77777777" w:rsidTr="00C33D61">
        <w:tc>
          <w:tcPr>
            <w:tcW w:w="2141" w:type="dxa"/>
          </w:tcPr>
          <w:p w14:paraId="0A256502" w14:textId="716787B9" w:rsidR="00634833" w:rsidRDefault="00634833">
            <w:pPr>
              <w:rPr>
                <w:rFonts w:eastAsia="宋体"/>
                <w:lang w:val="en-US" w:eastAsia="zh-CN"/>
              </w:rPr>
            </w:pPr>
            <w:r>
              <w:rPr>
                <w:rFonts w:eastAsia="宋体" w:hint="eastAsia"/>
                <w:lang w:val="en-US" w:eastAsia="zh-CN"/>
              </w:rPr>
              <w:t>N</w:t>
            </w:r>
            <w:r>
              <w:rPr>
                <w:rFonts w:eastAsia="宋体"/>
                <w:lang w:val="en-US" w:eastAsia="zh-CN"/>
              </w:rPr>
              <w:t>EC</w:t>
            </w:r>
          </w:p>
        </w:tc>
        <w:tc>
          <w:tcPr>
            <w:tcW w:w="7221" w:type="dxa"/>
          </w:tcPr>
          <w:p w14:paraId="57A0C701" w14:textId="685F763D" w:rsidR="00634833" w:rsidRPr="00634833" w:rsidRDefault="00634833" w:rsidP="00FF2555">
            <w:pPr>
              <w:rPr>
                <w:rFonts w:eastAsiaTheme="minorEastAsia"/>
                <w:lang w:eastAsia="zh-CN"/>
              </w:rPr>
            </w:pPr>
            <w:r>
              <w:rPr>
                <w:rFonts w:eastAsiaTheme="minorEastAsia"/>
                <w:lang w:eastAsia="zh-CN"/>
              </w:rPr>
              <w:t>We prefer Alt 3. Regarding Y value, we think</w:t>
            </w:r>
            <w:r w:rsidR="00886D51">
              <w:rPr>
                <w:rFonts w:eastAsiaTheme="minorEastAsia"/>
                <w:lang w:eastAsia="zh-CN"/>
              </w:rPr>
              <w:t xml:space="preserve"> it is not necessary to restrict Y</w:t>
            </w:r>
            <w:r w:rsidR="00FF2555">
              <w:rPr>
                <w:rFonts w:eastAsiaTheme="minorEastAsia"/>
                <w:lang w:eastAsia="zh-CN"/>
              </w:rPr>
              <w:t xml:space="preserve"> to</w:t>
            </w:r>
            <w:r w:rsidR="00886D51">
              <w:rPr>
                <w:rFonts w:eastAsiaTheme="minorEastAsia"/>
                <w:lang w:eastAsia="zh-CN"/>
              </w:rPr>
              <w:t xml:space="preserve"> a single value because according to DOCOMO’s comment even </w:t>
            </w:r>
            <w:r w:rsidR="00FF2555">
              <w:rPr>
                <w:rFonts w:eastAsia="MS Mincho"/>
                <w:lang w:eastAsia="ja-JP"/>
              </w:rPr>
              <w:t xml:space="preserve">if max. </w:t>
            </w:r>
            <w:proofErr w:type="gramStart"/>
            <w:r w:rsidR="00FF2555">
              <w:rPr>
                <w:rFonts w:eastAsia="MS Mincho"/>
                <w:lang w:eastAsia="ja-JP"/>
              </w:rPr>
              <w:t>gap(</w:t>
            </w:r>
            <w:proofErr w:type="gramEnd"/>
            <w:r w:rsidR="00FF2555">
              <w:rPr>
                <w:rFonts w:eastAsia="MS Mincho"/>
                <w:lang w:eastAsia="ja-JP"/>
              </w:rPr>
              <w:t xml:space="preserve">such as 8 us) is defined, it does not comply with current Japanese regulation. </w:t>
            </w:r>
            <w:r>
              <w:rPr>
                <w:rFonts w:eastAsiaTheme="minorEastAsia"/>
                <w:lang w:eastAsia="zh-CN"/>
              </w:rPr>
              <w:t xml:space="preserve"> </w:t>
            </w:r>
            <w:r w:rsidR="00FF2555">
              <w:rPr>
                <w:rFonts w:eastAsiaTheme="minorEastAsia"/>
                <w:lang w:eastAsia="zh-CN"/>
              </w:rPr>
              <w:t xml:space="preserve">A configurable Y with multiple candidate values may be more reasonable, even a </w:t>
            </w:r>
            <w:r>
              <w:rPr>
                <w:rFonts w:eastAsiaTheme="minorEastAsia"/>
                <w:lang w:eastAsia="zh-CN"/>
              </w:rPr>
              <w:t xml:space="preserve">wider Y than that of NR-U, namely 16us, </w:t>
            </w:r>
            <w:r w:rsidR="00FF2555">
              <w:rPr>
                <w:rFonts w:eastAsiaTheme="minorEastAsia"/>
                <w:lang w:eastAsia="zh-CN"/>
              </w:rPr>
              <w:t xml:space="preserve">also </w:t>
            </w:r>
            <w:r>
              <w:rPr>
                <w:rFonts w:eastAsiaTheme="minorEastAsia"/>
                <w:lang w:eastAsia="zh-CN"/>
              </w:rPr>
              <w:t>could be considered</w:t>
            </w:r>
            <w:r w:rsidR="00FF2555">
              <w:rPr>
                <w:rFonts w:eastAsiaTheme="minorEastAsia"/>
                <w:lang w:eastAsia="zh-CN"/>
              </w:rPr>
              <w:t>.</w:t>
            </w:r>
          </w:p>
        </w:tc>
      </w:tr>
      <w:tr w:rsidR="00233A4D" w14:paraId="443E4FD8" w14:textId="77777777" w:rsidTr="00C33D61">
        <w:tc>
          <w:tcPr>
            <w:tcW w:w="2141" w:type="dxa"/>
          </w:tcPr>
          <w:p w14:paraId="58E922FB" w14:textId="7F4AD0AE" w:rsidR="00233A4D" w:rsidRDefault="00233A4D">
            <w:pPr>
              <w:rPr>
                <w:rFonts w:eastAsia="宋体"/>
                <w:lang w:val="en-US" w:eastAsia="zh-CN"/>
              </w:rPr>
            </w:pPr>
            <w:r>
              <w:rPr>
                <w:rFonts w:eastAsia="宋体"/>
                <w:lang w:val="en-US" w:eastAsia="zh-CN"/>
              </w:rPr>
              <w:t>Nokia, NSB</w:t>
            </w:r>
          </w:p>
        </w:tc>
        <w:tc>
          <w:tcPr>
            <w:tcW w:w="7221" w:type="dxa"/>
          </w:tcPr>
          <w:p w14:paraId="02EFCAA8" w14:textId="1E4D18CA" w:rsidR="00233A4D" w:rsidRDefault="00233A4D" w:rsidP="00FF2555">
            <w:pPr>
              <w:rPr>
                <w:rFonts w:eastAsiaTheme="minorEastAsia"/>
                <w:lang w:eastAsia="zh-CN"/>
              </w:rPr>
            </w:pPr>
            <w:r>
              <w:rPr>
                <w:rFonts w:eastAsiaTheme="minorEastAsia"/>
                <w:lang w:eastAsia="zh-CN"/>
              </w:rPr>
              <w:t xml:space="preserve">We prefer Alt 1. According our understanding of the Japanese regulation, even Alt 3 is not aligned with the local requirements there, but channel sensing is required in every case. It is therefore premature to agree on Alt 3 and </w:t>
            </w:r>
            <w:proofErr w:type="gramStart"/>
            <w:r>
              <w:rPr>
                <w:rFonts w:eastAsiaTheme="minorEastAsia"/>
                <w:lang w:eastAsia="zh-CN"/>
              </w:rPr>
              <w:t>a gap</w:t>
            </w:r>
            <w:proofErr w:type="gramEnd"/>
            <w:r>
              <w:rPr>
                <w:rFonts w:eastAsiaTheme="minorEastAsia"/>
                <w:lang w:eastAsia="zh-CN"/>
              </w:rPr>
              <w:t xml:space="preserve"> duration. If local regulations change, 3GPP specs can of course be later updated as necessary.</w:t>
            </w:r>
          </w:p>
        </w:tc>
      </w:tr>
      <w:tr w:rsidR="002E6254" w14:paraId="66AA0C56" w14:textId="77777777" w:rsidTr="00C33D61">
        <w:tc>
          <w:tcPr>
            <w:tcW w:w="2141" w:type="dxa"/>
          </w:tcPr>
          <w:p w14:paraId="16008C99" w14:textId="600744C5" w:rsidR="002E6254" w:rsidRDefault="002E6254">
            <w:pPr>
              <w:rPr>
                <w:rFonts w:eastAsia="宋体"/>
                <w:lang w:val="en-US" w:eastAsia="zh-CN"/>
              </w:rPr>
            </w:pPr>
            <w:r>
              <w:rPr>
                <w:rFonts w:eastAsia="宋体" w:hint="eastAsia"/>
                <w:lang w:val="en-US" w:eastAsia="zh-CN"/>
              </w:rPr>
              <w:t>O</w:t>
            </w:r>
            <w:r>
              <w:rPr>
                <w:rFonts w:eastAsia="宋体"/>
                <w:lang w:val="en-US" w:eastAsia="zh-CN"/>
              </w:rPr>
              <w:t>PPO</w:t>
            </w:r>
          </w:p>
        </w:tc>
        <w:tc>
          <w:tcPr>
            <w:tcW w:w="7221" w:type="dxa"/>
          </w:tcPr>
          <w:p w14:paraId="2E1E9795" w14:textId="65180D4B" w:rsidR="002E6254" w:rsidRDefault="002E6254" w:rsidP="00FF2555">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C33D61" w14:paraId="63CEB989" w14:textId="77777777" w:rsidTr="00C33D61">
        <w:tc>
          <w:tcPr>
            <w:tcW w:w="2141" w:type="dxa"/>
          </w:tcPr>
          <w:p w14:paraId="17131D62" w14:textId="6E511237" w:rsidR="00C33D61" w:rsidRDefault="00C33D61" w:rsidP="00C33D61">
            <w:pPr>
              <w:rPr>
                <w:rFonts w:eastAsia="宋体"/>
                <w:lang w:val="en-US" w:eastAsia="zh-CN"/>
              </w:rPr>
            </w:pPr>
            <w:r>
              <w:rPr>
                <w:rFonts w:eastAsia="MS Mincho"/>
                <w:lang w:eastAsia="ja-JP"/>
              </w:rPr>
              <w:t>Samsung</w:t>
            </w:r>
          </w:p>
        </w:tc>
        <w:tc>
          <w:tcPr>
            <w:tcW w:w="7221" w:type="dxa"/>
          </w:tcPr>
          <w:p w14:paraId="1147CF6B" w14:textId="77777777" w:rsidR="00C33D61" w:rsidRDefault="00C33D61" w:rsidP="00C33D61">
            <w:pPr>
              <w:rPr>
                <w:rFonts w:eastAsia="MS Mincho"/>
                <w:lang w:eastAsia="ja-JP"/>
              </w:rPr>
            </w:pPr>
            <w:r>
              <w:rPr>
                <w:rFonts w:eastAsia="MS Mincho"/>
                <w:lang w:eastAsia="ja-JP"/>
              </w:rPr>
              <w:t xml:space="preserve">We are ok with the proposal. </w:t>
            </w:r>
          </w:p>
          <w:p w14:paraId="535AF751" w14:textId="3024DD3A" w:rsidR="00C33D61" w:rsidRDefault="00C33D61" w:rsidP="00C33D61">
            <w:pPr>
              <w:rPr>
                <w:rFonts w:eastAsiaTheme="minorEastAsia"/>
                <w:lang w:eastAsia="zh-CN"/>
              </w:rPr>
            </w:pPr>
            <w:r>
              <w:rPr>
                <w:rFonts w:eastAsia="MS Mincho"/>
                <w:lang w:eastAsia="ja-JP"/>
              </w:rPr>
              <w:t xml:space="preserve">One clarification, for Option 1, does Y=8 </w:t>
            </w:r>
            <w:proofErr w:type="gramStart"/>
            <w:r>
              <w:rPr>
                <w:rFonts w:eastAsia="MS Mincho"/>
                <w:lang w:eastAsia="ja-JP"/>
              </w:rPr>
              <w:t>us</w:t>
            </w:r>
            <w:proofErr w:type="gramEnd"/>
            <w:r>
              <w:rPr>
                <w:rFonts w:eastAsia="MS Mincho"/>
                <w:lang w:eastAsia="ja-JP"/>
              </w:rPr>
              <w:t xml:space="preserve"> imply the duration for Cat2 LBT is also 8 us? We don’t have strong view on the gap duration, but it should be aligned with or larger than the duration of Cat2 LBT in Option 1.  </w:t>
            </w:r>
          </w:p>
        </w:tc>
      </w:tr>
      <w:tr w:rsidR="00E53453" w:rsidRPr="00E53453" w14:paraId="21263868" w14:textId="77777777" w:rsidTr="00E53453">
        <w:tc>
          <w:tcPr>
            <w:tcW w:w="2141" w:type="dxa"/>
            <w:hideMark/>
          </w:tcPr>
          <w:p w14:paraId="326761B6" w14:textId="77777777" w:rsidR="00E53453" w:rsidRDefault="00E53453">
            <w:pPr>
              <w:rPr>
                <w:rFonts w:eastAsia="宋体"/>
                <w:snapToGrid/>
                <w:lang w:val="en-US" w:eastAsia="zh-CN"/>
              </w:rPr>
            </w:pPr>
            <w:r>
              <w:rPr>
                <w:rFonts w:eastAsia="宋体"/>
                <w:lang w:val="en-US" w:eastAsia="zh-CN"/>
              </w:rPr>
              <w:t xml:space="preserve">Ericsson </w:t>
            </w:r>
          </w:p>
        </w:tc>
        <w:tc>
          <w:tcPr>
            <w:tcW w:w="7221" w:type="dxa"/>
          </w:tcPr>
          <w:p w14:paraId="431C529E" w14:textId="7C851B72" w:rsidR="00E53453" w:rsidRPr="00385BDF" w:rsidRDefault="00E53453">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w:t>
            </w:r>
            <w:r w:rsidR="00212B53">
              <w:rPr>
                <w:rFonts w:eastAsia="Malgun Gothic"/>
              </w:rPr>
              <w:t>, the gap is large enough that</w:t>
            </w:r>
            <w:r>
              <w:rPr>
                <w:rFonts w:eastAsia="Malgun Gothic"/>
              </w:rPr>
              <w:t xml:space="preserve"> it is as good as doing a CAT3 LBT within the gap</w:t>
            </w:r>
            <w:r w:rsidR="00212B53">
              <w:rPr>
                <w:rFonts w:eastAsia="Malgun Gothic"/>
              </w:rPr>
              <w:t xml:space="preserve"> for the specific UE</w:t>
            </w:r>
            <w:r>
              <w:rPr>
                <w:rFonts w:eastAsia="Malgun Gothic"/>
              </w:rPr>
              <w:t xml:space="preserve">. </w:t>
            </w:r>
            <w:r w:rsidRPr="00D0430F">
              <w:rPr>
                <w:rFonts w:eastAsia="Malgun Gothic"/>
              </w:rPr>
              <w:t xml:space="preserve">It might also be worthy to note that IEEE 802.11ad/ay do </w:t>
            </w:r>
            <w:r w:rsidR="00D0430F" w:rsidRPr="00D0430F">
              <w:rPr>
                <w:rFonts w:eastAsia="Malgun Gothic"/>
              </w:rPr>
              <w:t xml:space="preserve">not mandate the </w:t>
            </w:r>
            <w:r w:rsidRPr="00D0430F">
              <w:rPr>
                <w:rFonts w:eastAsia="Malgun Gothic"/>
              </w:rPr>
              <w:t xml:space="preserve">use </w:t>
            </w:r>
            <w:r w:rsidR="00D0430F" w:rsidRPr="00D0430F">
              <w:rPr>
                <w:rFonts w:eastAsia="Malgun Gothic"/>
              </w:rPr>
              <w:t xml:space="preserve">of </w:t>
            </w:r>
            <w:r w:rsidRPr="00D0430F">
              <w:rPr>
                <w:rFonts w:eastAsia="Malgun Gothic"/>
              </w:rPr>
              <w:t>CAT2 LBT</w:t>
            </w:r>
            <w:r w:rsidR="00D0430F" w:rsidRPr="00D0430F">
              <w:rPr>
                <w:rFonts w:eastAsia="Malgun Gothic"/>
              </w:rPr>
              <w:t xml:space="preserve"> or any LBT</w:t>
            </w:r>
            <w:r w:rsidRPr="00D0430F">
              <w:rPr>
                <w:rFonts w:eastAsia="Malgun Gothic"/>
              </w:rPr>
              <w:t xml:space="preserve"> for </w:t>
            </w:r>
            <w:r w:rsidR="00D0430F" w:rsidRPr="00D0430F">
              <w:rPr>
                <w:rFonts w:eastAsia="Malgun Gothic"/>
              </w:rPr>
              <w:t xml:space="preserve">the UEs in the gap for </w:t>
            </w:r>
            <w:r w:rsidRPr="00D0430F">
              <w:rPr>
                <w:rFonts w:eastAsia="Malgun Gothic"/>
              </w:rPr>
              <w:t xml:space="preserve">COT sharing/long pauses in a </w:t>
            </w:r>
            <w:r w:rsidR="00D0430F" w:rsidRPr="00D0430F">
              <w:rPr>
                <w:rFonts w:eastAsia="Malgun Gothic"/>
              </w:rPr>
              <w:t>COT but fills the gap with other transmissions.</w:t>
            </w:r>
            <w:r w:rsidR="00D0430F">
              <w:rPr>
                <w:rFonts w:eastAsia="Malgun Gothic"/>
                <w:b/>
                <w:bCs/>
              </w:rPr>
              <w:t xml:space="preserve"> </w:t>
            </w:r>
          </w:p>
          <w:p w14:paraId="309A4686" w14:textId="77777777" w:rsidR="00E53453" w:rsidRDefault="00E53453">
            <w:pPr>
              <w:rPr>
                <w:rFonts w:eastAsia="Malgun Gothic"/>
              </w:rPr>
            </w:pPr>
          </w:p>
          <w:p w14:paraId="29905554" w14:textId="14C596BB" w:rsidR="00E53453" w:rsidRDefault="00E53453">
            <w:pPr>
              <w:rPr>
                <w:rFonts w:eastAsia="Malgun Gothic"/>
              </w:rPr>
            </w:pPr>
            <w:r>
              <w:rPr>
                <w:rFonts w:eastAsia="Malgun Gothic"/>
              </w:rPr>
              <w:t xml:space="preserve">Regarding regional regulations, CAT3 LBT could be used and there is no need to introduce CAT2 LBT </w:t>
            </w:r>
            <w:r w:rsidR="00212B53">
              <w:rPr>
                <w:rFonts w:eastAsia="Malgun Gothic"/>
              </w:rPr>
              <w:t>which does not seem to have any benefits. LBT itself does not have any benefits in this regime</w:t>
            </w:r>
            <w:r w:rsidR="00385BDF">
              <w:rPr>
                <w:rFonts w:eastAsia="Malgun Gothic"/>
              </w:rPr>
              <w:t>.</w:t>
            </w:r>
            <w:r w:rsidR="00212B53">
              <w:rPr>
                <w:rFonts w:eastAsia="Malgun Gothic"/>
              </w:rPr>
              <w:t xml:space="preserve"> </w:t>
            </w:r>
          </w:p>
        </w:tc>
      </w:tr>
      <w:tr w:rsidR="00757171" w:rsidRPr="00E53453" w14:paraId="5CCB7C4B" w14:textId="77777777" w:rsidTr="00E53453">
        <w:tc>
          <w:tcPr>
            <w:tcW w:w="2141" w:type="dxa"/>
          </w:tcPr>
          <w:p w14:paraId="5CA087CB" w14:textId="5BCF695D" w:rsidR="00757171" w:rsidRDefault="00757171">
            <w:pPr>
              <w:rPr>
                <w:rFonts w:eastAsia="宋体"/>
                <w:lang w:val="en-US" w:eastAsia="zh-CN"/>
              </w:rPr>
            </w:pPr>
            <w:r>
              <w:rPr>
                <w:rFonts w:eastAsia="宋体"/>
                <w:lang w:val="en-US" w:eastAsia="zh-CN"/>
              </w:rPr>
              <w:t>Convida Wireless</w:t>
            </w:r>
          </w:p>
        </w:tc>
        <w:tc>
          <w:tcPr>
            <w:tcW w:w="7221" w:type="dxa"/>
          </w:tcPr>
          <w:p w14:paraId="15865083" w14:textId="5204D216" w:rsidR="00757171" w:rsidRDefault="00757171">
            <w:pPr>
              <w:rPr>
                <w:rFonts w:eastAsia="Malgun Gothic"/>
              </w:rPr>
            </w:pPr>
            <w:r>
              <w:rPr>
                <w:rFonts w:eastAsia="Malgun Gothic"/>
              </w:rPr>
              <w:t>We are ok with the proposal.</w:t>
            </w:r>
          </w:p>
        </w:tc>
      </w:tr>
      <w:tr w:rsidR="00061EFC" w:rsidRPr="00E53453" w14:paraId="5BE87177" w14:textId="77777777" w:rsidTr="00E53453">
        <w:tc>
          <w:tcPr>
            <w:tcW w:w="2141" w:type="dxa"/>
          </w:tcPr>
          <w:p w14:paraId="212FD521" w14:textId="0C62FCBA" w:rsidR="00061EFC" w:rsidRDefault="00061EFC">
            <w:pPr>
              <w:rPr>
                <w:rFonts w:eastAsia="宋体"/>
                <w:lang w:val="en-US" w:eastAsia="zh-CN"/>
              </w:rPr>
            </w:pPr>
            <w:r>
              <w:rPr>
                <w:rFonts w:eastAsia="宋体" w:hint="eastAsia"/>
                <w:lang w:val="en-US" w:eastAsia="zh-CN"/>
              </w:rPr>
              <w:t>S</w:t>
            </w:r>
            <w:r>
              <w:rPr>
                <w:rFonts w:eastAsia="宋体"/>
                <w:lang w:val="en-US" w:eastAsia="zh-CN"/>
              </w:rPr>
              <w:t>preadtrum</w:t>
            </w:r>
          </w:p>
        </w:tc>
        <w:tc>
          <w:tcPr>
            <w:tcW w:w="7221" w:type="dxa"/>
          </w:tcPr>
          <w:p w14:paraId="43101AFF" w14:textId="63091E7A" w:rsidR="00061EFC" w:rsidRPr="00061EFC" w:rsidRDefault="00061EFC">
            <w:pPr>
              <w:rPr>
                <w:rFonts w:eastAsiaTheme="minorEastAsia"/>
                <w:lang w:eastAsia="zh-CN"/>
              </w:rPr>
            </w:pPr>
            <w:r>
              <w:rPr>
                <w:rFonts w:eastAsiaTheme="minorEastAsia"/>
                <w:lang w:eastAsia="zh-CN"/>
              </w:rPr>
              <w:t>We are ok with the proposal and supportive of Alt 1.</w:t>
            </w:r>
          </w:p>
        </w:tc>
      </w:tr>
      <w:tr w:rsidR="001C5E6A" w:rsidRPr="00E53453" w14:paraId="7ABDF943" w14:textId="77777777" w:rsidTr="00E53453">
        <w:tc>
          <w:tcPr>
            <w:tcW w:w="2141" w:type="dxa"/>
          </w:tcPr>
          <w:p w14:paraId="0C4B8465" w14:textId="6B44C6EF" w:rsidR="001C5E6A" w:rsidRDefault="001C5E6A">
            <w:pPr>
              <w:rPr>
                <w:rFonts w:eastAsia="宋体" w:hint="eastAsia"/>
                <w:lang w:val="en-US" w:eastAsia="zh-CN"/>
              </w:rPr>
            </w:pPr>
            <w:r>
              <w:rPr>
                <w:rFonts w:eastAsia="宋体" w:hint="eastAsia"/>
                <w:lang w:val="en-US" w:eastAsia="zh-CN"/>
              </w:rPr>
              <w:t>CATT</w:t>
            </w:r>
          </w:p>
        </w:tc>
        <w:tc>
          <w:tcPr>
            <w:tcW w:w="7221" w:type="dxa"/>
          </w:tcPr>
          <w:p w14:paraId="4822D123" w14:textId="4890A759" w:rsidR="001C5E6A" w:rsidRDefault="001C5E6A">
            <w:pPr>
              <w:rPr>
                <w:rFonts w:eastAsiaTheme="minorEastAsia"/>
                <w:lang w:eastAsia="zh-CN"/>
              </w:rPr>
            </w:pPr>
            <w:r>
              <w:rPr>
                <w:rFonts w:eastAsiaTheme="minorEastAsia" w:hint="eastAsia"/>
                <w:lang w:eastAsia="zh-CN"/>
              </w:rPr>
              <w:t xml:space="preserve">We are generally OK with the proposal. </w:t>
            </w:r>
          </w:p>
        </w:tc>
      </w:tr>
    </w:tbl>
    <w:p w14:paraId="67E5AC31" w14:textId="77777777" w:rsidR="00513432" w:rsidRPr="00E53453" w:rsidRDefault="00513432">
      <w:pPr>
        <w:rPr>
          <w:lang w:val="en-US" w:eastAsia="en-US"/>
        </w:rPr>
      </w:pPr>
    </w:p>
    <w:p w14:paraId="710BCC6F" w14:textId="77777777" w:rsidR="00513432" w:rsidRDefault="00513432">
      <w:pPr>
        <w:rPr>
          <w:lang w:eastAsia="en-US"/>
        </w:rPr>
      </w:pPr>
    </w:p>
    <w:p w14:paraId="6CAEA918" w14:textId="77777777" w:rsidR="00513432" w:rsidRDefault="00142283">
      <w:pPr>
        <w:pStyle w:val="2"/>
      </w:pPr>
      <w:r>
        <w:t>Cat 2 LBT</w:t>
      </w:r>
    </w:p>
    <w:p w14:paraId="0399F7C8" w14:textId="77777777" w:rsidR="00513432" w:rsidRDefault="00142283">
      <w:pPr>
        <w:rPr>
          <w:lang w:eastAsia="en-US"/>
        </w:rPr>
      </w:pPr>
      <w:r>
        <w:rPr>
          <w:noProof/>
          <w:lang w:val="en-US" w:eastAsia="zh-CN"/>
        </w:rPr>
        <w:lastRenderedPageBreak/>
        <mc:AlternateContent>
          <mc:Choice Requires="wps">
            <w:drawing>
              <wp:anchor distT="45720" distB="45720" distL="114300" distR="114300" simplePos="0" relativeHeight="251658752" behindDoc="0" locked="0" layoutInCell="1" allowOverlap="1" wp14:anchorId="6025EB0B" wp14:editId="29B6EC5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5882597" w14:textId="77777777" w:rsidR="00AA419C" w:rsidRDefault="00AA419C">
                            <w:pPr>
                              <w:pStyle w:val="discussionpoint"/>
                              <w:spacing w:after="0"/>
                              <w:rPr>
                                <w:rFonts w:ascii="Times" w:hAnsi="Times" w:cs="Times"/>
                                <w:highlight w:val="green"/>
                              </w:rPr>
                            </w:pPr>
                            <w:r>
                              <w:rPr>
                                <w:rFonts w:ascii="Times" w:hAnsi="Times" w:cs="Times"/>
                                <w:highlight w:val="green"/>
                              </w:rPr>
                              <w:t>Agreement:</w:t>
                            </w:r>
                          </w:p>
                          <w:p w14:paraId="2316BFF0" w14:textId="77777777" w:rsidR="00AA419C" w:rsidRDefault="00AA419C">
                            <w:pPr>
                              <w:rPr>
                                <w:rFonts w:cs="Times"/>
                                <w:szCs w:val="20"/>
                              </w:rPr>
                            </w:pPr>
                            <w:r>
                              <w:rPr>
                                <w:rFonts w:cs="Times"/>
                                <w:szCs w:val="20"/>
                              </w:rPr>
                              <w:t>For Cat 2 LBT, down-select from the following alternatives</w:t>
                            </w:r>
                          </w:p>
                          <w:p w14:paraId="3ACE28DD"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AA419C" w:rsidRDefault="00AA419C">
                            <w:pPr>
                              <w:kinsoku/>
                              <w:adjustRightInd/>
                              <w:snapToGrid w:val="0"/>
                              <w:spacing w:after="0" w:line="252" w:lineRule="auto"/>
                              <w:textAlignment w:val="auto"/>
                              <w:rPr>
                                <w:rFonts w:cs="Times"/>
                                <w:szCs w:val="20"/>
                              </w:rPr>
                            </w:pPr>
                          </w:p>
                          <w:p w14:paraId="5F340986" w14:textId="77777777" w:rsidR="00AA419C" w:rsidRDefault="00AA419C">
                            <w:pPr>
                              <w:pStyle w:val="discussionpoint"/>
                              <w:spacing w:after="0"/>
                              <w:rPr>
                                <w:rFonts w:ascii="Times" w:hAnsi="Times" w:cs="Times"/>
                                <w:highlight w:val="green"/>
                              </w:rPr>
                            </w:pPr>
                            <w:r>
                              <w:rPr>
                                <w:rFonts w:ascii="Times" w:hAnsi="Times" w:cs="Times"/>
                                <w:highlight w:val="green"/>
                              </w:rPr>
                              <w:t>Agreement:</w:t>
                            </w:r>
                          </w:p>
                          <w:p w14:paraId="6A5E3F6E" w14:textId="77777777" w:rsidR="00AA419C" w:rsidRDefault="00AA419C">
                            <w:pPr>
                              <w:rPr>
                                <w:rFonts w:cs="Times"/>
                                <w:color w:val="000000"/>
                                <w:szCs w:val="20"/>
                              </w:rPr>
                            </w:pPr>
                            <w:r>
                              <w:rPr>
                                <w:rFonts w:cs="Times"/>
                                <w:color w:val="000000"/>
                                <w:szCs w:val="20"/>
                              </w:rPr>
                              <w:t>If Cat 2 LBT is introduced, the following use cases can be further studied:</w:t>
                            </w:r>
                          </w:p>
                          <w:p w14:paraId="3CB4526D" w14:textId="77777777" w:rsidR="00AA419C" w:rsidRDefault="00AA419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AA419C" w:rsidRDefault="00AA419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AA419C" w:rsidRDefault="00AA419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AA419C" w:rsidRDefault="00AA419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AA419C" w:rsidRDefault="00AA419C">
                            <w:pPr>
                              <w:rPr>
                                <w:rFonts w:cs="Times"/>
                                <w:szCs w:val="20"/>
                              </w:rPr>
                            </w:pPr>
                            <w:r>
                              <w:rPr>
                                <w:rFonts w:cs="Times"/>
                                <w:szCs w:val="20"/>
                              </w:rPr>
                              <w:t xml:space="preserve">Other use cases not precluded. </w:t>
                            </w:r>
                          </w:p>
                          <w:p w14:paraId="3924E2AF" w14:textId="77777777" w:rsidR="00AA419C" w:rsidRDefault="00AA419C">
                            <w:pPr>
                              <w:rPr>
                                <w:rFonts w:cs="Times"/>
                                <w:szCs w:val="20"/>
                              </w:rPr>
                            </w:pPr>
                            <w:r>
                              <w:rPr>
                                <w:rFonts w:cs="Times"/>
                                <w:szCs w:val="20"/>
                              </w:rPr>
                              <w:t>FFS if Cat 2 LBT is mandated for each use case or not.</w:t>
                            </w:r>
                          </w:p>
                          <w:p w14:paraId="5719294B" w14:textId="77777777" w:rsidR="00AA419C" w:rsidRDefault="00AA419C">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5882597" w14:textId="77777777" w:rsidR="00AA419C" w:rsidRDefault="00AA419C">
                      <w:pPr>
                        <w:pStyle w:val="discussionpoint"/>
                        <w:spacing w:after="0"/>
                        <w:rPr>
                          <w:rFonts w:ascii="Times" w:hAnsi="Times" w:cs="Times"/>
                          <w:highlight w:val="green"/>
                        </w:rPr>
                      </w:pPr>
                      <w:r>
                        <w:rPr>
                          <w:rFonts w:ascii="Times" w:hAnsi="Times" w:cs="Times"/>
                          <w:highlight w:val="green"/>
                        </w:rPr>
                        <w:t>Agreement:</w:t>
                      </w:r>
                    </w:p>
                    <w:p w14:paraId="2316BFF0" w14:textId="77777777" w:rsidR="00AA419C" w:rsidRDefault="00AA419C">
                      <w:pPr>
                        <w:rPr>
                          <w:rFonts w:cs="Times"/>
                          <w:szCs w:val="20"/>
                        </w:rPr>
                      </w:pPr>
                      <w:r>
                        <w:rPr>
                          <w:rFonts w:cs="Times"/>
                          <w:szCs w:val="20"/>
                        </w:rPr>
                        <w:t>For Cat 2 LBT, down-select from the following alternatives</w:t>
                      </w:r>
                    </w:p>
                    <w:p w14:paraId="3ACE28DD"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AA419C" w:rsidRDefault="00AA419C">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AA419C" w:rsidRDefault="00AA419C">
                      <w:pPr>
                        <w:kinsoku/>
                        <w:adjustRightInd/>
                        <w:snapToGrid w:val="0"/>
                        <w:spacing w:after="0" w:line="252" w:lineRule="auto"/>
                        <w:textAlignment w:val="auto"/>
                        <w:rPr>
                          <w:rFonts w:cs="Times"/>
                          <w:szCs w:val="20"/>
                        </w:rPr>
                      </w:pPr>
                    </w:p>
                    <w:p w14:paraId="5F340986" w14:textId="77777777" w:rsidR="00AA419C" w:rsidRDefault="00AA419C">
                      <w:pPr>
                        <w:pStyle w:val="discussionpoint"/>
                        <w:spacing w:after="0"/>
                        <w:rPr>
                          <w:rFonts w:ascii="Times" w:hAnsi="Times" w:cs="Times"/>
                          <w:highlight w:val="green"/>
                        </w:rPr>
                      </w:pPr>
                      <w:r>
                        <w:rPr>
                          <w:rFonts w:ascii="Times" w:hAnsi="Times" w:cs="Times"/>
                          <w:highlight w:val="green"/>
                        </w:rPr>
                        <w:t>Agreement:</w:t>
                      </w:r>
                    </w:p>
                    <w:p w14:paraId="6A5E3F6E" w14:textId="77777777" w:rsidR="00AA419C" w:rsidRDefault="00AA419C">
                      <w:pPr>
                        <w:rPr>
                          <w:rFonts w:cs="Times"/>
                          <w:color w:val="000000"/>
                          <w:szCs w:val="20"/>
                        </w:rPr>
                      </w:pPr>
                      <w:r>
                        <w:rPr>
                          <w:rFonts w:cs="Times"/>
                          <w:color w:val="000000"/>
                          <w:szCs w:val="20"/>
                        </w:rPr>
                        <w:t>If Cat 2 LBT is introduced, the following use cases can be further studied:</w:t>
                      </w:r>
                    </w:p>
                    <w:p w14:paraId="3CB4526D" w14:textId="77777777" w:rsidR="00AA419C" w:rsidRDefault="00AA419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AA419C" w:rsidRDefault="00AA419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AA419C" w:rsidRDefault="00AA419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AA419C" w:rsidRDefault="00AA419C">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AA419C" w:rsidRDefault="00AA419C">
                      <w:pPr>
                        <w:rPr>
                          <w:rFonts w:cs="Times"/>
                          <w:szCs w:val="20"/>
                        </w:rPr>
                      </w:pPr>
                      <w:r>
                        <w:rPr>
                          <w:rFonts w:cs="Times"/>
                          <w:szCs w:val="20"/>
                        </w:rPr>
                        <w:t xml:space="preserve">Other use cases not precluded. </w:t>
                      </w:r>
                    </w:p>
                    <w:p w14:paraId="3924E2AF" w14:textId="77777777" w:rsidR="00AA419C" w:rsidRDefault="00AA419C">
                      <w:pPr>
                        <w:rPr>
                          <w:rFonts w:cs="Times"/>
                          <w:szCs w:val="20"/>
                        </w:rPr>
                      </w:pPr>
                      <w:r>
                        <w:rPr>
                          <w:rFonts w:cs="Times"/>
                          <w:szCs w:val="20"/>
                        </w:rPr>
                        <w:t>FFS if Cat 2 LBT is mandated for each use case or not.</w:t>
                      </w:r>
                    </w:p>
                    <w:p w14:paraId="5719294B" w14:textId="77777777" w:rsidR="00AA419C" w:rsidRDefault="00AA419C">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4C36316" w14:textId="77777777" w:rsidR="00513432" w:rsidRDefault="00513432">
      <w:pPr>
        <w:rPr>
          <w:lang w:eastAsia="en-US"/>
        </w:rPr>
      </w:pPr>
    </w:p>
    <w:tbl>
      <w:tblPr>
        <w:tblStyle w:val="af1"/>
        <w:tblW w:w="0" w:type="auto"/>
        <w:tblLook w:val="04A0" w:firstRow="1" w:lastRow="0" w:firstColumn="1" w:lastColumn="0" w:noHBand="0" w:noVBand="1"/>
      </w:tblPr>
      <w:tblGrid>
        <w:gridCol w:w="2482"/>
        <w:gridCol w:w="6880"/>
      </w:tblGrid>
      <w:tr w:rsidR="00513432" w14:paraId="3D7DE451" w14:textId="77777777">
        <w:tc>
          <w:tcPr>
            <w:tcW w:w="0" w:type="auto"/>
          </w:tcPr>
          <w:p w14:paraId="16BD1C03" w14:textId="77777777" w:rsidR="00513432" w:rsidRDefault="00142283">
            <w:pPr>
              <w:jc w:val="left"/>
              <w:rPr>
                <w:bCs/>
                <w:sz w:val="18"/>
                <w:szCs w:val="18"/>
              </w:rPr>
            </w:pPr>
            <w:r>
              <w:rPr>
                <w:bCs/>
                <w:sz w:val="18"/>
                <w:szCs w:val="18"/>
              </w:rPr>
              <w:t>Company</w:t>
            </w:r>
          </w:p>
        </w:tc>
        <w:tc>
          <w:tcPr>
            <w:tcW w:w="0" w:type="auto"/>
          </w:tcPr>
          <w:p w14:paraId="6FE84A79" w14:textId="77777777" w:rsidR="00513432" w:rsidRDefault="00142283">
            <w:pPr>
              <w:jc w:val="left"/>
              <w:rPr>
                <w:bCs/>
                <w:sz w:val="18"/>
                <w:szCs w:val="18"/>
              </w:rPr>
            </w:pPr>
            <w:r>
              <w:rPr>
                <w:bCs/>
                <w:sz w:val="18"/>
                <w:szCs w:val="18"/>
              </w:rPr>
              <w:t>Key Proposals/Observations/Positions</w:t>
            </w:r>
          </w:p>
        </w:tc>
      </w:tr>
      <w:tr w:rsidR="00513432" w14:paraId="398A0602" w14:textId="77777777">
        <w:trPr>
          <w:trHeight w:val="1500"/>
        </w:trPr>
        <w:tc>
          <w:tcPr>
            <w:tcW w:w="2482" w:type="dxa"/>
            <w:noWrap/>
          </w:tcPr>
          <w:p w14:paraId="21ACC1A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7B8F0A45" w14:textId="4603D545"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r w:rsidR="002E6254">
              <w:rPr>
                <w:rFonts w:ascii="Calibri" w:eastAsia="Times New Roman" w:hAnsi="Calibri" w:cs="Calibri"/>
                <w:bCs/>
                <w:snapToGrid/>
                <w:color w:val="000000"/>
                <w:kern w:val="0"/>
                <w:sz w:val="18"/>
                <w:szCs w:val="18"/>
                <w:lang w:val="en-US" w:eastAsia="en-US"/>
              </w:rPr>
              <w:t>Ecca</w:t>
            </w:r>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513432" w14:paraId="0F6FAE50" w14:textId="77777777">
        <w:trPr>
          <w:trHeight w:val="600"/>
        </w:trPr>
        <w:tc>
          <w:tcPr>
            <w:tcW w:w="2482" w:type="dxa"/>
            <w:noWrap/>
          </w:tcPr>
          <w:p w14:paraId="7F1547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E7166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513432" w14:paraId="2C77D05A" w14:textId="77777777">
        <w:trPr>
          <w:trHeight w:val="610"/>
        </w:trPr>
        <w:tc>
          <w:tcPr>
            <w:tcW w:w="2482" w:type="dxa"/>
            <w:noWrap/>
          </w:tcPr>
          <w:p w14:paraId="4A7EE80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01988B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5421B70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513432" w14:paraId="50EDF815" w14:textId="77777777">
        <w:trPr>
          <w:trHeight w:val="300"/>
        </w:trPr>
        <w:tc>
          <w:tcPr>
            <w:tcW w:w="2482" w:type="dxa"/>
            <w:noWrap/>
          </w:tcPr>
          <w:p w14:paraId="0B80E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6BA5C1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513432" w14:paraId="5F3BA008" w14:textId="77777777">
        <w:trPr>
          <w:trHeight w:val="300"/>
        </w:trPr>
        <w:tc>
          <w:tcPr>
            <w:tcW w:w="2482" w:type="dxa"/>
            <w:noWrap/>
          </w:tcPr>
          <w:p w14:paraId="54531E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3C09C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513432" w14:paraId="63D4DA7D" w14:textId="77777777">
        <w:trPr>
          <w:trHeight w:val="900"/>
        </w:trPr>
        <w:tc>
          <w:tcPr>
            <w:tcW w:w="2482" w:type="dxa"/>
          </w:tcPr>
          <w:p w14:paraId="0D7743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36925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513432" w14:paraId="04345C4C" w14:textId="77777777">
        <w:trPr>
          <w:trHeight w:val="300"/>
        </w:trPr>
        <w:tc>
          <w:tcPr>
            <w:tcW w:w="2482" w:type="dxa"/>
            <w:noWrap/>
          </w:tcPr>
          <w:p w14:paraId="77CEE1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6A147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513432" w14:paraId="29D3D8E3" w14:textId="77777777">
        <w:trPr>
          <w:trHeight w:val="300"/>
        </w:trPr>
        <w:tc>
          <w:tcPr>
            <w:tcW w:w="2482" w:type="dxa"/>
            <w:noWrap/>
          </w:tcPr>
          <w:p w14:paraId="67C58601"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B2CF9F" w14:textId="1947A241"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w:t>
            </w:r>
          </w:p>
        </w:tc>
      </w:tr>
      <w:tr w:rsidR="00513432" w14:paraId="3202A9B9" w14:textId="77777777">
        <w:trPr>
          <w:trHeight w:val="315"/>
        </w:trPr>
        <w:tc>
          <w:tcPr>
            <w:tcW w:w="2482" w:type="dxa"/>
            <w:noWrap/>
          </w:tcPr>
          <w:p w14:paraId="3F3432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5092FD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513432" w14:paraId="5E9D2AE7" w14:textId="77777777">
        <w:trPr>
          <w:trHeight w:val="2355"/>
        </w:trPr>
        <w:tc>
          <w:tcPr>
            <w:tcW w:w="2482" w:type="dxa"/>
            <w:noWrap/>
          </w:tcPr>
          <w:p w14:paraId="2B35FB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50FB103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4AA9C76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E528CF5" w14:textId="60BE840F"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sidR="002E6254">
              <w:rPr>
                <w:rFonts w:eastAsia="Times New Roman"/>
                <w:bCs/>
                <w:snapToGrid/>
                <w:color w:val="000000"/>
                <w:kern w:val="0"/>
                <w:sz w:val="18"/>
                <w:szCs w:val="18"/>
                <w:lang w:val="en-US" w:eastAsia="en-US"/>
              </w:rPr>
              <w:pgNum/>
            </w:r>
            <w:r w:rsidR="002E6254">
              <w:rPr>
                <w:rFonts w:eastAsia="Times New Roman"/>
                <w:bCs/>
                <w:snapToGrid/>
                <w:color w:val="000000"/>
                <w:kern w:val="0"/>
                <w:sz w:val="18"/>
                <w:szCs w:val="18"/>
                <w:lang w:val="en-US" w:eastAsia="en-US"/>
              </w:rPr>
              <w:t>equirement</w:t>
            </w:r>
            <w:r>
              <w:rPr>
                <w:rFonts w:eastAsia="Times New Roman"/>
                <w:bCs/>
                <w:snapToGrid/>
                <w:color w:val="000000"/>
                <w:kern w:val="0"/>
                <w:sz w:val="18"/>
                <w:szCs w:val="18"/>
                <w:lang w:val="en-US" w:eastAsia="en-US"/>
              </w:rPr>
              <w:t>. There is no motivation to specify it in the 3GPP RAN1 standard.</w:t>
            </w:r>
          </w:p>
          <w:p w14:paraId="6FF6801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513432" w14:paraId="0B0CB2C5" w14:textId="77777777">
        <w:trPr>
          <w:trHeight w:val="315"/>
        </w:trPr>
        <w:tc>
          <w:tcPr>
            <w:tcW w:w="2482" w:type="dxa"/>
            <w:noWrap/>
          </w:tcPr>
          <w:p w14:paraId="4E83C8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0AD7F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513432" w14:paraId="08C71F9B" w14:textId="77777777">
        <w:trPr>
          <w:trHeight w:val="3139"/>
        </w:trPr>
        <w:tc>
          <w:tcPr>
            <w:tcW w:w="2482" w:type="dxa"/>
            <w:noWrap/>
          </w:tcPr>
          <w:p w14:paraId="0132D4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600E868" w14:textId="4B38E92B"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and UE.</w:t>
            </w:r>
          </w:p>
          <w:p w14:paraId="3BE09F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34AF5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5DCAE96F" w14:textId="39D6E674"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side.</w:t>
            </w:r>
          </w:p>
          <w:p w14:paraId="4C6A25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3F11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519511DA" w14:textId="1B398DB9"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w:t>
            </w:r>
            <w:r w:rsidR="002E625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
          <w:p w14:paraId="5EDABE65" w14:textId="0BDE9CF4"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beam switch during COT. </w:t>
            </w:r>
          </w:p>
        </w:tc>
      </w:tr>
      <w:tr w:rsidR="00513432" w14:paraId="71CC16ED" w14:textId="77777777">
        <w:trPr>
          <w:trHeight w:val="300"/>
        </w:trPr>
        <w:tc>
          <w:tcPr>
            <w:tcW w:w="2482" w:type="dxa"/>
            <w:noWrap/>
          </w:tcPr>
          <w:p w14:paraId="5A143A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55246F3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513432" w14:paraId="4A68F0C8" w14:textId="77777777">
        <w:trPr>
          <w:trHeight w:val="2269"/>
        </w:trPr>
        <w:tc>
          <w:tcPr>
            <w:tcW w:w="2482" w:type="dxa"/>
            <w:noWrap/>
          </w:tcPr>
          <w:p w14:paraId="3D9882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EE294B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756EE3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A13DA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26B6B5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513432" w14:paraId="0D426187" w14:textId="77777777">
        <w:trPr>
          <w:trHeight w:val="300"/>
        </w:trPr>
        <w:tc>
          <w:tcPr>
            <w:tcW w:w="2482" w:type="dxa"/>
            <w:noWrap/>
          </w:tcPr>
          <w:p w14:paraId="36E9FF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4A0718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513432" w14:paraId="50C61FF2" w14:textId="77777777">
        <w:trPr>
          <w:trHeight w:val="615"/>
        </w:trPr>
        <w:tc>
          <w:tcPr>
            <w:tcW w:w="2482" w:type="dxa"/>
            <w:noWrap/>
          </w:tcPr>
          <w:p w14:paraId="46A438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252328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513432" w14:paraId="26A93393" w14:textId="77777777">
        <w:trPr>
          <w:trHeight w:val="1156"/>
        </w:trPr>
        <w:tc>
          <w:tcPr>
            <w:tcW w:w="2482" w:type="dxa"/>
            <w:noWrap/>
          </w:tcPr>
          <w:p w14:paraId="5BC4711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A33419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B682D9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513432" w14:paraId="2FC0ED8D" w14:textId="77777777">
        <w:trPr>
          <w:trHeight w:val="931"/>
        </w:trPr>
        <w:tc>
          <w:tcPr>
            <w:tcW w:w="2482" w:type="dxa"/>
            <w:noWrap/>
          </w:tcPr>
          <w:p w14:paraId="442C59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747A3D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08DECC5" w14:textId="5AF80116"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r w:rsidR="002E6254">
              <w:rPr>
                <w:rFonts w:eastAsia="Times New Roman"/>
                <w:bCs/>
                <w:snapToGrid/>
                <w:color w:val="000000"/>
                <w:kern w:val="0"/>
                <w:sz w:val="18"/>
                <w:szCs w:val="18"/>
                <w:lang w:val="en-US" w:eastAsia="en-US"/>
              </w:rPr>
              <w:t>Gnb</w:t>
            </w:r>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513432" w14:paraId="36A4488A" w14:textId="77777777">
        <w:trPr>
          <w:trHeight w:val="300"/>
        </w:trPr>
        <w:tc>
          <w:tcPr>
            <w:tcW w:w="2482" w:type="dxa"/>
            <w:noWrap/>
          </w:tcPr>
          <w:p w14:paraId="176605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FF1B47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513432" w14:paraId="1B5FD6E0" w14:textId="77777777">
        <w:trPr>
          <w:trHeight w:val="870"/>
        </w:trPr>
        <w:tc>
          <w:tcPr>
            <w:tcW w:w="2482" w:type="dxa"/>
            <w:noWrap/>
          </w:tcPr>
          <w:p w14:paraId="577FA8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577AC18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w:t>
            </w:r>
            <w:proofErr w:type="gramStart"/>
            <w:r>
              <w:rPr>
                <w:rFonts w:eastAsia="Times New Roman"/>
                <w:bCs/>
                <w:snapToGrid/>
                <w:color w:val="000000"/>
                <w:kern w:val="0"/>
                <w:sz w:val="18"/>
                <w:szCs w:val="18"/>
                <w:u w:val="single"/>
                <w:lang w:val="en-US" w:eastAsia="en-US"/>
              </w:rPr>
              <w:t>duration,</w:t>
            </w:r>
            <w:proofErr w:type="gramEnd"/>
            <w:r>
              <w:rPr>
                <w:rFonts w:eastAsia="Times New Roman"/>
                <w:bCs/>
                <w:snapToGrid/>
                <w:color w:val="000000"/>
                <w:kern w:val="0"/>
                <w:sz w:val="18"/>
                <w:szCs w:val="18"/>
                <w:u w:val="single"/>
                <w:lang w:val="en-US" w:eastAsia="en-US"/>
              </w:rPr>
              <w:t xml:space="preserve">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513432" w14:paraId="51B1A381" w14:textId="77777777">
        <w:trPr>
          <w:trHeight w:val="315"/>
        </w:trPr>
        <w:tc>
          <w:tcPr>
            <w:tcW w:w="2482" w:type="dxa"/>
            <w:noWrap/>
          </w:tcPr>
          <w:p w14:paraId="46C31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46AF648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6DA78BC" w14:textId="77777777" w:rsidR="00513432" w:rsidRDefault="00513432">
      <w:pPr>
        <w:rPr>
          <w:lang w:eastAsia="en-US"/>
        </w:rPr>
      </w:pPr>
    </w:p>
    <w:p w14:paraId="26569B37" w14:textId="77777777" w:rsidR="00513432" w:rsidRDefault="00513432">
      <w:pPr>
        <w:rPr>
          <w:lang w:eastAsia="en-US"/>
        </w:rPr>
      </w:pPr>
    </w:p>
    <w:p w14:paraId="638D5B6E" w14:textId="77777777" w:rsidR="00513432" w:rsidRDefault="00142283">
      <w:pPr>
        <w:pStyle w:val="30"/>
      </w:pPr>
      <w:r>
        <w:lastRenderedPageBreak/>
        <w:t>First Round Discussion</w:t>
      </w:r>
    </w:p>
    <w:p w14:paraId="40F96B9E" w14:textId="77777777" w:rsidR="00513432" w:rsidRDefault="00142283">
      <w:pPr>
        <w:rPr>
          <w:lang w:eastAsia="en-US"/>
        </w:rPr>
      </w:pPr>
      <w:r>
        <w:rPr>
          <w:lang w:eastAsia="en-US"/>
        </w:rPr>
        <w:t xml:space="preserve">Summary of Positions: </w:t>
      </w:r>
    </w:p>
    <w:p w14:paraId="3BA27260" w14:textId="77777777" w:rsidR="00513432" w:rsidRDefault="00142283">
      <w:pPr>
        <w:pStyle w:val="a"/>
        <w:numPr>
          <w:ilvl w:val="0"/>
          <w:numId w:val="20"/>
        </w:numPr>
        <w:rPr>
          <w:lang w:eastAsia="en-US"/>
        </w:rPr>
      </w:pPr>
      <w:r>
        <w:rPr>
          <w:lang w:eastAsia="en-US"/>
        </w:rPr>
        <w:t>Alt 1: Do not introduce Cat 2 LBT in 60GHz</w:t>
      </w:r>
    </w:p>
    <w:p w14:paraId="620AAEE1" w14:textId="77777777" w:rsidR="00513432" w:rsidRDefault="00142283">
      <w:pPr>
        <w:pStyle w:val="a"/>
        <w:numPr>
          <w:ilvl w:val="1"/>
          <w:numId w:val="20"/>
        </w:numPr>
        <w:rPr>
          <w:lang w:eastAsia="en-US"/>
        </w:rPr>
      </w:pPr>
      <w:r>
        <w:t>Support: Ericsson, Nokia, Charter, Apple</w:t>
      </w:r>
    </w:p>
    <w:p w14:paraId="4EE3DE0E" w14:textId="77777777" w:rsidR="00513432" w:rsidRDefault="00142283">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6CAA3A4" w14:textId="77777777" w:rsidR="00513432" w:rsidRDefault="00142283">
      <w:pPr>
        <w:pStyle w:val="a"/>
        <w:numPr>
          <w:ilvl w:val="1"/>
          <w:numId w:val="20"/>
        </w:numPr>
        <w:rPr>
          <w:lang w:eastAsia="en-US"/>
        </w:rPr>
      </w:pPr>
      <w:r>
        <w:t xml:space="preserve">Support: HW, Vivo, Spreadtrum, Sony, Samsung, CATT,  ZTE, FUTUREWEI , NEC CAICT, OPPO, Qualcomm, Intel, DOCOMO, WILUS, </w:t>
      </w:r>
    </w:p>
    <w:p w14:paraId="76F49B46" w14:textId="77777777" w:rsidR="00513432" w:rsidRDefault="00513432">
      <w:pPr>
        <w:pStyle w:val="a"/>
        <w:numPr>
          <w:ilvl w:val="0"/>
          <w:numId w:val="0"/>
        </w:numPr>
        <w:ind w:left="1440"/>
        <w:rPr>
          <w:lang w:eastAsia="en-US"/>
        </w:rPr>
      </w:pPr>
    </w:p>
    <w:p w14:paraId="20F5BE53" w14:textId="77777777" w:rsidR="00513432" w:rsidRDefault="00142283">
      <w:pPr>
        <w:pStyle w:val="discussionpoint"/>
      </w:pPr>
      <w:r>
        <w:t>Discussion 2.5.1-1: (closed)</w:t>
      </w:r>
    </w:p>
    <w:p w14:paraId="0E932D3A" w14:textId="77777777" w:rsidR="00513432" w:rsidRDefault="00142283">
      <w:r>
        <w:t>Please provide your position if not captured in the above, and check if Alt 3 below can be considered as a compromise.</w:t>
      </w:r>
    </w:p>
    <w:p w14:paraId="3F3AD0F4" w14:textId="77777777" w:rsidR="00513432" w:rsidRDefault="00142283">
      <w:pPr>
        <w:pStyle w:val="a"/>
        <w:numPr>
          <w:ilvl w:val="0"/>
          <w:numId w:val="25"/>
        </w:numPr>
        <w:rPr>
          <w:rFonts w:cs="Times"/>
          <w:szCs w:val="20"/>
        </w:rPr>
      </w:pPr>
      <w:r>
        <w:rPr>
          <w:rFonts w:cs="Times"/>
          <w:szCs w:val="20"/>
        </w:rPr>
        <w:t>Alt 1: Do not introduce Cat 2 LBT for 60GHz unlicensed band operation</w:t>
      </w:r>
    </w:p>
    <w:p w14:paraId="4E6EF409" w14:textId="77777777" w:rsidR="00513432" w:rsidRDefault="00142283">
      <w:pPr>
        <w:pStyle w:val="a"/>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194DD7B"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A) Gap &gt; X ms in a transmission </w:t>
      </w:r>
    </w:p>
    <w:p w14:paraId="170173DB"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2DC64691" w14:textId="77777777" w:rsidR="00513432" w:rsidRDefault="00142283">
      <w:pPr>
        <w:pStyle w:val="a"/>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2A8DF062"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224BB2ED" w14:textId="1C6ADB1E"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D) For Rx </w:t>
      </w:r>
      <w:r w:rsidR="002E6254">
        <w:rPr>
          <w:rFonts w:cs="Times"/>
          <w:szCs w:val="20"/>
        </w:rPr>
        <w:t>–</w:t>
      </w:r>
      <w:r>
        <w:rPr>
          <w:rFonts w:cs="Times"/>
          <w:szCs w:val="20"/>
        </w:rPr>
        <w:t xml:space="preserve">Assistance LBT  </w:t>
      </w:r>
    </w:p>
    <w:p w14:paraId="4D1BE0F9"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192971C" w14:textId="77777777" w:rsidR="00513432" w:rsidRDefault="00142283">
      <w:pPr>
        <w:pStyle w:val="a"/>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2FBBE12B" w14:textId="77777777" w:rsidR="00513432" w:rsidRDefault="00142283">
      <w:pPr>
        <w:pStyle w:val="a"/>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55B9F9D9" w14:textId="77777777" w:rsidR="00513432" w:rsidRDefault="00513432">
      <w:pPr>
        <w:rPr>
          <w:lang w:eastAsia="en-US"/>
        </w:rPr>
      </w:pPr>
    </w:p>
    <w:p w14:paraId="5AB2E1C2" w14:textId="77777777" w:rsidR="00513432" w:rsidRDefault="00513432">
      <w:pPr>
        <w:rPr>
          <w:lang w:eastAsia="en-US"/>
        </w:rPr>
      </w:pPr>
    </w:p>
    <w:tbl>
      <w:tblPr>
        <w:tblStyle w:val="af1"/>
        <w:tblW w:w="0" w:type="auto"/>
        <w:tblLook w:val="04A0" w:firstRow="1" w:lastRow="0" w:firstColumn="1" w:lastColumn="0" w:noHBand="0" w:noVBand="1"/>
      </w:tblPr>
      <w:tblGrid>
        <w:gridCol w:w="974"/>
        <w:gridCol w:w="8614"/>
      </w:tblGrid>
      <w:tr w:rsidR="00513432" w14:paraId="43D8A414" w14:textId="77777777">
        <w:tc>
          <w:tcPr>
            <w:tcW w:w="956" w:type="dxa"/>
          </w:tcPr>
          <w:p w14:paraId="1B8BA6D8" w14:textId="77777777" w:rsidR="00513432" w:rsidRDefault="00142283">
            <w:pPr>
              <w:rPr>
                <w:lang w:eastAsia="en-US"/>
              </w:rPr>
            </w:pPr>
            <w:r>
              <w:rPr>
                <w:lang w:eastAsia="en-US"/>
              </w:rPr>
              <w:t>Company</w:t>
            </w:r>
          </w:p>
        </w:tc>
        <w:tc>
          <w:tcPr>
            <w:tcW w:w="8406" w:type="dxa"/>
          </w:tcPr>
          <w:p w14:paraId="578C7E5D" w14:textId="77777777" w:rsidR="00513432" w:rsidRDefault="00142283">
            <w:pPr>
              <w:rPr>
                <w:lang w:eastAsia="en-US"/>
              </w:rPr>
            </w:pPr>
            <w:r>
              <w:rPr>
                <w:lang w:eastAsia="en-US"/>
              </w:rPr>
              <w:t>View</w:t>
            </w:r>
          </w:p>
        </w:tc>
      </w:tr>
      <w:tr w:rsidR="00513432" w14:paraId="3EDE9115" w14:textId="77777777">
        <w:tc>
          <w:tcPr>
            <w:tcW w:w="956" w:type="dxa"/>
          </w:tcPr>
          <w:p w14:paraId="691B7B7D"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5E5D5DA6" w14:textId="77777777" w:rsidR="00513432" w:rsidRDefault="00142283">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w:t>
            </w:r>
            <w:proofErr w:type="gramStart"/>
            <w:r>
              <w:rPr>
                <w:rFonts w:eastAsiaTheme="minorEastAsia"/>
                <w:lang w:eastAsia="zh-CN"/>
              </w:rPr>
              <w:t>,</w:t>
            </w:r>
            <w:proofErr w:type="gramEnd"/>
            <w:r>
              <w:rPr>
                <w:rFonts w:eastAsiaTheme="minorEastAsia"/>
                <w:lang w:eastAsia="zh-CN"/>
              </w:rPr>
              <w:t xml:space="preserve"> F). Furthermore, we would like to know the difference between case C) and case E).</w:t>
            </w:r>
          </w:p>
        </w:tc>
      </w:tr>
      <w:tr w:rsidR="00513432" w14:paraId="1FEBF91D" w14:textId="77777777">
        <w:tc>
          <w:tcPr>
            <w:tcW w:w="956" w:type="dxa"/>
          </w:tcPr>
          <w:p w14:paraId="7B709C0E" w14:textId="77777777" w:rsidR="00513432" w:rsidRDefault="00142283">
            <w:pPr>
              <w:rPr>
                <w:lang w:eastAsia="en-US"/>
              </w:rPr>
            </w:pPr>
            <w:r>
              <w:rPr>
                <w:lang w:eastAsia="en-US"/>
              </w:rPr>
              <w:t>Charter Communications</w:t>
            </w:r>
          </w:p>
        </w:tc>
        <w:tc>
          <w:tcPr>
            <w:tcW w:w="8406" w:type="dxa"/>
          </w:tcPr>
          <w:p w14:paraId="2A1FC597" w14:textId="77777777" w:rsidR="00513432" w:rsidRDefault="00142283">
            <w:pPr>
              <w:rPr>
                <w:lang w:eastAsia="en-US"/>
              </w:rPr>
            </w:pPr>
            <w:r>
              <w:rPr>
                <w:lang w:eastAsia="en-US"/>
              </w:rPr>
              <w:t>Alt 1. A device can always perform Cat-3 LBT by implementation if it desires.</w:t>
            </w:r>
          </w:p>
        </w:tc>
      </w:tr>
      <w:tr w:rsidR="00513432" w14:paraId="28B4D3CB" w14:textId="77777777">
        <w:tc>
          <w:tcPr>
            <w:tcW w:w="956" w:type="dxa"/>
          </w:tcPr>
          <w:p w14:paraId="3AC09D69" w14:textId="77777777" w:rsidR="00513432" w:rsidRDefault="00142283">
            <w:pPr>
              <w:rPr>
                <w:lang w:eastAsia="en-US"/>
              </w:rPr>
            </w:pPr>
            <w:r>
              <w:rPr>
                <w:lang w:eastAsia="en-US"/>
              </w:rPr>
              <w:t xml:space="preserve">Intel </w:t>
            </w:r>
          </w:p>
        </w:tc>
        <w:tc>
          <w:tcPr>
            <w:tcW w:w="8406" w:type="dxa"/>
          </w:tcPr>
          <w:p w14:paraId="0A6390C0" w14:textId="77777777" w:rsidR="00513432" w:rsidRDefault="00142283">
            <w:pPr>
              <w:rPr>
                <w:lang w:eastAsia="en-US"/>
              </w:rPr>
            </w:pPr>
            <w:r>
              <w:rPr>
                <w:lang w:eastAsia="en-US"/>
              </w:rPr>
              <w:t xml:space="preserve">Definition/use of a different type of LBT, aka Cat-2 LBT, is preferred, but either Alt-2 or Alt-3 </w:t>
            </w:r>
            <w:proofErr w:type="gramStart"/>
            <w:r>
              <w:rPr>
                <w:lang w:eastAsia="en-US"/>
              </w:rPr>
              <w:t>are</w:t>
            </w:r>
            <w:proofErr w:type="gramEnd"/>
            <w:r>
              <w:rPr>
                <w:lang w:eastAsia="en-US"/>
              </w:rPr>
              <w:t xml:space="preserve"> also fine. As for the use case, we support B-C-D and E.</w:t>
            </w:r>
          </w:p>
        </w:tc>
      </w:tr>
      <w:tr w:rsidR="00513432" w14:paraId="42C0A653" w14:textId="77777777">
        <w:tc>
          <w:tcPr>
            <w:tcW w:w="956" w:type="dxa"/>
          </w:tcPr>
          <w:p w14:paraId="3C2DD582" w14:textId="77777777" w:rsidR="00513432" w:rsidRDefault="00142283">
            <w:pPr>
              <w:rPr>
                <w:lang w:eastAsia="en-US"/>
              </w:rPr>
            </w:pPr>
            <w:r>
              <w:rPr>
                <w:rFonts w:hint="eastAsia"/>
                <w:lang w:eastAsia="en-US"/>
              </w:rPr>
              <w:t>OPPO</w:t>
            </w:r>
          </w:p>
        </w:tc>
        <w:tc>
          <w:tcPr>
            <w:tcW w:w="8406" w:type="dxa"/>
          </w:tcPr>
          <w:p w14:paraId="4564AFFF" w14:textId="77777777" w:rsidR="00513432" w:rsidRDefault="00142283">
            <w:pPr>
              <w:rPr>
                <w:lang w:eastAsia="en-US"/>
              </w:rPr>
            </w:pPr>
            <w:r>
              <w:rPr>
                <w:lang w:eastAsia="en-US"/>
              </w:rPr>
              <w:t>W</w:t>
            </w:r>
            <w:r>
              <w:rPr>
                <w:rFonts w:hint="eastAsia"/>
                <w:lang w:eastAsia="en-US"/>
              </w:rPr>
              <w:t xml:space="preserve">e </w:t>
            </w:r>
            <w:r>
              <w:rPr>
                <w:lang w:eastAsia="en-US"/>
              </w:rPr>
              <w:t>support Alt-2</w:t>
            </w:r>
          </w:p>
        </w:tc>
      </w:tr>
      <w:tr w:rsidR="00513432" w14:paraId="1689A4C4" w14:textId="77777777">
        <w:tc>
          <w:tcPr>
            <w:tcW w:w="956" w:type="dxa"/>
          </w:tcPr>
          <w:p w14:paraId="73B98C1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03FB182" w14:textId="77777777" w:rsidR="00513432" w:rsidRDefault="00142283">
            <w:pPr>
              <w:rPr>
                <w:rFonts w:eastAsiaTheme="minorEastAsia"/>
                <w:lang w:eastAsia="zh-CN"/>
              </w:rPr>
            </w:pPr>
            <w:r>
              <w:rPr>
                <w:rFonts w:eastAsiaTheme="minorEastAsia"/>
                <w:lang w:eastAsia="zh-CN"/>
              </w:rPr>
              <w:t xml:space="preserve">We support Alt 2 and corresponding use cases A), B), D) and F) at least, and </w:t>
            </w:r>
            <w:proofErr w:type="gramStart"/>
            <w:r>
              <w:rPr>
                <w:rFonts w:eastAsiaTheme="minorEastAsia"/>
                <w:lang w:eastAsia="zh-CN"/>
              </w:rPr>
              <w:t>be</w:t>
            </w:r>
            <w:proofErr w:type="gramEnd"/>
            <w:r>
              <w:rPr>
                <w:rFonts w:eastAsiaTheme="minorEastAsia"/>
                <w:lang w:eastAsia="zh-CN"/>
              </w:rPr>
              <w:t xml:space="preserve"> open to discuss the other cases.</w:t>
            </w:r>
          </w:p>
        </w:tc>
      </w:tr>
      <w:tr w:rsidR="00513432" w14:paraId="40B1B177" w14:textId="77777777">
        <w:tc>
          <w:tcPr>
            <w:tcW w:w="956" w:type="dxa"/>
          </w:tcPr>
          <w:p w14:paraId="3982B331" w14:textId="77777777" w:rsidR="00513432" w:rsidRDefault="00142283">
            <w:pPr>
              <w:rPr>
                <w:lang w:eastAsia="en-US"/>
              </w:rPr>
            </w:pPr>
            <w:r>
              <w:rPr>
                <w:lang w:eastAsia="en-US"/>
              </w:rPr>
              <w:t>Huawei, HiSilicon</w:t>
            </w:r>
          </w:p>
        </w:tc>
        <w:tc>
          <w:tcPr>
            <w:tcW w:w="8406" w:type="dxa"/>
          </w:tcPr>
          <w:p w14:paraId="66213D49" w14:textId="1AE49D4D" w:rsidR="00513432" w:rsidRDefault="00142283">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r w:rsidR="002E6254">
              <w:rPr>
                <w:rFonts w:eastAsia="Gulim" w:cs="Times"/>
                <w:kern w:val="0"/>
                <w:szCs w:val="20"/>
              </w:rPr>
              <w:t>Ecca</w:t>
            </w:r>
            <w:r>
              <w:rPr>
                <w:rFonts w:eastAsia="Gulim" w:cs="Times"/>
                <w:kern w:val="0"/>
                <w:szCs w:val="20"/>
              </w:rPr>
              <w:t xml:space="preserve"> procedure by a one-shot LBT is obvious. We are open to discuss other use cases as well if Alt 2 is agreed.</w:t>
            </w:r>
          </w:p>
          <w:p w14:paraId="2438F53C" w14:textId="77777777" w:rsidR="00513432" w:rsidRDefault="00513432">
            <w:pPr>
              <w:rPr>
                <w:rFonts w:eastAsia="Gulim" w:cs="Times"/>
                <w:kern w:val="0"/>
                <w:szCs w:val="20"/>
              </w:rPr>
            </w:pPr>
          </w:p>
          <w:p w14:paraId="3824BEDD" w14:textId="17C69465" w:rsidR="00513432" w:rsidRDefault="00142283">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r w:rsidR="002E6254">
              <w:rPr>
                <w:rFonts w:eastAsia="Gulim" w:cs="Times"/>
                <w:kern w:val="0"/>
                <w:szCs w:val="20"/>
              </w:rPr>
              <w:t>Ecca</w:t>
            </w:r>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74BAE35F" w14:textId="77777777" w:rsidR="00513432" w:rsidRDefault="00513432">
            <w:pPr>
              <w:rPr>
                <w:lang w:eastAsia="en-US"/>
              </w:rPr>
            </w:pPr>
          </w:p>
        </w:tc>
      </w:tr>
      <w:tr w:rsidR="00513432" w14:paraId="2D36B9FC" w14:textId="77777777">
        <w:tc>
          <w:tcPr>
            <w:tcW w:w="956" w:type="dxa"/>
          </w:tcPr>
          <w:p w14:paraId="7BF2091B" w14:textId="77777777" w:rsidR="00513432" w:rsidRDefault="00142283">
            <w:pPr>
              <w:rPr>
                <w:lang w:eastAsia="en-US"/>
              </w:rPr>
            </w:pPr>
            <w:r>
              <w:rPr>
                <w:lang w:eastAsia="en-US"/>
              </w:rPr>
              <w:t xml:space="preserve">Lenovo, </w:t>
            </w:r>
            <w:r>
              <w:rPr>
                <w:lang w:eastAsia="en-US"/>
              </w:rPr>
              <w:lastRenderedPageBreak/>
              <w:t>Motorola Mobility</w:t>
            </w:r>
          </w:p>
        </w:tc>
        <w:tc>
          <w:tcPr>
            <w:tcW w:w="8406" w:type="dxa"/>
          </w:tcPr>
          <w:p w14:paraId="0F5439B6" w14:textId="77777777" w:rsidR="00513432" w:rsidRDefault="00142283">
            <w:pPr>
              <w:rPr>
                <w:rFonts w:eastAsia="Gulim" w:cs="Times"/>
                <w:kern w:val="0"/>
                <w:szCs w:val="20"/>
              </w:rPr>
            </w:pPr>
            <w:r>
              <w:rPr>
                <w:lang w:eastAsia="en-US"/>
              </w:rPr>
              <w:lastRenderedPageBreak/>
              <w:t>We support Alt 2 and all the listed use cases.</w:t>
            </w:r>
          </w:p>
        </w:tc>
      </w:tr>
      <w:tr w:rsidR="00513432" w14:paraId="6D3D0363" w14:textId="77777777">
        <w:tc>
          <w:tcPr>
            <w:tcW w:w="956" w:type="dxa"/>
          </w:tcPr>
          <w:p w14:paraId="2789BB3C" w14:textId="77777777" w:rsidR="00513432" w:rsidRDefault="00142283">
            <w:pPr>
              <w:wordWrap/>
              <w:rPr>
                <w:lang w:eastAsia="en-US"/>
              </w:rPr>
            </w:pPr>
            <w:r>
              <w:rPr>
                <w:rFonts w:hint="eastAsia"/>
              </w:rPr>
              <w:lastRenderedPageBreak/>
              <w:t>LG Electronics</w:t>
            </w:r>
          </w:p>
        </w:tc>
        <w:tc>
          <w:tcPr>
            <w:tcW w:w="8406" w:type="dxa"/>
          </w:tcPr>
          <w:p w14:paraId="69E0B999" w14:textId="77777777" w:rsidR="00513432" w:rsidRDefault="00142283">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513432" w14:paraId="6D528C6F" w14:textId="77777777">
        <w:tc>
          <w:tcPr>
            <w:tcW w:w="956" w:type="dxa"/>
          </w:tcPr>
          <w:p w14:paraId="58B7E0E1" w14:textId="77777777" w:rsidR="00513432" w:rsidRDefault="00142283">
            <w:r>
              <w:rPr>
                <w:rFonts w:eastAsiaTheme="minorEastAsia" w:hint="eastAsia"/>
                <w:lang w:eastAsia="zh-CN"/>
              </w:rPr>
              <w:t>X</w:t>
            </w:r>
            <w:r>
              <w:rPr>
                <w:rFonts w:eastAsiaTheme="minorEastAsia"/>
                <w:lang w:eastAsia="zh-CN"/>
              </w:rPr>
              <w:t>iaomi</w:t>
            </w:r>
          </w:p>
        </w:tc>
        <w:tc>
          <w:tcPr>
            <w:tcW w:w="8406" w:type="dxa"/>
          </w:tcPr>
          <w:p w14:paraId="213AF194" w14:textId="77777777" w:rsidR="00513432" w:rsidRDefault="00142283">
            <w:r>
              <w:rPr>
                <w:rFonts w:eastAsiaTheme="minorEastAsia"/>
                <w:lang w:eastAsia="zh-CN"/>
              </w:rPr>
              <w:t>We support alt 2 at least for D) and F)</w:t>
            </w:r>
          </w:p>
        </w:tc>
      </w:tr>
      <w:tr w:rsidR="00513432" w14:paraId="5528F465" w14:textId="77777777">
        <w:tc>
          <w:tcPr>
            <w:tcW w:w="956" w:type="dxa"/>
          </w:tcPr>
          <w:p w14:paraId="12E27E14" w14:textId="77777777" w:rsidR="00513432" w:rsidRDefault="00142283">
            <w:r>
              <w:t>Nokia, NSB</w:t>
            </w:r>
          </w:p>
        </w:tc>
        <w:tc>
          <w:tcPr>
            <w:tcW w:w="8406" w:type="dxa"/>
          </w:tcPr>
          <w:p w14:paraId="160B9392" w14:textId="4B471115" w:rsidR="00513432" w:rsidRDefault="00142283">
            <w:r>
              <w:t xml:space="preserve">We support Alt 1. As Charter commented, the </w:t>
            </w:r>
            <w:r w:rsidR="002E6254">
              <w:t>Gnb</w:t>
            </w:r>
            <w:r>
              <w:t xml:space="preserve"> may anyhow perform additional channel sensing, if beneficial, and indicate the UE to perform Cat 3 LBT prior to any UL transmission. </w:t>
            </w:r>
          </w:p>
        </w:tc>
      </w:tr>
      <w:tr w:rsidR="00513432" w14:paraId="48F381EA" w14:textId="77777777">
        <w:tc>
          <w:tcPr>
            <w:tcW w:w="956" w:type="dxa"/>
          </w:tcPr>
          <w:p w14:paraId="1F34B4EA" w14:textId="77777777" w:rsidR="00513432" w:rsidRDefault="00142283">
            <w:pPr>
              <w:rPr>
                <w:rFonts w:eastAsia="宋体"/>
                <w:lang w:val="en-US" w:eastAsia="zh-CN"/>
              </w:rPr>
            </w:pPr>
            <w:r>
              <w:rPr>
                <w:rFonts w:eastAsia="宋体" w:hint="eastAsia"/>
                <w:lang w:val="en-US" w:eastAsia="zh-CN"/>
              </w:rPr>
              <w:t>ZTE, Sanechips</w:t>
            </w:r>
          </w:p>
        </w:tc>
        <w:tc>
          <w:tcPr>
            <w:tcW w:w="8406" w:type="dxa"/>
          </w:tcPr>
          <w:p w14:paraId="440D2FE7" w14:textId="77777777" w:rsidR="00513432" w:rsidRDefault="00142283">
            <w:pPr>
              <w:rPr>
                <w:rFonts w:eastAsia="宋体"/>
                <w:lang w:val="en-US" w:eastAsia="zh-CN"/>
              </w:rPr>
            </w:pPr>
            <w:r>
              <w:rPr>
                <w:rFonts w:eastAsia="宋体"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513432" w14:paraId="780F8976" w14:textId="77777777">
        <w:tc>
          <w:tcPr>
            <w:tcW w:w="956" w:type="dxa"/>
          </w:tcPr>
          <w:p w14:paraId="40CBD569"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8406" w:type="dxa"/>
          </w:tcPr>
          <w:p w14:paraId="66C6EA18" w14:textId="77777777" w:rsidR="00513432" w:rsidRDefault="00142283">
            <w:pPr>
              <w:rPr>
                <w:rFonts w:eastAsia="宋体"/>
                <w:lang w:val="en-US" w:eastAsia="zh-CN"/>
              </w:rPr>
            </w:pPr>
            <w:r>
              <w:rPr>
                <w:rFonts w:eastAsia="MS Mincho"/>
                <w:lang w:eastAsia="ja-JP"/>
              </w:rPr>
              <w:t xml:space="preserve">We prefer to introduce Cat-2 LBT while either Alt 2 or 3 </w:t>
            </w:r>
            <w:proofErr w:type="gramStart"/>
            <w:r>
              <w:rPr>
                <w:rFonts w:eastAsia="MS Mincho"/>
                <w:lang w:eastAsia="ja-JP"/>
              </w:rPr>
              <w:t>is</w:t>
            </w:r>
            <w:proofErr w:type="gramEnd"/>
            <w:r>
              <w:rPr>
                <w:rFonts w:eastAsia="MS Mincho"/>
                <w:lang w:eastAsia="ja-JP"/>
              </w:rPr>
              <w:t xml:space="preserve"> fine. For Alt 2, we support at least B, C and E, and open to discuss the others. For Alt 3, we think it could minimize the spec effort.</w:t>
            </w:r>
          </w:p>
        </w:tc>
      </w:tr>
      <w:tr w:rsidR="00513432" w14:paraId="1F9582D7" w14:textId="77777777">
        <w:tc>
          <w:tcPr>
            <w:tcW w:w="956" w:type="dxa"/>
          </w:tcPr>
          <w:p w14:paraId="07195F8B" w14:textId="77777777" w:rsidR="00513432" w:rsidRDefault="00142283">
            <w:pPr>
              <w:rPr>
                <w:rFonts w:eastAsia="MS Mincho"/>
                <w:lang w:eastAsia="ja-JP"/>
              </w:rPr>
            </w:pPr>
            <w:r>
              <w:rPr>
                <w:lang w:eastAsia="en-US"/>
              </w:rPr>
              <w:t>InterDigital</w:t>
            </w:r>
          </w:p>
        </w:tc>
        <w:tc>
          <w:tcPr>
            <w:tcW w:w="8406" w:type="dxa"/>
          </w:tcPr>
          <w:p w14:paraId="73730BB8" w14:textId="77777777" w:rsidR="00513432" w:rsidRDefault="00142283">
            <w:pPr>
              <w:rPr>
                <w:rFonts w:eastAsia="MS Mincho"/>
                <w:lang w:eastAsia="ja-JP"/>
              </w:rPr>
            </w:pPr>
            <w:r>
              <w:rPr>
                <w:lang w:eastAsia="en-US"/>
              </w:rPr>
              <w:t>Support Alt.2, at least for beam switching with a gap (B, C and E)</w:t>
            </w:r>
          </w:p>
        </w:tc>
      </w:tr>
      <w:tr w:rsidR="00513432" w14:paraId="2092DCAD" w14:textId="77777777">
        <w:tc>
          <w:tcPr>
            <w:tcW w:w="956" w:type="dxa"/>
          </w:tcPr>
          <w:p w14:paraId="45C92249" w14:textId="77777777" w:rsidR="00513432" w:rsidRDefault="00142283">
            <w:pPr>
              <w:rPr>
                <w:lang w:eastAsia="en-US"/>
              </w:rPr>
            </w:pPr>
            <w:r>
              <w:rPr>
                <w:lang w:eastAsia="en-US"/>
              </w:rPr>
              <w:t>Ericsson</w:t>
            </w:r>
          </w:p>
        </w:tc>
        <w:tc>
          <w:tcPr>
            <w:tcW w:w="8406" w:type="dxa"/>
          </w:tcPr>
          <w:p w14:paraId="50351C7E" w14:textId="77777777" w:rsidR="00513432" w:rsidRDefault="00142283">
            <w:pPr>
              <w:pStyle w:val="a7"/>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513432" w14:paraId="1EDFAC11" w14:textId="77777777">
        <w:tc>
          <w:tcPr>
            <w:tcW w:w="956" w:type="dxa"/>
          </w:tcPr>
          <w:p w14:paraId="3D289697" w14:textId="77777777" w:rsidR="00513432" w:rsidRDefault="00142283">
            <w:pPr>
              <w:rPr>
                <w:lang w:eastAsia="en-US"/>
              </w:rPr>
            </w:pPr>
            <w:r>
              <w:rPr>
                <w:lang w:eastAsia="en-US"/>
              </w:rPr>
              <w:t>Futurewei</w:t>
            </w:r>
          </w:p>
        </w:tc>
        <w:tc>
          <w:tcPr>
            <w:tcW w:w="8406" w:type="dxa"/>
          </w:tcPr>
          <w:p w14:paraId="5925EC1B" w14:textId="77777777" w:rsidR="00513432" w:rsidRDefault="00142283">
            <w:pPr>
              <w:pStyle w:val="a7"/>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513432" w14:paraId="7516A006" w14:textId="77777777">
        <w:tc>
          <w:tcPr>
            <w:tcW w:w="956" w:type="dxa"/>
          </w:tcPr>
          <w:p w14:paraId="05D8BD01" w14:textId="77777777" w:rsidR="00513432" w:rsidRDefault="00142283">
            <w:pPr>
              <w:rPr>
                <w:lang w:eastAsia="en-US"/>
              </w:rPr>
            </w:pPr>
            <w:r>
              <w:rPr>
                <w:lang w:eastAsia="en-US"/>
              </w:rPr>
              <w:t>Convida Wireless</w:t>
            </w:r>
          </w:p>
        </w:tc>
        <w:tc>
          <w:tcPr>
            <w:tcW w:w="8406" w:type="dxa"/>
          </w:tcPr>
          <w:p w14:paraId="66D78503" w14:textId="77777777" w:rsidR="00513432" w:rsidRDefault="00142283">
            <w:pPr>
              <w:pStyle w:val="a7"/>
              <w:rPr>
                <w:lang w:eastAsia="en-US"/>
              </w:rPr>
            </w:pPr>
            <w:r>
              <w:rPr>
                <w:lang w:eastAsia="en-US"/>
              </w:rPr>
              <w:t>We prefer Alt 2.</w:t>
            </w:r>
          </w:p>
        </w:tc>
      </w:tr>
      <w:tr w:rsidR="00513432" w14:paraId="7A88C6AA" w14:textId="77777777">
        <w:tc>
          <w:tcPr>
            <w:tcW w:w="956" w:type="dxa"/>
          </w:tcPr>
          <w:p w14:paraId="00060184" w14:textId="77777777" w:rsidR="00513432" w:rsidRDefault="00142283">
            <w:pPr>
              <w:rPr>
                <w:lang w:eastAsia="en-US"/>
              </w:rPr>
            </w:pPr>
            <w:r>
              <w:rPr>
                <w:lang w:eastAsia="en-US"/>
              </w:rPr>
              <w:t xml:space="preserve">Apple </w:t>
            </w:r>
          </w:p>
        </w:tc>
        <w:tc>
          <w:tcPr>
            <w:tcW w:w="8406" w:type="dxa"/>
          </w:tcPr>
          <w:p w14:paraId="0174D7D5" w14:textId="77777777" w:rsidR="00513432" w:rsidRDefault="00142283">
            <w:pPr>
              <w:pStyle w:val="a7"/>
              <w:rPr>
                <w:lang w:eastAsia="en-US"/>
              </w:rPr>
            </w:pPr>
            <w:r>
              <w:rPr>
                <w:lang w:eastAsia="en-US"/>
              </w:rPr>
              <w:t>Support Alt 1</w:t>
            </w:r>
          </w:p>
        </w:tc>
      </w:tr>
      <w:tr w:rsidR="00513432" w14:paraId="3371C5E4" w14:textId="77777777">
        <w:tc>
          <w:tcPr>
            <w:tcW w:w="956" w:type="dxa"/>
          </w:tcPr>
          <w:p w14:paraId="6C3A6FC5" w14:textId="77777777" w:rsidR="00513432" w:rsidRDefault="00142283">
            <w:r>
              <w:rPr>
                <w:rFonts w:hint="eastAsia"/>
              </w:rPr>
              <w:t>W</w:t>
            </w:r>
            <w:r>
              <w:t>ILUS</w:t>
            </w:r>
          </w:p>
        </w:tc>
        <w:tc>
          <w:tcPr>
            <w:tcW w:w="8406" w:type="dxa"/>
          </w:tcPr>
          <w:p w14:paraId="18DEB927" w14:textId="109D8F38" w:rsidR="00513432" w:rsidRDefault="00142283">
            <w:pPr>
              <w:pStyle w:val="a7"/>
            </w:pPr>
            <w:r>
              <w:rPr>
                <w:lang w:eastAsia="en-US"/>
              </w:rPr>
              <w:t xml:space="preserve">We support Alt 2 at least for beam switching </w:t>
            </w:r>
            <w:r w:rsidR="002E6254">
              <w:rPr>
                <w:lang w:eastAsia="en-US"/>
              </w:rPr>
              <w:t>©</w:t>
            </w:r>
            <w:r>
              <w:rPr>
                <w:lang w:eastAsia="en-US"/>
              </w:rPr>
              <w:t xml:space="preserve"> and B), D), E), F) use cases.</w:t>
            </w:r>
          </w:p>
        </w:tc>
      </w:tr>
    </w:tbl>
    <w:p w14:paraId="2EC18290" w14:textId="77777777" w:rsidR="00513432" w:rsidRDefault="00513432"/>
    <w:p w14:paraId="50BA93C5" w14:textId="77777777" w:rsidR="00513432" w:rsidRDefault="00142283">
      <w:r>
        <w:t>There is slightly majority view to support introducing Cat 2 LBT. Consider we have been discussing this for quite a while, the moderator recommend to have online discussion on the following</w:t>
      </w:r>
    </w:p>
    <w:p w14:paraId="20C3D505" w14:textId="77777777" w:rsidR="00513432" w:rsidRDefault="00142283">
      <w:pPr>
        <w:pStyle w:val="discussionpoint"/>
      </w:pPr>
      <w:r>
        <w:rPr>
          <w:highlight w:val="cyan"/>
        </w:rPr>
        <w:t>Proposal 2.5.1-2:</w:t>
      </w:r>
      <w:r>
        <w:t xml:space="preserve"> </w:t>
      </w:r>
    </w:p>
    <w:p w14:paraId="13CFDC3D" w14:textId="77777777" w:rsidR="00513432" w:rsidRDefault="00142283">
      <w:r>
        <w:t>Introduce Cat 2 LBT in 60GHz band operation.</w:t>
      </w:r>
    </w:p>
    <w:p w14:paraId="2840C536" w14:textId="22207EFC" w:rsidR="00513432" w:rsidRDefault="00142283">
      <w:pPr>
        <w:pStyle w:val="a"/>
        <w:numPr>
          <w:ilvl w:val="0"/>
          <w:numId w:val="25"/>
        </w:numPr>
      </w:pPr>
      <w:r>
        <w:t xml:space="preserve">The Cat 2 LBT uses the same sensing structure as the 8 us initial deferral period as in </w:t>
      </w:r>
      <w:r w:rsidR="002E6254">
        <w:t>Ecca</w:t>
      </w:r>
    </w:p>
    <w:p w14:paraId="57DA732B" w14:textId="77777777" w:rsidR="00513432" w:rsidRDefault="00142283">
      <w:pPr>
        <w:pStyle w:val="a"/>
        <w:numPr>
          <w:ilvl w:val="0"/>
          <w:numId w:val="25"/>
        </w:numPr>
      </w:pPr>
      <w:r>
        <w:t>FFS use cases.</w:t>
      </w:r>
    </w:p>
    <w:tbl>
      <w:tblPr>
        <w:tblStyle w:val="af1"/>
        <w:tblW w:w="0" w:type="auto"/>
        <w:tblLook w:val="04A0" w:firstRow="1" w:lastRow="0" w:firstColumn="1" w:lastColumn="0" w:noHBand="0" w:noVBand="1"/>
      </w:tblPr>
      <w:tblGrid>
        <w:gridCol w:w="1615"/>
        <w:gridCol w:w="7747"/>
      </w:tblGrid>
      <w:tr w:rsidR="00513432" w14:paraId="24FC4699" w14:textId="77777777">
        <w:tc>
          <w:tcPr>
            <w:tcW w:w="1615" w:type="dxa"/>
          </w:tcPr>
          <w:p w14:paraId="72812E8E" w14:textId="77777777" w:rsidR="00513432" w:rsidRDefault="00142283">
            <w:pPr>
              <w:rPr>
                <w:lang w:eastAsia="en-US"/>
              </w:rPr>
            </w:pPr>
            <w:r>
              <w:rPr>
                <w:lang w:eastAsia="en-US"/>
              </w:rPr>
              <w:t>Company</w:t>
            </w:r>
          </w:p>
        </w:tc>
        <w:tc>
          <w:tcPr>
            <w:tcW w:w="7747" w:type="dxa"/>
          </w:tcPr>
          <w:p w14:paraId="60E3FA0A" w14:textId="77777777" w:rsidR="00513432" w:rsidRDefault="00142283">
            <w:pPr>
              <w:rPr>
                <w:lang w:eastAsia="en-US"/>
              </w:rPr>
            </w:pPr>
            <w:r>
              <w:rPr>
                <w:lang w:eastAsia="en-US"/>
              </w:rPr>
              <w:t>View</w:t>
            </w:r>
          </w:p>
        </w:tc>
      </w:tr>
      <w:tr w:rsidR="00513432" w14:paraId="3BB50671" w14:textId="77777777">
        <w:tc>
          <w:tcPr>
            <w:tcW w:w="1615" w:type="dxa"/>
          </w:tcPr>
          <w:p w14:paraId="7D2D23CF" w14:textId="77777777" w:rsidR="00513432" w:rsidRDefault="00142283">
            <w:pPr>
              <w:rPr>
                <w:rFonts w:eastAsiaTheme="minorEastAsia"/>
                <w:lang w:eastAsia="zh-CN"/>
              </w:rPr>
            </w:pPr>
            <w:r>
              <w:rPr>
                <w:rFonts w:eastAsiaTheme="minorEastAsia" w:hint="eastAsia"/>
                <w:lang w:eastAsia="zh-CN"/>
              </w:rPr>
              <w:t>Samsung</w:t>
            </w:r>
          </w:p>
        </w:tc>
        <w:tc>
          <w:tcPr>
            <w:tcW w:w="7747" w:type="dxa"/>
          </w:tcPr>
          <w:p w14:paraId="47C3C04C" w14:textId="77777777" w:rsidR="00513432" w:rsidRDefault="00142283">
            <w:pPr>
              <w:rPr>
                <w:rFonts w:eastAsiaTheme="minorEastAsia"/>
                <w:lang w:eastAsia="zh-CN"/>
              </w:rPr>
            </w:pPr>
            <w:r>
              <w:rPr>
                <w:rFonts w:eastAsiaTheme="minorEastAsia"/>
                <w:lang w:eastAsia="zh-CN"/>
              </w:rPr>
              <w:t>We support the proposal</w:t>
            </w:r>
          </w:p>
        </w:tc>
      </w:tr>
      <w:tr w:rsidR="00513432" w14:paraId="3C469F2E" w14:textId="77777777">
        <w:tc>
          <w:tcPr>
            <w:tcW w:w="1615" w:type="dxa"/>
            <w:shd w:val="clear" w:color="auto" w:fill="FFFFFF" w:themeFill="background1"/>
          </w:tcPr>
          <w:p w14:paraId="2AC4E6EF" w14:textId="77777777" w:rsidR="00513432" w:rsidRDefault="00142283">
            <w:pPr>
              <w:rPr>
                <w:rFonts w:eastAsiaTheme="minorEastAsia"/>
                <w:lang w:eastAsia="zh-CN"/>
              </w:rPr>
            </w:pPr>
            <w:r>
              <w:rPr>
                <w:rFonts w:eastAsiaTheme="minorEastAsia"/>
                <w:lang w:eastAsia="zh-CN"/>
              </w:rPr>
              <w:t>Huawei, HiSilicon</w:t>
            </w:r>
          </w:p>
        </w:tc>
        <w:tc>
          <w:tcPr>
            <w:tcW w:w="7747" w:type="dxa"/>
            <w:shd w:val="clear" w:color="auto" w:fill="FFFFFF" w:themeFill="background1"/>
          </w:tcPr>
          <w:p w14:paraId="5EDC160B" w14:textId="77777777" w:rsidR="00513432" w:rsidRDefault="00142283">
            <w:pPr>
              <w:rPr>
                <w:rFonts w:eastAsiaTheme="minorEastAsia"/>
                <w:lang w:eastAsia="zh-CN"/>
              </w:rPr>
            </w:pPr>
            <w:r>
              <w:rPr>
                <w:rFonts w:eastAsiaTheme="minorEastAsia"/>
                <w:lang w:eastAsia="zh-CN"/>
              </w:rPr>
              <w:t>We support the proposal</w:t>
            </w:r>
          </w:p>
        </w:tc>
      </w:tr>
      <w:tr w:rsidR="00513432" w14:paraId="10E64B2A" w14:textId="77777777">
        <w:tc>
          <w:tcPr>
            <w:tcW w:w="1615" w:type="dxa"/>
            <w:shd w:val="clear" w:color="auto" w:fill="FFFFFF" w:themeFill="background1"/>
          </w:tcPr>
          <w:p w14:paraId="7C5572DC" w14:textId="77777777" w:rsidR="00513432" w:rsidRDefault="00142283">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7524693D" w14:textId="77777777" w:rsidR="00513432" w:rsidRDefault="00142283">
            <w:pPr>
              <w:rPr>
                <w:rFonts w:eastAsiaTheme="minorEastAsia"/>
                <w:lang w:eastAsia="zh-CN"/>
              </w:rPr>
            </w:pPr>
            <w:r>
              <w:rPr>
                <w:rFonts w:eastAsiaTheme="minorEastAsia"/>
                <w:lang w:eastAsia="zh-CN"/>
              </w:rPr>
              <w:t>We support this proposal</w:t>
            </w:r>
          </w:p>
        </w:tc>
      </w:tr>
      <w:tr w:rsidR="00513432" w14:paraId="25124153" w14:textId="77777777">
        <w:tc>
          <w:tcPr>
            <w:tcW w:w="1615" w:type="dxa"/>
          </w:tcPr>
          <w:p w14:paraId="6DDE436D" w14:textId="77777777" w:rsidR="00513432" w:rsidRDefault="00142283">
            <w:pPr>
              <w:rPr>
                <w:rFonts w:eastAsia="Malgun Gothic"/>
              </w:rPr>
            </w:pPr>
            <w:r>
              <w:rPr>
                <w:rFonts w:eastAsia="Malgun Gothic" w:hint="eastAsia"/>
              </w:rPr>
              <w:t>W</w:t>
            </w:r>
            <w:r>
              <w:rPr>
                <w:rFonts w:eastAsia="Malgun Gothic"/>
              </w:rPr>
              <w:t>ILUS</w:t>
            </w:r>
          </w:p>
        </w:tc>
        <w:tc>
          <w:tcPr>
            <w:tcW w:w="7747" w:type="dxa"/>
          </w:tcPr>
          <w:p w14:paraId="02CD9D25" w14:textId="77777777" w:rsidR="00513432" w:rsidRDefault="00142283">
            <w:pPr>
              <w:rPr>
                <w:rFonts w:eastAsiaTheme="minorEastAsia"/>
                <w:lang w:eastAsia="zh-CN"/>
              </w:rPr>
            </w:pPr>
            <w:r>
              <w:rPr>
                <w:rFonts w:eastAsiaTheme="minorEastAsia"/>
                <w:lang w:eastAsia="zh-CN"/>
              </w:rPr>
              <w:t>We support the proposal</w:t>
            </w:r>
          </w:p>
        </w:tc>
      </w:tr>
      <w:tr w:rsidR="002E6254" w14:paraId="7E5C284E" w14:textId="77777777">
        <w:tc>
          <w:tcPr>
            <w:tcW w:w="1615" w:type="dxa"/>
          </w:tcPr>
          <w:p w14:paraId="338B9279" w14:textId="53B460E5" w:rsidR="002E6254" w:rsidRDefault="002E6254">
            <w:pPr>
              <w:rPr>
                <w:rFonts w:eastAsia="Malgun Gothic"/>
              </w:rPr>
            </w:pPr>
            <w:r>
              <w:rPr>
                <w:rFonts w:eastAsia="Malgun Gothic" w:hint="eastAsia"/>
              </w:rPr>
              <w:t>O</w:t>
            </w:r>
            <w:r>
              <w:rPr>
                <w:rFonts w:eastAsia="Malgun Gothic"/>
              </w:rPr>
              <w:t>PPO</w:t>
            </w:r>
          </w:p>
        </w:tc>
        <w:tc>
          <w:tcPr>
            <w:tcW w:w="7747" w:type="dxa"/>
          </w:tcPr>
          <w:p w14:paraId="0C7EFA7C" w14:textId="0B2ADE1D" w:rsidR="002E6254" w:rsidRDefault="002E6254">
            <w:pPr>
              <w:rPr>
                <w:rFonts w:eastAsiaTheme="minorEastAsia"/>
                <w:lang w:eastAsia="zh-CN"/>
              </w:rPr>
            </w:pPr>
            <w:r>
              <w:rPr>
                <w:rFonts w:eastAsiaTheme="minorEastAsia"/>
                <w:lang w:eastAsia="zh-CN"/>
              </w:rPr>
              <w:t>We support this proposal.</w:t>
            </w:r>
          </w:p>
        </w:tc>
      </w:tr>
      <w:tr w:rsidR="00061EFC" w14:paraId="3C7CB209" w14:textId="77777777">
        <w:tc>
          <w:tcPr>
            <w:tcW w:w="1615" w:type="dxa"/>
          </w:tcPr>
          <w:p w14:paraId="09BA2B22" w14:textId="75A41A81" w:rsidR="00061EFC" w:rsidRPr="00061EFC" w:rsidRDefault="00061EF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747" w:type="dxa"/>
          </w:tcPr>
          <w:p w14:paraId="46155C24" w14:textId="7AA9D335" w:rsidR="00061EFC" w:rsidRDefault="00061EFC">
            <w:pPr>
              <w:rPr>
                <w:rFonts w:eastAsiaTheme="minorEastAsia"/>
                <w:lang w:eastAsia="zh-CN"/>
              </w:rPr>
            </w:pPr>
            <w:r>
              <w:rPr>
                <w:rFonts w:eastAsiaTheme="minorEastAsia"/>
                <w:lang w:eastAsia="zh-CN"/>
              </w:rPr>
              <w:t>We support this proposal.</w:t>
            </w:r>
          </w:p>
        </w:tc>
      </w:tr>
    </w:tbl>
    <w:p w14:paraId="4860DF6D" w14:textId="77777777" w:rsidR="00513432" w:rsidRDefault="00513432"/>
    <w:p w14:paraId="47683403" w14:textId="77777777" w:rsidR="00513432" w:rsidRDefault="00142283">
      <w:pPr>
        <w:pStyle w:val="2"/>
      </w:pPr>
      <w:r>
        <w:t>Rx Assistance</w:t>
      </w:r>
    </w:p>
    <w:p w14:paraId="03A021A6"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6994F222" wp14:editId="1219F53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215B71E" w14:textId="77777777" w:rsidR="00AA419C" w:rsidRDefault="00AA419C">
                            <w:pPr>
                              <w:snapToGrid w:val="0"/>
                              <w:spacing w:line="252" w:lineRule="auto"/>
                              <w:rPr>
                                <w:rFonts w:cs="Times"/>
                                <w:szCs w:val="20"/>
                              </w:rPr>
                            </w:pPr>
                          </w:p>
                          <w:p w14:paraId="661EB3AB" w14:textId="77777777" w:rsidR="00AA419C" w:rsidRDefault="00AA419C">
                            <w:pPr>
                              <w:pStyle w:val="discussionpoint"/>
                              <w:spacing w:after="0"/>
                              <w:rPr>
                                <w:rFonts w:ascii="Times" w:hAnsi="Times" w:cs="Times"/>
                                <w:highlight w:val="green"/>
                              </w:rPr>
                            </w:pPr>
                            <w:r>
                              <w:rPr>
                                <w:rFonts w:ascii="Times" w:hAnsi="Times" w:cs="Times"/>
                                <w:highlight w:val="green"/>
                              </w:rPr>
                              <w:t>Agreement:</w:t>
                            </w:r>
                          </w:p>
                          <w:p w14:paraId="42DF82AF" w14:textId="77777777" w:rsidR="00AA419C" w:rsidRDefault="00AA419C">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AA419C" w:rsidRDefault="00AA419C">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AA419C" w:rsidRDefault="00AA419C">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AA419C" w:rsidRDefault="00AA419C">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AA419C" w:rsidRDefault="00AA419C">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AA419C" w:rsidRDefault="00AA419C">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AA419C" w:rsidRDefault="00AA419C">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215B71E" w14:textId="77777777" w:rsidR="00AA419C" w:rsidRDefault="00AA419C">
                      <w:pPr>
                        <w:snapToGrid w:val="0"/>
                        <w:spacing w:line="252" w:lineRule="auto"/>
                        <w:rPr>
                          <w:rFonts w:cs="Times"/>
                          <w:szCs w:val="20"/>
                        </w:rPr>
                      </w:pPr>
                    </w:p>
                    <w:p w14:paraId="661EB3AB" w14:textId="77777777" w:rsidR="00AA419C" w:rsidRDefault="00AA419C">
                      <w:pPr>
                        <w:pStyle w:val="discussionpoint"/>
                        <w:spacing w:after="0"/>
                        <w:rPr>
                          <w:rFonts w:ascii="Times" w:hAnsi="Times" w:cs="Times"/>
                          <w:highlight w:val="green"/>
                        </w:rPr>
                      </w:pPr>
                      <w:r>
                        <w:rPr>
                          <w:rFonts w:ascii="Times" w:hAnsi="Times" w:cs="Times"/>
                          <w:highlight w:val="green"/>
                        </w:rPr>
                        <w:t>Agreement:</w:t>
                      </w:r>
                    </w:p>
                    <w:p w14:paraId="42DF82AF" w14:textId="77777777" w:rsidR="00AA419C" w:rsidRDefault="00AA419C">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AA419C" w:rsidRDefault="00AA419C">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AA419C" w:rsidRDefault="00AA419C">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AA419C" w:rsidRDefault="00AA419C">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AA419C" w:rsidRDefault="00AA419C">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AA419C" w:rsidRDefault="00AA419C">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AA419C" w:rsidRDefault="00AA419C">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1378684" w14:textId="77777777" w:rsidR="00513432" w:rsidRDefault="00513432">
      <w:pPr>
        <w:rPr>
          <w:lang w:eastAsia="en-US"/>
        </w:rPr>
      </w:pPr>
    </w:p>
    <w:tbl>
      <w:tblPr>
        <w:tblStyle w:val="af1"/>
        <w:tblW w:w="0" w:type="auto"/>
        <w:tblLook w:val="04A0" w:firstRow="1" w:lastRow="0" w:firstColumn="1" w:lastColumn="0" w:noHBand="0" w:noVBand="1"/>
      </w:tblPr>
      <w:tblGrid>
        <w:gridCol w:w="1705"/>
        <w:gridCol w:w="7657"/>
      </w:tblGrid>
      <w:tr w:rsidR="00513432" w14:paraId="266063BB" w14:textId="77777777">
        <w:tc>
          <w:tcPr>
            <w:tcW w:w="1705" w:type="dxa"/>
          </w:tcPr>
          <w:p w14:paraId="3A304C0C" w14:textId="77777777" w:rsidR="00513432" w:rsidRDefault="00142283">
            <w:pPr>
              <w:jc w:val="left"/>
              <w:rPr>
                <w:bCs/>
                <w:sz w:val="18"/>
                <w:szCs w:val="18"/>
              </w:rPr>
            </w:pPr>
            <w:r>
              <w:rPr>
                <w:bCs/>
                <w:sz w:val="18"/>
                <w:szCs w:val="18"/>
              </w:rPr>
              <w:t>Company</w:t>
            </w:r>
          </w:p>
        </w:tc>
        <w:tc>
          <w:tcPr>
            <w:tcW w:w="7657" w:type="dxa"/>
          </w:tcPr>
          <w:p w14:paraId="69E236E2" w14:textId="77777777" w:rsidR="00513432" w:rsidRDefault="00142283">
            <w:pPr>
              <w:jc w:val="left"/>
              <w:rPr>
                <w:bCs/>
                <w:sz w:val="18"/>
                <w:szCs w:val="18"/>
              </w:rPr>
            </w:pPr>
            <w:r>
              <w:rPr>
                <w:bCs/>
                <w:sz w:val="18"/>
                <w:szCs w:val="18"/>
              </w:rPr>
              <w:t>Key Proposals/Observations/Positions</w:t>
            </w:r>
          </w:p>
        </w:tc>
      </w:tr>
      <w:tr w:rsidR="00513432" w14:paraId="59AFD69D" w14:textId="77777777">
        <w:trPr>
          <w:trHeight w:val="800"/>
        </w:trPr>
        <w:tc>
          <w:tcPr>
            <w:tcW w:w="1705" w:type="dxa"/>
            <w:noWrap/>
          </w:tcPr>
          <w:p w14:paraId="5ADEB8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2D560F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Receiver-only directional LBT saves the LBT overhead associated with the transmitter-side LBT of the receiver-assisted LBT mechanism and provides an efficient tradeoff as it aims at increasing the spatial reuse while mitigating the hidden </w:t>
            </w:r>
            <w:proofErr w:type="gramStart"/>
            <w:r>
              <w:rPr>
                <w:rFonts w:ascii="Calibri" w:eastAsia="Times New Roman" w:hAnsi="Calibri" w:cs="Calibri"/>
                <w:bCs/>
                <w:snapToGrid/>
                <w:color w:val="000000"/>
                <w:kern w:val="0"/>
                <w:sz w:val="18"/>
                <w:szCs w:val="18"/>
                <w:lang w:val="en-US" w:eastAsia="en-US"/>
              </w:rPr>
              <w:t>node  issue</w:t>
            </w:r>
            <w:proofErr w:type="gram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w:t>
            </w:r>
            <w:proofErr w:type="gramStart"/>
            <w:r>
              <w:rPr>
                <w:rFonts w:ascii="Calibri" w:eastAsia="Times New Roman" w:hAnsi="Calibri" w:cs="Calibri"/>
                <w:bCs/>
                <w:snapToGrid/>
                <w:color w:val="000000"/>
                <w:kern w:val="0"/>
                <w:sz w:val="18"/>
                <w:szCs w:val="18"/>
                <w:lang w:val="en-US" w:eastAsia="en-US"/>
              </w:rPr>
              <w:t>gNB</w:t>
            </w:r>
            <w:proofErr w:type="gramEnd"/>
            <w:r>
              <w:rPr>
                <w:rFonts w:ascii="Calibri" w:eastAsia="Times New Roman" w:hAnsi="Calibri" w:cs="Calibri"/>
                <w:bCs/>
                <w:snapToGrid/>
                <w:color w:val="000000"/>
                <w:kern w:val="0"/>
                <w:sz w:val="18"/>
                <w:szCs w:val="18"/>
                <w:lang w:val="en-US" w:eastAsia="en-US"/>
              </w:rPr>
              <w:t xml:space="preserve">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513432" w14:paraId="6BB253CA" w14:textId="77777777">
        <w:trPr>
          <w:trHeight w:val="1199"/>
        </w:trPr>
        <w:tc>
          <w:tcPr>
            <w:tcW w:w="1705" w:type="dxa"/>
            <w:noWrap/>
          </w:tcPr>
          <w:p w14:paraId="49C93B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47F697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5A2E59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F20E30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513432" w14:paraId="3341444D" w14:textId="77777777">
        <w:trPr>
          <w:trHeight w:val="900"/>
        </w:trPr>
        <w:tc>
          <w:tcPr>
            <w:tcW w:w="1705" w:type="dxa"/>
            <w:noWrap/>
          </w:tcPr>
          <w:p w14:paraId="33455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6BA46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3" w:name="RANGE!C81"/>
            <w:bookmarkStart w:id="24" w:name="RANGE!C82"/>
            <w:bookmarkEnd w:id="23"/>
            <w:r>
              <w:rPr>
                <w:rFonts w:ascii="Calibri" w:eastAsia="Times New Roman" w:hAnsi="Calibri" w:cs="Calibri"/>
                <w:bCs/>
                <w:snapToGrid/>
                <w:color w:val="000000"/>
                <w:kern w:val="0"/>
                <w:sz w:val="18"/>
                <w:szCs w:val="18"/>
                <w:lang w:val="en-US" w:eastAsia="en-US"/>
              </w:rPr>
              <w:t xml:space="preserve">Proposal 5: Regarding receiver assisted </w:t>
            </w:r>
            <w:proofErr w:type="gramStart"/>
            <w:r>
              <w:rPr>
                <w:rFonts w:ascii="Calibri" w:eastAsia="Times New Roman" w:hAnsi="Calibri" w:cs="Calibri"/>
                <w:bCs/>
                <w:snapToGrid/>
                <w:color w:val="000000"/>
                <w:kern w:val="0"/>
                <w:sz w:val="18"/>
                <w:szCs w:val="18"/>
                <w:lang w:val="en-US" w:eastAsia="en-US"/>
              </w:rPr>
              <w:t>LBT,</w:t>
            </w:r>
            <w:proofErr w:type="gramEnd"/>
            <w:r>
              <w:rPr>
                <w:rFonts w:ascii="Calibri" w:eastAsia="Times New Roman" w:hAnsi="Calibri" w:cs="Calibri"/>
                <w:bCs/>
                <w:snapToGrid/>
                <w:color w:val="000000"/>
                <w:kern w:val="0"/>
                <w:sz w:val="18"/>
                <w:szCs w:val="18"/>
                <w:lang w:val="en-US" w:eastAsia="en-US"/>
              </w:rPr>
              <w:t xml:space="preserve"> at least the method of Legacy RSSI measurement and reporting with possible enhancements (Alt 1) and the method of AP-CSI report with possible enhancements (Alt 2) should be supported for further study.</w:t>
            </w:r>
            <w:bookmarkEnd w:id="24"/>
          </w:p>
        </w:tc>
      </w:tr>
      <w:tr w:rsidR="00513432" w14:paraId="6EACE8D7" w14:textId="77777777">
        <w:trPr>
          <w:trHeight w:val="2499"/>
        </w:trPr>
        <w:tc>
          <w:tcPr>
            <w:tcW w:w="1705" w:type="dxa"/>
            <w:noWrap/>
          </w:tcPr>
          <w:p w14:paraId="69E61E4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657" w:type="dxa"/>
          </w:tcPr>
          <w:p w14:paraId="3C238D1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AE961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26592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44CAC9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973A8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513432" w14:paraId="76696B3E" w14:textId="77777777">
        <w:trPr>
          <w:trHeight w:val="2408"/>
        </w:trPr>
        <w:tc>
          <w:tcPr>
            <w:tcW w:w="1705" w:type="dxa"/>
            <w:noWrap/>
          </w:tcPr>
          <w:p w14:paraId="7A6D68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525C7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F67E5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0FED19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5F18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F2DF3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50DE2CC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513432" w14:paraId="0CA62BAA" w14:textId="77777777">
        <w:trPr>
          <w:trHeight w:val="7068"/>
        </w:trPr>
        <w:tc>
          <w:tcPr>
            <w:tcW w:w="1705" w:type="dxa"/>
          </w:tcPr>
          <w:p w14:paraId="454421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1BCC50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1DEA4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7546C9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79DC5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For NR operation in unlicensed bands between 52.6 GHz and 71 GHz, only class </w:t>
            </w:r>
            <w:proofErr w:type="gramStart"/>
            <w:r>
              <w:rPr>
                <w:rFonts w:ascii="Calibri" w:eastAsia="Times New Roman" w:hAnsi="Calibri" w:cs="Calibri"/>
                <w:bCs/>
                <w:snapToGrid/>
                <w:color w:val="000000"/>
                <w:kern w:val="0"/>
                <w:sz w:val="18"/>
                <w:szCs w:val="18"/>
                <w:lang w:val="en-US" w:eastAsia="en-US"/>
              </w:rPr>
              <w:t>A receiver</w:t>
            </w:r>
            <w:proofErr w:type="gramEnd"/>
            <w:r>
              <w:rPr>
                <w:rFonts w:ascii="Calibri" w:eastAsia="Times New Roman" w:hAnsi="Calibri" w:cs="Calibri"/>
                <w:bCs/>
                <w:snapToGrid/>
                <w:color w:val="000000"/>
                <w:kern w:val="0"/>
                <w:sz w:val="18"/>
                <w:szCs w:val="18"/>
                <w:lang w:val="en-US" w:eastAsia="en-US"/>
              </w:rPr>
              <w:t xml:space="preserve"> assistance should be supported where the assistance information is sent only to the transmitter.</w:t>
            </w:r>
          </w:p>
          <w:p w14:paraId="3AA5548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73A7EFC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513432" w14:paraId="420BE699" w14:textId="77777777">
        <w:trPr>
          <w:trHeight w:val="1409"/>
        </w:trPr>
        <w:tc>
          <w:tcPr>
            <w:tcW w:w="1705" w:type="dxa"/>
          </w:tcPr>
          <w:p w14:paraId="5DE5DD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56628E3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DF7AF4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513432" w14:paraId="20B25D04" w14:textId="77777777">
        <w:trPr>
          <w:trHeight w:val="300"/>
        </w:trPr>
        <w:tc>
          <w:tcPr>
            <w:tcW w:w="1705" w:type="dxa"/>
            <w:noWrap/>
          </w:tcPr>
          <w:p w14:paraId="5D9A51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04252969"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The receiver assistance channel access mechanism can be designed based on the A-CSI </w:t>
            </w:r>
            <w:r>
              <w:rPr>
                <w:rFonts w:ascii="Calibri" w:eastAsia="Times New Roman" w:hAnsi="Calibri" w:cs="Calibri"/>
                <w:bCs/>
                <w:snapToGrid/>
                <w:color w:val="000000"/>
                <w:kern w:val="0"/>
                <w:sz w:val="18"/>
                <w:szCs w:val="18"/>
                <w:lang w:val="en-US" w:eastAsia="en-US"/>
              </w:rPr>
              <w:lastRenderedPageBreak/>
              <w:t>feedback framework.</w:t>
            </w:r>
          </w:p>
        </w:tc>
      </w:tr>
      <w:tr w:rsidR="00513432" w14:paraId="7035317D" w14:textId="77777777">
        <w:trPr>
          <w:trHeight w:val="1815"/>
        </w:trPr>
        <w:tc>
          <w:tcPr>
            <w:tcW w:w="1705" w:type="dxa"/>
            <w:noWrap/>
          </w:tcPr>
          <w:p w14:paraId="75A71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657" w:type="dxa"/>
          </w:tcPr>
          <w:p w14:paraId="26C1B4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l</w:t>
            </w:r>
            <w:proofErr w:type="gramEnd"/>
            <w:r>
              <w:rPr>
                <w:rFonts w:ascii="Calibri" w:eastAsia="Times New Roman" w:hAnsi="Calibri" w:cs="Calibri"/>
                <w:bCs/>
                <w:snapToGrid/>
                <w:color w:val="000000"/>
                <w:kern w:val="0"/>
                <w:sz w:val="18"/>
                <w:szCs w:val="18"/>
                <w:lang w:val="en-US" w:eastAsia="en-US"/>
              </w:rPr>
              <w:t xml:space="preserve">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n</w:t>
            </w:r>
            <w:proofErr w:type="gramEnd"/>
            <w:r>
              <w:rPr>
                <w:rFonts w:ascii="Calibri" w:eastAsia="Times New Roman" w:hAnsi="Calibri" w:cs="Calibri"/>
                <w:bCs/>
                <w:snapToGrid/>
                <w:color w:val="000000"/>
                <w:kern w:val="0"/>
                <w:sz w:val="18"/>
                <w:szCs w:val="18"/>
                <w:lang w:val="en-US" w:eastAsia="en-US"/>
              </w:rPr>
              <w:t xml:space="preserve"> If Cat2 LBT is used for receiver, then Cat4 LBT should be used for transmitter to initiate a COT.</w:t>
            </w:r>
          </w:p>
        </w:tc>
      </w:tr>
      <w:tr w:rsidR="00513432" w14:paraId="48F9DD46" w14:textId="77777777">
        <w:trPr>
          <w:trHeight w:val="3780"/>
        </w:trPr>
        <w:tc>
          <w:tcPr>
            <w:tcW w:w="1705" w:type="dxa"/>
            <w:noWrap/>
          </w:tcPr>
          <w:p w14:paraId="43B876B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16AEBF9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513432" w14:paraId="6753817B" w14:textId="77777777">
        <w:trPr>
          <w:trHeight w:val="4925"/>
        </w:trPr>
        <w:tc>
          <w:tcPr>
            <w:tcW w:w="1705" w:type="dxa"/>
            <w:noWrap/>
          </w:tcPr>
          <w:p w14:paraId="34AAAE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2E9F0B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3C343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5098AA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A1964A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7B379D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A15B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0C4841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4B129E1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44788B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513432" w14:paraId="4EBCD518" w14:textId="77777777">
        <w:trPr>
          <w:trHeight w:val="315"/>
        </w:trPr>
        <w:tc>
          <w:tcPr>
            <w:tcW w:w="1705" w:type="dxa"/>
            <w:noWrap/>
          </w:tcPr>
          <w:p w14:paraId="099B38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22DB36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513432" w14:paraId="1EE3021C" w14:textId="77777777">
        <w:trPr>
          <w:trHeight w:val="915"/>
        </w:trPr>
        <w:tc>
          <w:tcPr>
            <w:tcW w:w="1705" w:type="dxa"/>
            <w:noWrap/>
          </w:tcPr>
          <w:p w14:paraId="3D47DB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8AE39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13432" w14:paraId="025CADD1" w14:textId="77777777">
        <w:trPr>
          <w:trHeight w:val="2639"/>
        </w:trPr>
        <w:tc>
          <w:tcPr>
            <w:tcW w:w="1705" w:type="dxa"/>
            <w:noWrap/>
          </w:tcPr>
          <w:p w14:paraId="05D4B9E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4CEB87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02C239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7035B0C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6CCE2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0D1539F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513432" w14:paraId="4DC0C469" w14:textId="77777777">
        <w:trPr>
          <w:trHeight w:val="315"/>
        </w:trPr>
        <w:tc>
          <w:tcPr>
            <w:tcW w:w="1705" w:type="dxa"/>
            <w:noWrap/>
          </w:tcPr>
          <w:p w14:paraId="3884E78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5DB397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513432" w14:paraId="1044E65D" w14:textId="77777777">
        <w:trPr>
          <w:trHeight w:val="2159"/>
        </w:trPr>
        <w:tc>
          <w:tcPr>
            <w:tcW w:w="1705" w:type="dxa"/>
            <w:noWrap/>
          </w:tcPr>
          <w:p w14:paraId="773BBC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49C0F13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09F38F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5FC9496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4812D9C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6387DF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513432" w14:paraId="3E3D681A" w14:textId="77777777">
        <w:trPr>
          <w:trHeight w:val="870"/>
        </w:trPr>
        <w:tc>
          <w:tcPr>
            <w:tcW w:w="1705" w:type="dxa"/>
            <w:noWrap/>
          </w:tcPr>
          <w:p w14:paraId="3E464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2915A3E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513432" w14:paraId="39B3C62E" w14:textId="77777777">
        <w:trPr>
          <w:trHeight w:val="570"/>
        </w:trPr>
        <w:tc>
          <w:tcPr>
            <w:tcW w:w="1705" w:type="dxa"/>
            <w:noWrap/>
          </w:tcPr>
          <w:p w14:paraId="54CF7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A5EE4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513432" w14:paraId="5F30E789" w14:textId="77777777">
        <w:trPr>
          <w:trHeight w:val="2415"/>
        </w:trPr>
        <w:tc>
          <w:tcPr>
            <w:tcW w:w="1705" w:type="dxa"/>
            <w:noWrap/>
          </w:tcPr>
          <w:p w14:paraId="40C6B4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21F8C1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513432" w14:paraId="7BDD419D" w14:textId="77777777">
        <w:trPr>
          <w:trHeight w:val="724"/>
        </w:trPr>
        <w:tc>
          <w:tcPr>
            <w:tcW w:w="1705" w:type="dxa"/>
            <w:noWrap/>
          </w:tcPr>
          <w:p w14:paraId="722F66D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88E11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612FA51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513432" w14:paraId="241DD97D" w14:textId="77777777">
        <w:trPr>
          <w:trHeight w:val="1440"/>
        </w:trPr>
        <w:tc>
          <w:tcPr>
            <w:tcW w:w="1705" w:type="dxa"/>
            <w:noWrap/>
          </w:tcPr>
          <w:p w14:paraId="722B11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793FEAC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513432" w14:paraId="3BBA2151" w14:textId="77777777">
        <w:trPr>
          <w:trHeight w:val="1242"/>
        </w:trPr>
        <w:tc>
          <w:tcPr>
            <w:tcW w:w="1705" w:type="dxa"/>
            <w:noWrap/>
          </w:tcPr>
          <w:p w14:paraId="282D4F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6D4159B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7F1C7CB3"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2E8E58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513432" w14:paraId="4751434A" w14:textId="77777777">
        <w:trPr>
          <w:trHeight w:val="1210"/>
        </w:trPr>
        <w:tc>
          <w:tcPr>
            <w:tcW w:w="1705" w:type="dxa"/>
            <w:noWrap/>
          </w:tcPr>
          <w:p w14:paraId="6E9CFF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181181A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72A8BE5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4E9BBA92"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138F35F8" w14:textId="77777777" w:rsidR="00513432" w:rsidRDefault="00513432">
      <w:pPr>
        <w:rPr>
          <w:lang w:eastAsia="en-US"/>
        </w:rPr>
      </w:pPr>
    </w:p>
    <w:p w14:paraId="78161487" w14:textId="77777777" w:rsidR="00513432" w:rsidRDefault="00513432">
      <w:pPr>
        <w:rPr>
          <w:lang w:eastAsia="en-US"/>
        </w:rPr>
      </w:pPr>
    </w:p>
    <w:p w14:paraId="021E6A0B" w14:textId="77777777" w:rsidR="00513432" w:rsidRDefault="00142283">
      <w:pPr>
        <w:pStyle w:val="30"/>
      </w:pPr>
      <w:r>
        <w:t>First Round Discussion</w:t>
      </w:r>
    </w:p>
    <w:p w14:paraId="63D6EA28" w14:textId="77777777" w:rsidR="00513432" w:rsidRDefault="00142283">
      <w:pPr>
        <w:rPr>
          <w:rFonts w:cs="Times"/>
          <w:color w:val="000000"/>
          <w:szCs w:val="20"/>
        </w:rPr>
      </w:pPr>
      <w:r>
        <w:rPr>
          <w:rFonts w:cs="Times"/>
          <w:color w:val="000000"/>
          <w:szCs w:val="20"/>
        </w:rPr>
        <w:t>For receiver to provide assistance, the following positions are collected</w:t>
      </w:r>
    </w:p>
    <w:p w14:paraId="46E1E949" w14:textId="77777777" w:rsidR="00513432" w:rsidRDefault="0014228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3BF5D73" w14:textId="77777777" w:rsidR="00513432" w:rsidRDefault="0014228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F70ED01" w14:textId="77777777" w:rsidR="00513432" w:rsidRDefault="00142283">
      <w:pPr>
        <w:pStyle w:val="a"/>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A410C3D" w14:textId="77777777" w:rsidR="00513432" w:rsidRDefault="00142283">
      <w:pPr>
        <w:pStyle w:val="a"/>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5C7F67EF" w14:textId="77777777" w:rsidR="00513432" w:rsidRDefault="00142283">
      <w:pPr>
        <w:pStyle w:val="a"/>
        <w:numPr>
          <w:ilvl w:val="0"/>
          <w:numId w:val="26"/>
        </w:numPr>
        <w:kinsoku/>
        <w:adjustRightInd/>
        <w:snapToGrid w:val="0"/>
        <w:spacing w:after="0" w:line="252" w:lineRule="auto"/>
        <w:textAlignment w:val="auto"/>
        <w:rPr>
          <w:lang w:eastAsia="en-US"/>
        </w:rPr>
      </w:pPr>
      <w:r>
        <w:rPr>
          <w:rFonts w:cs="Times"/>
          <w:color w:val="000000"/>
          <w:szCs w:val="20"/>
        </w:rPr>
        <w:t xml:space="preserve">Alt 3. LBT at receiver  </w:t>
      </w:r>
    </w:p>
    <w:p w14:paraId="1EC32B9F" w14:textId="77777777" w:rsidR="00513432" w:rsidRDefault="00142283">
      <w:pPr>
        <w:pStyle w:val="a"/>
        <w:numPr>
          <w:ilvl w:val="1"/>
          <w:numId w:val="26"/>
        </w:numPr>
        <w:kinsoku/>
        <w:adjustRightInd/>
        <w:snapToGrid w:val="0"/>
        <w:spacing w:after="0" w:line="252" w:lineRule="auto"/>
        <w:textAlignment w:val="auto"/>
        <w:rPr>
          <w:lang w:eastAsia="en-US"/>
        </w:rPr>
      </w:pPr>
      <w:r>
        <w:rPr>
          <w:rFonts w:cs="Times"/>
          <w:color w:val="000000"/>
          <w:szCs w:val="20"/>
        </w:rPr>
        <w:t>eCCA based</w:t>
      </w:r>
    </w:p>
    <w:p w14:paraId="406D268A" w14:textId="77777777" w:rsidR="00513432" w:rsidRDefault="00142283">
      <w:pPr>
        <w:pStyle w:val="a"/>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366C4351" w14:textId="77777777" w:rsidR="00513432" w:rsidRDefault="00142283">
      <w:pPr>
        <w:pStyle w:val="a"/>
        <w:numPr>
          <w:ilvl w:val="1"/>
          <w:numId w:val="26"/>
        </w:numPr>
        <w:kinsoku/>
        <w:adjustRightInd/>
        <w:snapToGrid w:val="0"/>
        <w:spacing w:after="0" w:line="252" w:lineRule="auto"/>
        <w:textAlignment w:val="auto"/>
        <w:rPr>
          <w:lang w:eastAsia="en-US"/>
        </w:rPr>
      </w:pPr>
      <w:r>
        <w:rPr>
          <w:lang w:eastAsia="en-US"/>
        </w:rPr>
        <w:t>Support: HW, Vivo, Samsung, ZTE, FUTUERWEI, Intel, Xiaomi, Convida</w:t>
      </w:r>
    </w:p>
    <w:p w14:paraId="725F4354" w14:textId="77777777" w:rsidR="00513432" w:rsidRDefault="00513432">
      <w:pPr>
        <w:pStyle w:val="a"/>
        <w:numPr>
          <w:ilvl w:val="0"/>
          <w:numId w:val="0"/>
        </w:numPr>
        <w:kinsoku/>
        <w:adjustRightInd/>
        <w:snapToGrid w:val="0"/>
        <w:spacing w:after="0" w:line="252" w:lineRule="auto"/>
        <w:ind w:left="720"/>
        <w:textAlignment w:val="auto"/>
        <w:rPr>
          <w:lang w:eastAsia="en-US"/>
        </w:rPr>
      </w:pPr>
    </w:p>
    <w:p w14:paraId="4BA6E39A" w14:textId="77777777" w:rsidR="00513432" w:rsidRDefault="00142283">
      <w:pPr>
        <w:pStyle w:val="discussionpoint"/>
      </w:pPr>
      <w:r>
        <w:t>Proposal 2.6.1-1 (closed)</w:t>
      </w:r>
    </w:p>
    <w:p w14:paraId="5C766EF9" w14:textId="77777777" w:rsidR="00513432" w:rsidRDefault="00142283">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468C331A" w14:textId="77777777" w:rsidR="00513432" w:rsidRDefault="00142283">
      <w:pPr>
        <w:pStyle w:val="a"/>
        <w:numPr>
          <w:ilvl w:val="0"/>
          <w:numId w:val="26"/>
        </w:numPr>
        <w:rPr>
          <w:lang w:eastAsia="en-US"/>
        </w:rPr>
      </w:pPr>
      <w:r>
        <w:rPr>
          <w:lang w:eastAsia="en-US"/>
        </w:rPr>
        <w:t>FFS: Timeline of measurement, reporting and trigger</w:t>
      </w:r>
    </w:p>
    <w:p w14:paraId="0B9154D3" w14:textId="77777777" w:rsidR="00513432" w:rsidRDefault="00142283">
      <w:pPr>
        <w:pStyle w:val="a"/>
        <w:numPr>
          <w:ilvl w:val="0"/>
          <w:numId w:val="26"/>
        </w:numPr>
        <w:rPr>
          <w:lang w:eastAsia="en-US"/>
        </w:rPr>
      </w:pPr>
      <w:r>
        <w:rPr>
          <w:lang w:eastAsia="en-US"/>
        </w:rPr>
        <w:t xml:space="preserve">FFS: Measurement configuration/resource of L1-RSSI </w:t>
      </w:r>
    </w:p>
    <w:p w14:paraId="616FD71A" w14:textId="77777777" w:rsidR="00513432" w:rsidRDefault="00142283">
      <w:pPr>
        <w:pStyle w:val="a"/>
        <w:numPr>
          <w:ilvl w:val="0"/>
          <w:numId w:val="26"/>
        </w:numPr>
        <w:rPr>
          <w:lang w:eastAsia="en-US"/>
        </w:rPr>
      </w:pPr>
      <w:r>
        <w:rPr>
          <w:lang w:eastAsia="en-US"/>
        </w:rPr>
        <w:t xml:space="preserve">FFS: ZP-CSI-RS based measurement </w:t>
      </w:r>
    </w:p>
    <w:p w14:paraId="1A9BDFFB" w14:textId="77777777" w:rsidR="00513432" w:rsidRDefault="00142283">
      <w:pPr>
        <w:pStyle w:val="a"/>
        <w:numPr>
          <w:ilvl w:val="0"/>
          <w:numId w:val="26"/>
        </w:numPr>
        <w:rPr>
          <w:lang w:eastAsia="en-US"/>
        </w:rPr>
      </w:pPr>
      <w:r>
        <w:rPr>
          <w:lang w:eastAsia="en-US"/>
        </w:rPr>
        <w:t>FFS: Beam specific RSSI measurement and reporting</w:t>
      </w:r>
    </w:p>
    <w:p w14:paraId="68EC6A5C" w14:textId="77777777" w:rsidR="00513432" w:rsidRDefault="00142283">
      <w:pPr>
        <w:pStyle w:val="a"/>
        <w:numPr>
          <w:ilvl w:val="0"/>
          <w:numId w:val="26"/>
        </w:numPr>
        <w:rPr>
          <w:lang w:eastAsia="en-US"/>
        </w:rPr>
      </w:pPr>
      <w:r>
        <w:rPr>
          <w:lang w:eastAsia="en-US"/>
        </w:rPr>
        <w:t>FFS: What is included in the L1-RSSI report, such as the value of RSSI measurement, comparison outcome with Energy Detection threshold, etc</w:t>
      </w:r>
    </w:p>
    <w:p w14:paraId="50B944E1" w14:textId="77777777" w:rsidR="00513432" w:rsidRDefault="00142283">
      <w:pPr>
        <w:pStyle w:val="a"/>
        <w:numPr>
          <w:ilvl w:val="0"/>
          <w:numId w:val="26"/>
        </w:numPr>
        <w:rPr>
          <w:color w:val="000000" w:themeColor="text1"/>
          <w:lang w:eastAsia="en-US"/>
        </w:rPr>
      </w:pPr>
      <w:r>
        <w:rPr>
          <w:color w:val="000000" w:themeColor="text1"/>
          <w:lang w:eastAsia="en-US"/>
        </w:rPr>
        <w:t>FFS: CCA/eCCA based receiver assistance</w:t>
      </w:r>
    </w:p>
    <w:p w14:paraId="6E94566F" w14:textId="77777777" w:rsidR="00513432" w:rsidRDefault="00513432">
      <w:pPr>
        <w:rPr>
          <w:lang w:eastAsia="en-US"/>
        </w:rPr>
      </w:pPr>
    </w:p>
    <w:tbl>
      <w:tblPr>
        <w:tblStyle w:val="af1"/>
        <w:tblW w:w="0" w:type="auto"/>
        <w:tblLook w:val="04A0" w:firstRow="1" w:lastRow="0" w:firstColumn="1" w:lastColumn="0" w:noHBand="0" w:noVBand="1"/>
      </w:tblPr>
      <w:tblGrid>
        <w:gridCol w:w="2425"/>
        <w:gridCol w:w="6937"/>
      </w:tblGrid>
      <w:tr w:rsidR="00513432" w14:paraId="047F94FD" w14:textId="77777777">
        <w:tc>
          <w:tcPr>
            <w:tcW w:w="2425" w:type="dxa"/>
          </w:tcPr>
          <w:p w14:paraId="4BC4D357" w14:textId="77777777" w:rsidR="00513432" w:rsidRDefault="00142283">
            <w:pPr>
              <w:rPr>
                <w:lang w:eastAsia="en-US"/>
              </w:rPr>
            </w:pPr>
            <w:r>
              <w:rPr>
                <w:lang w:eastAsia="en-US"/>
              </w:rPr>
              <w:t>Company</w:t>
            </w:r>
          </w:p>
        </w:tc>
        <w:tc>
          <w:tcPr>
            <w:tcW w:w="6937" w:type="dxa"/>
          </w:tcPr>
          <w:p w14:paraId="58EC838D" w14:textId="77777777" w:rsidR="00513432" w:rsidRDefault="00142283">
            <w:pPr>
              <w:rPr>
                <w:lang w:eastAsia="en-US"/>
              </w:rPr>
            </w:pPr>
            <w:r>
              <w:rPr>
                <w:lang w:eastAsia="en-US"/>
              </w:rPr>
              <w:t>View</w:t>
            </w:r>
          </w:p>
        </w:tc>
      </w:tr>
      <w:tr w:rsidR="00513432" w14:paraId="3A97CDD2" w14:textId="77777777">
        <w:tc>
          <w:tcPr>
            <w:tcW w:w="2425" w:type="dxa"/>
          </w:tcPr>
          <w:p w14:paraId="2D835C71"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7E2D2D" w14:textId="77777777" w:rsidR="00513432" w:rsidRDefault="00142283">
            <w:pPr>
              <w:rPr>
                <w:rFonts w:eastAsiaTheme="minorEastAsia"/>
                <w:lang w:eastAsia="zh-CN"/>
              </w:rPr>
            </w:pPr>
            <w:r>
              <w:rPr>
                <w:rFonts w:eastAsiaTheme="minorEastAsia"/>
                <w:lang w:eastAsia="zh-CN"/>
              </w:rPr>
              <w:t xml:space="preserve">We think details such as </w:t>
            </w:r>
            <w:proofErr w:type="gramStart"/>
            <w:r>
              <w:rPr>
                <w:rFonts w:eastAsiaTheme="minorEastAsia"/>
                <w:lang w:eastAsia="zh-CN"/>
              </w:rPr>
              <w:t>timeline,</w:t>
            </w:r>
            <w:proofErr w:type="gramEnd"/>
            <w:r>
              <w:rPr>
                <w:rFonts w:eastAsiaTheme="minorEastAsia"/>
                <w:lang w:eastAsia="zh-CN"/>
              </w:rPr>
              <w:t xml:space="preserve"> measurement configuration etc. should be clarified before we make an agreement. We want to make sure that the enhancement is feasible for receiver assisted technique.</w:t>
            </w:r>
          </w:p>
        </w:tc>
      </w:tr>
      <w:tr w:rsidR="00513432" w14:paraId="256E91E9" w14:textId="77777777">
        <w:tc>
          <w:tcPr>
            <w:tcW w:w="2425" w:type="dxa"/>
          </w:tcPr>
          <w:p w14:paraId="6CBFCD26" w14:textId="77777777" w:rsidR="00513432" w:rsidRDefault="00142283">
            <w:pPr>
              <w:rPr>
                <w:lang w:eastAsia="en-US"/>
              </w:rPr>
            </w:pPr>
            <w:r>
              <w:rPr>
                <w:lang w:eastAsia="en-US"/>
              </w:rPr>
              <w:t>Charter Communications</w:t>
            </w:r>
          </w:p>
        </w:tc>
        <w:tc>
          <w:tcPr>
            <w:tcW w:w="6937" w:type="dxa"/>
          </w:tcPr>
          <w:p w14:paraId="152E1F2C" w14:textId="77777777" w:rsidR="00513432" w:rsidRDefault="00142283">
            <w:pPr>
              <w:rPr>
                <w:lang w:eastAsia="en-US"/>
              </w:rPr>
            </w:pPr>
            <w:r>
              <w:rPr>
                <w:lang w:eastAsia="en-US"/>
              </w:rPr>
              <w:t>Agreeable if this is the only Rx assistance technique that is introduced</w:t>
            </w:r>
          </w:p>
        </w:tc>
      </w:tr>
      <w:tr w:rsidR="00513432" w14:paraId="7B9A9D3B" w14:textId="77777777">
        <w:tc>
          <w:tcPr>
            <w:tcW w:w="2425" w:type="dxa"/>
          </w:tcPr>
          <w:p w14:paraId="1DE05098" w14:textId="77777777" w:rsidR="00513432" w:rsidRDefault="00142283">
            <w:pPr>
              <w:rPr>
                <w:lang w:eastAsia="en-US"/>
              </w:rPr>
            </w:pPr>
            <w:r>
              <w:rPr>
                <w:rFonts w:eastAsia="宋体"/>
                <w:lang w:val="en-US" w:eastAsia="zh-CN"/>
              </w:rPr>
              <w:t>Intel</w:t>
            </w:r>
          </w:p>
        </w:tc>
        <w:tc>
          <w:tcPr>
            <w:tcW w:w="6937" w:type="dxa"/>
          </w:tcPr>
          <w:p w14:paraId="41808C7E" w14:textId="77777777" w:rsidR="00513432" w:rsidRDefault="00142283">
            <w:pPr>
              <w:rPr>
                <w:lang w:eastAsia="en-US"/>
              </w:rPr>
            </w:pPr>
            <w:r>
              <w:rPr>
                <w:rFonts w:eastAsia="宋体"/>
                <w:lang w:val="en-US" w:eastAsia="zh-CN"/>
              </w:rPr>
              <w:t>We are generally OK with the proposal, but we would like to further discuss the details before making an agreement.</w:t>
            </w:r>
          </w:p>
        </w:tc>
      </w:tr>
      <w:tr w:rsidR="00513432" w14:paraId="0E934AF9" w14:textId="77777777">
        <w:tc>
          <w:tcPr>
            <w:tcW w:w="2425" w:type="dxa"/>
          </w:tcPr>
          <w:p w14:paraId="758ECA01" w14:textId="77777777" w:rsidR="00513432" w:rsidRDefault="00142283">
            <w:pPr>
              <w:rPr>
                <w:lang w:eastAsia="en-US"/>
              </w:rPr>
            </w:pPr>
            <w:r>
              <w:rPr>
                <w:lang w:eastAsia="en-US"/>
              </w:rPr>
              <w:t>Huawei/HiSilicon</w:t>
            </w:r>
          </w:p>
        </w:tc>
        <w:tc>
          <w:tcPr>
            <w:tcW w:w="6937" w:type="dxa"/>
          </w:tcPr>
          <w:p w14:paraId="01E88606" w14:textId="77777777" w:rsidR="00513432" w:rsidRDefault="00142283">
            <w:pPr>
              <w:rPr>
                <w:lang w:eastAsia="en-US"/>
              </w:rPr>
            </w:pPr>
            <w:r>
              <w:rPr>
                <w:lang w:eastAsia="en-US"/>
              </w:rPr>
              <w:t>We cannot support this proposal.</w:t>
            </w:r>
          </w:p>
          <w:p w14:paraId="506A38D2" w14:textId="77777777" w:rsidR="00513432" w:rsidRDefault="00142283">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w:t>
            </w:r>
            <w:proofErr w:type="gramStart"/>
            <w:r>
              <w:rPr>
                <w:lang w:eastAsia="en-US"/>
              </w:rPr>
              <w:t>on  ZP</w:t>
            </w:r>
            <w:proofErr w:type="gramEnd"/>
            <w:r>
              <w:rPr>
                <w:lang w:eastAsia="en-US"/>
              </w:rPr>
              <w:t xml:space="preserve"> CSI-RS. Similar to NR-U, if a L1-RSSI is defined, it should be based on energy measurement over the whole operating bandwidth. </w:t>
            </w:r>
          </w:p>
          <w:p w14:paraId="1612A351" w14:textId="77777777" w:rsidR="00513432" w:rsidRDefault="00513432">
            <w:pPr>
              <w:rPr>
                <w:lang w:eastAsia="en-US"/>
              </w:rPr>
            </w:pPr>
          </w:p>
          <w:p w14:paraId="6410086E" w14:textId="77777777" w:rsidR="00513432" w:rsidRDefault="00142283">
            <w:pPr>
              <w:rPr>
                <w:lang w:eastAsia="en-US"/>
              </w:rPr>
            </w:pPr>
            <w:r>
              <w:rPr>
                <w:lang w:eastAsia="en-US"/>
              </w:rPr>
              <w:t>Besides, the current AP-CSI reporting mechanism by itself needs several enhancements to resolve the issues listed below:</w:t>
            </w:r>
          </w:p>
          <w:p w14:paraId="56205208"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w:t>
            </w:r>
            <w:proofErr w:type="gramStart"/>
            <w:r>
              <w:rPr>
                <w:bCs/>
                <w:lang w:eastAsia="zh-CN"/>
              </w:rPr>
              <w:t>then</w:t>
            </w:r>
            <w:proofErr w:type="gramEnd"/>
            <w:r>
              <w:rPr>
                <w:bCs/>
                <w:lang w:eastAsia="zh-CN"/>
              </w:rPr>
              <w:t xml:space="preserve"> followed by some processing delay before reporting CSI on PUCCH resources from all the candidate K UEs. </w:t>
            </w:r>
          </w:p>
          <w:p w14:paraId="30F7D03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DFC1A50"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3B8A2F5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F4763B1"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0C84888" w14:textId="77777777" w:rsidR="00513432" w:rsidRDefault="00513432">
            <w:pPr>
              <w:rPr>
                <w:lang w:eastAsia="en-US"/>
              </w:rPr>
            </w:pPr>
          </w:p>
        </w:tc>
      </w:tr>
      <w:tr w:rsidR="00513432" w14:paraId="58EEE222" w14:textId="77777777">
        <w:tc>
          <w:tcPr>
            <w:tcW w:w="2425" w:type="dxa"/>
          </w:tcPr>
          <w:p w14:paraId="43AFE376" w14:textId="77777777" w:rsidR="00513432" w:rsidRDefault="00142283">
            <w:pPr>
              <w:rPr>
                <w:lang w:eastAsia="en-US"/>
              </w:rPr>
            </w:pPr>
            <w:r>
              <w:rPr>
                <w:lang w:eastAsia="en-US"/>
              </w:rPr>
              <w:lastRenderedPageBreak/>
              <w:t>Lenovo, Motorola Mobility</w:t>
            </w:r>
          </w:p>
        </w:tc>
        <w:tc>
          <w:tcPr>
            <w:tcW w:w="6937" w:type="dxa"/>
          </w:tcPr>
          <w:p w14:paraId="4DB5F7C3" w14:textId="77777777" w:rsidR="00513432" w:rsidRDefault="00142283">
            <w:pPr>
              <w:rPr>
                <w:lang w:eastAsia="en-US"/>
              </w:rPr>
            </w:pPr>
            <w:r>
              <w:rPr>
                <w:lang w:eastAsia="en-US"/>
              </w:rPr>
              <w:t>We support the proposal.</w:t>
            </w:r>
          </w:p>
        </w:tc>
      </w:tr>
      <w:tr w:rsidR="00513432" w14:paraId="5652B75A" w14:textId="77777777">
        <w:tc>
          <w:tcPr>
            <w:tcW w:w="2425" w:type="dxa"/>
          </w:tcPr>
          <w:p w14:paraId="5F661A93" w14:textId="77777777" w:rsidR="00513432" w:rsidRDefault="00142283">
            <w:pPr>
              <w:wordWrap/>
              <w:rPr>
                <w:lang w:eastAsia="en-US"/>
              </w:rPr>
            </w:pPr>
            <w:r>
              <w:rPr>
                <w:rFonts w:eastAsia="Malgun Gothic" w:hint="eastAsia"/>
                <w:lang w:val="en-US"/>
              </w:rPr>
              <w:t>LG Electronics</w:t>
            </w:r>
          </w:p>
        </w:tc>
        <w:tc>
          <w:tcPr>
            <w:tcW w:w="6937" w:type="dxa"/>
          </w:tcPr>
          <w:p w14:paraId="6B166CA4" w14:textId="77777777" w:rsidR="00513432" w:rsidRDefault="00142283">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513432" w14:paraId="150FD24C" w14:textId="77777777">
        <w:tc>
          <w:tcPr>
            <w:tcW w:w="2425" w:type="dxa"/>
          </w:tcPr>
          <w:p w14:paraId="3E50E790" w14:textId="77777777" w:rsidR="00513432" w:rsidRDefault="00142283">
            <w:pPr>
              <w:rPr>
                <w:rFonts w:eastAsia="Malgun Gothic"/>
                <w:lang w:val="en-US"/>
              </w:rPr>
            </w:pPr>
            <w:r>
              <w:rPr>
                <w:rFonts w:eastAsia="Malgun Gothic"/>
                <w:lang w:val="en-US"/>
              </w:rPr>
              <w:t>Nokia, NSB</w:t>
            </w:r>
          </w:p>
        </w:tc>
        <w:tc>
          <w:tcPr>
            <w:tcW w:w="6937" w:type="dxa"/>
          </w:tcPr>
          <w:p w14:paraId="40D0606B" w14:textId="77777777" w:rsidR="00513432" w:rsidRDefault="00142283">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513432" w14:paraId="419D6355" w14:textId="77777777">
        <w:tc>
          <w:tcPr>
            <w:tcW w:w="2425" w:type="dxa"/>
          </w:tcPr>
          <w:p w14:paraId="1B0376E4"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6EF4D507" w14:textId="77777777" w:rsidR="00513432" w:rsidRDefault="00142283">
            <w:pPr>
              <w:rPr>
                <w:rFonts w:eastAsia="宋体"/>
                <w:lang w:val="en-US" w:eastAsia="zh-CN"/>
              </w:rPr>
            </w:pPr>
            <w:r>
              <w:rPr>
                <w:rFonts w:eastAsia="宋体" w:hint="eastAsia"/>
                <w:lang w:val="en-US" w:eastAsia="zh-CN"/>
              </w:rPr>
              <w:t>We are fine with the proposal.</w:t>
            </w:r>
          </w:p>
        </w:tc>
      </w:tr>
      <w:tr w:rsidR="00513432" w14:paraId="39FB0C26" w14:textId="77777777">
        <w:tc>
          <w:tcPr>
            <w:tcW w:w="2425" w:type="dxa"/>
          </w:tcPr>
          <w:p w14:paraId="4DF87C09" w14:textId="77777777" w:rsidR="00513432" w:rsidRDefault="00142283">
            <w:pPr>
              <w:rPr>
                <w:rFonts w:eastAsia="宋体"/>
                <w:lang w:val="en-US" w:eastAsia="zh-CN"/>
              </w:rPr>
            </w:pPr>
            <w:r>
              <w:rPr>
                <w:rFonts w:eastAsia="MS Mincho" w:hint="eastAsia"/>
                <w:lang w:val="en-US" w:eastAsia="ja-JP"/>
              </w:rPr>
              <w:t>D</w:t>
            </w:r>
            <w:r>
              <w:rPr>
                <w:rFonts w:eastAsia="MS Mincho"/>
                <w:lang w:val="en-US" w:eastAsia="ja-JP"/>
              </w:rPr>
              <w:t>OCOMO</w:t>
            </w:r>
          </w:p>
        </w:tc>
        <w:tc>
          <w:tcPr>
            <w:tcW w:w="6937" w:type="dxa"/>
          </w:tcPr>
          <w:p w14:paraId="50BB3C09" w14:textId="77777777" w:rsidR="00513432" w:rsidRDefault="00142283">
            <w:pPr>
              <w:rPr>
                <w:rFonts w:eastAsia="宋体"/>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513432" w14:paraId="61549A80" w14:textId="77777777">
        <w:tc>
          <w:tcPr>
            <w:tcW w:w="2425" w:type="dxa"/>
          </w:tcPr>
          <w:p w14:paraId="6F0DD057" w14:textId="77777777" w:rsidR="00513432" w:rsidRDefault="00142283">
            <w:pPr>
              <w:rPr>
                <w:rFonts w:eastAsia="MS Mincho"/>
                <w:lang w:val="en-US" w:eastAsia="ja-JP"/>
              </w:rPr>
            </w:pPr>
            <w:r>
              <w:rPr>
                <w:lang w:eastAsia="en-US"/>
              </w:rPr>
              <w:t>InterDigital</w:t>
            </w:r>
          </w:p>
        </w:tc>
        <w:tc>
          <w:tcPr>
            <w:tcW w:w="6937" w:type="dxa"/>
          </w:tcPr>
          <w:p w14:paraId="7FFE7ED4" w14:textId="77777777" w:rsidR="00513432" w:rsidRDefault="00142283">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513432" w14:paraId="37D606F3" w14:textId="77777777">
        <w:tc>
          <w:tcPr>
            <w:tcW w:w="2425" w:type="dxa"/>
          </w:tcPr>
          <w:p w14:paraId="05B81AB6" w14:textId="77777777" w:rsidR="00513432" w:rsidRDefault="00142283">
            <w:pPr>
              <w:rPr>
                <w:rFonts w:eastAsia="MS Mincho"/>
                <w:lang w:val="en-US" w:eastAsia="ja-JP"/>
              </w:rPr>
            </w:pPr>
            <w:r>
              <w:rPr>
                <w:rFonts w:eastAsia="MS Mincho"/>
                <w:lang w:val="en-US" w:eastAsia="ja-JP"/>
              </w:rPr>
              <w:t xml:space="preserve">Ericsson </w:t>
            </w:r>
          </w:p>
        </w:tc>
        <w:tc>
          <w:tcPr>
            <w:tcW w:w="6937" w:type="dxa"/>
          </w:tcPr>
          <w:p w14:paraId="02E5756A" w14:textId="77777777" w:rsidR="00513432" w:rsidRDefault="00142283">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513432" w14:paraId="32ABFB6E" w14:textId="77777777">
        <w:tc>
          <w:tcPr>
            <w:tcW w:w="2425" w:type="dxa"/>
          </w:tcPr>
          <w:p w14:paraId="28D56EE6" w14:textId="77777777" w:rsidR="00513432" w:rsidRDefault="00142283">
            <w:pPr>
              <w:rPr>
                <w:rFonts w:eastAsia="MS Mincho"/>
                <w:lang w:val="en-US" w:eastAsia="ja-JP"/>
              </w:rPr>
            </w:pPr>
            <w:r>
              <w:rPr>
                <w:rFonts w:eastAsia="MS Mincho"/>
                <w:lang w:val="en-US" w:eastAsia="ja-JP"/>
              </w:rPr>
              <w:t>Futurewei</w:t>
            </w:r>
          </w:p>
        </w:tc>
        <w:tc>
          <w:tcPr>
            <w:tcW w:w="6937" w:type="dxa"/>
          </w:tcPr>
          <w:p w14:paraId="1F0C3723" w14:textId="77777777" w:rsidR="00513432" w:rsidRDefault="00142283">
            <w:pPr>
              <w:rPr>
                <w:rFonts w:eastAsia="MS Mincho"/>
                <w:b/>
                <w:bCs/>
                <w:lang w:val="en-US" w:eastAsia="ja-JP"/>
              </w:rPr>
            </w:pPr>
            <w:r>
              <w:rPr>
                <w:lang w:eastAsia="en-US"/>
              </w:rPr>
              <w:t>We agree with Vivo on need to examine details before supporting L1-RSSI.</w:t>
            </w:r>
          </w:p>
        </w:tc>
      </w:tr>
      <w:tr w:rsidR="00513432" w14:paraId="62DDAC15" w14:textId="77777777">
        <w:tc>
          <w:tcPr>
            <w:tcW w:w="2425" w:type="dxa"/>
          </w:tcPr>
          <w:p w14:paraId="0AD969E7"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51C08C92" w14:textId="77777777" w:rsidR="00513432" w:rsidRDefault="00142283">
            <w:pPr>
              <w:rPr>
                <w:lang w:eastAsia="en-US"/>
              </w:rPr>
            </w:pPr>
            <w:r>
              <w:rPr>
                <w:rFonts w:eastAsiaTheme="minorEastAsia" w:hint="eastAsia"/>
                <w:lang w:val="en-US" w:eastAsia="zh-CN"/>
              </w:rPr>
              <w:t>We are OK with the proposal.</w:t>
            </w:r>
          </w:p>
        </w:tc>
      </w:tr>
      <w:tr w:rsidR="00513432" w14:paraId="6F309F60" w14:textId="77777777">
        <w:tc>
          <w:tcPr>
            <w:tcW w:w="2425" w:type="dxa"/>
          </w:tcPr>
          <w:p w14:paraId="6D1F82CF" w14:textId="77777777" w:rsidR="00513432" w:rsidRDefault="00142283">
            <w:pPr>
              <w:rPr>
                <w:rFonts w:eastAsiaTheme="minorEastAsia"/>
                <w:lang w:val="en-US" w:eastAsia="zh-CN"/>
              </w:rPr>
            </w:pPr>
            <w:r>
              <w:rPr>
                <w:lang w:eastAsia="en-US"/>
              </w:rPr>
              <w:t>Samsung</w:t>
            </w:r>
          </w:p>
        </w:tc>
        <w:tc>
          <w:tcPr>
            <w:tcW w:w="6937" w:type="dxa"/>
          </w:tcPr>
          <w:p w14:paraId="6CEA2F97" w14:textId="77777777" w:rsidR="00513432" w:rsidRDefault="00142283">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513432" w14:paraId="0B2C49B2" w14:textId="77777777">
        <w:tc>
          <w:tcPr>
            <w:tcW w:w="2425" w:type="dxa"/>
          </w:tcPr>
          <w:p w14:paraId="375F18E4" w14:textId="77777777" w:rsidR="00513432" w:rsidRDefault="00142283">
            <w:pPr>
              <w:rPr>
                <w:lang w:eastAsia="en-US"/>
              </w:rPr>
            </w:pPr>
            <w:r>
              <w:rPr>
                <w:lang w:eastAsia="en-US"/>
              </w:rPr>
              <w:t>Convida Wireless</w:t>
            </w:r>
          </w:p>
        </w:tc>
        <w:tc>
          <w:tcPr>
            <w:tcW w:w="6937" w:type="dxa"/>
          </w:tcPr>
          <w:p w14:paraId="564AB5C6" w14:textId="77777777" w:rsidR="00513432" w:rsidRDefault="00142283">
            <w:pPr>
              <w:rPr>
                <w:lang w:eastAsia="en-US"/>
              </w:rPr>
            </w:pPr>
            <w:r>
              <w:rPr>
                <w:lang w:eastAsia="en-US"/>
              </w:rPr>
              <w:t>We are ok with the proposal.</w:t>
            </w:r>
          </w:p>
        </w:tc>
      </w:tr>
      <w:tr w:rsidR="00513432" w14:paraId="3653BD5B" w14:textId="77777777">
        <w:tc>
          <w:tcPr>
            <w:tcW w:w="2425" w:type="dxa"/>
          </w:tcPr>
          <w:p w14:paraId="3D13E032" w14:textId="77777777" w:rsidR="00513432" w:rsidRDefault="00142283">
            <w:pPr>
              <w:rPr>
                <w:lang w:eastAsia="en-US"/>
              </w:rPr>
            </w:pPr>
            <w:r>
              <w:rPr>
                <w:lang w:eastAsia="en-US"/>
              </w:rPr>
              <w:t>Apple</w:t>
            </w:r>
          </w:p>
        </w:tc>
        <w:tc>
          <w:tcPr>
            <w:tcW w:w="6937" w:type="dxa"/>
          </w:tcPr>
          <w:p w14:paraId="3E8CB049" w14:textId="77777777" w:rsidR="00513432" w:rsidRDefault="00142283">
            <w:pPr>
              <w:rPr>
                <w:lang w:eastAsia="en-US"/>
              </w:rPr>
            </w:pPr>
            <w:r>
              <w:rPr>
                <w:lang w:eastAsia="en-US"/>
              </w:rPr>
              <w:t xml:space="preserve">OK with the proposal. </w:t>
            </w:r>
          </w:p>
        </w:tc>
      </w:tr>
    </w:tbl>
    <w:p w14:paraId="459427EC" w14:textId="77777777" w:rsidR="00513432" w:rsidRDefault="00513432">
      <w:pPr>
        <w:rPr>
          <w:lang w:val="en-US" w:eastAsia="en-US"/>
        </w:rPr>
      </w:pPr>
    </w:p>
    <w:p w14:paraId="5FCC56BC" w14:textId="77777777" w:rsidR="00513432" w:rsidRDefault="00513432">
      <w:pPr>
        <w:rPr>
          <w:lang w:eastAsia="en-US"/>
        </w:rPr>
      </w:pPr>
    </w:p>
    <w:p w14:paraId="3D284782" w14:textId="77777777" w:rsidR="00513432" w:rsidRDefault="00142283">
      <w:pPr>
        <w:pStyle w:val="discussionpoint"/>
      </w:pPr>
      <w:r>
        <w:t>Discussion 2.6.1-2 (closed)</w:t>
      </w:r>
    </w:p>
    <w:p w14:paraId="4D4C1E91" w14:textId="77777777" w:rsidR="00513432" w:rsidRDefault="00142283">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7C3D806E" w14:textId="77777777" w:rsidR="00513432" w:rsidRDefault="00142283">
      <w:pPr>
        <w:pStyle w:val="a"/>
        <w:numPr>
          <w:ilvl w:val="0"/>
          <w:numId w:val="27"/>
        </w:numPr>
        <w:rPr>
          <w:rFonts w:cs="Times"/>
          <w:color w:val="000000" w:themeColor="text1"/>
          <w:szCs w:val="20"/>
        </w:rPr>
      </w:pPr>
      <w:r>
        <w:rPr>
          <w:rFonts w:cs="Times"/>
          <w:color w:val="000000" w:themeColor="text1"/>
          <w:szCs w:val="20"/>
        </w:rPr>
        <w:lastRenderedPageBreak/>
        <w:t>Alt 3.1A: gNB schedules or triggers UL transmission (PUCCH, PUSCH, SRS etc) with DCI and indicating CCA or eCCA in the DCI. UE performs CCA or eCCA for the scheduled UL transmission. gNB detects the scheduled UL transmission to tell if UE passes the CCA or eCCA</w:t>
      </w:r>
    </w:p>
    <w:p w14:paraId="5E750168"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Alt 3.1B: New RTS/CTS-like signaling introduced. </w:t>
      </w:r>
      <w:proofErr w:type="gramStart"/>
      <w:r>
        <w:rPr>
          <w:rFonts w:cs="Times"/>
          <w:color w:val="000000" w:themeColor="text1"/>
          <w:szCs w:val="20"/>
        </w:rPr>
        <w:t>gNB</w:t>
      </w:r>
      <w:proofErr w:type="gramEnd"/>
      <w:r>
        <w:rPr>
          <w:rFonts w:cs="Times"/>
          <w:color w:val="000000" w:themeColor="text1"/>
          <w:szCs w:val="20"/>
        </w:rPr>
        <w:t xml:space="preserve"> sends RTS-like signaling to UE. UE performs CCA or eCCA and if LBT passes, transmits CTS-like signaling to explicitly indicate the LBT outcome. </w:t>
      </w:r>
      <w:proofErr w:type="gramStart"/>
      <w:r>
        <w:rPr>
          <w:rFonts w:cs="Times"/>
          <w:color w:val="000000" w:themeColor="text1"/>
          <w:szCs w:val="20"/>
        </w:rPr>
        <w:t>gNB</w:t>
      </w:r>
      <w:proofErr w:type="gramEnd"/>
      <w:r>
        <w:rPr>
          <w:rFonts w:cs="Times"/>
          <w:color w:val="000000" w:themeColor="text1"/>
          <w:szCs w:val="20"/>
        </w:rPr>
        <w:t xml:space="preserve"> detects the CTS-like signaling to identify if the UE passed CCA or eCCA. After detecting the CTS-like signal, the data transmission happens</w:t>
      </w:r>
    </w:p>
    <w:p w14:paraId="49C3DFF4" w14:textId="77777777" w:rsidR="00513432" w:rsidRDefault="00513432">
      <w:pPr>
        <w:rPr>
          <w:lang w:eastAsia="en-US"/>
        </w:rPr>
      </w:pPr>
    </w:p>
    <w:tbl>
      <w:tblPr>
        <w:tblStyle w:val="af1"/>
        <w:tblW w:w="0" w:type="auto"/>
        <w:tblLayout w:type="fixed"/>
        <w:tblLook w:val="04A0" w:firstRow="1" w:lastRow="0" w:firstColumn="1" w:lastColumn="0" w:noHBand="0" w:noVBand="1"/>
      </w:tblPr>
      <w:tblGrid>
        <w:gridCol w:w="1795"/>
        <w:gridCol w:w="7567"/>
      </w:tblGrid>
      <w:tr w:rsidR="00513432" w14:paraId="2CD24719" w14:textId="77777777">
        <w:tc>
          <w:tcPr>
            <w:tcW w:w="1795" w:type="dxa"/>
          </w:tcPr>
          <w:p w14:paraId="7A736010" w14:textId="77777777" w:rsidR="00513432" w:rsidRDefault="00142283">
            <w:pPr>
              <w:rPr>
                <w:lang w:eastAsia="en-US"/>
              </w:rPr>
            </w:pPr>
            <w:r>
              <w:rPr>
                <w:lang w:eastAsia="en-US"/>
              </w:rPr>
              <w:t>Company</w:t>
            </w:r>
          </w:p>
        </w:tc>
        <w:tc>
          <w:tcPr>
            <w:tcW w:w="7567" w:type="dxa"/>
          </w:tcPr>
          <w:p w14:paraId="37395081" w14:textId="77777777" w:rsidR="00513432" w:rsidRDefault="00142283">
            <w:pPr>
              <w:rPr>
                <w:lang w:eastAsia="en-US"/>
              </w:rPr>
            </w:pPr>
            <w:r>
              <w:rPr>
                <w:lang w:eastAsia="en-US"/>
              </w:rPr>
              <w:t>View</w:t>
            </w:r>
          </w:p>
        </w:tc>
      </w:tr>
      <w:tr w:rsidR="00513432" w14:paraId="07042BD4" w14:textId="77777777">
        <w:tc>
          <w:tcPr>
            <w:tcW w:w="1795" w:type="dxa"/>
          </w:tcPr>
          <w:p w14:paraId="19FE4295"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A4CFFF5" w14:textId="77777777" w:rsidR="00513432" w:rsidRDefault="0014228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 xml:space="preserve">-like signalling. The </w:t>
            </w:r>
            <w:proofErr w:type="gramStart"/>
            <w:r>
              <w:rPr>
                <w:rFonts w:eastAsiaTheme="minorEastAsia"/>
                <w:lang w:eastAsia="zh-CN"/>
              </w:rPr>
              <w:t>legacy DL grant</w:t>
            </w:r>
            <w:proofErr w:type="gramEnd"/>
            <w:r>
              <w:rPr>
                <w:rFonts w:eastAsiaTheme="minorEastAsia"/>
                <w:lang w:eastAsia="zh-CN"/>
              </w:rPr>
              <w:t>, GC-PDCCH, etc. can be used to trigger the assistance information. And PUCCH or other UL signals/channels can be used to transmit the assistant information after a successful Cat 2 LBT.</w:t>
            </w:r>
          </w:p>
        </w:tc>
      </w:tr>
      <w:tr w:rsidR="00513432" w14:paraId="3BE57920" w14:textId="77777777">
        <w:tc>
          <w:tcPr>
            <w:tcW w:w="1795" w:type="dxa"/>
          </w:tcPr>
          <w:p w14:paraId="461224FA" w14:textId="77777777" w:rsidR="00513432" w:rsidRDefault="00142283">
            <w:pPr>
              <w:rPr>
                <w:lang w:eastAsia="en-US"/>
              </w:rPr>
            </w:pPr>
            <w:r>
              <w:rPr>
                <w:lang w:eastAsia="en-US"/>
              </w:rPr>
              <w:t xml:space="preserve">Intel </w:t>
            </w:r>
          </w:p>
        </w:tc>
        <w:tc>
          <w:tcPr>
            <w:tcW w:w="7567" w:type="dxa"/>
          </w:tcPr>
          <w:p w14:paraId="4121772B" w14:textId="77777777" w:rsidR="00513432" w:rsidRDefault="00142283">
            <w:pPr>
              <w:rPr>
                <w:lang w:eastAsia="en-US"/>
              </w:rPr>
            </w:pPr>
            <w:r>
              <w:rPr>
                <w:lang w:eastAsia="en-US"/>
              </w:rPr>
              <w:t xml:space="preserve">We prefer Alt. 3.1.A and we would refrain from introducing new signalling. We believe that the RX assistance should be developed based on current NR framework. </w:t>
            </w:r>
          </w:p>
        </w:tc>
      </w:tr>
      <w:tr w:rsidR="00513432" w14:paraId="62E747E3" w14:textId="77777777">
        <w:tc>
          <w:tcPr>
            <w:tcW w:w="1795" w:type="dxa"/>
          </w:tcPr>
          <w:p w14:paraId="6D64858E" w14:textId="77777777" w:rsidR="00513432" w:rsidRDefault="00142283">
            <w:pPr>
              <w:rPr>
                <w:lang w:eastAsia="en-US"/>
              </w:rPr>
            </w:pPr>
            <w:r>
              <w:rPr>
                <w:rFonts w:hint="eastAsia"/>
                <w:lang w:eastAsia="en-US"/>
              </w:rPr>
              <w:t>OPPO</w:t>
            </w:r>
          </w:p>
        </w:tc>
        <w:tc>
          <w:tcPr>
            <w:tcW w:w="7567" w:type="dxa"/>
          </w:tcPr>
          <w:p w14:paraId="44649CFC" w14:textId="77777777" w:rsidR="00513432" w:rsidRDefault="00142283">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513432" w14:paraId="3FEE6952" w14:textId="77777777">
        <w:tc>
          <w:tcPr>
            <w:tcW w:w="1795" w:type="dxa"/>
          </w:tcPr>
          <w:p w14:paraId="5DBDAF39" w14:textId="77777777" w:rsidR="00513432" w:rsidRDefault="00142283">
            <w:pPr>
              <w:rPr>
                <w:lang w:eastAsia="en-US"/>
              </w:rPr>
            </w:pPr>
            <w:r>
              <w:rPr>
                <w:lang w:eastAsia="en-US"/>
              </w:rPr>
              <w:t>Huawei, HiSilicon</w:t>
            </w:r>
          </w:p>
        </w:tc>
        <w:tc>
          <w:tcPr>
            <w:tcW w:w="7567" w:type="dxa"/>
          </w:tcPr>
          <w:p w14:paraId="50F7FCCA" w14:textId="77777777" w:rsidR="00513432" w:rsidRDefault="00142283">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54A9BE7A" w14:textId="77777777" w:rsidR="00513432" w:rsidRDefault="00142283">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0EFD3A25" w14:textId="77777777" w:rsidR="00513432" w:rsidRDefault="00142283">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23AC5F88" w14:textId="77777777" w:rsidR="00513432" w:rsidRDefault="00513432">
            <w:pPr>
              <w:rPr>
                <w:rFonts w:eastAsia="Malgun Gothic"/>
              </w:rPr>
            </w:pPr>
          </w:p>
          <w:p w14:paraId="26D99FD4" w14:textId="77777777" w:rsidR="00513432" w:rsidRDefault="00142283">
            <w:pPr>
              <w:rPr>
                <w:rFonts w:eastAsia="Malgun Gothic"/>
              </w:rPr>
            </w:pPr>
            <w:r>
              <w:rPr>
                <w:rFonts w:eastAsia="Malgun Gothic"/>
              </w:rPr>
              <w:t>Therefore, a more accurate description in our view could be as suggested Alt 3C below:</w:t>
            </w:r>
          </w:p>
          <w:p w14:paraId="05D53D12"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w:t>
            </w:r>
            <w:proofErr w:type="gramStart"/>
            <w:r>
              <w:rPr>
                <w:rFonts w:cs="Times"/>
                <w:color w:val="000000" w:themeColor="text1"/>
                <w:szCs w:val="20"/>
              </w:rPr>
              <w:t>gNB</w:t>
            </w:r>
            <w:proofErr w:type="gramEnd"/>
            <w:r>
              <w:rPr>
                <w:rFonts w:cs="Times"/>
                <w:color w:val="000000" w:themeColor="text1"/>
                <w:szCs w:val="20"/>
              </w:rPr>
              <w:t xml:space="preserve"> detects the scheduled UL transmission to tell if UE passes the CCA or eCCA. </w:t>
            </w:r>
            <w:r>
              <w:rPr>
                <w:rFonts w:cs="Times"/>
                <w:color w:val="C00000"/>
                <w:szCs w:val="20"/>
              </w:rPr>
              <w:t>After detecting the CTS/Receiver-assistance information, the data transmission happens.</w:t>
            </w:r>
          </w:p>
          <w:p w14:paraId="60947FBA" w14:textId="77777777" w:rsidR="00513432" w:rsidRDefault="00513432">
            <w:pPr>
              <w:rPr>
                <w:rFonts w:eastAsia="Malgun Gothic"/>
              </w:rPr>
            </w:pPr>
          </w:p>
          <w:p w14:paraId="3BF4F882" w14:textId="77777777" w:rsidR="00513432" w:rsidRDefault="00142283">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513432" w14:paraId="6725FACB" w14:textId="77777777">
        <w:tc>
          <w:tcPr>
            <w:tcW w:w="1795" w:type="dxa"/>
          </w:tcPr>
          <w:p w14:paraId="384B3D51" w14:textId="77777777" w:rsidR="00513432" w:rsidRDefault="00142283">
            <w:pPr>
              <w:rPr>
                <w:lang w:eastAsia="en-US"/>
              </w:rPr>
            </w:pPr>
            <w:r>
              <w:rPr>
                <w:rFonts w:hint="eastAsia"/>
              </w:rPr>
              <w:t>LG Electronics</w:t>
            </w:r>
          </w:p>
        </w:tc>
        <w:tc>
          <w:tcPr>
            <w:tcW w:w="7567" w:type="dxa"/>
          </w:tcPr>
          <w:p w14:paraId="397C0DB0" w14:textId="77777777" w:rsidR="00513432" w:rsidRDefault="00142283">
            <w:pPr>
              <w:rPr>
                <w:rFonts w:eastAsia="Malgun Gothic"/>
              </w:rPr>
            </w:pPr>
            <w:r>
              <w:t>We do not prefer to introduce new RTS/CTS-like signalling for the receiver-assisted LBT other than the mechanisms that are already supported by the current specification.</w:t>
            </w:r>
          </w:p>
        </w:tc>
      </w:tr>
      <w:tr w:rsidR="00513432" w14:paraId="4E80F72F" w14:textId="77777777">
        <w:tc>
          <w:tcPr>
            <w:tcW w:w="1795" w:type="dxa"/>
          </w:tcPr>
          <w:p w14:paraId="37132021" w14:textId="77777777" w:rsidR="00513432" w:rsidRDefault="00142283">
            <w:r>
              <w:t>Nokia, NSB</w:t>
            </w:r>
          </w:p>
        </w:tc>
        <w:tc>
          <w:tcPr>
            <w:tcW w:w="7567" w:type="dxa"/>
          </w:tcPr>
          <w:p w14:paraId="73C4586B" w14:textId="77777777" w:rsidR="00513432" w:rsidRDefault="00142283">
            <w:r>
              <w:t xml:space="preserve">We note that Alt 3.1A can be supported with Cat 3 LBT without any specific standards impact. We are not in favour of defining RTS/CTS-like procedures. </w:t>
            </w:r>
          </w:p>
        </w:tc>
      </w:tr>
      <w:tr w:rsidR="00513432" w14:paraId="291F2819" w14:textId="77777777">
        <w:tc>
          <w:tcPr>
            <w:tcW w:w="1795" w:type="dxa"/>
          </w:tcPr>
          <w:p w14:paraId="449798B8" w14:textId="77777777" w:rsidR="00513432" w:rsidRDefault="00142283">
            <w:pPr>
              <w:rPr>
                <w:rFonts w:eastAsia="宋体"/>
                <w:lang w:val="en-US" w:eastAsia="zh-CN"/>
              </w:rPr>
            </w:pPr>
            <w:r>
              <w:rPr>
                <w:rFonts w:eastAsia="宋体" w:hint="eastAsia"/>
                <w:lang w:val="en-US" w:eastAsia="zh-CN"/>
              </w:rPr>
              <w:t>ZTE, Sanechips</w:t>
            </w:r>
          </w:p>
        </w:tc>
        <w:tc>
          <w:tcPr>
            <w:tcW w:w="7567" w:type="dxa"/>
          </w:tcPr>
          <w:p w14:paraId="06CAB219" w14:textId="77777777" w:rsidR="00513432" w:rsidRDefault="00142283">
            <w:pPr>
              <w:rPr>
                <w:rFonts w:eastAsia="宋体"/>
                <w:lang w:val="en-US" w:eastAsia="zh-CN"/>
              </w:rPr>
            </w:pPr>
            <w:r>
              <w:rPr>
                <w:rFonts w:eastAsia="宋体" w:hint="eastAsia"/>
                <w:lang w:val="en-US" w:eastAsia="zh-CN"/>
              </w:rPr>
              <w:t>We tend to support Alt 3.1B, but also open to Alt 3.1A</w:t>
            </w:r>
          </w:p>
        </w:tc>
      </w:tr>
      <w:tr w:rsidR="00513432" w14:paraId="2BDDC19F" w14:textId="77777777">
        <w:tc>
          <w:tcPr>
            <w:tcW w:w="1795" w:type="dxa"/>
          </w:tcPr>
          <w:p w14:paraId="2B5217B5"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7643F51" w14:textId="77777777" w:rsidR="00513432" w:rsidRDefault="00142283">
            <w:pPr>
              <w:rPr>
                <w:rFonts w:eastAsia="MS Mincho"/>
                <w:lang w:val="en-US" w:eastAsia="ja-JP"/>
              </w:rPr>
            </w:pPr>
            <w:r>
              <w:rPr>
                <w:rFonts w:eastAsia="MS Mincho"/>
                <w:lang w:val="en-US" w:eastAsia="ja-JP"/>
              </w:rPr>
              <w:t>Agree with Intel. Prefer Alt 3.1A.</w:t>
            </w:r>
          </w:p>
        </w:tc>
      </w:tr>
      <w:tr w:rsidR="00513432" w14:paraId="4BD799FF" w14:textId="77777777">
        <w:tc>
          <w:tcPr>
            <w:tcW w:w="1795" w:type="dxa"/>
          </w:tcPr>
          <w:p w14:paraId="7559B744" w14:textId="77777777" w:rsidR="00513432" w:rsidRDefault="00142283">
            <w:pPr>
              <w:rPr>
                <w:rFonts w:eastAsia="MS Mincho"/>
                <w:lang w:val="en-US" w:eastAsia="ja-JP"/>
              </w:rPr>
            </w:pPr>
            <w:r>
              <w:rPr>
                <w:lang w:eastAsia="en-US"/>
              </w:rPr>
              <w:lastRenderedPageBreak/>
              <w:t>InterDigital</w:t>
            </w:r>
          </w:p>
        </w:tc>
        <w:tc>
          <w:tcPr>
            <w:tcW w:w="7567" w:type="dxa"/>
          </w:tcPr>
          <w:p w14:paraId="0DD8A8FD" w14:textId="77777777" w:rsidR="00513432" w:rsidRDefault="00142283">
            <w:pPr>
              <w:rPr>
                <w:rFonts w:eastAsia="MS Mincho"/>
                <w:lang w:val="en-US" w:eastAsia="ja-JP"/>
              </w:rPr>
            </w:pPr>
            <w:r>
              <w:rPr>
                <w:lang w:eastAsia="en-US"/>
              </w:rPr>
              <w:t>We believe that Alt.3 should be agreed upon before working on different flavours.</w:t>
            </w:r>
          </w:p>
        </w:tc>
      </w:tr>
      <w:tr w:rsidR="00513432" w14:paraId="49E22FB7" w14:textId="77777777">
        <w:tc>
          <w:tcPr>
            <w:tcW w:w="1795" w:type="dxa"/>
          </w:tcPr>
          <w:p w14:paraId="293BAC4C" w14:textId="77777777" w:rsidR="00513432" w:rsidRDefault="00142283">
            <w:pPr>
              <w:rPr>
                <w:lang w:eastAsia="en-US"/>
              </w:rPr>
            </w:pPr>
            <w:r>
              <w:rPr>
                <w:lang w:eastAsia="en-US"/>
              </w:rPr>
              <w:t>Futurewei</w:t>
            </w:r>
          </w:p>
        </w:tc>
        <w:tc>
          <w:tcPr>
            <w:tcW w:w="7567" w:type="dxa"/>
          </w:tcPr>
          <w:p w14:paraId="714D9F39" w14:textId="77777777" w:rsidR="00513432" w:rsidRDefault="00142283">
            <w:pPr>
              <w:rPr>
                <w:lang w:eastAsia="en-US"/>
              </w:rPr>
            </w:pPr>
            <w:r>
              <w:rPr>
                <w:lang w:eastAsia="en-US"/>
              </w:rPr>
              <w:t xml:space="preserve">Our preference is for Alt 3.1B, signalling details can be discussed further. </w:t>
            </w:r>
          </w:p>
        </w:tc>
      </w:tr>
      <w:tr w:rsidR="00513432" w14:paraId="065F8771" w14:textId="77777777">
        <w:tc>
          <w:tcPr>
            <w:tcW w:w="1795" w:type="dxa"/>
          </w:tcPr>
          <w:p w14:paraId="054D4970" w14:textId="77777777" w:rsidR="00513432" w:rsidRDefault="00142283">
            <w:pPr>
              <w:rPr>
                <w:lang w:eastAsia="en-US"/>
              </w:rPr>
            </w:pPr>
            <w:r>
              <w:rPr>
                <w:lang w:eastAsia="en-US"/>
              </w:rPr>
              <w:t>Samsung</w:t>
            </w:r>
          </w:p>
        </w:tc>
        <w:tc>
          <w:tcPr>
            <w:tcW w:w="7567" w:type="dxa"/>
          </w:tcPr>
          <w:p w14:paraId="01070BE2" w14:textId="77777777" w:rsidR="00513432" w:rsidRDefault="00142283">
            <w:pPr>
              <w:rPr>
                <w:lang w:eastAsia="en-US"/>
              </w:rPr>
            </w:pPr>
            <w:r>
              <w:rPr>
                <w:lang w:eastAsia="en-US"/>
              </w:rPr>
              <w:t xml:space="preserve">We support both Alt 3.1A and 3.1B with the consideration that CTS/RTS are NR existing signal/channel (i.e., no new signal/channel introduced). </w:t>
            </w:r>
          </w:p>
        </w:tc>
      </w:tr>
      <w:tr w:rsidR="00513432" w14:paraId="285583EB" w14:textId="77777777">
        <w:tc>
          <w:tcPr>
            <w:tcW w:w="1795" w:type="dxa"/>
          </w:tcPr>
          <w:p w14:paraId="19DB9F38" w14:textId="77777777" w:rsidR="00513432" w:rsidRDefault="00142283">
            <w:pPr>
              <w:rPr>
                <w:lang w:eastAsia="en-US"/>
              </w:rPr>
            </w:pPr>
            <w:r>
              <w:rPr>
                <w:lang w:eastAsia="en-US"/>
              </w:rPr>
              <w:t>Convida Wireless</w:t>
            </w:r>
          </w:p>
        </w:tc>
        <w:tc>
          <w:tcPr>
            <w:tcW w:w="7567" w:type="dxa"/>
          </w:tcPr>
          <w:p w14:paraId="1977E9EA" w14:textId="77777777" w:rsidR="00513432" w:rsidRDefault="00142283">
            <w:pPr>
              <w:rPr>
                <w:lang w:eastAsia="en-US"/>
              </w:rPr>
            </w:pPr>
            <w:r>
              <w:rPr>
                <w:lang w:eastAsia="en-US"/>
              </w:rPr>
              <w:t>Some clarification may be needed. It seems Alt 3.1A is only for UL while Alt 3.1B is for DL and UL. Can it be made more clear in proposal if Alt 3.1A also applicable for DL?</w:t>
            </w:r>
          </w:p>
        </w:tc>
      </w:tr>
      <w:tr w:rsidR="00513432" w14:paraId="76B2AED1" w14:textId="77777777">
        <w:tc>
          <w:tcPr>
            <w:tcW w:w="1795" w:type="dxa"/>
          </w:tcPr>
          <w:p w14:paraId="73B28619" w14:textId="77777777" w:rsidR="00513432" w:rsidRDefault="00142283">
            <w:pPr>
              <w:rPr>
                <w:lang w:eastAsia="en-US"/>
              </w:rPr>
            </w:pPr>
            <w:r>
              <w:rPr>
                <w:lang w:eastAsia="en-US"/>
              </w:rPr>
              <w:t>Apple</w:t>
            </w:r>
          </w:p>
        </w:tc>
        <w:tc>
          <w:tcPr>
            <w:tcW w:w="7567" w:type="dxa"/>
          </w:tcPr>
          <w:p w14:paraId="22CF542F" w14:textId="77777777" w:rsidR="00513432" w:rsidRDefault="00142283">
            <w:pPr>
              <w:rPr>
                <w:lang w:eastAsia="en-US"/>
              </w:rPr>
            </w:pPr>
            <w:r>
              <w:rPr>
                <w:lang w:eastAsia="en-US"/>
              </w:rPr>
              <w:t xml:space="preserve">Alt 3.1A is UL, where gNB is the receiver. DCI is kind of assisted information since gNB sensed channel clear. Supported already via cross TxOP scheduling.  </w:t>
            </w:r>
          </w:p>
          <w:p w14:paraId="06DD6685" w14:textId="77777777" w:rsidR="00513432" w:rsidRDefault="00142283">
            <w:pPr>
              <w:rPr>
                <w:lang w:eastAsia="en-US"/>
              </w:rPr>
            </w:pPr>
            <w:r>
              <w:rPr>
                <w:lang w:eastAsia="en-US"/>
              </w:rPr>
              <w:t xml:space="preserve">Alt 3.1B is DL, where UE is the receiver.  </w:t>
            </w:r>
          </w:p>
        </w:tc>
      </w:tr>
    </w:tbl>
    <w:p w14:paraId="3FE97219" w14:textId="77777777" w:rsidR="00513432" w:rsidRDefault="00513432">
      <w:pPr>
        <w:rPr>
          <w:lang w:eastAsia="en-US"/>
        </w:rPr>
      </w:pPr>
    </w:p>
    <w:p w14:paraId="79CB11C1" w14:textId="77777777" w:rsidR="00513432" w:rsidRDefault="00142283">
      <w:pPr>
        <w:pStyle w:val="discussionpoint"/>
      </w:pPr>
      <w:r>
        <w:t>Discussion 2.6.1-3 (closed)</w:t>
      </w:r>
    </w:p>
    <w:p w14:paraId="7E750FCC" w14:textId="77777777" w:rsidR="00513432" w:rsidRDefault="00142283">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6BEBFA85" w14:textId="77777777" w:rsidR="00513432" w:rsidRDefault="00142283">
      <w:pPr>
        <w:pStyle w:val="a"/>
        <w:numPr>
          <w:ilvl w:val="0"/>
          <w:numId w:val="27"/>
        </w:numPr>
        <w:rPr>
          <w:rFonts w:cs="Times"/>
          <w:color w:val="000000" w:themeColor="text1"/>
          <w:szCs w:val="20"/>
        </w:rPr>
      </w:pPr>
      <w:r>
        <w:rPr>
          <w:rFonts w:cs="Times"/>
          <w:color w:val="000000" w:themeColor="text1"/>
          <w:szCs w:val="20"/>
        </w:rPr>
        <w:t>Duration of CCA at the UE</w:t>
      </w:r>
    </w:p>
    <w:p w14:paraId="56F6B26E"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51281860" w14:textId="77777777" w:rsidR="00513432" w:rsidRDefault="00142283">
      <w:pPr>
        <w:pStyle w:val="a"/>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0A3C02BB" w14:textId="77777777" w:rsidR="00513432" w:rsidRDefault="00513432">
      <w:pPr>
        <w:rPr>
          <w:lang w:eastAsia="en-US"/>
        </w:rPr>
      </w:pPr>
    </w:p>
    <w:tbl>
      <w:tblPr>
        <w:tblStyle w:val="af1"/>
        <w:tblW w:w="0" w:type="auto"/>
        <w:tblLayout w:type="fixed"/>
        <w:tblLook w:val="04A0" w:firstRow="1" w:lastRow="0" w:firstColumn="1" w:lastColumn="0" w:noHBand="0" w:noVBand="1"/>
      </w:tblPr>
      <w:tblGrid>
        <w:gridCol w:w="1795"/>
        <w:gridCol w:w="7567"/>
      </w:tblGrid>
      <w:tr w:rsidR="00513432" w14:paraId="101B9118" w14:textId="77777777">
        <w:tc>
          <w:tcPr>
            <w:tcW w:w="1795" w:type="dxa"/>
          </w:tcPr>
          <w:p w14:paraId="3B4169F8" w14:textId="77777777" w:rsidR="00513432" w:rsidRDefault="00142283">
            <w:pPr>
              <w:rPr>
                <w:lang w:eastAsia="en-US"/>
              </w:rPr>
            </w:pPr>
            <w:r>
              <w:rPr>
                <w:lang w:eastAsia="en-US"/>
              </w:rPr>
              <w:t>Company</w:t>
            </w:r>
          </w:p>
        </w:tc>
        <w:tc>
          <w:tcPr>
            <w:tcW w:w="7567" w:type="dxa"/>
          </w:tcPr>
          <w:p w14:paraId="578B251C" w14:textId="77777777" w:rsidR="00513432" w:rsidRDefault="00142283">
            <w:pPr>
              <w:rPr>
                <w:lang w:eastAsia="en-US"/>
              </w:rPr>
            </w:pPr>
            <w:r>
              <w:rPr>
                <w:lang w:eastAsia="en-US"/>
              </w:rPr>
              <w:t>View</w:t>
            </w:r>
          </w:p>
        </w:tc>
      </w:tr>
      <w:tr w:rsidR="00513432" w14:paraId="41BDFB00" w14:textId="77777777">
        <w:tc>
          <w:tcPr>
            <w:tcW w:w="1795" w:type="dxa"/>
          </w:tcPr>
          <w:p w14:paraId="0C9A0B1B"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CA8C5EE" w14:textId="77777777" w:rsidR="00513432" w:rsidRDefault="00142283">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513432" w14:paraId="445CD6EF" w14:textId="77777777">
        <w:tc>
          <w:tcPr>
            <w:tcW w:w="1795" w:type="dxa"/>
          </w:tcPr>
          <w:p w14:paraId="30530A0A" w14:textId="77777777" w:rsidR="00513432" w:rsidRDefault="00142283">
            <w:pPr>
              <w:rPr>
                <w:lang w:eastAsia="en-US"/>
              </w:rPr>
            </w:pPr>
            <w:r>
              <w:rPr>
                <w:lang w:eastAsia="en-US"/>
              </w:rPr>
              <w:t xml:space="preserve">Intel </w:t>
            </w:r>
          </w:p>
        </w:tc>
        <w:tc>
          <w:tcPr>
            <w:tcW w:w="7567" w:type="dxa"/>
          </w:tcPr>
          <w:p w14:paraId="7CB4EFB4" w14:textId="77777777" w:rsidR="00513432" w:rsidRDefault="00142283">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513432" w14:paraId="0295E62F" w14:textId="77777777">
        <w:tc>
          <w:tcPr>
            <w:tcW w:w="1795" w:type="dxa"/>
          </w:tcPr>
          <w:p w14:paraId="38AE631F" w14:textId="77777777" w:rsidR="00513432" w:rsidRDefault="00142283">
            <w:pPr>
              <w:rPr>
                <w:lang w:eastAsia="en-US"/>
              </w:rPr>
            </w:pPr>
            <w:r>
              <w:rPr>
                <w:rFonts w:hint="eastAsia"/>
                <w:lang w:eastAsia="en-US"/>
              </w:rPr>
              <w:t>OPPO</w:t>
            </w:r>
          </w:p>
        </w:tc>
        <w:tc>
          <w:tcPr>
            <w:tcW w:w="7567" w:type="dxa"/>
          </w:tcPr>
          <w:p w14:paraId="151D5D01" w14:textId="77777777" w:rsidR="00513432" w:rsidRDefault="00142283">
            <w:pPr>
              <w:wordWrap/>
              <w:jc w:val="left"/>
              <w:rPr>
                <w:lang w:eastAsia="en-US"/>
              </w:rPr>
            </w:pPr>
            <w:r>
              <w:rPr>
                <w:lang w:eastAsia="en-US"/>
              </w:rPr>
              <w:t xml:space="preserve">We think Cat2 LBT is better than Cat 4 LBT. </w:t>
            </w:r>
          </w:p>
          <w:p w14:paraId="2285A072" w14:textId="77777777" w:rsidR="00513432" w:rsidRDefault="00142283">
            <w:pPr>
              <w:wordWrap/>
              <w:jc w:val="left"/>
              <w:rPr>
                <w:lang w:eastAsia="en-US"/>
              </w:rPr>
            </w:pPr>
            <w:r>
              <w:rPr>
                <w:lang w:eastAsia="en-US"/>
              </w:rPr>
              <w:t>The duration of CCA at UE can be 8 us or 8+5 us.</w:t>
            </w:r>
          </w:p>
          <w:p w14:paraId="7B68E7EA" w14:textId="77777777" w:rsidR="00513432" w:rsidRDefault="00142283">
            <w:pPr>
              <w:rPr>
                <w:lang w:eastAsia="en-US"/>
              </w:rPr>
            </w:pPr>
            <w:r>
              <w:rPr>
                <w:lang w:eastAsia="en-US"/>
              </w:rPr>
              <w:t xml:space="preserve">Regarding the procedure, we think Alt3.1A or Alt3.1B both can be considered. </w:t>
            </w:r>
          </w:p>
        </w:tc>
      </w:tr>
      <w:tr w:rsidR="00513432" w14:paraId="474EF30C" w14:textId="77777777">
        <w:tc>
          <w:tcPr>
            <w:tcW w:w="1795" w:type="dxa"/>
          </w:tcPr>
          <w:p w14:paraId="4BAC5B63" w14:textId="77777777" w:rsidR="00513432" w:rsidRDefault="00142283">
            <w:pPr>
              <w:rPr>
                <w:lang w:eastAsia="en-US"/>
              </w:rPr>
            </w:pPr>
            <w:r>
              <w:rPr>
                <w:lang w:eastAsia="en-US"/>
              </w:rPr>
              <w:t xml:space="preserve">Huawei, HiSilicon </w:t>
            </w:r>
          </w:p>
        </w:tc>
        <w:tc>
          <w:tcPr>
            <w:tcW w:w="7567" w:type="dxa"/>
          </w:tcPr>
          <w:p w14:paraId="2E3AB54B" w14:textId="77777777" w:rsidR="00513432" w:rsidRDefault="00142283">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1D49BDF0" w14:textId="77777777" w:rsidR="00513432" w:rsidRDefault="00513432">
            <w:pPr>
              <w:rPr>
                <w:lang w:eastAsia="en-US"/>
              </w:rPr>
            </w:pPr>
          </w:p>
          <w:p w14:paraId="310862CD" w14:textId="77777777" w:rsidR="00513432" w:rsidRDefault="00142283">
            <w:pPr>
              <w:rPr>
                <w:lang w:eastAsia="en-US"/>
              </w:rPr>
            </w:pPr>
            <w:r>
              <w:rPr>
                <w:lang w:eastAsia="en-US"/>
              </w:rPr>
              <w:t>The procedure based on the outcome of CCA is rather similar to our clarified Alt 3C provided in the above discussion point.</w:t>
            </w:r>
          </w:p>
          <w:p w14:paraId="29C3184F" w14:textId="77777777" w:rsidR="00513432" w:rsidRDefault="00513432">
            <w:pPr>
              <w:rPr>
                <w:lang w:eastAsia="en-US"/>
              </w:rPr>
            </w:pPr>
          </w:p>
          <w:p w14:paraId="3C884D44" w14:textId="77777777" w:rsidR="00513432" w:rsidRDefault="00142283">
            <w:pPr>
              <w:rPr>
                <w:lang w:eastAsia="en-US"/>
              </w:rPr>
            </w:pPr>
            <w:r>
              <w:rPr>
                <w:lang w:eastAsia="en-US"/>
              </w:rPr>
              <w:t>The following example provides more details</w:t>
            </w:r>
          </w:p>
          <w:p w14:paraId="5408F6E1" w14:textId="77777777" w:rsidR="00513432" w:rsidRDefault="00142283">
            <w:pPr>
              <w:rPr>
                <w:lang w:eastAsia="zh-CN"/>
              </w:rPr>
            </w:pPr>
            <w:r>
              <w:rPr>
                <w:noProof/>
                <w:lang w:val="en-US" w:eastAsia="zh-CN"/>
              </w:rPr>
              <w:drawing>
                <wp:inline distT="0" distB="0" distL="0" distR="0" wp14:anchorId="08E12A48" wp14:editId="411FC3D4">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6F3F305" w14:textId="77777777" w:rsidR="00513432" w:rsidRDefault="00142283">
            <w:pPr>
              <w:rPr>
                <w:lang w:eastAsia="zh-CN"/>
              </w:rPr>
            </w:pPr>
            <w:r>
              <w:rPr>
                <w:rFonts w:eastAsia="宋体"/>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宋体"/>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宋体"/>
                <w:snapToGrid/>
                <w:kern w:val="0"/>
                <w:sz w:val="22"/>
                <w:lang w:val="en-US" w:eastAsia="en-US"/>
              </w:rPr>
              <w:t>N (&lt;=K) Ues to which it proceeds with the transmission of their respective PDSCHs.</w:t>
            </w:r>
          </w:p>
          <w:p w14:paraId="07BF0C7E" w14:textId="77777777" w:rsidR="00513432" w:rsidRDefault="00513432">
            <w:pPr>
              <w:rPr>
                <w:lang w:eastAsia="en-US"/>
              </w:rPr>
            </w:pPr>
          </w:p>
        </w:tc>
      </w:tr>
      <w:tr w:rsidR="00513432" w14:paraId="0E1976B8" w14:textId="77777777">
        <w:tc>
          <w:tcPr>
            <w:tcW w:w="1795" w:type="dxa"/>
          </w:tcPr>
          <w:p w14:paraId="3ACEF2D2" w14:textId="77777777" w:rsidR="00513432" w:rsidRDefault="00142283">
            <w:pPr>
              <w:wordWrap/>
              <w:rPr>
                <w:lang w:eastAsia="en-US"/>
              </w:rPr>
            </w:pPr>
            <w:r>
              <w:rPr>
                <w:rFonts w:hint="eastAsia"/>
              </w:rPr>
              <w:lastRenderedPageBreak/>
              <w:t>LG Electronics</w:t>
            </w:r>
          </w:p>
        </w:tc>
        <w:tc>
          <w:tcPr>
            <w:tcW w:w="7567" w:type="dxa"/>
          </w:tcPr>
          <w:p w14:paraId="30462580" w14:textId="77777777" w:rsidR="00513432" w:rsidRDefault="00142283">
            <w:pPr>
              <w:wordWrap/>
              <w:rPr>
                <w:lang w:eastAsia="en-US"/>
              </w:rPr>
            </w:pPr>
            <w:r>
              <w:t>The Cat-2 LBT can be used instead of Cat-4 LBT to provide assistance information by the receiver, and the duration can be adopted if we will agree on the sensing structures in Section 2.3.</w:t>
            </w:r>
          </w:p>
        </w:tc>
      </w:tr>
      <w:tr w:rsidR="00513432" w14:paraId="26BE9B35" w14:textId="77777777">
        <w:tc>
          <w:tcPr>
            <w:tcW w:w="1795" w:type="dxa"/>
          </w:tcPr>
          <w:p w14:paraId="01EC34CF" w14:textId="77777777" w:rsidR="00513432" w:rsidRDefault="00142283">
            <w:pPr>
              <w:rPr>
                <w:rFonts w:eastAsia="宋体"/>
                <w:lang w:val="en-US" w:eastAsia="zh-CN"/>
              </w:rPr>
            </w:pPr>
            <w:r>
              <w:rPr>
                <w:rFonts w:eastAsia="宋体" w:hint="eastAsia"/>
                <w:lang w:val="en-US" w:eastAsia="zh-CN"/>
              </w:rPr>
              <w:t>ZTE, Sanechips</w:t>
            </w:r>
          </w:p>
        </w:tc>
        <w:tc>
          <w:tcPr>
            <w:tcW w:w="7567" w:type="dxa"/>
          </w:tcPr>
          <w:p w14:paraId="5DB29302" w14:textId="77777777" w:rsidR="00513432" w:rsidRDefault="00142283">
            <w:pPr>
              <w:rPr>
                <w:lang w:eastAsia="en-US"/>
              </w:rPr>
            </w:pPr>
            <w:r>
              <w:rPr>
                <w:rFonts w:eastAsia="宋体" w:hint="eastAsia"/>
                <w:lang w:val="en-US" w:eastAsia="zh-CN"/>
              </w:rPr>
              <w:t>Cat2 LBT is preferred at UE side if Cat4 LBT is performed by gNB that initiates a COT.</w:t>
            </w:r>
          </w:p>
        </w:tc>
      </w:tr>
      <w:tr w:rsidR="00513432" w14:paraId="2A5E443A" w14:textId="77777777">
        <w:tc>
          <w:tcPr>
            <w:tcW w:w="1795" w:type="dxa"/>
          </w:tcPr>
          <w:p w14:paraId="795504C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4DA6811E" w14:textId="77777777" w:rsidR="00513432" w:rsidRDefault="00142283">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07B448EC" w14:textId="77777777" w:rsidR="00513432" w:rsidRDefault="00142283">
            <w:pPr>
              <w:rPr>
                <w:rFonts w:eastAsia="MS Mincho"/>
                <w:lang w:val="en-US" w:eastAsia="ja-JP"/>
              </w:rPr>
            </w:pPr>
            <w:r>
              <w:rPr>
                <w:rFonts w:eastAsia="MS Mincho"/>
                <w:lang w:val="en-US" w:eastAsia="ja-JP"/>
              </w:rPr>
              <w:t xml:space="preserve">For procedure, we think it could be up to gNB. </w:t>
            </w:r>
          </w:p>
        </w:tc>
      </w:tr>
      <w:tr w:rsidR="00513432" w14:paraId="5B0A9776" w14:textId="77777777">
        <w:tc>
          <w:tcPr>
            <w:tcW w:w="1795" w:type="dxa"/>
          </w:tcPr>
          <w:p w14:paraId="7D6C2B46" w14:textId="77777777" w:rsidR="00513432" w:rsidRDefault="00142283">
            <w:pPr>
              <w:rPr>
                <w:rFonts w:eastAsia="MS Mincho"/>
                <w:lang w:val="en-US" w:eastAsia="ja-JP"/>
              </w:rPr>
            </w:pPr>
            <w:r>
              <w:rPr>
                <w:lang w:eastAsia="en-US"/>
              </w:rPr>
              <w:t>InterDigital</w:t>
            </w:r>
          </w:p>
        </w:tc>
        <w:tc>
          <w:tcPr>
            <w:tcW w:w="7567" w:type="dxa"/>
          </w:tcPr>
          <w:p w14:paraId="39C52433" w14:textId="77777777" w:rsidR="00513432" w:rsidRDefault="00142283">
            <w:pPr>
              <w:rPr>
                <w:rFonts w:eastAsia="MS Mincho"/>
                <w:lang w:val="en-US" w:eastAsia="ja-JP"/>
              </w:rPr>
            </w:pPr>
            <w:r>
              <w:rPr>
                <w:lang w:eastAsia="en-US"/>
              </w:rPr>
              <w:t>Same as Discussion 2.6.1-2, we believe that Alt.3 should be agreed upon before working on the details.</w:t>
            </w:r>
          </w:p>
        </w:tc>
      </w:tr>
      <w:tr w:rsidR="00513432" w14:paraId="4B7AD539" w14:textId="77777777">
        <w:tc>
          <w:tcPr>
            <w:tcW w:w="1795" w:type="dxa"/>
          </w:tcPr>
          <w:p w14:paraId="40616907" w14:textId="77777777" w:rsidR="00513432" w:rsidRDefault="00142283">
            <w:pPr>
              <w:rPr>
                <w:lang w:eastAsia="en-US"/>
              </w:rPr>
            </w:pPr>
            <w:r>
              <w:rPr>
                <w:lang w:eastAsia="en-US"/>
              </w:rPr>
              <w:t>Futurewei</w:t>
            </w:r>
          </w:p>
        </w:tc>
        <w:tc>
          <w:tcPr>
            <w:tcW w:w="7567" w:type="dxa"/>
          </w:tcPr>
          <w:p w14:paraId="7406FF3E" w14:textId="77777777" w:rsidR="00513432" w:rsidRDefault="00142283">
            <w:pPr>
              <w:rPr>
                <w:lang w:eastAsia="en-US"/>
              </w:rPr>
            </w:pPr>
            <w:r>
              <w:rPr>
                <w:lang w:eastAsia="en-US"/>
              </w:rPr>
              <w:t>We believe that timelines for reporting useful assistance information need to be short and Cat-2 LBT is appropriate.</w:t>
            </w:r>
          </w:p>
        </w:tc>
      </w:tr>
      <w:tr w:rsidR="00513432" w14:paraId="4B20BDEE" w14:textId="77777777">
        <w:tc>
          <w:tcPr>
            <w:tcW w:w="1795" w:type="dxa"/>
          </w:tcPr>
          <w:p w14:paraId="4252D488" w14:textId="77777777" w:rsidR="00513432" w:rsidRDefault="00142283">
            <w:pPr>
              <w:rPr>
                <w:lang w:eastAsia="en-US"/>
              </w:rPr>
            </w:pPr>
            <w:r>
              <w:rPr>
                <w:lang w:eastAsia="en-US"/>
              </w:rPr>
              <w:t>Samsung</w:t>
            </w:r>
          </w:p>
        </w:tc>
        <w:tc>
          <w:tcPr>
            <w:tcW w:w="7567" w:type="dxa"/>
          </w:tcPr>
          <w:p w14:paraId="7EB043AA" w14:textId="77777777" w:rsidR="00513432" w:rsidRDefault="00142283">
            <w:pPr>
              <w:rPr>
                <w:lang w:eastAsia="en-US"/>
              </w:rPr>
            </w:pPr>
            <w:r>
              <w:rPr>
                <w:lang w:eastAsia="en-US"/>
              </w:rPr>
              <w:t xml:space="preserve">If Cat2 LBT is supported, the duration of CCA can be same as Cat2 LBT. </w:t>
            </w:r>
          </w:p>
        </w:tc>
      </w:tr>
      <w:tr w:rsidR="00513432" w14:paraId="5C6256CB" w14:textId="77777777">
        <w:tc>
          <w:tcPr>
            <w:tcW w:w="1795" w:type="dxa"/>
          </w:tcPr>
          <w:p w14:paraId="42231FF7" w14:textId="77777777" w:rsidR="00513432" w:rsidRDefault="00142283">
            <w:pPr>
              <w:rPr>
                <w:lang w:eastAsia="en-US"/>
              </w:rPr>
            </w:pPr>
            <w:r>
              <w:rPr>
                <w:lang w:eastAsia="en-US"/>
              </w:rPr>
              <w:t>Convida Wireless</w:t>
            </w:r>
          </w:p>
        </w:tc>
        <w:tc>
          <w:tcPr>
            <w:tcW w:w="7567" w:type="dxa"/>
          </w:tcPr>
          <w:p w14:paraId="588E0BAA" w14:textId="77777777" w:rsidR="00513432" w:rsidRDefault="00142283">
            <w:pPr>
              <w:rPr>
                <w:lang w:eastAsia="en-US"/>
              </w:rPr>
            </w:pPr>
            <w:r>
              <w:rPr>
                <w:lang w:eastAsia="en-US"/>
              </w:rPr>
              <w:t>Cat2 LBT is preferred.</w:t>
            </w:r>
          </w:p>
        </w:tc>
      </w:tr>
      <w:tr w:rsidR="00513432" w14:paraId="6D6CEBF1" w14:textId="77777777">
        <w:tc>
          <w:tcPr>
            <w:tcW w:w="1795" w:type="dxa"/>
          </w:tcPr>
          <w:p w14:paraId="43A88203" w14:textId="77777777" w:rsidR="00513432" w:rsidRDefault="00142283">
            <w:pPr>
              <w:rPr>
                <w:lang w:eastAsia="en-US"/>
              </w:rPr>
            </w:pPr>
            <w:r>
              <w:rPr>
                <w:lang w:eastAsia="en-US"/>
              </w:rPr>
              <w:t>Apple</w:t>
            </w:r>
          </w:p>
        </w:tc>
        <w:tc>
          <w:tcPr>
            <w:tcW w:w="7567" w:type="dxa"/>
          </w:tcPr>
          <w:p w14:paraId="329085E2" w14:textId="77777777" w:rsidR="00513432" w:rsidRDefault="00142283">
            <w:pPr>
              <w:rPr>
                <w:lang w:eastAsia="en-US"/>
              </w:rPr>
            </w:pPr>
            <w:r>
              <w:rPr>
                <w:lang w:eastAsia="en-US"/>
              </w:rPr>
              <w:t xml:space="preserve">CAT2 LBT </w:t>
            </w:r>
          </w:p>
        </w:tc>
      </w:tr>
    </w:tbl>
    <w:p w14:paraId="06A46947" w14:textId="77777777" w:rsidR="00513432" w:rsidRDefault="00513432">
      <w:pPr>
        <w:rPr>
          <w:lang w:eastAsia="en-US"/>
        </w:rPr>
      </w:pPr>
    </w:p>
    <w:p w14:paraId="6C676B7B" w14:textId="77777777" w:rsidR="00513432" w:rsidRDefault="00513432">
      <w:pPr>
        <w:rPr>
          <w:lang w:eastAsia="en-US"/>
        </w:rPr>
      </w:pPr>
    </w:p>
    <w:p w14:paraId="569351B5" w14:textId="77777777" w:rsidR="00513432" w:rsidRDefault="00142283">
      <w:pPr>
        <w:pStyle w:val="30"/>
      </w:pPr>
      <w:r>
        <w:t>Second Round Discussion</w:t>
      </w:r>
    </w:p>
    <w:p w14:paraId="6CB268B0" w14:textId="77777777" w:rsidR="00513432" w:rsidRDefault="00142283">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3672346" w14:textId="77777777" w:rsidR="00513432" w:rsidRDefault="00142283">
      <w:pPr>
        <w:pStyle w:val="discussionpoint"/>
      </w:pPr>
      <w:r>
        <w:t xml:space="preserve">Proposal 2.6.2-1 </w:t>
      </w:r>
    </w:p>
    <w:p w14:paraId="76C0E74E"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17681FC" w14:textId="77777777" w:rsidR="00513432" w:rsidRDefault="00142283">
      <w:pPr>
        <w:pStyle w:val="a"/>
        <w:numPr>
          <w:ilvl w:val="0"/>
          <w:numId w:val="27"/>
        </w:numPr>
        <w:rPr>
          <w:lang w:eastAsia="en-US"/>
        </w:rPr>
      </w:pPr>
      <w:r>
        <w:rPr>
          <w:lang w:eastAsia="en-US"/>
        </w:rPr>
        <w:t>Scheme 1: L1-RSSI based receiver assistance</w:t>
      </w:r>
    </w:p>
    <w:p w14:paraId="1A659B0F" w14:textId="77777777" w:rsidR="00513432" w:rsidRDefault="00142283">
      <w:pPr>
        <w:pStyle w:val="a"/>
        <w:numPr>
          <w:ilvl w:val="1"/>
          <w:numId w:val="27"/>
        </w:numPr>
        <w:rPr>
          <w:lang w:eastAsia="en-US"/>
        </w:rPr>
      </w:pPr>
      <w:r>
        <w:rPr>
          <w:lang w:eastAsia="en-US"/>
        </w:rPr>
        <w:t>ZP-CSI-RS is configured for RSSI measurement</w:t>
      </w:r>
    </w:p>
    <w:p w14:paraId="46FA4140" w14:textId="77777777" w:rsidR="00513432" w:rsidRDefault="00142283">
      <w:pPr>
        <w:pStyle w:val="a"/>
        <w:numPr>
          <w:ilvl w:val="2"/>
          <w:numId w:val="27"/>
        </w:numPr>
        <w:rPr>
          <w:lang w:eastAsia="en-US"/>
        </w:rPr>
      </w:pPr>
      <w:r>
        <w:rPr>
          <w:lang w:eastAsia="en-US"/>
        </w:rPr>
        <w:t xml:space="preserve">FFS: any enhancement needed for ZP-CSI-RS for this purpose </w:t>
      </w:r>
      <w:r>
        <w:rPr>
          <w:color w:val="FF0000"/>
          <w:lang w:eastAsia="en-US"/>
        </w:rPr>
        <w:t>(</w:t>
      </w:r>
      <w:proofErr w:type="gramStart"/>
      <w:r>
        <w:rPr>
          <w:color w:val="FF0000"/>
          <w:lang w:eastAsia="en-US"/>
        </w:rPr>
        <w:t>eg.,</w:t>
      </w:r>
      <w:proofErr w:type="gramEnd"/>
      <w:r>
        <w:rPr>
          <w:color w:val="FF0000"/>
          <w:lang w:eastAsia="en-US"/>
        </w:rPr>
        <w:t xml:space="preserve"> ZP-CSI-RS over all REs in BWP).</w:t>
      </w:r>
    </w:p>
    <w:p w14:paraId="09A613F0" w14:textId="77777777" w:rsidR="00513432" w:rsidRDefault="00142283">
      <w:pPr>
        <w:pStyle w:val="a"/>
        <w:numPr>
          <w:ilvl w:val="1"/>
          <w:numId w:val="27"/>
        </w:numPr>
        <w:rPr>
          <w:lang w:eastAsia="en-US"/>
        </w:rPr>
      </w:pPr>
      <w:r>
        <w:rPr>
          <w:lang w:eastAsia="en-US"/>
        </w:rPr>
        <w:t>L1-RSSI is reported in an AP-CSI report</w:t>
      </w:r>
    </w:p>
    <w:p w14:paraId="43578FF1" w14:textId="77777777" w:rsidR="00513432" w:rsidRDefault="00142283">
      <w:pPr>
        <w:pStyle w:val="a"/>
        <w:numPr>
          <w:ilvl w:val="1"/>
          <w:numId w:val="27"/>
        </w:numPr>
        <w:rPr>
          <w:lang w:eastAsia="en-US"/>
        </w:rPr>
      </w:pPr>
      <w:r>
        <w:rPr>
          <w:lang w:eastAsia="en-US"/>
        </w:rPr>
        <w:t>L1-RSSI trigger in UL grant</w:t>
      </w:r>
    </w:p>
    <w:p w14:paraId="1139DB68" w14:textId="77777777" w:rsidR="00513432" w:rsidRDefault="00142283">
      <w:pPr>
        <w:pStyle w:val="a"/>
        <w:numPr>
          <w:ilvl w:val="2"/>
          <w:numId w:val="27"/>
        </w:numPr>
        <w:rPr>
          <w:lang w:eastAsia="en-US"/>
        </w:rPr>
      </w:pPr>
      <w:r>
        <w:rPr>
          <w:lang w:eastAsia="en-US"/>
        </w:rPr>
        <w:t>FFS if L1-RSSI trigger can also be carried in DL grant</w:t>
      </w:r>
    </w:p>
    <w:p w14:paraId="73A2E9DD" w14:textId="77777777" w:rsidR="00513432" w:rsidRDefault="00142283">
      <w:pPr>
        <w:pStyle w:val="a"/>
        <w:numPr>
          <w:ilvl w:val="1"/>
          <w:numId w:val="27"/>
        </w:numPr>
        <w:rPr>
          <w:lang w:eastAsia="en-US"/>
        </w:rPr>
      </w:pPr>
      <w:r>
        <w:rPr>
          <w:lang w:eastAsia="en-US"/>
        </w:rPr>
        <w:t>Timeline for L1-RSSI reporting is at least equal to AP-CSI reporting and RAN1 strives to tighten the timeline</w:t>
      </w:r>
    </w:p>
    <w:p w14:paraId="4BF2AF42" w14:textId="77777777" w:rsidR="00513432" w:rsidRDefault="00142283">
      <w:pPr>
        <w:pStyle w:val="a"/>
        <w:numPr>
          <w:ilvl w:val="1"/>
          <w:numId w:val="27"/>
        </w:numPr>
        <w:rPr>
          <w:lang w:eastAsia="en-US"/>
        </w:rPr>
      </w:pPr>
      <w:r>
        <w:rPr>
          <w:lang w:eastAsia="en-US"/>
        </w:rPr>
        <w:t>FFS: How to indicate the measurement beam for L1-RSSI</w:t>
      </w:r>
    </w:p>
    <w:p w14:paraId="383A4713" w14:textId="77777777" w:rsidR="00513432" w:rsidRDefault="00142283">
      <w:pPr>
        <w:pStyle w:val="a"/>
        <w:numPr>
          <w:ilvl w:val="1"/>
          <w:numId w:val="27"/>
        </w:numPr>
        <w:rPr>
          <w:lang w:eastAsia="en-US"/>
        </w:rPr>
      </w:pPr>
      <w:r>
        <w:rPr>
          <w:lang w:eastAsia="en-US"/>
        </w:rPr>
        <w:t>FFS: What is included in the L1-RSSI report, such as the value of RSSI measurement, comparison outcome with Energy Detection threshold, etc</w:t>
      </w:r>
    </w:p>
    <w:p w14:paraId="2EC58469" w14:textId="77777777" w:rsidR="00513432" w:rsidRDefault="00142283">
      <w:pPr>
        <w:pStyle w:val="a"/>
        <w:numPr>
          <w:ilvl w:val="0"/>
          <w:numId w:val="27"/>
        </w:numPr>
        <w:rPr>
          <w:lang w:eastAsia="en-US"/>
        </w:rPr>
      </w:pPr>
      <w:r>
        <w:rPr>
          <w:lang w:eastAsia="en-US"/>
        </w:rPr>
        <w:t>Scheme 2: CCA or eCCA based receiver assistance with existing phy channel/signals</w:t>
      </w:r>
    </w:p>
    <w:p w14:paraId="6A75882F" w14:textId="77777777" w:rsidR="00513432" w:rsidRDefault="00142283">
      <w:pPr>
        <w:pStyle w:val="a"/>
        <w:numPr>
          <w:ilvl w:val="1"/>
          <w:numId w:val="27"/>
        </w:numPr>
        <w:rPr>
          <w:lang w:eastAsia="en-US"/>
        </w:rPr>
      </w:pPr>
      <w:proofErr w:type="gramStart"/>
      <w:r>
        <w:rPr>
          <w:rFonts w:cs="Times"/>
          <w:color w:val="FF0000"/>
          <w:szCs w:val="20"/>
        </w:rPr>
        <w:t>gNB</w:t>
      </w:r>
      <w:proofErr w:type="gramEnd"/>
      <w:r>
        <w:rPr>
          <w:rFonts w:cs="Times"/>
          <w:color w:val="FF0000"/>
          <w:szCs w:val="20"/>
        </w:rPr>
        <w:t xml:space="preserve"> schedules/triggers UL transmission PUCCH/SRS with the DL assignment DCI and indicates CCA or eCCA in the DCI. UE performs CCA or eCCA for the scheduled/triggered UL </w:t>
      </w:r>
      <w:r>
        <w:rPr>
          <w:rFonts w:cs="Times"/>
          <w:color w:val="FF0000"/>
          <w:szCs w:val="20"/>
        </w:rPr>
        <w:lastRenderedPageBreak/>
        <w:t xml:space="preserve">transmission and if LBT passes, transmits the CTS/Receiver-assistance information (implicitly or explicitly) in the PUCCH (or SRS in the case of 1-bit Rx-assistance) to indicate the LBT outcome. </w:t>
      </w:r>
      <w:proofErr w:type="gramStart"/>
      <w:r>
        <w:rPr>
          <w:rFonts w:cs="Times"/>
          <w:color w:val="FF0000"/>
          <w:szCs w:val="20"/>
        </w:rPr>
        <w:t>gNB</w:t>
      </w:r>
      <w:proofErr w:type="gramEnd"/>
      <w:r>
        <w:rPr>
          <w:rFonts w:cs="Times"/>
          <w:color w:val="FF0000"/>
          <w:szCs w:val="20"/>
        </w:rPr>
        <w:t xml:space="preserve"> detects the scheduled UL transmission to tell if UE passes the CCA or eCCA. After detecting the CTS/Receiver-assistance information, the data transmission happens</w:t>
      </w:r>
      <w:r>
        <w:rPr>
          <w:rFonts w:cs="Times"/>
          <w:color w:val="C00000"/>
          <w:szCs w:val="20"/>
        </w:rPr>
        <w:t>.</w:t>
      </w:r>
    </w:p>
    <w:p w14:paraId="39F65D53" w14:textId="6B22D370" w:rsidR="00513432" w:rsidRPr="000C2C5C" w:rsidRDefault="00142283">
      <w:pPr>
        <w:pStyle w:val="a"/>
        <w:numPr>
          <w:ilvl w:val="1"/>
          <w:numId w:val="27"/>
        </w:numPr>
        <w:rPr>
          <w:lang w:eastAsia="en-US"/>
        </w:rPr>
      </w:pPr>
      <w:proofErr w:type="gramStart"/>
      <w:r>
        <w:rPr>
          <w:rFonts w:cs="Times"/>
          <w:color w:val="FF0000"/>
          <w:szCs w:val="20"/>
        </w:rPr>
        <w:t>gNB</w:t>
      </w:r>
      <w:proofErr w:type="gramEnd"/>
      <w:r>
        <w:rPr>
          <w:rFonts w:cs="Times"/>
          <w:color w:val="FF0000"/>
          <w:szCs w:val="20"/>
        </w:rPr>
        <w:t xml:space="preserve">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w:t>
      </w:r>
      <w:proofErr w:type="gramStart"/>
      <w:r>
        <w:rPr>
          <w:rFonts w:cs="Times"/>
          <w:color w:val="FF0000"/>
          <w:szCs w:val="20"/>
        </w:rPr>
        <w:t>gNB</w:t>
      </w:r>
      <w:proofErr w:type="gramEnd"/>
      <w:r>
        <w:rPr>
          <w:rFonts w:cs="Times"/>
          <w:color w:val="FF0000"/>
          <w:szCs w:val="20"/>
        </w:rPr>
        <w:t xml:space="preserve"> detects the scheduled UL transmission to tell if UE passes the CCA or eCCA. After detecting the CTS/Receiver-assistance information, the data transmission happens</w:t>
      </w:r>
      <w:r>
        <w:rPr>
          <w:rFonts w:cs="Times"/>
          <w:color w:val="C00000"/>
          <w:szCs w:val="20"/>
        </w:rPr>
        <w:t>.</w:t>
      </w:r>
    </w:p>
    <w:p w14:paraId="321672F7" w14:textId="19A8918C" w:rsidR="000C2C5C" w:rsidRDefault="000C2C5C">
      <w:pPr>
        <w:pStyle w:val="a"/>
        <w:numPr>
          <w:ilvl w:val="1"/>
          <w:numId w:val="27"/>
        </w:numPr>
        <w:rPr>
          <w:lang w:eastAsia="en-US"/>
        </w:rPr>
      </w:pPr>
      <w:r>
        <w:rPr>
          <w:rFonts w:cs="Times"/>
          <w:color w:val="FF0000"/>
          <w:szCs w:val="20"/>
        </w:rPr>
        <w:t>Note</w:t>
      </w:r>
      <w:r w:rsidRPr="000C2C5C">
        <w:rPr>
          <w:lang w:eastAsia="en-US"/>
        </w:rPr>
        <w:t>:</w:t>
      </w:r>
      <w:r>
        <w:rPr>
          <w:lang w:eastAsia="en-US"/>
        </w:rPr>
        <w:t xml:space="preserve"> </w:t>
      </w:r>
      <w:r w:rsidRPr="004418BE">
        <w:rPr>
          <w:color w:val="FF0000"/>
          <w:lang w:eastAsia="en-US"/>
        </w:rPr>
        <w:t>There may not be any spec impact, especially if t</w:t>
      </w:r>
      <w:r w:rsidR="004418BE">
        <w:rPr>
          <w:color w:val="FF0000"/>
          <w:lang w:eastAsia="en-US"/>
        </w:rPr>
        <w:t>h</w:t>
      </w:r>
      <w:r w:rsidRPr="004418BE">
        <w:rPr>
          <w:color w:val="FF0000"/>
          <w:lang w:eastAsia="en-US"/>
        </w:rPr>
        <w:t xml:space="preserve">e </w:t>
      </w:r>
      <w:r w:rsidR="004418BE" w:rsidRPr="004418BE">
        <w:rPr>
          <w:color w:val="FF0000"/>
          <w:lang w:eastAsia="en-US"/>
        </w:rPr>
        <w:t>CTS/Receiver-assistance information is carried implicitly by the scheduled UL transmission</w:t>
      </w:r>
    </w:p>
    <w:p w14:paraId="3B67025C" w14:textId="77777777" w:rsidR="00513432" w:rsidRDefault="00142283">
      <w:pPr>
        <w:pStyle w:val="a"/>
        <w:numPr>
          <w:ilvl w:val="0"/>
          <w:numId w:val="27"/>
        </w:numPr>
        <w:rPr>
          <w:lang w:eastAsia="en-US"/>
        </w:rPr>
      </w:pPr>
      <w:r>
        <w:rPr>
          <w:lang w:eastAsia="en-US"/>
        </w:rPr>
        <w:t>Scheme 3: CCA or eCCA based receiver assistance with new RTS/CTS type transmission</w:t>
      </w:r>
    </w:p>
    <w:p w14:paraId="79D248A7" w14:textId="77777777" w:rsidR="00513432" w:rsidRDefault="00142283">
      <w:pPr>
        <w:pStyle w:val="a"/>
        <w:numPr>
          <w:ilvl w:val="1"/>
          <w:numId w:val="27"/>
        </w:numPr>
        <w:rPr>
          <w:rFonts w:cs="Times"/>
          <w:color w:val="000000" w:themeColor="text1"/>
          <w:szCs w:val="20"/>
        </w:rPr>
      </w:pPr>
      <w:r>
        <w:rPr>
          <w:rFonts w:cs="Times"/>
          <w:color w:val="000000" w:themeColor="text1"/>
          <w:szCs w:val="20"/>
        </w:rPr>
        <w:t xml:space="preserve">New RTS/CTS-like signaling introduced. </w:t>
      </w:r>
    </w:p>
    <w:p w14:paraId="133A2894" w14:textId="77777777" w:rsidR="00513432" w:rsidRDefault="00142283">
      <w:pPr>
        <w:pStyle w:val="a"/>
        <w:numPr>
          <w:ilvl w:val="1"/>
          <w:numId w:val="27"/>
        </w:numPr>
        <w:rPr>
          <w:rFonts w:cs="Times"/>
          <w:color w:val="000000" w:themeColor="text1"/>
          <w:szCs w:val="20"/>
        </w:rPr>
      </w:pPr>
      <w:proofErr w:type="gramStart"/>
      <w:r>
        <w:rPr>
          <w:rFonts w:cs="Times"/>
          <w:color w:val="000000" w:themeColor="text1"/>
          <w:szCs w:val="20"/>
        </w:rPr>
        <w:t>gNB</w:t>
      </w:r>
      <w:proofErr w:type="gramEnd"/>
      <w:r>
        <w:rPr>
          <w:rFonts w:cs="Times"/>
          <w:color w:val="000000" w:themeColor="text1"/>
          <w:szCs w:val="20"/>
        </w:rPr>
        <w:t xml:space="preserve"> sends RTS-like signaling to UE. UE performs CCA or eCCA and if LBT passes, transmits CTS-like signaling to explicitly indicate the LBT outcome. </w:t>
      </w:r>
      <w:proofErr w:type="gramStart"/>
      <w:r>
        <w:rPr>
          <w:rFonts w:cs="Times"/>
          <w:color w:val="000000" w:themeColor="text1"/>
          <w:szCs w:val="20"/>
        </w:rPr>
        <w:t>gNB</w:t>
      </w:r>
      <w:proofErr w:type="gramEnd"/>
      <w:r>
        <w:rPr>
          <w:rFonts w:cs="Times"/>
          <w:color w:val="000000" w:themeColor="text1"/>
          <w:szCs w:val="20"/>
        </w:rPr>
        <w:t xml:space="preserve"> detects the CTS-like signaling to identify if the UE passed CCA or eCCA. After detecting the CTS-like signal, the data transmission happens</w:t>
      </w:r>
    </w:p>
    <w:p w14:paraId="39337D9F"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Other schemes? </w:t>
      </w:r>
    </w:p>
    <w:p w14:paraId="07671E06" w14:textId="77777777" w:rsidR="00513432" w:rsidRDefault="00142283">
      <w:pPr>
        <w:pStyle w:val="a"/>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af1"/>
        <w:tblW w:w="0" w:type="auto"/>
        <w:tblLayout w:type="fixed"/>
        <w:tblLook w:val="04A0" w:firstRow="1" w:lastRow="0" w:firstColumn="1" w:lastColumn="0" w:noHBand="0" w:noVBand="1"/>
      </w:tblPr>
      <w:tblGrid>
        <w:gridCol w:w="1795"/>
        <w:gridCol w:w="7567"/>
      </w:tblGrid>
      <w:tr w:rsidR="00513432" w14:paraId="244A00AF" w14:textId="77777777">
        <w:tc>
          <w:tcPr>
            <w:tcW w:w="1795" w:type="dxa"/>
          </w:tcPr>
          <w:p w14:paraId="19F776D1" w14:textId="77777777" w:rsidR="00513432" w:rsidRDefault="00142283">
            <w:pPr>
              <w:rPr>
                <w:lang w:eastAsia="en-US"/>
              </w:rPr>
            </w:pPr>
            <w:r>
              <w:rPr>
                <w:lang w:eastAsia="en-US"/>
              </w:rPr>
              <w:t>Company</w:t>
            </w:r>
          </w:p>
        </w:tc>
        <w:tc>
          <w:tcPr>
            <w:tcW w:w="7567" w:type="dxa"/>
          </w:tcPr>
          <w:p w14:paraId="4595F0F7" w14:textId="77777777" w:rsidR="00513432" w:rsidRDefault="00142283">
            <w:pPr>
              <w:rPr>
                <w:lang w:eastAsia="en-US"/>
              </w:rPr>
            </w:pPr>
            <w:r>
              <w:rPr>
                <w:lang w:eastAsia="en-US"/>
              </w:rPr>
              <w:t>View</w:t>
            </w:r>
          </w:p>
        </w:tc>
      </w:tr>
      <w:tr w:rsidR="00513432" w14:paraId="5F8039B4" w14:textId="77777777">
        <w:tc>
          <w:tcPr>
            <w:tcW w:w="1795" w:type="dxa"/>
            <w:shd w:val="clear" w:color="auto" w:fill="FFFFFF" w:themeFill="background1"/>
          </w:tcPr>
          <w:p w14:paraId="460901F4" w14:textId="77777777" w:rsidR="00513432" w:rsidRDefault="00142283">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629CD950" w14:textId="77777777" w:rsidR="00513432" w:rsidRDefault="00142283">
            <w:pPr>
              <w:rPr>
                <w:rFonts w:eastAsiaTheme="minorEastAsia"/>
                <w:lang w:eastAsia="zh-CN"/>
              </w:rPr>
            </w:pPr>
            <w:r>
              <w:rPr>
                <w:rFonts w:eastAsiaTheme="minorEastAsia"/>
                <w:lang w:eastAsia="zh-CN"/>
              </w:rPr>
              <w:t>We suggest the following modifications:</w:t>
            </w:r>
          </w:p>
          <w:p w14:paraId="3649AC94" w14:textId="77777777" w:rsidR="00513432" w:rsidRDefault="00142283">
            <w:pPr>
              <w:pStyle w:val="discussionpoint"/>
            </w:pPr>
            <w:r>
              <w:t xml:space="preserve">Proposal 2.6.2-1 </w:t>
            </w:r>
          </w:p>
          <w:p w14:paraId="436E6D6D"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E68C942" w14:textId="77777777" w:rsidR="00513432" w:rsidRDefault="00142283">
            <w:pPr>
              <w:pStyle w:val="a"/>
              <w:numPr>
                <w:ilvl w:val="0"/>
                <w:numId w:val="27"/>
              </w:numPr>
              <w:rPr>
                <w:lang w:eastAsia="en-US"/>
              </w:rPr>
            </w:pPr>
            <w:r>
              <w:rPr>
                <w:lang w:eastAsia="en-US"/>
              </w:rPr>
              <w:t>Scheme 1: L1-RSSI based receiver assistance</w:t>
            </w:r>
          </w:p>
          <w:p w14:paraId="14FDE0F1" w14:textId="77777777" w:rsidR="00513432" w:rsidRDefault="00142283">
            <w:pPr>
              <w:pStyle w:val="a"/>
              <w:numPr>
                <w:ilvl w:val="1"/>
                <w:numId w:val="27"/>
              </w:numPr>
              <w:rPr>
                <w:color w:val="FF0000"/>
                <w:lang w:eastAsia="en-US"/>
              </w:rPr>
            </w:pPr>
            <w:r>
              <w:rPr>
                <w:color w:val="FF0000"/>
                <w:lang w:eastAsia="en-US"/>
              </w:rPr>
              <w:t>RSSI measurement is performed based on one of the following alternatives:</w:t>
            </w:r>
          </w:p>
          <w:p w14:paraId="6AAB29AE" w14:textId="77777777" w:rsidR="00513432" w:rsidRDefault="00142283">
            <w:pPr>
              <w:pStyle w:val="a"/>
              <w:numPr>
                <w:ilvl w:val="2"/>
                <w:numId w:val="27"/>
              </w:numPr>
              <w:rPr>
                <w:color w:val="FF0000"/>
                <w:lang w:eastAsia="en-US"/>
              </w:rPr>
            </w:pPr>
            <w:r>
              <w:rPr>
                <w:color w:val="FF0000"/>
                <w:lang w:eastAsia="en-US"/>
              </w:rPr>
              <w:t xml:space="preserve">Measurement on configured ZP-CSI-RS </w:t>
            </w:r>
          </w:p>
          <w:p w14:paraId="436AF7E4" w14:textId="77777777" w:rsidR="00513432" w:rsidRDefault="00142283">
            <w:pPr>
              <w:pStyle w:val="a"/>
              <w:numPr>
                <w:ilvl w:val="2"/>
                <w:numId w:val="27"/>
              </w:numPr>
              <w:rPr>
                <w:color w:val="FF0000"/>
                <w:lang w:eastAsia="en-US"/>
              </w:rPr>
            </w:pPr>
            <w:r>
              <w:rPr>
                <w:color w:val="FF0000"/>
                <w:lang w:eastAsia="en-US"/>
              </w:rPr>
              <w:t xml:space="preserve">Energy measurement on operating BW </w:t>
            </w:r>
          </w:p>
          <w:p w14:paraId="79B4AD15" w14:textId="77777777" w:rsidR="00513432" w:rsidRDefault="00142283">
            <w:pPr>
              <w:pStyle w:val="a"/>
              <w:numPr>
                <w:ilvl w:val="1"/>
                <w:numId w:val="27"/>
              </w:numPr>
              <w:rPr>
                <w:strike/>
                <w:lang w:eastAsia="en-US"/>
              </w:rPr>
            </w:pPr>
            <w:r>
              <w:rPr>
                <w:strike/>
                <w:lang w:eastAsia="en-US"/>
              </w:rPr>
              <w:t>ZP-CSI-RS is configured for RSSI measurement</w:t>
            </w:r>
          </w:p>
          <w:p w14:paraId="2360F4DE" w14:textId="77777777" w:rsidR="00513432" w:rsidRDefault="00142283">
            <w:pPr>
              <w:pStyle w:val="a"/>
              <w:numPr>
                <w:ilvl w:val="2"/>
                <w:numId w:val="27"/>
              </w:numPr>
              <w:rPr>
                <w:strike/>
                <w:lang w:eastAsia="en-US"/>
              </w:rPr>
            </w:pPr>
            <w:r>
              <w:rPr>
                <w:strike/>
                <w:lang w:eastAsia="en-US"/>
              </w:rPr>
              <w:t>FFS: any enhancement needed for ZP-CSI-RS for this purpose</w:t>
            </w:r>
          </w:p>
          <w:p w14:paraId="599EB466" w14:textId="77777777" w:rsidR="00513432" w:rsidRDefault="00142283">
            <w:pPr>
              <w:pStyle w:val="a"/>
              <w:numPr>
                <w:ilvl w:val="1"/>
                <w:numId w:val="27"/>
              </w:numPr>
              <w:rPr>
                <w:lang w:eastAsia="en-US"/>
              </w:rPr>
            </w:pPr>
            <w:r>
              <w:rPr>
                <w:lang w:eastAsia="en-US"/>
              </w:rPr>
              <w:t>L1-RSSI is reported in an AP-CSI report</w:t>
            </w:r>
          </w:p>
          <w:p w14:paraId="387B9F65" w14:textId="77777777" w:rsidR="00513432" w:rsidRDefault="00142283">
            <w:pPr>
              <w:pStyle w:val="a"/>
              <w:numPr>
                <w:ilvl w:val="1"/>
                <w:numId w:val="27"/>
              </w:numPr>
              <w:rPr>
                <w:lang w:eastAsia="en-US"/>
              </w:rPr>
            </w:pPr>
            <w:r>
              <w:rPr>
                <w:lang w:eastAsia="en-US"/>
              </w:rPr>
              <w:t>L1-RSSI trigger in UL grant</w:t>
            </w:r>
          </w:p>
          <w:p w14:paraId="799EC692" w14:textId="77777777" w:rsidR="00513432" w:rsidRDefault="00142283">
            <w:pPr>
              <w:pStyle w:val="a"/>
              <w:numPr>
                <w:ilvl w:val="2"/>
                <w:numId w:val="27"/>
              </w:numPr>
              <w:rPr>
                <w:lang w:eastAsia="en-US"/>
              </w:rPr>
            </w:pPr>
            <w:r>
              <w:rPr>
                <w:lang w:eastAsia="en-US"/>
              </w:rPr>
              <w:t>FFS if L1-RSSI trigger can also be carried in DL grant</w:t>
            </w:r>
          </w:p>
          <w:p w14:paraId="5B34C9EC" w14:textId="77777777" w:rsidR="00513432" w:rsidRDefault="00142283">
            <w:pPr>
              <w:pStyle w:val="a"/>
              <w:numPr>
                <w:ilvl w:val="1"/>
                <w:numId w:val="27"/>
              </w:numPr>
              <w:rPr>
                <w:lang w:eastAsia="en-US"/>
              </w:rPr>
            </w:pPr>
            <w:r>
              <w:rPr>
                <w:lang w:eastAsia="en-US"/>
              </w:rPr>
              <w:t>Timeline for L1-RSSI reporting is at least equal to AP-CSI reporting and RAN1 strives to tighten the timeline</w:t>
            </w:r>
          </w:p>
          <w:p w14:paraId="13333861" w14:textId="77777777" w:rsidR="00513432" w:rsidRDefault="00142283">
            <w:pPr>
              <w:pStyle w:val="a"/>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2F06AC51" w14:textId="77777777" w:rsidR="00513432" w:rsidRDefault="00142283">
            <w:pPr>
              <w:pStyle w:val="a"/>
              <w:numPr>
                <w:ilvl w:val="1"/>
                <w:numId w:val="27"/>
              </w:numPr>
              <w:rPr>
                <w:lang w:eastAsia="en-US"/>
              </w:rPr>
            </w:pPr>
            <w:r>
              <w:rPr>
                <w:lang w:eastAsia="en-US"/>
              </w:rPr>
              <w:t>FFS: How to indicate the measurement beam for L1-RSSI</w:t>
            </w:r>
          </w:p>
          <w:p w14:paraId="2E0D796B" w14:textId="77777777" w:rsidR="00513432" w:rsidRDefault="00142283">
            <w:pPr>
              <w:pStyle w:val="a"/>
              <w:numPr>
                <w:ilvl w:val="1"/>
                <w:numId w:val="27"/>
              </w:numPr>
              <w:rPr>
                <w:lang w:eastAsia="en-US"/>
              </w:rPr>
            </w:pPr>
            <w:r>
              <w:rPr>
                <w:lang w:eastAsia="en-US"/>
              </w:rPr>
              <w:t>FFS: What is included in the L1-RSSI report, such as the value of RSSI measurement, comparison outcome with Energy Detection threshold, etc</w:t>
            </w:r>
          </w:p>
          <w:p w14:paraId="55F7B71E" w14:textId="77777777" w:rsidR="00513432" w:rsidRDefault="00513432">
            <w:pPr>
              <w:pStyle w:val="a"/>
              <w:numPr>
                <w:ilvl w:val="0"/>
                <w:numId w:val="0"/>
              </w:numPr>
              <w:ind w:left="1440"/>
              <w:rPr>
                <w:lang w:eastAsia="en-US"/>
              </w:rPr>
            </w:pPr>
          </w:p>
          <w:p w14:paraId="1B38CB0C" w14:textId="77777777" w:rsidR="00513432" w:rsidRDefault="00142283">
            <w:pPr>
              <w:pStyle w:val="a"/>
              <w:numPr>
                <w:ilvl w:val="0"/>
                <w:numId w:val="27"/>
              </w:numPr>
              <w:rPr>
                <w:lang w:eastAsia="en-US"/>
              </w:rPr>
            </w:pPr>
            <w:r>
              <w:rPr>
                <w:lang w:eastAsia="en-US"/>
              </w:rPr>
              <w:t>Scheme 2: CCA or eCCA based receiver assistance with existing phy channel/signals</w:t>
            </w:r>
          </w:p>
          <w:p w14:paraId="6CD25A55" w14:textId="77777777" w:rsidR="00513432" w:rsidRDefault="00142283">
            <w:pPr>
              <w:pStyle w:val="a"/>
              <w:numPr>
                <w:ilvl w:val="1"/>
                <w:numId w:val="27"/>
              </w:numPr>
              <w:rPr>
                <w:lang w:eastAsia="en-US"/>
              </w:rPr>
            </w:pPr>
            <w:proofErr w:type="gramStart"/>
            <w:r>
              <w:rPr>
                <w:rFonts w:cs="Times"/>
                <w:color w:val="000000" w:themeColor="text1"/>
                <w:szCs w:val="20"/>
              </w:rPr>
              <w:t>gNB</w:t>
            </w:r>
            <w:proofErr w:type="gramEnd"/>
            <w:r>
              <w:rPr>
                <w:rFonts w:cs="Times"/>
                <w:color w:val="000000" w:themeColor="text1"/>
                <w:szCs w:val="20"/>
              </w:rPr>
              <w:t xml:space="preserve"> schedules or triggers UL transmission (PUCCH, PUSCH, SRS etc) with DCI and indicating CCA or eCCA in the DCI. UE performs CCA or</w:t>
            </w:r>
            <w:r>
              <w:rPr>
                <w:rFonts w:cs="Times"/>
                <w:color w:val="000000" w:themeColor="text1"/>
                <w:szCs w:val="20"/>
              </w:rPr>
              <w:lastRenderedPageBreak/>
              <w:t xml:space="preserve"> eCCA for the scheduled UL transmission. gNB detects the scheduled UL transmission to tell if UE passes the CCA or eCCA</w:t>
            </w:r>
          </w:p>
          <w:p w14:paraId="5CE059F3" w14:textId="77777777" w:rsidR="00513432" w:rsidRDefault="00142283">
            <w:pPr>
              <w:pStyle w:val="a"/>
              <w:numPr>
                <w:ilvl w:val="0"/>
                <w:numId w:val="27"/>
              </w:numPr>
              <w:rPr>
                <w:lang w:eastAsia="en-US"/>
              </w:rPr>
            </w:pPr>
            <w:r>
              <w:rPr>
                <w:lang w:eastAsia="en-US"/>
              </w:rPr>
              <w:t>Scheme 3: CCA or eCCA based receiver assistance with new RTS/CTS type transmission</w:t>
            </w:r>
          </w:p>
          <w:p w14:paraId="25E7AED9" w14:textId="77777777" w:rsidR="00513432" w:rsidRDefault="00142283">
            <w:pPr>
              <w:pStyle w:val="a"/>
              <w:numPr>
                <w:ilvl w:val="1"/>
                <w:numId w:val="27"/>
              </w:numPr>
              <w:rPr>
                <w:rFonts w:cs="Times"/>
                <w:color w:val="000000" w:themeColor="text1"/>
                <w:szCs w:val="20"/>
              </w:rPr>
            </w:pPr>
            <w:r>
              <w:rPr>
                <w:rFonts w:cs="Times"/>
                <w:color w:val="000000" w:themeColor="text1"/>
                <w:szCs w:val="20"/>
              </w:rPr>
              <w:t xml:space="preserve">New RTS/CTS-like signaling introduced. </w:t>
            </w:r>
          </w:p>
          <w:p w14:paraId="442B8011" w14:textId="77777777" w:rsidR="00513432" w:rsidRDefault="00142283">
            <w:pPr>
              <w:pStyle w:val="a"/>
              <w:numPr>
                <w:ilvl w:val="1"/>
                <w:numId w:val="27"/>
              </w:numPr>
              <w:rPr>
                <w:rFonts w:cs="Times"/>
                <w:color w:val="000000" w:themeColor="text1"/>
                <w:szCs w:val="20"/>
              </w:rPr>
            </w:pPr>
            <w:proofErr w:type="gramStart"/>
            <w:r>
              <w:rPr>
                <w:rFonts w:cs="Times"/>
                <w:color w:val="000000" w:themeColor="text1"/>
                <w:szCs w:val="20"/>
              </w:rPr>
              <w:t>gNB</w:t>
            </w:r>
            <w:proofErr w:type="gramEnd"/>
            <w:r>
              <w:rPr>
                <w:rFonts w:cs="Times"/>
                <w:color w:val="000000" w:themeColor="text1"/>
                <w:szCs w:val="20"/>
              </w:rPr>
              <w:t xml:space="preserve"> sends RTS-like signaling to UE. UE performs CCA or eCCA and if LBT passes, transmits CTS-like signaling to explicitly indicate the LBT outcome. </w:t>
            </w:r>
            <w:proofErr w:type="gramStart"/>
            <w:r>
              <w:rPr>
                <w:rFonts w:cs="Times"/>
                <w:color w:val="000000" w:themeColor="text1"/>
                <w:szCs w:val="20"/>
              </w:rPr>
              <w:t>gNB</w:t>
            </w:r>
            <w:proofErr w:type="gramEnd"/>
            <w:r>
              <w:rPr>
                <w:rFonts w:cs="Times"/>
                <w:color w:val="000000" w:themeColor="text1"/>
                <w:szCs w:val="20"/>
              </w:rPr>
              <w:t xml:space="preserve"> detects the CTS-like signaling to identify if the UE passed CCA or eCCA. After detecting the CTS-like signal, the data transmission happens</w:t>
            </w:r>
          </w:p>
          <w:p w14:paraId="53DCDFB8" w14:textId="77777777" w:rsidR="00513432" w:rsidRDefault="00142283">
            <w:pPr>
              <w:pStyle w:val="a"/>
              <w:numPr>
                <w:ilvl w:val="0"/>
                <w:numId w:val="27"/>
              </w:numPr>
              <w:rPr>
                <w:rFonts w:cs="Times"/>
                <w:color w:val="000000" w:themeColor="text1"/>
                <w:szCs w:val="20"/>
              </w:rPr>
            </w:pPr>
            <w:r>
              <w:rPr>
                <w:rFonts w:cs="Times"/>
                <w:color w:val="FF0000"/>
                <w:szCs w:val="20"/>
              </w:rPr>
              <w:t xml:space="preserve">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w:t>
            </w:r>
            <w:proofErr w:type="gramStart"/>
            <w:r>
              <w:rPr>
                <w:rFonts w:cs="Times"/>
                <w:color w:val="FF0000"/>
                <w:szCs w:val="20"/>
              </w:rPr>
              <w:t>gNB</w:t>
            </w:r>
            <w:proofErr w:type="gramEnd"/>
            <w:r>
              <w:rPr>
                <w:rFonts w:cs="Times"/>
                <w:color w:val="FF0000"/>
                <w:szCs w:val="20"/>
              </w:rPr>
              <w:t xml:space="preserve"> detects the scheduled UL transmission to tell if UE passes the CCA or eCCA. After detecting the CTS/Receiver-assistance information, the data transmission happens</w:t>
            </w:r>
            <w:r>
              <w:rPr>
                <w:rFonts w:cs="Times"/>
                <w:color w:val="C00000"/>
                <w:szCs w:val="20"/>
              </w:rPr>
              <w:t>.</w:t>
            </w:r>
          </w:p>
          <w:p w14:paraId="5B7F83FD" w14:textId="77777777" w:rsidR="00513432" w:rsidRDefault="00513432">
            <w:pPr>
              <w:pStyle w:val="a"/>
              <w:numPr>
                <w:ilvl w:val="0"/>
                <w:numId w:val="0"/>
              </w:numPr>
              <w:ind w:left="720"/>
              <w:rPr>
                <w:rFonts w:cs="Times"/>
                <w:color w:val="000000" w:themeColor="text1"/>
                <w:szCs w:val="20"/>
              </w:rPr>
            </w:pPr>
          </w:p>
          <w:p w14:paraId="45F75B33" w14:textId="77777777" w:rsidR="00513432" w:rsidRDefault="00142283">
            <w:pPr>
              <w:pStyle w:val="a"/>
              <w:numPr>
                <w:ilvl w:val="0"/>
                <w:numId w:val="27"/>
              </w:numPr>
              <w:rPr>
                <w:rFonts w:cs="Times"/>
                <w:color w:val="000000" w:themeColor="text1"/>
                <w:szCs w:val="20"/>
              </w:rPr>
            </w:pPr>
            <w:r>
              <w:rPr>
                <w:rFonts w:cs="Times"/>
                <w:color w:val="000000" w:themeColor="text1"/>
                <w:szCs w:val="20"/>
              </w:rPr>
              <w:t xml:space="preserve">Other schemes? </w:t>
            </w:r>
          </w:p>
          <w:p w14:paraId="3D7288A5" w14:textId="77777777" w:rsidR="00513432" w:rsidRDefault="00142283">
            <w:pPr>
              <w:pStyle w:val="a"/>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6DF108F7" w14:textId="77777777" w:rsidR="00513432" w:rsidRDefault="00142283">
            <w:pPr>
              <w:rPr>
                <w:rFonts w:eastAsiaTheme="minorEastAsia"/>
                <w:color w:val="FF0000"/>
                <w:lang w:eastAsia="zh-CN"/>
              </w:rPr>
            </w:pPr>
            <w:r>
              <w:rPr>
                <w:rFonts w:eastAsiaTheme="minorEastAsia"/>
                <w:color w:val="FF0000"/>
                <w:lang w:eastAsia="zh-CN"/>
              </w:rPr>
              <w:t>Moderator:</w:t>
            </w:r>
          </w:p>
          <w:p w14:paraId="52F1E291" w14:textId="77777777" w:rsidR="00513432" w:rsidRDefault="00142283">
            <w:pPr>
              <w:pStyle w:val="a"/>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248DB1D0" w14:textId="77777777" w:rsidR="00513432" w:rsidRDefault="00142283">
            <w:pPr>
              <w:pStyle w:val="a"/>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6AEB49EF" w14:textId="77777777" w:rsidR="00513432" w:rsidRDefault="00142283">
            <w:pPr>
              <w:pStyle w:val="a"/>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513432" w14:paraId="42415EFB" w14:textId="77777777">
        <w:tc>
          <w:tcPr>
            <w:tcW w:w="1795" w:type="dxa"/>
            <w:shd w:val="clear" w:color="auto" w:fill="FFFFFF" w:themeFill="background1"/>
          </w:tcPr>
          <w:p w14:paraId="55328D2D" w14:textId="77777777" w:rsidR="00513432" w:rsidRDefault="00142283">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0F5EC893" w14:textId="77777777" w:rsidR="00513432" w:rsidRDefault="00142283">
            <w:pPr>
              <w:rPr>
                <w:rFonts w:eastAsiaTheme="minorEastAsia"/>
                <w:lang w:eastAsia="zh-CN"/>
              </w:rPr>
            </w:pPr>
            <w:r>
              <w:rPr>
                <w:rFonts w:eastAsiaTheme="minorEastAsia"/>
                <w:lang w:eastAsia="zh-CN"/>
              </w:rPr>
              <w:t>We support the proposal and would prefer to support all the three schemes</w:t>
            </w:r>
          </w:p>
        </w:tc>
      </w:tr>
      <w:tr w:rsidR="00513432" w14:paraId="6F3A782F" w14:textId="77777777">
        <w:tc>
          <w:tcPr>
            <w:tcW w:w="1795" w:type="dxa"/>
            <w:shd w:val="clear" w:color="auto" w:fill="FFFFFF" w:themeFill="background1"/>
          </w:tcPr>
          <w:p w14:paraId="60E5AA22"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5BCCA38" w14:textId="77777777" w:rsidR="00513432" w:rsidRDefault="00142283">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6A6A774" w14:textId="77777777" w:rsidR="00513432" w:rsidRDefault="00513432">
            <w:pPr>
              <w:rPr>
                <w:rFonts w:eastAsiaTheme="minorEastAsia"/>
                <w:lang w:eastAsia="zh-CN"/>
              </w:rPr>
            </w:pPr>
          </w:p>
          <w:p w14:paraId="1272D034" w14:textId="77777777" w:rsidR="00513432" w:rsidRDefault="00142283">
            <w:pPr>
              <w:rPr>
                <w:rFonts w:eastAsiaTheme="minorEastAsia"/>
                <w:lang w:eastAsia="zh-CN"/>
              </w:rPr>
            </w:pPr>
            <w:r>
              <w:rPr>
                <w:rFonts w:eastAsiaTheme="minorEastAsia"/>
                <w:lang w:eastAsia="zh-CN"/>
              </w:rPr>
              <w:t>We support scheme 3 or scheme 4 in Huawei’s modification</w:t>
            </w:r>
            <w:proofErr w:type="gramStart"/>
            <w:r>
              <w:rPr>
                <w:rFonts w:eastAsiaTheme="minorEastAsia"/>
                <w:lang w:eastAsia="zh-CN"/>
              </w:rPr>
              <w:t>..</w:t>
            </w:r>
            <w:proofErr w:type="gramEnd"/>
          </w:p>
          <w:p w14:paraId="59AA242B" w14:textId="77777777" w:rsidR="00513432" w:rsidRDefault="00142283">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513432" w14:paraId="1386ABD2" w14:textId="77777777">
        <w:tc>
          <w:tcPr>
            <w:tcW w:w="1795" w:type="dxa"/>
            <w:shd w:val="clear" w:color="auto" w:fill="FFFFFF" w:themeFill="background1"/>
          </w:tcPr>
          <w:p w14:paraId="312198DD" w14:textId="77777777" w:rsidR="00513432" w:rsidRDefault="00142283">
            <w:pPr>
              <w:rPr>
                <w:rFonts w:eastAsia="MS Mincho"/>
                <w:lang w:eastAsia="ja-JP"/>
              </w:rPr>
            </w:pPr>
            <w:r>
              <w:rPr>
                <w:rFonts w:eastAsia="MS Mincho"/>
                <w:lang w:eastAsia="ja-JP"/>
              </w:rPr>
              <w:t xml:space="preserve">Intel </w:t>
            </w:r>
          </w:p>
        </w:tc>
        <w:tc>
          <w:tcPr>
            <w:tcW w:w="7567" w:type="dxa"/>
            <w:shd w:val="clear" w:color="auto" w:fill="FFFFFF" w:themeFill="background1"/>
          </w:tcPr>
          <w:p w14:paraId="70F21E70" w14:textId="77777777" w:rsidR="00513432" w:rsidRDefault="00142283">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513432" w14:paraId="66FCF51D" w14:textId="77777777">
        <w:tc>
          <w:tcPr>
            <w:tcW w:w="1795" w:type="dxa"/>
            <w:shd w:val="clear" w:color="auto" w:fill="FFFFFF" w:themeFill="background1"/>
          </w:tcPr>
          <w:p w14:paraId="307A57F4" w14:textId="77777777" w:rsidR="00513432" w:rsidRDefault="00142283">
            <w:pPr>
              <w:wordWrap/>
              <w:rPr>
                <w:rFonts w:eastAsia="MS Mincho"/>
                <w:lang w:eastAsia="ja-JP"/>
              </w:rPr>
            </w:pPr>
            <w:r>
              <w:rPr>
                <w:rFonts w:eastAsia="Malgun Gothic" w:hint="eastAsia"/>
              </w:rPr>
              <w:t>LG Electronics</w:t>
            </w:r>
          </w:p>
        </w:tc>
        <w:tc>
          <w:tcPr>
            <w:tcW w:w="7567" w:type="dxa"/>
            <w:shd w:val="clear" w:color="auto" w:fill="FFFFFF" w:themeFill="background1"/>
          </w:tcPr>
          <w:p w14:paraId="608CFC1D" w14:textId="77777777" w:rsidR="00513432" w:rsidRDefault="00142283">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BB0C186" w14:textId="77777777" w:rsidR="00513432" w:rsidRDefault="00142283">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13432" w14:paraId="6A9BB092" w14:textId="77777777">
        <w:tc>
          <w:tcPr>
            <w:tcW w:w="1795" w:type="dxa"/>
            <w:shd w:val="clear" w:color="auto" w:fill="FFFFFF" w:themeFill="background1"/>
          </w:tcPr>
          <w:p w14:paraId="115445A9" w14:textId="77777777" w:rsidR="00513432" w:rsidRDefault="00142283">
            <w:pPr>
              <w:rPr>
                <w:rFonts w:eastAsia="Malgun Gothic"/>
              </w:rPr>
            </w:pPr>
            <w:r>
              <w:rPr>
                <w:rFonts w:eastAsia="Malgun Gothic"/>
              </w:rPr>
              <w:t>Lenovo, Motorola Mobility2</w:t>
            </w:r>
          </w:p>
        </w:tc>
        <w:tc>
          <w:tcPr>
            <w:tcW w:w="7567" w:type="dxa"/>
            <w:shd w:val="clear" w:color="auto" w:fill="FFFFFF" w:themeFill="background1"/>
          </w:tcPr>
          <w:p w14:paraId="69011BFD" w14:textId="77777777" w:rsidR="00513432" w:rsidRDefault="00142283">
            <w:pPr>
              <w:rPr>
                <w:rFonts w:eastAsia="Malgun Gothic"/>
              </w:rPr>
            </w:pPr>
            <w:r>
              <w:rPr>
                <w:rFonts w:eastAsia="Malgun Gothic"/>
              </w:rPr>
              <w:t>We also support updates from HW to the proposal including further details to scheme 2 based on their scheme 4.</w:t>
            </w:r>
          </w:p>
        </w:tc>
      </w:tr>
      <w:tr w:rsidR="00513432" w14:paraId="0AC1CA21" w14:textId="77777777">
        <w:tc>
          <w:tcPr>
            <w:tcW w:w="1795" w:type="dxa"/>
            <w:shd w:val="clear" w:color="auto" w:fill="FFFFFF" w:themeFill="background1"/>
          </w:tcPr>
          <w:p w14:paraId="71D1ADF3" w14:textId="77777777" w:rsidR="00513432" w:rsidRDefault="00142283">
            <w:pPr>
              <w:rPr>
                <w:rFonts w:eastAsia="宋体"/>
                <w:lang w:val="en-US" w:eastAsia="zh-CN"/>
              </w:rPr>
            </w:pPr>
            <w:r>
              <w:rPr>
                <w:rFonts w:eastAsia="宋体" w:hint="eastAsia"/>
                <w:lang w:val="en-US" w:eastAsia="zh-CN"/>
              </w:rPr>
              <w:t>ZTE, Sanechips</w:t>
            </w:r>
          </w:p>
        </w:tc>
        <w:tc>
          <w:tcPr>
            <w:tcW w:w="7567" w:type="dxa"/>
            <w:shd w:val="clear" w:color="auto" w:fill="FFFFFF" w:themeFill="background1"/>
          </w:tcPr>
          <w:p w14:paraId="140B261C" w14:textId="77777777" w:rsidR="00513432" w:rsidRDefault="00142283">
            <w:pPr>
              <w:rPr>
                <w:rFonts w:eastAsia="宋体"/>
                <w:lang w:val="en-US" w:eastAsia="zh-CN"/>
              </w:rPr>
            </w:pPr>
            <w:r>
              <w:rPr>
                <w:rFonts w:eastAsia="宋体" w:hint="eastAsia"/>
                <w:lang w:val="en-US" w:eastAsia="zh-CN"/>
              </w:rPr>
              <w:t>We slightly tend to scheme 2 from FL proposal or scheme 4 from HW</w:t>
            </w:r>
            <w:r>
              <w:rPr>
                <w:rFonts w:eastAsia="宋体"/>
                <w:lang w:val="en-US" w:eastAsia="zh-CN"/>
              </w:rPr>
              <w:t>’</w:t>
            </w:r>
            <w:r>
              <w:rPr>
                <w:rFonts w:eastAsia="宋体" w:hint="eastAsia"/>
                <w:lang w:val="en-US" w:eastAsia="zh-CN"/>
              </w:rPr>
              <w:t>s proposal, these two</w:t>
            </w:r>
            <w:r>
              <w:rPr>
                <w:rFonts w:eastAsia="宋体" w:hint="eastAsia"/>
                <w:lang w:val="en-US" w:eastAsia="zh-CN"/>
              </w:rPr>
              <w:lastRenderedPageBreak/>
              <w:t xml:space="preserve"> schemes is very similar. For other schemes, we are also fine to further discuss and clarify.</w:t>
            </w:r>
          </w:p>
        </w:tc>
      </w:tr>
      <w:tr w:rsidR="00C112B2" w14:paraId="0C6D37DC" w14:textId="77777777">
        <w:tc>
          <w:tcPr>
            <w:tcW w:w="1795" w:type="dxa"/>
            <w:shd w:val="clear" w:color="auto" w:fill="FFFFFF" w:themeFill="background1"/>
          </w:tcPr>
          <w:p w14:paraId="016232D8" w14:textId="14850407" w:rsidR="00C112B2" w:rsidRDefault="00C112B2" w:rsidP="00C112B2">
            <w:pPr>
              <w:rPr>
                <w:rFonts w:eastAsia="宋体"/>
                <w:lang w:val="en-US" w:eastAsia="zh-CN"/>
              </w:rPr>
            </w:pPr>
            <w:r>
              <w:rPr>
                <w:rFonts w:eastAsia="MS Mincho" w:hint="eastAsia"/>
                <w:lang w:eastAsia="ja-JP"/>
              </w:rPr>
              <w:lastRenderedPageBreak/>
              <w:t>D</w:t>
            </w:r>
            <w:r>
              <w:rPr>
                <w:rFonts w:eastAsia="MS Mincho"/>
                <w:lang w:eastAsia="ja-JP"/>
              </w:rPr>
              <w:t>OCOMO</w:t>
            </w:r>
          </w:p>
        </w:tc>
        <w:tc>
          <w:tcPr>
            <w:tcW w:w="7567" w:type="dxa"/>
            <w:shd w:val="clear" w:color="auto" w:fill="FFFFFF" w:themeFill="background1"/>
          </w:tcPr>
          <w:p w14:paraId="2F4530C8" w14:textId="4DF846D3" w:rsidR="00C112B2" w:rsidRDefault="00C112B2" w:rsidP="00C112B2">
            <w:pPr>
              <w:rPr>
                <w:rFonts w:eastAsia="宋体"/>
                <w:lang w:val="en-US" w:eastAsia="zh-CN"/>
              </w:rPr>
            </w:pPr>
            <w:r>
              <w:rPr>
                <w:rFonts w:eastAsia="MS Mincho"/>
                <w:lang w:eastAsia="ja-JP"/>
              </w:rPr>
              <w:t>While we are ok with supporting L1-RSRP measurement and reporting based on ZP-CSI framework, we also think legacy (L3-</w:t>
            </w:r>
            <w:proofErr w:type="gramStart"/>
            <w:r>
              <w:rPr>
                <w:rFonts w:eastAsia="MS Mincho"/>
                <w:lang w:eastAsia="ja-JP"/>
              </w:rPr>
              <w:t>)RSRP</w:t>
            </w:r>
            <w:proofErr w:type="gramEnd"/>
            <w:r>
              <w:rPr>
                <w:rFonts w:eastAsia="MS Mincho"/>
                <w:lang w:eastAsia="ja-JP"/>
              </w:rPr>
              <w:t xml:space="preserve">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233A4D" w14:paraId="5243DE5C" w14:textId="77777777">
        <w:tc>
          <w:tcPr>
            <w:tcW w:w="1795" w:type="dxa"/>
            <w:shd w:val="clear" w:color="auto" w:fill="FFFFFF" w:themeFill="background1"/>
          </w:tcPr>
          <w:p w14:paraId="35610C42" w14:textId="1AA51849" w:rsidR="00233A4D" w:rsidRDefault="00233A4D" w:rsidP="00C112B2">
            <w:pPr>
              <w:rPr>
                <w:rFonts w:eastAsia="MS Mincho"/>
                <w:lang w:eastAsia="ja-JP"/>
              </w:rPr>
            </w:pPr>
            <w:r>
              <w:rPr>
                <w:rFonts w:eastAsia="MS Mincho"/>
                <w:lang w:eastAsia="ja-JP"/>
              </w:rPr>
              <w:t>Nokia, NSB</w:t>
            </w:r>
          </w:p>
        </w:tc>
        <w:tc>
          <w:tcPr>
            <w:tcW w:w="7567" w:type="dxa"/>
            <w:shd w:val="clear" w:color="auto" w:fill="FFFFFF" w:themeFill="background1"/>
          </w:tcPr>
          <w:p w14:paraId="2CF45487" w14:textId="6267B83E" w:rsidR="00A02FDE" w:rsidRDefault="00A02FDE" w:rsidP="00C112B2">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5C98258E" w14:textId="65C50906" w:rsidR="00A02FDE" w:rsidRDefault="00A02FDE" w:rsidP="00C112B2">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672003EF" w14:textId="1CB9DD9C" w:rsidR="00233A4D" w:rsidRDefault="00A02FDE" w:rsidP="00C112B2">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2E6254" w14:paraId="0BAE2669" w14:textId="77777777">
        <w:tc>
          <w:tcPr>
            <w:tcW w:w="1795" w:type="dxa"/>
            <w:shd w:val="clear" w:color="auto" w:fill="FFFFFF" w:themeFill="background1"/>
          </w:tcPr>
          <w:p w14:paraId="4095CCD1" w14:textId="3304439E" w:rsidR="002E6254" w:rsidRDefault="002E6254" w:rsidP="00C112B2">
            <w:pPr>
              <w:rPr>
                <w:rFonts w:eastAsia="MS Mincho"/>
                <w:lang w:eastAsia="ja-JP"/>
              </w:rPr>
            </w:pPr>
            <w:r>
              <w:rPr>
                <w:rFonts w:eastAsia="MS Mincho" w:hint="eastAsia"/>
                <w:lang w:eastAsia="ja-JP"/>
              </w:rPr>
              <w:t>OPPO</w:t>
            </w:r>
          </w:p>
        </w:tc>
        <w:tc>
          <w:tcPr>
            <w:tcW w:w="7567" w:type="dxa"/>
            <w:shd w:val="clear" w:color="auto" w:fill="FFFFFF" w:themeFill="background1"/>
          </w:tcPr>
          <w:p w14:paraId="4DDF5434" w14:textId="47682913" w:rsidR="002E6254" w:rsidRDefault="002E6254" w:rsidP="00C112B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C33D61" w14:paraId="0B14A595" w14:textId="77777777">
        <w:tc>
          <w:tcPr>
            <w:tcW w:w="1795" w:type="dxa"/>
            <w:shd w:val="clear" w:color="auto" w:fill="FFFFFF" w:themeFill="background1"/>
          </w:tcPr>
          <w:p w14:paraId="1E841C68" w14:textId="584BE869" w:rsidR="00C33D61" w:rsidRDefault="00C33D61" w:rsidP="00C33D61">
            <w:pPr>
              <w:rPr>
                <w:rFonts w:eastAsia="MS Mincho"/>
                <w:lang w:eastAsia="ja-JP"/>
              </w:rPr>
            </w:pPr>
            <w:r>
              <w:rPr>
                <w:rFonts w:eastAsia="MS Mincho"/>
                <w:lang w:eastAsia="ja-JP"/>
              </w:rPr>
              <w:t>Samsung</w:t>
            </w:r>
          </w:p>
        </w:tc>
        <w:tc>
          <w:tcPr>
            <w:tcW w:w="7567" w:type="dxa"/>
            <w:shd w:val="clear" w:color="auto" w:fill="FFFFFF" w:themeFill="background1"/>
          </w:tcPr>
          <w:p w14:paraId="731FE194" w14:textId="77777777" w:rsidR="00C33D61" w:rsidRDefault="00C33D61" w:rsidP="00C33D61">
            <w:pPr>
              <w:rPr>
                <w:rFonts w:eastAsia="MS Mincho"/>
                <w:lang w:eastAsia="ja-JP"/>
              </w:rPr>
            </w:pPr>
            <w:r>
              <w:rPr>
                <w:rFonts w:eastAsia="MS Mincho"/>
                <w:lang w:eastAsia="ja-JP"/>
              </w:rPr>
              <w:t xml:space="preserve">We are ok with the direction of the </w:t>
            </w:r>
            <w:proofErr w:type="gramStart"/>
            <w:r>
              <w:rPr>
                <w:rFonts w:eastAsia="MS Mincho"/>
                <w:lang w:eastAsia="ja-JP"/>
              </w:rPr>
              <w:t>discussion,</w:t>
            </w:r>
            <w:proofErr w:type="gramEnd"/>
            <w:r>
              <w:rPr>
                <w:rFonts w:eastAsia="MS Mincho"/>
                <w:lang w:eastAsia="ja-JP"/>
              </w:rPr>
              <w:t xml:space="preserve"> and ok with the proposal in general, including Option 4 added by Huawei. </w:t>
            </w:r>
          </w:p>
          <w:p w14:paraId="4D427F26" w14:textId="40D62DE1" w:rsidR="00C33D61" w:rsidRDefault="00C33D61" w:rsidP="00C33D61">
            <w:pPr>
              <w:rPr>
                <w:rFonts w:eastAsia="MS Mincho"/>
                <w:lang w:eastAsia="ja-JP"/>
              </w:rPr>
            </w:pPr>
            <w:r>
              <w:rPr>
                <w:rFonts w:eastAsia="MS Mincho"/>
                <w:lang w:eastAsia="ja-JP"/>
              </w:rPr>
              <w:t>One question for Option 1, why ZP-CSI-RS has to be</w:t>
            </w:r>
            <w:r w:rsidRPr="00320527">
              <w:rPr>
                <w:rFonts w:eastAsia="MS Mincho"/>
                <w:lang w:eastAsia="ja-JP"/>
              </w:rPr>
              <w:t xml:space="preserve"> configured for RSSI measurement</w:t>
            </w:r>
            <w:r>
              <w:rPr>
                <w:rFonts w:eastAsia="MS Mincho"/>
                <w:lang w:eastAsia="ja-JP"/>
              </w:rPr>
              <w:t xml:space="preserve">? In our understanding, RSSI measurement doesn’t rely on any detection of RS, and only needs information on time and frequency resource. </w:t>
            </w:r>
          </w:p>
        </w:tc>
      </w:tr>
      <w:tr w:rsidR="004B6287" w14:paraId="16EBA31B" w14:textId="77777777">
        <w:tc>
          <w:tcPr>
            <w:tcW w:w="1795" w:type="dxa"/>
            <w:shd w:val="clear" w:color="auto" w:fill="FFFFFF" w:themeFill="background1"/>
          </w:tcPr>
          <w:p w14:paraId="1910951E" w14:textId="236E5DAC" w:rsidR="004B6287" w:rsidRDefault="004B6287" w:rsidP="00C33D61">
            <w:pPr>
              <w:rPr>
                <w:rFonts w:eastAsia="MS Mincho"/>
                <w:lang w:eastAsia="ja-JP"/>
              </w:rPr>
            </w:pPr>
            <w:r>
              <w:rPr>
                <w:rFonts w:eastAsia="MS Mincho"/>
                <w:lang w:eastAsia="ja-JP"/>
              </w:rPr>
              <w:t xml:space="preserve">Ericsson </w:t>
            </w:r>
          </w:p>
        </w:tc>
        <w:tc>
          <w:tcPr>
            <w:tcW w:w="7567" w:type="dxa"/>
            <w:shd w:val="clear" w:color="auto" w:fill="FFFFFF" w:themeFill="background1"/>
          </w:tcPr>
          <w:p w14:paraId="0B5DF104" w14:textId="2A20763E" w:rsidR="004B6287" w:rsidRDefault="00DD2AD6" w:rsidP="004B6287">
            <w:pPr>
              <w:pStyle w:val="a7"/>
              <w:rPr>
                <w:b/>
                <w:bCs/>
              </w:rPr>
            </w:pPr>
            <w:r>
              <w:rPr>
                <w:rFonts w:eastAsia="MS Mincho"/>
              </w:rPr>
              <w:t xml:space="preserve">Regarding Scheme 1: </w:t>
            </w:r>
            <w:r w:rsidR="004B6287">
              <w:rPr>
                <w:rFonts w:eastAsia="MS Mincho"/>
              </w:rPr>
              <w:t>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7F6F4BF5" w14:textId="77777777" w:rsidR="004B6287" w:rsidRDefault="004B6287" w:rsidP="004B6287">
            <w:pPr>
              <w:pStyle w:val="a7"/>
              <w:rPr>
                <w:b/>
                <w:bCs/>
              </w:rPr>
            </w:pPr>
          </w:p>
          <w:p w14:paraId="1DD33CEE" w14:textId="2DF3DCED" w:rsidR="004B6287" w:rsidRDefault="004B6287" w:rsidP="004B6287">
            <w:pPr>
              <w:pStyle w:val="a7"/>
              <w:rPr>
                <w:snapToGrid/>
              </w:rPr>
            </w:pPr>
            <w:r w:rsidRPr="004B6287">
              <w:rPr>
                <w:b/>
                <w:bCs/>
              </w:rPr>
              <w:t>To Moderator:</w:t>
            </w:r>
            <w:r>
              <w:t xml:space="preserve"> In our initial access contribution paper, we provided detailed analysis on what needs to be done to support RSSI and CO measurement. The proposal is copied below:</w:t>
            </w:r>
          </w:p>
          <w:p w14:paraId="4BD53147" w14:textId="77777777" w:rsidR="004B6287" w:rsidRDefault="004B6287" w:rsidP="004B6287">
            <w:pPr>
              <w:pStyle w:val="a7"/>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590E4FF9" w14:textId="551C8F41" w:rsidR="004B6287" w:rsidRDefault="00601B30" w:rsidP="00C33D61">
            <w:pPr>
              <w:rPr>
                <w:rFonts w:eastAsia="MS Mincho"/>
                <w:lang w:eastAsia="ja-JP"/>
              </w:rPr>
            </w:pPr>
            <w:r>
              <w:rPr>
                <w:rFonts w:eastAsia="MS Mincho"/>
                <w:lang w:eastAsia="ja-JP"/>
              </w:rPr>
              <w:br/>
              <w:t xml:space="preserve">We propose to add Scheme 4: Legacy RSSI measurements </w:t>
            </w:r>
          </w:p>
          <w:p w14:paraId="2C35618A" w14:textId="3279193C" w:rsidR="00601B30" w:rsidRDefault="00601B30" w:rsidP="00C33D61">
            <w:pPr>
              <w:rPr>
                <w:rFonts w:eastAsia="MS Mincho"/>
                <w:lang w:eastAsia="ja-JP"/>
              </w:rPr>
            </w:pPr>
            <w:r>
              <w:rPr>
                <w:rFonts w:eastAsia="MS Mincho"/>
                <w:lang w:eastAsia="ja-JP"/>
              </w:rPr>
              <w:t xml:space="preserve">We do not support Scheme 2 and 3, as there are no significant benefits to motivate this option. </w:t>
            </w:r>
          </w:p>
        </w:tc>
      </w:tr>
      <w:tr w:rsidR="001C5E6A" w14:paraId="1DCE336C" w14:textId="77777777">
        <w:tc>
          <w:tcPr>
            <w:tcW w:w="1795" w:type="dxa"/>
            <w:shd w:val="clear" w:color="auto" w:fill="FFFFFF" w:themeFill="background1"/>
          </w:tcPr>
          <w:p w14:paraId="7916D88D" w14:textId="55F8B062" w:rsidR="001C5E6A" w:rsidRDefault="001C5E6A" w:rsidP="001C5E6A">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409387FA" w14:textId="77777777" w:rsidR="001C5E6A" w:rsidRDefault="001C5E6A" w:rsidP="00C25521">
            <w:pPr>
              <w:pStyle w:val="a7"/>
              <w:rPr>
                <w:rFonts w:eastAsiaTheme="minorEastAsia" w:hint="eastAsia"/>
                <w:lang w:eastAsia="zh-CN"/>
              </w:rPr>
            </w:pPr>
            <w:r>
              <w:rPr>
                <w:rFonts w:eastAsiaTheme="minorEastAsia" w:hint="eastAsia"/>
                <w:lang w:eastAsia="zh-CN"/>
              </w:rPr>
              <w:t>Regarding to Scheme 2, we still have some concerns.</w:t>
            </w:r>
          </w:p>
          <w:p w14:paraId="76D45CA1" w14:textId="77777777" w:rsidR="001C5E6A" w:rsidRPr="00CA3118" w:rsidRDefault="001C5E6A" w:rsidP="001C5E6A">
            <w:pPr>
              <w:pStyle w:val="a7"/>
              <w:numPr>
                <w:ilvl w:val="0"/>
                <w:numId w:val="59"/>
              </w:numPr>
              <w:rPr>
                <w:rFonts w:eastAsiaTheme="minorEastAsia" w:hint="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w:t>
            </w:r>
            <w:proofErr w:type="gramStart"/>
            <w:r>
              <w:rPr>
                <w:rFonts w:eastAsiaTheme="minorEastAsia" w:hint="eastAsia"/>
                <w:lang w:eastAsia="zh-CN"/>
              </w:rPr>
              <w:t>CAPC</w:t>
            </w:r>
            <w:r>
              <w:rPr>
                <w:rFonts w:eastAsiaTheme="minorEastAsia"/>
                <w:lang w:eastAsia="zh-CN"/>
              </w:rPr>
              <w:t>’</w:t>
            </w:r>
            <w:r>
              <w:rPr>
                <w:rFonts w:eastAsiaTheme="minorEastAsia" w:hint="eastAsia"/>
                <w:lang w:eastAsia="zh-CN"/>
              </w:rPr>
              <w:t xml:space="preserve">  is</w:t>
            </w:r>
            <w:proofErr w:type="gramEnd"/>
            <w:r>
              <w:rPr>
                <w:rFonts w:eastAsiaTheme="minorEastAsia" w:hint="eastAsia"/>
                <w:lang w:eastAsia="zh-CN"/>
              </w:rPr>
              <w:t xml:space="preserve">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4BF29262" w14:textId="77777777" w:rsidR="001C5E6A" w:rsidRDefault="001C5E6A" w:rsidP="001C5E6A">
            <w:pPr>
              <w:pStyle w:val="a7"/>
              <w:numPr>
                <w:ilvl w:val="0"/>
                <w:numId w:val="59"/>
              </w:numPr>
              <w:rPr>
                <w:rFonts w:eastAsiaTheme="minorEastAsia" w:hint="eastAsia"/>
                <w:lang w:eastAsia="zh-CN"/>
              </w:rPr>
            </w:pPr>
            <w:r>
              <w:rPr>
                <w:rFonts w:eastAsiaTheme="minorEastAsia" w:hint="eastAsia"/>
                <w:lang w:eastAsia="zh-CN"/>
              </w:rPr>
              <w:t>How d</w:t>
            </w:r>
            <w:r w:rsidRPr="00302F23">
              <w:rPr>
                <w:rFonts w:eastAsiaTheme="minorEastAsia"/>
                <w:lang w:eastAsia="zh-CN"/>
              </w:rPr>
              <w:t xml:space="preserve">oes </w:t>
            </w:r>
            <w:r>
              <w:rPr>
                <w:rFonts w:eastAsiaTheme="minorEastAsia" w:hint="eastAsia"/>
                <w:lang w:eastAsia="zh-CN"/>
              </w:rPr>
              <w:t xml:space="preserve">the </w:t>
            </w:r>
            <w:r w:rsidRPr="00302F23">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sidRPr="00302F23">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33E6AA38" w14:textId="77777777" w:rsidR="001C5E6A" w:rsidRDefault="001C5E6A" w:rsidP="001C5E6A">
            <w:pPr>
              <w:pStyle w:val="a7"/>
              <w:numPr>
                <w:ilvl w:val="0"/>
                <w:numId w:val="59"/>
              </w:numPr>
              <w:rPr>
                <w:rFonts w:eastAsiaTheme="minorEastAsia" w:hint="eastAsia"/>
                <w:lang w:eastAsia="zh-CN"/>
              </w:rPr>
            </w:pPr>
            <w:r>
              <w:rPr>
                <w:rFonts w:eastAsiaTheme="minorEastAsia" w:hint="eastAsia"/>
                <w:lang w:eastAsia="zh-CN"/>
              </w:rPr>
              <w:t>Furthermore, h</w:t>
            </w:r>
            <w:r w:rsidRPr="005F486B">
              <w:rPr>
                <w:rFonts w:eastAsiaTheme="minorEastAsia"/>
                <w:lang w:eastAsia="zh-CN"/>
              </w:rPr>
              <w:t xml:space="preserve">ow does the UE know the </w:t>
            </w:r>
            <w:r>
              <w:rPr>
                <w:rFonts w:eastAsiaTheme="minorEastAsia" w:hint="eastAsia"/>
                <w:lang w:eastAsia="zh-CN"/>
              </w:rPr>
              <w:t>frequency</w:t>
            </w:r>
            <w:r w:rsidRPr="005F486B">
              <w:rPr>
                <w:rFonts w:eastAsiaTheme="minorEastAsia"/>
                <w:lang w:eastAsia="zh-CN"/>
              </w:rPr>
              <w:t xml:space="preserve"> domain resource </w:t>
            </w:r>
            <w:r>
              <w:rPr>
                <w:rFonts w:eastAsiaTheme="minorEastAsia" w:hint="eastAsia"/>
                <w:lang w:eastAsia="zh-CN"/>
              </w:rPr>
              <w:t>measured</w:t>
            </w:r>
            <w:r w:rsidRPr="005F486B">
              <w:rPr>
                <w:rFonts w:eastAsiaTheme="minorEastAsia"/>
                <w:lang w:eastAsia="zh-CN"/>
              </w:rPr>
              <w:t xml:space="preserve"> by CCA or eCCA used for Rx-assistance?</w:t>
            </w:r>
          </w:p>
          <w:p w14:paraId="331D0069" w14:textId="77777777" w:rsidR="001C5E6A" w:rsidRDefault="001C5E6A" w:rsidP="00C25521">
            <w:pPr>
              <w:pStyle w:val="a7"/>
              <w:ind w:left="360"/>
              <w:rPr>
                <w:rFonts w:eastAsiaTheme="minorEastAsia" w:hint="eastAsia"/>
                <w:lang w:eastAsia="zh-CN"/>
              </w:rPr>
            </w:pPr>
          </w:p>
          <w:p w14:paraId="7AA57C5B" w14:textId="77777777" w:rsidR="001C5E6A" w:rsidRDefault="001C5E6A" w:rsidP="00C25521">
            <w:pPr>
              <w:pStyle w:val="a7"/>
              <w:rPr>
                <w:rFonts w:eastAsiaTheme="minorEastAsia" w:hint="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7C7E8C02" w14:textId="39A0A273" w:rsidR="001C5E6A" w:rsidRDefault="001C5E6A" w:rsidP="004B6287">
            <w:pPr>
              <w:pStyle w:val="a7"/>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bl>
    <w:p w14:paraId="4774122E" w14:textId="77777777" w:rsidR="00513432" w:rsidRDefault="00513432">
      <w:pPr>
        <w:rPr>
          <w:lang w:eastAsia="en-US"/>
        </w:rPr>
      </w:pPr>
    </w:p>
    <w:p w14:paraId="4AEA3F69" w14:textId="77777777" w:rsidR="00513432" w:rsidRDefault="00513432">
      <w:pPr>
        <w:rPr>
          <w:lang w:eastAsia="en-US"/>
        </w:rPr>
      </w:pPr>
    </w:p>
    <w:p w14:paraId="178F6AAD" w14:textId="77777777" w:rsidR="00513432" w:rsidRDefault="00142283">
      <w:pPr>
        <w:pStyle w:val="2"/>
      </w:pPr>
      <w:r>
        <w:t xml:space="preserve">Multi-Beam COT </w:t>
      </w:r>
    </w:p>
    <w:tbl>
      <w:tblPr>
        <w:tblStyle w:val="af1"/>
        <w:tblW w:w="0" w:type="auto"/>
        <w:tblLook w:val="04A0" w:firstRow="1" w:lastRow="0" w:firstColumn="1" w:lastColumn="0" w:noHBand="0" w:noVBand="1"/>
      </w:tblPr>
      <w:tblGrid>
        <w:gridCol w:w="9588"/>
      </w:tblGrid>
      <w:tr w:rsidR="00513432" w14:paraId="7026AA04" w14:textId="77777777">
        <w:tc>
          <w:tcPr>
            <w:tcW w:w="9362" w:type="dxa"/>
          </w:tcPr>
          <w:p w14:paraId="73FC25EB" w14:textId="77777777" w:rsidR="00513432" w:rsidRDefault="00142283">
            <w:pPr>
              <w:pStyle w:val="discussionpoint"/>
              <w:spacing w:after="0" w:line="240" w:lineRule="auto"/>
              <w:rPr>
                <w:rFonts w:eastAsia="宋体"/>
                <w:snapToGrid/>
                <w:kern w:val="0"/>
                <w:szCs w:val="20"/>
                <w:highlight w:val="green"/>
                <w:lang w:val="en-US" w:eastAsia="zh-CN"/>
              </w:rPr>
            </w:pPr>
            <w:r>
              <w:rPr>
                <w:highlight w:val="green"/>
              </w:rPr>
              <w:t>Agreement:</w:t>
            </w:r>
          </w:p>
          <w:p w14:paraId="2B47959E" w14:textId="77777777" w:rsidR="00513432" w:rsidRDefault="00142283">
            <w:pPr>
              <w:spacing w:after="0" w:line="240" w:lineRule="auto"/>
              <w:rPr>
                <w:rFonts w:asciiTheme="minorHAnsi" w:hAnsiTheme="minorHAnsi"/>
              </w:rPr>
            </w:pPr>
            <w:r>
              <w:t>For a COT with MU-MIMO (SDM) transmission, further consider the follow alternatives (down-select or support both)</w:t>
            </w:r>
          </w:p>
          <w:p w14:paraId="7443A1F1"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A888B2"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990EF1B" w14:textId="77777777" w:rsidR="00513432" w:rsidRDefault="00513432">
            <w:pPr>
              <w:snapToGrid w:val="0"/>
              <w:spacing w:line="252" w:lineRule="auto"/>
              <w:rPr>
                <w:rFonts w:cs="Times"/>
                <w:szCs w:val="20"/>
              </w:rPr>
            </w:pPr>
          </w:p>
          <w:p w14:paraId="68319B8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52275C49" w14:textId="77777777" w:rsidR="00513432" w:rsidRDefault="00142283">
            <w:pPr>
              <w:rPr>
                <w:rFonts w:cs="Times"/>
                <w:szCs w:val="20"/>
              </w:rPr>
            </w:pPr>
            <w:r>
              <w:rPr>
                <w:rFonts w:cs="Times"/>
                <w:szCs w:val="20"/>
              </w:rPr>
              <w:t xml:space="preserve">Within a COT with TDM of beams with beam switching, down-select one or more of the following LBT operations </w:t>
            </w:r>
          </w:p>
          <w:p w14:paraId="4B0C2DBE"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D43A7F8" w14:textId="77777777" w:rsidR="00513432" w:rsidRDefault="00142283">
            <w:pPr>
              <w:pStyle w:val="a"/>
              <w:numPr>
                <w:ilvl w:val="1"/>
                <w:numId w:val="28"/>
              </w:numPr>
              <w:kinsoku/>
              <w:adjustRightInd/>
              <w:snapToGrid w:val="0"/>
              <w:spacing w:after="0" w:line="252" w:lineRule="auto"/>
              <w:textAlignment w:val="auto"/>
              <w:rPr>
                <w:rFonts w:cs="Times"/>
                <w:szCs w:val="20"/>
              </w:rPr>
            </w:pPr>
            <w:r>
              <w:rPr>
                <w:rFonts w:cs="Times"/>
                <w:szCs w:val="20"/>
              </w:rPr>
              <w:t>FFS: Details on the definition of “cover”</w:t>
            </w:r>
          </w:p>
          <w:p w14:paraId="178F95AF"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A6E2413" w14:textId="77777777" w:rsidR="00513432" w:rsidRDefault="00142283">
            <w:pPr>
              <w:pStyle w:val="a"/>
              <w:numPr>
                <w:ilvl w:val="0"/>
                <w:numId w:val="2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E6AF45F" w14:textId="77777777" w:rsidR="00513432" w:rsidRDefault="00513432">
            <w:pPr>
              <w:kinsoku/>
              <w:adjustRightInd/>
              <w:snapToGrid w:val="0"/>
              <w:spacing w:after="0" w:line="252" w:lineRule="auto"/>
              <w:textAlignment w:val="auto"/>
              <w:rPr>
                <w:rFonts w:cs="Times"/>
                <w:szCs w:val="20"/>
              </w:rPr>
            </w:pPr>
          </w:p>
          <w:p w14:paraId="182DC9F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FA8C58B"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8AF38AA" w14:textId="77777777" w:rsidR="00513432" w:rsidRDefault="00142283">
            <w:pPr>
              <w:pStyle w:val="a"/>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751DC36C" w14:textId="77777777" w:rsidR="00513432" w:rsidRDefault="00142283">
            <w:pPr>
              <w:pStyle w:val="a"/>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1DEF535" w14:textId="77777777" w:rsidR="00513432" w:rsidRDefault="00513432">
            <w:pPr>
              <w:snapToGrid w:val="0"/>
              <w:spacing w:line="252" w:lineRule="auto"/>
              <w:rPr>
                <w:rFonts w:cs="Times"/>
                <w:szCs w:val="20"/>
              </w:rPr>
            </w:pPr>
          </w:p>
          <w:p w14:paraId="3171A62E" w14:textId="77777777" w:rsidR="00513432" w:rsidRDefault="00142283">
            <w:pPr>
              <w:rPr>
                <w:snapToGrid/>
                <w:kern w:val="0"/>
                <w:szCs w:val="24"/>
                <w:lang w:eastAsia="zh-CN"/>
              </w:rPr>
            </w:pPr>
            <w:r>
              <w:rPr>
                <w:highlight w:val="green"/>
                <w:lang w:eastAsia="zh-CN"/>
              </w:rPr>
              <w:t>Agreement:</w:t>
            </w:r>
          </w:p>
          <w:p w14:paraId="700107D4" w14:textId="77777777" w:rsidR="00513432" w:rsidRDefault="0014228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296370A"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07CA718C"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C72C586"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A109253"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8CA62AD"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7386F9A" w14:textId="77777777" w:rsidR="00513432" w:rsidRDefault="00513432">
            <w:pPr>
              <w:rPr>
                <w:rFonts w:ascii="Times" w:hAnsi="Times"/>
                <w:lang w:eastAsia="zh-CN"/>
              </w:rPr>
            </w:pPr>
          </w:p>
          <w:p w14:paraId="6B1E17DF" w14:textId="77777777" w:rsidR="00513432" w:rsidRDefault="00142283">
            <w:pPr>
              <w:rPr>
                <w:lang w:eastAsia="zh-CN"/>
              </w:rPr>
            </w:pPr>
            <w:r>
              <w:rPr>
                <w:highlight w:val="green"/>
                <w:lang w:eastAsia="zh-CN"/>
              </w:rPr>
              <w:t>Agreement:</w:t>
            </w:r>
          </w:p>
          <w:p w14:paraId="7C86B74D" w14:textId="77777777" w:rsidR="00513432" w:rsidRDefault="0014228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5732F763"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94978E4"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2AF9A31"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5BB420F"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BE227D2"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w:t>
            </w:r>
            <w:r>
              <w:rPr>
                <w:szCs w:val="20"/>
                <w:lang w:eastAsia="zh-CN"/>
              </w:rPr>
              <w:lastRenderedPageBreak/>
              <w:t>as the capability to simultaneously sense in different beams</w:t>
            </w:r>
          </w:p>
          <w:p w14:paraId="7E1E6C1E" w14:textId="77777777" w:rsidR="00513432" w:rsidRDefault="00513432">
            <w:pPr>
              <w:rPr>
                <w:lang w:eastAsia="en-US"/>
              </w:rPr>
            </w:pPr>
          </w:p>
        </w:tc>
      </w:tr>
    </w:tbl>
    <w:p w14:paraId="165543AE" w14:textId="77777777" w:rsidR="00513432" w:rsidRDefault="00513432">
      <w:pPr>
        <w:rPr>
          <w:lang w:eastAsia="en-US"/>
        </w:rPr>
      </w:pPr>
    </w:p>
    <w:p w14:paraId="60123729" w14:textId="77777777" w:rsidR="00513432" w:rsidRDefault="00513432">
      <w:pPr>
        <w:rPr>
          <w:lang w:eastAsia="en-US"/>
        </w:rPr>
      </w:pPr>
    </w:p>
    <w:p w14:paraId="35DB0EA4" w14:textId="77777777" w:rsidR="00513432" w:rsidRDefault="00513432">
      <w:pPr>
        <w:rPr>
          <w:lang w:eastAsia="en-US"/>
        </w:rPr>
      </w:pPr>
    </w:p>
    <w:tbl>
      <w:tblPr>
        <w:tblStyle w:val="af1"/>
        <w:tblW w:w="0" w:type="auto"/>
        <w:tblLayout w:type="fixed"/>
        <w:tblLook w:val="04A0" w:firstRow="1" w:lastRow="0" w:firstColumn="1" w:lastColumn="0" w:noHBand="0" w:noVBand="1"/>
      </w:tblPr>
      <w:tblGrid>
        <w:gridCol w:w="1435"/>
        <w:gridCol w:w="7927"/>
      </w:tblGrid>
      <w:tr w:rsidR="00513432" w14:paraId="34AE64D8" w14:textId="77777777">
        <w:tc>
          <w:tcPr>
            <w:tcW w:w="1435" w:type="dxa"/>
          </w:tcPr>
          <w:p w14:paraId="2FCD6EE3" w14:textId="77777777" w:rsidR="00513432" w:rsidRDefault="00142283">
            <w:pPr>
              <w:jc w:val="left"/>
              <w:rPr>
                <w:bCs/>
                <w:sz w:val="18"/>
                <w:szCs w:val="18"/>
              </w:rPr>
            </w:pPr>
            <w:r>
              <w:rPr>
                <w:bCs/>
                <w:sz w:val="18"/>
                <w:szCs w:val="18"/>
              </w:rPr>
              <w:t>Company</w:t>
            </w:r>
          </w:p>
        </w:tc>
        <w:tc>
          <w:tcPr>
            <w:tcW w:w="7927" w:type="dxa"/>
          </w:tcPr>
          <w:p w14:paraId="7723D4FA" w14:textId="77777777" w:rsidR="00513432" w:rsidRDefault="00142283">
            <w:pPr>
              <w:jc w:val="left"/>
              <w:rPr>
                <w:bCs/>
                <w:sz w:val="18"/>
                <w:szCs w:val="18"/>
              </w:rPr>
            </w:pPr>
            <w:r>
              <w:rPr>
                <w:bCs/>
                <w:sz w:val="18"/>
                <w:szCs w:val="18"/>
              </w:rPr>
              <w:t>Key Proposals/Observations/Positions</w:t>
            </w:r>
          </w:p>
        </w:tc>
      </w:tr>
      <w:tr w:rsidR="00513432" w14:paraId="39B3BC9F" w14:textId="77777777">
        <w:trPr>
          <w:trHeight w:val="2110"/>
        </w:trPr>
        <w:tc>
          <w:tcPr>
            <w:tcW w:w="1435" w:type="dxa"/>
          </w:tcPr>
          <w:p w14:paraId="215F8D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9B902D1"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9AE0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2359739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513432" w14:paraId="3D0754F5" w14:textId="77777777">
        <w:trPr>
          <w:trHeight w:val="1820"/>
        </w:trPr>
        <w:tc>
          <w:tcPr>
            <w:tcW w:w="1435" w:type="dxa"/>
            <w:noWrap/>
          </w:tcPr>
          <w:p w14:paraId="3F58010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2E2BEDD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664F2BF6"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6566FB0"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513432" w14:paraId="6D64B7EF" w14:textId="77777777">
        <w:trPr>
          <w:trHeight w:val="3965"/>
        </w:trPr>
        <w:tc>
          <w:tcPr>
            <w:tcW w:w="1435" w:type="dxa"/>
            <w:noWrap/>
          </w:tcPr>
          <w:p w14:paraId="5D5300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543FD7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03E0C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576F8C4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513432" w14:paraId="0C8B2BAB" w14:textId="77777777">
        <w:trPr>
          <w:trHeight w:val="1480"/>
        </w:trPr>
        <w:tc>
          <w:tcPr>
            <w:tcW w:w="1435" w:type="dxa"/>
            <w:noWrap/>
          </w:tcPr>
          <w:p w14:paraId="4BF144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01E1E7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17 All alternatives agreed to be considered for a COT with TDM and SDM of </w:t>
            </w:r>
            <w:proofErr w:type="gramStart"/>
            <w:r>
              <w:rPr>
                <w:rFonts w:eastAsia="Times New Roman"/>
                <w:bCs/>
                <w:snapToGrid/>
                <w:color w:val="000000"/>
                <w:kern w:val="0"/>
                <w:sz w:val="18"/>
                <w:szCs w:val="18"/>
                <w:lang w:val="en-US" w:eastAsia="en-US"/>
              </w:rPr>
              <w:t>beams,</w:t>
            </w:r>
            <w:proofErr w:type="gramEnd"/>
            <w:r>
              <w:rPr>
                <w:rFonts w:eastAsia="Times New Roman"/>
                <w:bCs/>
                <w:snapToGrid/>
                <w:color w:val="000000"/>
                <w:kern w:val="0"/>
                <w:sz w:val="18"/>
                <w:szCs w:val="18"/>
                <w:lang w:val="en-US" w:eastAsia="en-US"/>
              </w:rPr>
              <w:t xml:space="preserve"> depends solely on how directional LBT for a single beam would be specified.</w:t>
            </w:r>
          </w:p>
          <w:p w14:paraId="5268763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If any enhancements to better enable multiple beam transmissions within a COT when LBT mode is used can be agreed </w:t>
            </w:r>
            <w:proofErr w:type="gramStart"/>
            <w:r>
              <w:rPr>
                <w:rFonts w:ascii="Calibri" w:eastAsia="Times New Roman" w:hAnsi="Calibri" w:cs="Calibri"/>
                <w:bCs/>
                <w:snapToGrid/>
                <w:color w:val="000000"/>
                <w:kern w:val="0"/>
                <w:sz w:val="18"/>
                <w:szCs w:val="18"/>
                <w:lang w:val="en-US" w:eastAsia="en-US"/>
              </w:rPr>
              <w:t>now,</w:t>
            </w:r>
            <w:proofErr w:type="gramEnd"/>
            <w:r>
              <w:rPr>
                <w:rFonts w:ascii="Calibri" w:eastAsia="Times New Roman" w:hAnsi="Calibri" w:cs="Calibri"/>
                <w:bCs/>
                <w:snapToGrid/>
                <w:color w:val="000000"/>
                <w:kern w:val="0"/>
                <w:sz w:val="18"/>
                <w:szCs w:val="18"/>
                <w:lang w:val="en-US" w:eastAsia="en-US"/>
              </w:rPr>
              <w:t xml:space="preserve"> it is to support Alt 1 in principle for TDM and SDM case where a single LBT at the beginning of the COT is performed with the definition of “cover” meaning omni-directional or quasi-omni-directional.</w:t>
            </w:r>
          </w:p>
        </w:tc>
      </w:tr>
      <w:tr w:rsidR="00513432" w14:paraId="5D36D212" w14:textId="77777777">
        <w:trPr>
          <w:trHeight w:val="915"/>
        </w:trPr>
        <w:tc>
          <w:tcPr>
            <w:tcW w:w="1435" w:type="dxa"/>
            <w:noWrap/>
          </w:tcPr>
          <w:p w14:paraId="5216FE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573D1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513432" w14:paraId="6D29CEC6" w14:textId="77777777">
        <w:trPr>
          <w:trHeight w:val="4514"/>
        </w:trPr>
        <w:tc>
          <w:tcPr>
            <w:tcW w:w="1435" w:type="dxa"/>
            <w:noWrap/>
          </w:tcPr>
          <w:p w14:paraId="1B25E1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1755E5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w:t>
            </w:r>
            <w:proofErr w:type="gramStart"/>
            <w:r>
              <w:rPr>
                <w:rFonts w:ascii="Calibri" w:eastAsia="Times New Roman" w:hAnsi="Calibri" w:cs="Calibri"/>
                <w:bCs/>
                <w:snapToGrid/>
                <w:color w:val="000000"/>
                <w:kern w:val="0"/>
                <w:sz w:val="18"/>
                <w:szCs w:val="18"/>
                <w:lang w:val="en-US" w:eastAsia="en-US"/>
              </w:rPr>
              <w:t>per-beam</w:t>
            </w:r>
            <w:proofErr w:type="gramEnd"/>
            <w:r>
              <w:rPr>
                <w:rFonts w:ascii="Calibri" w:eastAsia="Times New Roman" w:hAnsi="Calibri" w:cs="Calibri"/>
                <w:bCs/>
                <w:snapToGrid/>
                <w:color w:val="000000"/>
                <w:kern w:val="0"/>
                <w:sz w:val="18"/>
                <w:szCs w:val="18"/>
                <w:lang w:val="en-US" w:eastAsia="en-US"/>
              </w:rPr>
              <w:t xml:space="preserve">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5543C5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3F522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0E3A12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64DEA5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4C7F9F5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w:t>
            </w:r>
            <w:proofErr w:type="gramStart"/>
            <w:r>
              <w:rPr>
                <w:rFonts w:ascii="Calibri" w:eastAsia="Times New Roman" w:hAnsi="Calibri" w:cs="Calibri"/>
                <w:bCs/>
                <w:snapToGrid/>
                <w:color w:val="000000"/>
                <w:kern w:val="0"/>
                <w:sz w:val="18"/>
                <w:szCs w:val="18"/>
                <w:lang w:val="en-US" w:eastAsia="en-US"/>
              </w:rPr>
              <w:t>single</w:t>
            </w:r>
            <w:proofErr w:type="gramEnd"/>
            <w:r>
              <w:rPr>
                <w:rFonts w:ascii="Calibri" w:eastAsia="Times New Roman" w:hAnsi="Calibri" w:cs="Calibri"/>
                <w:bCs/>
                <w:snapToGrid/>
                <w:color w:val="000000"/>
                <w:kern w:val="0"/>
                <w:sz w:val="18"/>
                <w:szCs w:val="18"/>
                <w:lang w:val="en-US" w:eastAsia="en-US"/>
              </w:rPr>
              <w:t xml:space="preserv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57110B9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3F6C67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513432" w14:paraId="70E6ED8B" w14:textId="77777777">
        <w:trPr>
          <w:trHeight w:val="3010"/>
        </w:trPr>
        <w:tc>
          <w:tcPr>
            <w:tcW w:w="1435" w:type="dxa"/>
            <w:noWrap/>
          </w:tcPr>
          <w:p w14:paraId="77EE7D8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1353CC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10C8580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ascii="Calibri" w:eastAsia="Times New Roman" w:hAnsi="Calibri" w:cs="Calibri"/>
                <w:bCs/>
                <w:snapToGrid/>
                <w:color w:val="000000"/>
                <w:kern w:val="0"/>
                <w:sz w:val="18"/>
                <w:szCs w:val="18"/>
                <w:lang w:val="en-US" w:eastAsia="en-US"/>
              </w:rPr>
              <w:t>beams ,</w:t>
            </w:r>
            <w:proofErr w:type="gramEnd"/>
            <w:r>
              <w:rPr>
                <w:rFonts w:ascii="Calibri" w:eastAsia="Times New Roman" w:hAnsi="Calibri" w:cs="Calibri"/>
                <w:bCs/>
                <w:snapToGrid/>
                <w:color w:val="000000"/>
                <w:kern w:val="0"/>
                <w:sz w:val="18"/>
                <w:szCs w:val="18"/>
                <w:lang w:val="en-US" w:eastAsia="en-US"/>
              </w:rPr>
              <w:t xml:space="preserve">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513432" w14:paraId="17C350FF" w14:textId="77777777">
        <w:trPr>
          <w:trHeight w:val="1049"/>
        </w:trPr>
        <w:tc>
          <w:tcPr>
            <w:tcW w:w="1435" w:type="dxa"/>
            <w:noWrap/>
          </w:tcPr>
          <w:p w14:paraId="6633F3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720774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301D1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513432" w14:paraId="566B7D10" w14:textId="77777777">
        <w:trPr>
          <w:trHeight w:val="615"/>
        </w:trPr>
        <w:tc>
          <w:tcPr>
            <w:tcW w:w="1435" w:type="dxa"/>
            <w:noWrap/>
          </w:tcPr>
          <w:p w14:paraId="3B06F4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4D8A6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513432" w14:paraId="332BDAF8" w14:textId="77777777">
        <w:trPr>
          <w:trHeight w:val="4084"/>
        </w:trPr>
        <w:tc>
          <w:tcPr>
            <w:tcW w:w="1435" w:type="dxa"/>
            <w:noWrap/>
          </w:tcPr>
          <w:p w14:paraId="74A9A68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2B6763F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872AE3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2291F8E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507757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w:t>
            </w:r>
            <w:proofErr w:type="gramStart"/>
            <w:r>
              <w:rPr>
                <w:rFonts w:eastAsia="Times New Roman"/>
                <w:bCs/>
                <w:snapToGrid/>
                <w:color w:val="000000"/>
                <w:kern w:val="0"/>
                <w:sz w:val="18"/>
                <w:szCs w:val="18"/>
                <w:lang w:eastAsia="en-US"/>
              </w:rPr>
              <w:t>,  select</w:t>
            </w:r>
            <w:proofErr w:type="gramEnd"/>
            <w:r>
              <w:rPr>
                <w:rFonts w:eastAsia="Times New Roman"/>
                <w:bCs/>
                <w:snapToGrid/>
                <w:color w:val="000000"/>
                <w:kern w:val="0"/>
                <w:sz w:val="18"/>
                <w:szCs w:val="18"/>
                <w:lang w:eastAsia="en-US"/>
              </w:rPr>
              <w:t>,  Alt A-2, namely, the node completes one eCCA on one beam, start transmission with the beam to occupy the COT, then move on to the eCCA on the other beam.</w:t>
            </w:r>
          </w:p>
          <w:p w14:paraId="1A330AA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513432" w14:paraId="2D3909E7" w14:textId="77777777">
        <w:trPr>
          <w:trHeight w:val="1750"/>
        </w:trPr>
        <w:tc>
          <w:tcPr>
            <w:tcW w:w="1435" w:type="dxa"/>
            <w:noWrap/>
          </w:tcPr>
          <w:p w14:paraId="347C28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1A1A1B6D"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769AD2C0"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C940BC2"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4693DCA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183ED7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513432" w14:paraId="68DF1154" w14:textId="77777777">
        <w:trPr>
          <w:trHeight w:val="870"/>
        </w:trPr>
        <w:tc>
          <w:tcPr>
            <w:tcW w:w="1435" w:type="dxa"/>
            <w:noWrap/>
          </w:tcPr>
          <w:p w14:paraId="003DB4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A401E8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13432" w14:paraId="1F3EED0E" w14:textId="77777777">
        <w:trPr>
          <w:trHeight w:val="1165"/>
        </w:trPr>
        <w:tc>
          <w:tcPr>
            <w:tcW w:w="1435" w:type="dxa"/>
            <w:noWrap/>
          </w:tcPr>
          <w:p w14:paraId="50A8C3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557FC4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4B76950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513432" w14:paraId="1ABB747E" w14:textId="77777777">
        <w:trPr>
          <w:trHeight w:val="1515"/>
        </w:trPr>
        <w:tc>
          <w:tcPr>
            <w:tcW w:w="1435" w:type="dxa"/>
            <w:noWrap/>
          </w:tcPr>
          <w:p w14:paraId="4C18F3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74451E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513432" w14:paraId="13911AD3" w14:textId="77777777">
        <w:trPr>
          <w:trHeight w:val="1440"/>
        </w:trPr>
        <w:tc>
          <w:tcPr>
            <w:tcW w:w="1435" w:type="dxa"/>
            <w:noWrap/>
          </w:tcPr>
          <w:p w14:paraId="2470CD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681FB44"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w:t>
            </w:r>
            <w:proofErr w:type="gramStart"/>
            <w:r>
              <w:rPr>
                <w:rFonts w:eastAsia="Times New Roman"/>
                <w:bCs/>
                <w:snapToGrid/>
                <w:color w:val="000000"/>
                <w:kern w:val="0"/>
                <w:sz w:val="18"/>
                <w:szCs w:val="18"/>
                <w:u w:val="single"/>
                <w:lang w:val="en-US" w:eastAsia="en-US"/>
              </w:rPr>
              <w:t>  For</w:t>
            </w:r>
            <w:proofErr w:type="gramEnd"/>
            <w:r>
              <w:rPr>
                <w:rFonts w:eastAsia="Times New Roman"/>
                <w:bCs/>
                <w:snapToGrid/>
                <w:color w:val="000000"/>
                <w:kern w:val="0"/>
                <w:sz w:val="18"/>
                <w:szCs w:val="18"/>
                <w:u w:val="single"/>
                <w:lang w:val="en-US" w:eastAsia="en-US"/>
              </w:rPr>
              <w:t xml:space="preserve">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w:t>
            </w:r>
            <w:proofErr w:type="gramStart"/>
            <w:r>
              <w:rPr>
                <w:rFonts w:eastAsia="Times New Roman"/>
                <w:bCs/>
                <w:snapToGrid/>
                <w:color w:val="000000"/>
                <w:kern w:val="0"/>
                <w:sz w:val="18"/>
                <w:szCs w:val="18"/>
                <w:u w:val="single"/>
                <w:lang w:val="en-US" w:eastAsia="en-US"/>
              </w:rPr>
              <w:t>  For</w:t>
            </w:r>
            <w:proofErr w:type="gramEnd"/>
            <w:r>
              <w:rPr>
                <w:rFonts w:eastAsia="Times New Roman"/>
                <w:bCs/>
                <w:snapToGrid/>
                <w:color w:val="000000"/>
                <w:kern w:val="0"/>
                <w:sz w:val="18"/>
                <w:szCs w:val="18"/>
                <w:u w:val="single"/>
                <w:lang w:val="en-US" w:eastAsia="en-US"/>
              </w:rPr>
              <w:t xml:space="preserve"> LBT initiating a COT with TDMed multiple transmissions, support independent per-beam LBT at the start of COT (Alt A-1) or at the start of transmission with changed beam within a COT (Alt A-2). </w:t>
            </w:r>
          </w:p>
        </w:tc>
      </w:tr>
      <w:tr w:rsidR="00513432" w14:paraId="6952490A" w14:textId="77777777">
        <w:trPr>
          <w:trHeight w:val="724"/>
        </w:trPr>
        <w:tc>
          <w:tcPr>
            <w:tcW w:w="1435" w:type="dxa"/>
            <w:noWrap/>
          </w:tcPr>
          <w:p w14:paraId="40BED0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7345C2D6"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5650802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513432" w14:paraId="23B9E279" w14:textId="77777777">
        <w:trPr>
          <w:trHeight w:val="1210"/>
        </w:trPr>
        <w:tc>
          <w:tcPr>
            <w:tcW w:w="1435" w:type="dxa"/>
            <w:noWrap/>
          </w:tcPr>
          <w:p w14:paraId="14C8E6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7A4AAB4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D9978B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513432" w14:paraId="7F8B7686" w14:textId="77777777">
        <w:trPr>
          <w:trHeight w:val="3930"/>
        </w:trPr>
        <w:tc>
          <w:tcPr>
            <w:tcW w:w="1435" w:type="dxa"/>
            <w:noWrap/>
          </w:tcPr>
          <w:p w14:paraId="2D3200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7247C9A3"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70F633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45DBEC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6D6A16"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13432" w14:paraId="782ABECD" w14:textId="77777777">
        <w:trPr>
          <w:trHeight w:val="3930"/>
        </w:trPr>
        <w:tc>
          <w:tcPr>
            <w:tcW w:w="1435" w:type="dxa"/>
            <w:noWrap/>
          </w:tcPr>
          <w:p w14:paraId="244EFD2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Huawei/HiSilicon</w:t>
            </w:r>
          </w:p>
        </w:tc>
        <w:tc>
          <w:tcPr>
            <w:tcW w:w="7927" w:type="dxa"/>
          </w:tcPr>
          <w:p w14:paraId="0552680F" w14:textId="77777777" w:rsidR="00513432" w:rsidRDefault="00142283">
            <w:pPr>
              <w:rPr>
                <w:bCs/>
                <w:i/>
                <w:lang w:eastAsia="zh-CN"/>
              </w:rPr>
            </w:pPr>
            <w:r>
              <w:rPr>
                <w:bCs/>
                <w:i/>
              </w:rPr>
              <w:t>Proposal 14</w:t>
            </w:r>
            <w:r>
              <w:rPr>
                <w:bCs/>
                <w:i/>
                <w:lang w:eastAsia="zh-CN"/>
              </w:rPr>
              <w:t>: For initiating a COT with SDM or TDM of different beams, support multiple independent per-beam LBTs, i.e. Alt 2.</w:t>
            </w:r>
          </w:p>
          <w:p w14:paraId="456EC557" w14:textId="77777777" w:rsidR="00513432" w:rsidRDefault="00142283">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59575CB" w14:textId="77777777" w:rsidR="00513432" w:rsidRDefault="00142283">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1D4C8C3" w14:textId="77777777" w:rsidR="00513432" w:rsidRDefault="00142283">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B26966A" w14:textId="77777777" w:rsidR="00513432" w:rsidRDefault="00142283">
            <w:pPr>
              <w:rPr>
                <w:bCs/>
                <w:i/>
                <w:lang w:eastAsia="zh-CN"/>
              </w:rPr>
            </w:pPr>
            <w:bookmarkStart w:id="25" w:name="OLE_LINK168"/>
            <w:bookmarkStart w:id="26"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0265357B" w14:textId="77777777" w:rsidR="00513432" w:rsidRDefault="00142283">
            <w:pPr>
              <w:pStyle w:val="a"/>
              <w:numPr>
                <w:ilvl w:val="0"/>
                <w:numId w:val="29"/>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7FC16268" w14:textId="77777777" w:rsidR="00513432" w:rsidRDefault="00142283">
            <w:pPr>
              <w:pStyle w:val="a"/>
              <w:numPr>
                <w:ilvl w:val="0"/>
                <w:numId w:val="29"/>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5"/>
          <w:bookmarkEnd w:id="26"/>
          <w:p w14:paraId="38E92EDD" w14:textId="77777777" w:rsidR="00513432" w:rsidRDefault="00513432">
            <w:pPr>
              <w:rPr>
                <w:bCs/>
                <w:i/>
                <w:lang w:eastAsia="zh-CN"/>
              </w:rPr>
            </w:pPr>
          </w:p>
          <w:p w14:paraId="64B7A13C" w14:textId="77777777" w:rsidR="00513432" w:rsidRDefault="00513432">
            <w:pPr>
              <w:rPr>
                <w:b/>
                <w:bCs/>
                <w:i/>
                <w:lang w:eastAsia="zh-CN"/>
              </w:rPr>
            </w:pPr>
          </w:p>
          <w:p w14:paraId="73B1698A" w14:textId="77777777" w:rsidR="00513432" w:rsidRDefault="0051343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AE6BF6D" w14:textId="77777777" w:rsidR="00513432" w:rsidRDefault="00513432">
      <w:pPr>
        <w:rPr>
          <w:lang w:eastAsia="en-US"/>
        </w:rPr>
      </w:pPr>
    </w:p>
    <w:p w14:paraId="214A834E" w14:textId="77777777" w:rsidR="00513432" w:rsidRDefault="00513432">
      <w:pPr>
        <w:rPr>
          <w:lang w:eastAsia="en-US"/>
        </w:rPr>
      </w:pPr>
    </w:p>
    <w:p w14:paraId="429BFE7C" w14:textId="77777777" w:rsidR="00513432" w:rsidRDefault="00142283">
      <w:pPr>
        <w:pStyle w:val="30"/>
      </w:pPr>
      <w:r>
        <w:t>First round discussion</w:t>
      </w:r>
    </w:p>
    <w:p w14:paraId="757EA8E5" w14:textId="77777777" w:rsidR="00513432" w:rsidRDefault="00513432">
      <w:pPr>
        <w:rPr>
          <w:lang w:eastAsia="en-US"/>
        </w:rPr>
      </w:pPr>
    </w:p>
    <w:p w14:paraId="17224ED5" w14:textId="77777777" w:rsidR="00513432" w:rsidRDefault="00142283">
      <w:pPr>
        <w:pStyle w:val="discussionpoint"/>
      </w:pPr>
      <w:r>
        <w:rPr>
          <w:highlight w:val="cyan"/>
        </w:rPr>
        <w:t>Proposal 2.7.1-1</w:t>
      </w:r>
      <w:r>
        <w:t xml:space="preserve"> </w:t>
      </w:r>
    </w:p>
    <w:p w14:paraId="1A36FBC0" w14:textId="77777777" w:rsidR="00513432" w:rsidRDefault="00142283">
      <w:r>
        <w:t>For a COT with MU-MIMO (SDM) transmission, support both Alt 1 and Alt 2 below:</w:t>
      </w:r>
    </w:p>
    <w:p w14:paraId="4A64BB55"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57389C4" w14:textId="77777777" w:rsidR="00513432" w:rsidRDefault="00142283">
      <w:pPr>
        <w:pStyle w:val="a"/>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C78EE89" w14:textId="77777777" w:rsidR="00513432" w:rsidRDefault="00513432">
      <w:pPr>
        <w:pStyle w:val="a"/>
        <w:numPr>
          <w:ilvl w:val="0"/>
          <w:numId w:val="0"/>
        </w:numPr>
        <w:ind w:left="720"/>
        <w:rPr>
          <w:highlight w:val="yellow"/>
          <w:lang w:eastAsia="en-US"/>
        </w:rPr>
      </w:pPr>
    </w:p>
    <w:p w14:paraId="1663B871" w14:textId="77777777" w:rsidR="00513432" w:rsidRDefault="00142283">
      <w:pPr>
        <w:rPr>
          <w:lang w:eastAsia="en-US"/>
        </w:rPr>
      </w:pPr>
      <w:r>
        <w:rPr>
          <w:lang w:eastAsia="en-US"/>
        </w:rPr>
        <w:t xml:space="preserve">Summary of Positions: </w:t>
      </w:r>
    </w:p>
    <w:p w14:paraId="0AA78326" w14:textId="6B1E2665" w:rsidR="00513432" w:rsidRDefault="00142283">
      <w:pPr>
        <w:pStyle w:val="a"/>
        <w:numPr>
          <w:ilvl w:val="0"/>
          <w:numId w:val="25"/>
        </w:numPr>
      </w:pPr>
      <w:r>
        <w:rPr>
          <w:lang w:eastAsia="en-US"/>
        </w:rPr>
        <w:t xml:space="preserve">Support both Alt 1 and Alt 2: </w:t>
      </w:r>
      <w:r>
        <w:t>Samsung, CATT, FUTUREWEI, CAICT, Qualcomm, Intel, Huawei/HiSilicon (Alt1 as a fallback mechanism), ITRI</w:t>
      </w:r>
      <w:r w:rsidR="005B0455">
        <w:t>, Spreadtrum</w:t>
      </w:r>
    </w:p>
    <w:p w14:paraId="575EEFD7" w14:textId="77777777" w:rsidR="00513432" w:rsidRDefault="00142283">
      <w:pPr>
        <w:pStyle w:val="a"/>
        <w:numPr>
          <w:ilvl w:val="0"/>
          <w:numId w:val="25"/>
        </w:numPr>
        <w:rPr>
          <w:lang w:eastAsia="en-US"/>
        </w:rPr>
      </w:pPr>
      <w:r>
        <w:t>Decide single beam sensing first, deprioritize independent per beam sensing: Ericsson, Nokia</w:t>
      </w:r>
    </w:p>
    <w:p w14:paraId="7023FD4B" w14:textId="77777777" w:rsidR="00513432" w:rsidRDefault="00513432">
      <w:pPr>
        <w:pStyle w:val="a"/>
        <w:numPr>
          <w:ilvl w:val="0"/>
          <w:numId w:val="0"/>
        </w:numPr>
        <w:ind w:left="720"/>
        <w:rPr>
          <w:highlight w:val="yellow"/>
          <w:lang w:eastAsia="en-US"/>
        </w:rPr>
      </w:pPr>
    </w:p>
    <w:tbl>
      <w:tblPr>
        <w:tblStyle w:val="af1"/>
        <w:tblW w:w="0" w:type="auto"/>
        <w:tblLook w:val="04A0" w:firstRow="1" w:lastRow="0" w:firstColumn="1" w:lastColumn="0" w:noHBand="0" w:noVBand="1"/>
      </w:tblPr>
      <w:tblGrid>
        <w:gridCol w:w="2425"/>
        <w:gridCol w:w="6937"/>
      </w:tblGrid>
      <w:tr w:rsidR="00513432" w14:paraId="4D187619" w14:textId="77777777">
        <w:tc>
          <w:tcPr>
            <w:tcW w:w="2425" w:type="dxa"/>
          </w:tcPr>
          <w:p w14:paraId="2FB91F8E" w14:textId="77777777" w:rsidR="00513432" w:rsidRDefault="00142283">
            <w:pPr>
              <w:rPr>
                <w:lang w:eastAsia="en-US"/>
              </w:rPr>
            </w:pPr>
            <w:r>
              <w:rPr>
                <w:lang w:eastAsia="en-US"/>
              </w:rPr>
              <w:t>Company</w:t>
            </w:r>
          </w:p>
        </w:tc>
        <w:tc>
          <w:tcPr>
            <w:tcW w:w="6937" w:type="dxa"/>
          </w:tcPr>
          <w:p w14:paraId="6BFC676B" w14:textId="77777777" w:rsidR="00513432" w:rsidRDefault="00142283">
            <w:pPr>
              <w:rPr>
                <w:lang w:eastAsia="en-US"/>
              </w:rPr>
            </w:pPr>
            <w:r>
              <w:rPr>
                <w:lang w:eastAsia="en-US"/>
              </w:rPr>
              <w:t>View</w:t>
            </w:r>
          </w:p>
        </w:tc>
      </w:tr>
      <w:tr w:rsidR="00513432" w14:paraId="3798A13A" w14:textId="77777777">
        <w:tc>
          <w:tcPr>
            <w:tcW w:w="2425" w:type="dxa"/>
          </w:tcPr>
          <w:p w14:paraId="3E776B3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59A196" w14:textId="77777777" w:rsidR="00513432" w:rsidRDefault="00142283">
            <w:pPr>
              <w:rPr>
                <w:rFonts w:eastAsiaTheme="minorEastAsia"/>
                <w:lang w:eastAsia="zh-CN"/>
              </w:rPr>
            </w:pPr>
            <w:r>
              <w:rPr>
                <w:rFonts w:eastAsiaTheme="minorEastAsia"/>
                <w:lang w:eastAsia="zh-CN"/>
              </w:rPr>
              <w:t>We support both Alt 1 and Alt 2.</w:t>
            </w:r>
          </w:p>
        </w:tc>
      </w:tr>
      <w:tr w:rsidR="00513432" w14:paraId="0F61982A" w14:textId="77777777">
        <w:tc>
          <w:tcPr>
            <w:tcW w:w="2425" w:type="dxa"/>
          </w:tcPr>
          <w:p w14:paraId="756E0E93" w14:textId="77777777" w:rsidR="00513432" w:rsidRDefault="00142283">
            <w:pPr>
              <w:rPr>
                <w:lang w:eastAsia="en-US"/>
              </w:rPr>
            </w:pPr>
            <w:r>
              <w:rPr>
                <w:lang w:eastAsia="en-US"/>
              </w:rPr>
              <w:t xml:space="preserve">Intel </w:t>
            </w:r>
          </w:p>
        </w:tc>
        <w:tc>
          <w:tcPr>
            <w:tcW w:w="6937" w:type="dxa"/>
          </w:tcPr>
          <w:p w14:paraId="1A321BCF" w14:textId="77777777" w:rsidR="00513432" w:rsidRDefault="00142283">
            <w:pPr>
              <w:rPr>
                <w:lang w:eastAsia="en-US"/>
              </w:rPr>
            </w:pPr>
            <w:r>
              <w:rPr>
                <w:lang w:eastAsia="en-US"/>
              </w:rPr>
              <w:t>As well summarized by the FL, we support both Alt.1 and Alt.2 and leave up to the device capability which alternative to use.</w:t>
            </w:r>
          </w:p>
        </w:tc>
      </w:tr>
      <w:tr w:rsidR="00513432" w14:paraId="1A3FF697" w14:textId="77777777">
        <w:tc>
          <w:tcPr>
            <w:tcW w:w="2425" w:type="dxa"/>
          </w:tcPr>
          <w:p w14:paraId="2E172D12"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28CCA7" w14:textId="77777777" w:rsidR="00513432" w:rsidRDefault="00142283">
            <w:pPr>
              <w:rPr>
                <w:lang w:eastAsia="en-US"/>
              </w:rPr>
            </w:pPr>
            <w:r>
              <w:rPr>
                <w:rFonts w:eastAsiaTheme="minorEastAsia"/>
                <w:lang w:eastAsia="zh-CN"/>
              </w:rPr>
              <w:t>We support both Alt 1 and Alt 2.</w:t>
            </w:r>
          </w:p>
        </w:tc>
      </w:tr>
      <w:tr w:rsidR="00513432" w14:paraId="094BFA20" w14:textId="77777777">
        <w:tc>
          <w:tcPr>
            <w:tcW w:w="2425" w:type="dxa"/>
          </w:tcPr>
          <w:p w14:paraId="22E3C31E" w14:textId="77777777" w:rsidR="00513432" w:rsidRDefault="00142283">
            <w:pPr>
              <w:rPr>
                <w:lang w:eastAsia="en-US"/>
              </w:rPr>
            </w:pPr>
            <w:r>
              <w:rPr>
                <w:lang w:eastAsia="en-US"/>
              </w:rPr>
              <w:t>Huawei/HiSilicon</w:t>
            </w:r>
          </w:p>
        </w:tc>
        <w:tc>
          <w:tcPr>
            <w:tcW w:w="6937" w:type="dxa"/>
          </w:tcPr>
          <w:p w14:paraId="16C11B96" w14:textId="77777777" w:rsidR="00513432" w:rsidRDefault="00142283">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513432" w14:paraId="055F04BE" w14:textId="77777777">
        <w:tc>
          <w:tcPr>
            <w:tcW w:w="2425" w:type="dxa"/>
          </w:tcPr>
          <w:p w14:paraId="42C74CAE" w14:textId="77777777" w:rsidR="00513432" w:rsidRDefault="00142283">
            <w:pPr>
              <w:rPr>
                <w:lang w:eastAsia="en-US"/>
              </w:rPr>
            </w:pPr>
            <w:r>
              <w:rPr>
                <w:lang w:eastAsia="en-US"/>
              </w:rPr>
              <w:t>Lenovo, Motorola Mobility</w:t>
            </w:r>
          </w:p>
        </w:tc>
        <w:tc>
          <w:tcPr>
            <w:tcW w:w="6937" w:type="dxa"/>
          </w:tcPr>
          <w:p w14:paraId="72D58BBF" w14:textId="77777777" w:rsidR="00513432" w:rsidRDefault="00142283">
            <w:pPr>
              <w:rPr>
                <w:lang w:eastAsia="en-US"/>
              </w:rPr>
            </w:pPr>
            <w:r>
              <w:rPr>
                <w:lang w:eastAsia="en-US"/>
              </w:rPr>
              <w:t>We support the proposal to have both the alternatives</w:t>
            </w:r>
          </w:p>
        </w:tc>
      </w:tr>
      <w:tr w:rsidR="00513432" w14:paraId="76188A60" w14:textId="77777777">
        <w:tc>
          <w:tcPr>
            <w:tcW w:w="2425" w:type="dxa"/>
          </w:tcPr>
          <w:p w14:paraId="2945A54C" w14:textId="77777777" w:rsidR="00513432" w:rsidRDefault="00142283">
            <w:pPr>
              <w:rPr>
                <w:rFonts w:eastAsia="PMingLiU"/>
                <w:lang w:eastAsia="zh-TW"/>
              </w:rPr>
            </w:pPr>
            <w:r>
              <w:rPr>
                <w:rFonts w:eastAsia="PMingLiU" w:hint="eastAsia"/>
                <w:lang w:eastAsia="zh-TW"/>
              </w:rPr>
              <w:t>ITRI</w:t>
            </w:r>
          </w:p>
        </w:tc>
        <w:tc>
          <w:tcPr>
            <w:tcW w:w="6937" w:type="dxa"/>
          </w:tcPr>
          <w:p w14:paraId="6FE317E4"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513432" w14:paraId="53898F47" w14:textId="77777777">
        <w:tc>
          <w:tcPr>
            <w:tcW w:w="2425" w:type="dxa"/>
          </w:tcPr>
          <w:p w14:paraId="26816B27" w14:textId="77777777" w:rsidR="00513432" w:rsidRDefault="00142283">
            <w:pPr>
              <w:rPr>
                <w:rFonts w:eastAsia="PMingLiU"/>
                <w:lang w:eastAsia="zh-TW"/>
              </w:rPr>
            </w:pPr>
            <w:r>
              <w:rPr>
                <w:rFonts w:hint="eastAsia"/>
              </w:rPr>
              <w:lastRenderedPageBreak/>
              <w:t>LG Electronics</w:t>
            </w:r>
          </w:p>
        </w:tc>
        <w:tc>
          <w:tcPr>
            <w:tcW w:w="6937" w:type="dxa"/>
          </w:tcPr>
          <w:p w14:paraId="4DF88EC2" w14:textId="77777777" w:rsidR="00513432" w:rsidRDefault="00142283">
            <w:pPr>
              <w:rPr>
                <w:rFonts w:eastAsia="PMingLiU"/>
                <w:lang w:eastAsia="zh-TW"/>
              </w:rPr>
            </w:pPr>
            <w:r>
              <w:rPr>
                <w:rFonts w:hint="eastAsia"/>
              </w:rPr>
              <w:t>We support both Alt 1 and Alt 2.</w:t>
            </w:r>
          </w:p>
        </w:tc>
      </w:tr>
      <w:tr w:rsidR="00513432" w14:paraId="55014243" w14:textId="77777777">
        <w:tc>
          <w:tcPr>
            <w:tcW w:w="2425" w:type="dxa"/>
          </w:tcPr>
          <w:p w14:paraId="5F4A78B9" w14:textId="77777777" w:rsidR="00513432" w:rsidRDefault="00142283">
            <w:r>
              <w:t>Nokia, NSB</w:t>
            </w:r>
          </w:p>
        </w:tc>
        <w:tc>
          <w:tcPr>
            <w:tcW w:w="6937" w:type="dxa"/>
          </w:tcPr>
          <w:p w14:paraId="47063A8E" w14:textId="77777777" w:rsidR="00513432" w:rsidRDefault="00142283">
            <w:r>
              <w:t>We are in principle ok with both alternatives, but should firstly focus on single beams sensing.</w:t>
            </w:r>
          </w:p>
        </w:tc>
      </w:tr>
      <w:tr w:rsidR="00513432" w14:paraId="7B3D6CE0" w14:textId="77777777">
        <w:tc>
          <w:tcPr>
            <w:tcW w:w="2425" w:type="dxa"/>
          </w:tcPr>
          <w:p w14:paraId="2C57D4AA"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0864CCF" w14:textId="77777777" w:rsidR="00513432" w:rsidRDefault="00142283">
            <w:pPr>
              <w:rPr>
                <w:rFonts w:eastAsia="宋体"/>
                <w:lang w:val="en-US" w:eastAsia="zh-CN"/>
              </w:rPr>
            </w:pPr>
            <w:proofErr w:type="gramStart"/>
            <w:r>
              <w:rPr>
                <w:rFonts w:eastAsia="宋体" w:hint="eastAsia"/>
                <w:lang w:val="en-US" w:eastAsia="zh-CN"/>
              </w:rPr>
              <w:t>we</w:t>
            </w:r>
            <w:proofErr w:type="gramEnd"/>
            <w:r>
              <w:rPr>
                <w:rFonts w:eastAsia="宋体" w:hint="eastAsia"/>
                <w:lang w:val="en-US" w:eastAsia="zh-CN"/>
              </w:rPr>
              <w:t xml:space="preserve"> support Alt 1 and Alt2, which alternative is applied can be determined based on Capability, or interference state and so on.</w:t>
            </w:r>
          </w:p>
        </w:tc>
      </w:tr>
      <w:tr w:rsidR="00513432" w14:paraId="386A1C6B" w14:textId="77777777">
        <w:tc>
          <w:tcPr>
            <w:tcW w:w="2425" w:type="dxa"/>
          </w:tcPr>
          <w:p w14:paraId="7E86B8BE"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16A5C78" w14:textId="77777777" w:rsidR="00513432" w:rsidRDefault="00142283">
            <w:pPr>
              <w:rPr>
                <w:rFonts w:eastAsia="宋体"/>
                <w:lang w:val="en-US" w:eastAsia="zh-CN"/>
              </w:rPr>
            </w:pPr>
            <w:r>
              <w:rPr>
                <w:rFonts w:eastAsia="MS Mincho"/>
                <w:lang w:eastAsia="ja-JP"/>
              </w:rPr>
              <w:t>Ok to support both and leave it up to capability.</w:t>
            </w:r>
          </w:p>
        </w:tc>
      </w:tr>
      <w:tr w:rsidR="00513432" w14:paraId="3899769A" w14:textId="77777777">
        <w:tc>
          <w:tcPr>
            <w:tcW w:w="2425" w:type="dxa"/>
          </w:tcPr>
          <w:p w14:paraId="59D110E2" w14:textId="77777777" w:rsidR="00513432" w:rsidRDefault="00142283">
            <w:pPr>
              <w:rPr>
                <w:rFonts w:eastAsia="MS Mincho"/>
                <w:lang w:eastAsia="ja-JP"/>
              </w:rPr>
            </w:pPr>
            <w:r>
              <w:rPr>
                <w:lang w:eastAsia="en-US"/>
              </w:rPr>
              <w:t>InterDigital</w:t>
            </w:r>
          </w:p>
        </w:tc>
        <w:tc>
          <w:tcPr>
            <w:tcW w:w="6937" w:type="dxa"/>
          </w:tcPr>
          <w:p w14:paraId="44818A0A" w14:textId="77777777" w:rsidR="00513432" w:rsidRDefault="00142283">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513432" w14:paraId="6B191C7F" w14:textId="77777777">
        <w:tc>
          <w:tcPr>
            <w:tcW w:w="2425" w:type="dxa"/>
          </w:tcPr>
          <w:p w14:paraId="7267CB08" w14:textId="77777777" w:rsidR="00513432" w:rsidRDefault="00142283">
            <w:pPr>
              <w:rPr>
                <w:rFonts w:eastAsia="MS Mincho"/>
                <w:lang w:eastAsia="ja-JP"/>
              </w:rPr>
            </w:pPr>
            <w:r>
              <w:rPr>
                <w:rFonts w:eastAsia="MS Mincho"/>
                <w:lang w:eastAsia="ja-JP"/>
              </w:rPr>
              <w:t xml:space="preserve">Ericsson </w:t>
            </w:r>
          </w:p>
        </w:tc>
        <w:tc>
          <w:tcPr>
            <w:tcW w:w="6937" w:type="dxa"/>
          </w:tcPr>
          <w:p w14:paraId="12E4F0FD" w14:textId="77777777" w:rsidR="00513432" w:rsidRDefault="0014228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73FDCFC8" w14:textId="77777777" w:rsidR="00513432" w:rsidRDefault="00142283">
            <w:pPr>
              <w:rPr>
                <w:rFonts w:eastAsia="MS Mincho"/>
                <w:lang w:eastAsia="ja-JP"/>
              </w:rPr>
            </w:pPr>
            <w:r>
              <w:rPr>
                <w:lang w:eastAsia="en-US"/>
              </w:rPr>
              <w:t>However, we do not want to agree to anything on this topic without agreeing on how to do sensing for a single beam case.</w:t>
            </w:r>
          </w:p>
        </w:tc>
      </w:tr>
      <w:tr w:rsidR="00513432" w14:paraId="46B670FB" w14:textId="77777777">
        <w:tc>
          <w:tcPr>
            <w:tcW w:w="2425" w:type="dxa"/>
          </w:tcPr>
          <w:p w14:paraId="3D672342" w14:textId="77777777" w:rsidR="00513432" w:rsidRDefault="00142283">
            <w:pPr>
              <w:rPr>
                <w:rFonts w:eastAsia="MS Mincho"/>
                <w:lang w:eastAsia="ja-JP"/>
              </w:rPr>
            </w:pPr>
            <w:r>
              <w:rPr>
                <w:rFonts w:eastAsia="MS Mincho"/>
                <w:lang w:eastAsia="ja-JP"/>
              </w:rPr>
              <w:t>Futurewei</w:t>
            </w:r>
          </w:p>
        </w:tc>
        <w:tc>
          <w:tcPr>
            <w:tcW w:w="6937" w:type="dxa"/>
          </w:tcPr>
          <w:p w14:paraId="38C05CD7" w14:textId="77777777" w:rsidR="00513432" w:rsidRDefault="00142283">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13432" w14:paraId="36068E40" w14:textId="77777777">
        <w:tc>
          <w:tcPr>
            <w:tcW w:w="2425" w:type="dxa"/>
          </w:tcPr>
          <w:p w14:paraId="601934F5" w14:textId="77777777" w:rsidR="00513432" w:rsidRDefault="00142283">
            <w:pPr>
              <w:rPr>
                <w:rFonts w:eastAsia="MS Mincho"/>
                <w:lang w:eastAsia="ja-JP"/>
              </w:rPr>
            </w:pPr>
            <w:r>
              <w:rPr>
                <w:rFonts w:eastAsiaTheme="minorEastAsia" w:hint="eastAsia"/>
                <w:lang w:eastAsia="zh-CN"/>
              </w:rPr>
              <w:t>CATT</w:t>
            </w:r>
          </w:p>
        </w:tc>
        <w:tc>
          <w:tcPr>
            <w:tcW w:w="6937" w:type="dxa"/>
          </w:tcPr>
          <w:p w14:paraId="42118ACC" w14:textId="77777777" w:rsidR="00513432" w:rsidRDefault="00142283">
            <w:pPr>
              <w:rPr>
                <w:lang w:eastAsia="en-US"/>
              </w:rPr>
            </w:pPr>
            <w:r>
              <w:rPr>
                <w:rFonts w:eastAsiaTheme="minorEastAsia" w:hint="eastAsia"/>
                <w:lang w:eastAsia="zh-CN"/>
              </w:rPr>
              <w:t>We support both Alt 1 and Alt 2.</w:t>
            </w:r>
          </w:p>
        </w:tc>
      </w:tr>
      <w:tr w:rsidR="00513432" w14:paraId="73AE1A28" w14:textId="77777777">
        <w:tc>
          <w:tcPr>
            <w:tcW w:w="2425" w:type="dxa"/>
          </w:tcPr>
          <w:p w14:paraId="348BF46F" w14:textId="77777777" w:rsidR="00513432" w:rsidRDefault="00142283">
            <w:pPr>
              <w:rPr>
                <w:rFonts w:eastAsiaTheme="minorEastAsia"/>
                <w:lang w:eastAsia="zh-CN"/>
              </w:rPr>
            </w:pPr>
            <w:r>
              <w:rPr>
                <w:lang w:eastAsia="en-US"/>
              </w:rPr>
              <w:t>Samsung</w:t>
            </w:r>
          </w:p>
        </w:tc>
        <w:tc>
          <w:tcPr>
            <w:tcW w:w="6937" w:type="dxa"/>
          </w:tcPr>
          <w:p w14:paraId="782D0F3A" w14:textId="77777777" w:rsidR="00513432" w:rsidRDefault="00142283">
            <w:pPr>
              <w:rPr>
                <w:rFonts w:eastAsiaTheme="minorEastAsia"/>
                <w:lang w:eastAsia="zh-CN"/>
              </w:rPr>
            </w:pPr>
            <w:r>
              <w:rPr>
                <w:lang w:eastAsia="en-US"/>
              </w:rPr>
              <w:t xml:space="preserve">We support both alternatives, and up to implementation to choose one. </w:t>
            </w:r>
          </w:p>
        </w:tc>
      </w:tr>
      <w:tr w:rsidR="00513432" w14:paraId="1561358B" w14:textId="77777777">
        <w:tc>
          <w:tcPr>
            <w:tcW w:w="2425" w:type="dxa"/>
          </w:tcPr>
          <w:p w14:paraId="792E548F" w14:textId="77777777" w:rsidR="00513432" w:rsidRDefault="00142283">
            <w:pPr>
              <w:rPr>
                <w:lang w:eastAsia="en-US"/>
              </w:rPr>
            </w:pPr>
            <w:r>
              <w:rPr>
                <w:lang w:eastAsia="en-US"/>
              </w:rPr>
              <w:t>Convida Wireless</w:t>
            </w:r>
          </w:p>
        </w:tc>
        <w:tc>
          <w:tcPr>
            <w:tcW w:w="6937" w:type="dxa"/>
          </w:tcPr>
          <w:p w14:paraId="016EDEAD" w14:textId="77777777" w:rsidR="00513432" w:rsidRDefault="00142283">
            <w:pPr>
              <w:rPr>
                <w:lang w:eastAsia="en-US"/>
              </w:rPr>
            </w:pPr>
            <w:r>
              <w:rPr>
                <w:rFonts w:eastAsiaTheme="minorEastAsia"/>
                <w:lang w:eastAsia="zh-CN"/>
              </w:rPr>
              <w:t>We support both Alt 1 and Alt 2.</w:t>
            </w:r>
          </w:p>
        </w:tc>
      </w:tr>
      <w:tr w:rsidR="00513432" w14:paraId="396081FD" w14:textId="77777777">
        <w:tc>
          <w:tcPr>
            <w:tcW w:w="2425" w:type="dxa"/>
          </w:tcPr>
          <w:p w14:paraId="4D4FCCCB" w14:textId="77777777" w:rsidR="00513432" w:rsidRDefault="00142283">
            <w:pPr>
              <w:rPr>
                <w:lang w:eastAsia="en-US"/>
              </w:rPr>
            </w:pPr>
            <w:r>
              <w:rPr>
                <w:lang w:eastAsia="en-US"/>
              </w:rPr>
              <w:t>Apple</w:t>
            </w:r>
          </w:p>
        </w:tc>
        <w:tc>
          <w:tcPr>
            <w:tcW w:w="6937" w:type="dxa"/>
          </w:tcPr>
          <w:p w14:paraId="09706F0A" w14:textId="77777777" w:rsidR="00513432" w:rsidRDefault="00142283">
            <w:pPr>
              <w:rPr>
                <w:rFonts w:eastAsiaTheme="minorEastAsia"/>
                <w:lang w:eastAsia="zh-CN"/>
              </w:rPr>
            </w:pPr>
            <w:r>
              <w:rPr>
                <w:rFonts w:eastAsiaTheme="minorEastAsia"/>
                <w:lang w:eastAsia="zh-CN"/>
              </w:rPr>
              <w:t xml:space="preserve">Support Alt 1 and 2. Up to implementation </w:t>
            </w:r>
          </w:p>
        </w:tc>
      </w:tr>
      <w:tr w:rsidR="005B0455" w14:paraId="6DB91A7F" w14:textId="77777777">
        <w:tc>
          <w:tcPr>
            <w:tcW w:w="2425" w:type="dxa"/>
          </w:tcPr>
          <w:p w14:paraId="2DD65541" w14:textId="71C7F77F"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2915D68" w14:textId="63D09C50" w:rsidR="005B0455" w:rsidRDefault="005B0455">
            <w:pPr>
              <w:rPr>
                <w:rFonts w:eastAsiaTheme="minorEastAsia"/>
                <w:lang w:eastAsia="zh-CN"/>
              </w:rPr>
            </w:pPr>
            <w:r>
              <w:rPr>
                <w:rFonts w:eastAsiaTheme="minorEastAsia"/>
                <w:lang w:eastAsia="zh-CN"/>
              </w:rPr>
              <w:t>We support both Alt 1 and Alt 2.</w:t>
            </w:r>
          </w:p>
        </w:tc>
      </w:tr>
    </w:tbl>
    <w:p w14:paraId="466798F5" w14:textId="77777777" w:rsidR="00513432" w:rsidRDefault="00513432">
      <w:pPr>
        <w:rPr>
          <w:highlight w:val="yellow"/>
          <w:lang w:eastAsia="en-US"/>
        </w:rPr>
      </w:pPr>
    </w:p>
    <w:p w14:paraId="0F63C4E0" w14:textId="77777777" w:rsidR="00513432" w:rsidRDefault="00513432">
      <w:pPr>
        <w:rPr>
          <w:highlight w:val="yellow"/>
          <w:lang w:eastAsia="en-US"/>
        </w:rPr>
      </w:pPr>
    </w:p>
    <w:p w14:paraId="01847F00" w14:textId="77777777" w:rsidR="00513432" w:rsidRDefault="00142283">
      <w:pPr>
        <w:pStyle w:val="discussionpoint"/>
      </w:pPr>
      <w:r>
        <w:rPr>
          <w:highlight w:val="cyan"/>
        </w:rPr>
        <w:t>Proposal 2.7.1-2</w:t>
      </w:r>
      <w:r>
        <w:t xml:space="preserve">  </w:t>
      </w:r>
    </w:p>
    <w:p w14:paraId="5308CA43" w14:textId="77777777" w:rsidR="00513432" w:rsidRDefault="0014228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444D14" w14:textId="77777777" w:rsidR="00513432" w:rsidRDefault="00513432">
      <w:pPr>
        <w:rPr>
          <w:lang w:eastAsia="zh-CN"/>
        </w:rPr>
      </w:pPr>
    </w:p>
    <w:p w14:paraId="3E4DA3F3" w14:textId="77777777" w:rsidR="00513432" w:rsidRDefault="00142283">
      <w:pPr>
        <w:rPr>
          <w:lang w:eastAsia="en-US"/>
        </w:rPr>
      </w:pPr>
      <w:r>
        <w:rPr>
          <w:lang w:eastAsia="en-US"/>
        </w:rPr>
        <w:t xml:space="preserve">Summary of Positions as of RAN1-105e: </w:t>
      </w:r>
    </w:p>
    <w:p w14:paraId="43977725" w14:textId="77777777" w:rsidR="00513432" w:rsidRDefault="00142283">
      <w:pPr>
        <w:pStyle w:val="a"/>
        <w:numPr>
          <w:ilvl w:val="0"/>
          <w:numId w:val="25"/>
        </w:numPr>
        <w:rPr>
          <w:lang w:eastAsia="en-US"/>
        </w:rPr>
      </w:pPr>
      <w:r>
        <w:rPr>
          <w:lang w:eastAsia="en-US"/>
        </w:rPr>
        <w:t>Stable with wide support except Ericsson</w:t>
      </w:r>
    </w:p>
    <w:p w14:paraId="24C2A66D" w14:textId="77777777" w:rsidR="00513432" w:rsidRDefault="00513432">
      <w:pPr>
        <w:rPr>
          <w:lang w:eastAsia="en-US"/>
        </w:rPr>
      </w:pPr>
    </w:p>
    <w:tbl>
      <w:tblPr>
        <w:tblStyle w:val="af1"/>
        <w:tblW w:w="0" w:type="auto"/>
        <w:tblLook w:val="04A0" w:firstRow="1" w:lastRow="0" w:firstColumn="1" w:lastColumn="0" w:noHBand="0" w:noVBand="1"/>
      </w:tblPr>
      <w:tblGrid>
        <w:gridCol w:w="2425"/>
        <w:gridCol w:w="6937"/>
      </w:tblGrid>
      <w:tr w:rsidR="00513432" w14:paraId="24FC4DA3" w14:textId="77777777">
        <w:tc>
          <w:tcPr>
            <w:tcW w:w="2425" w:type="dxa"/>
          </w:tcPr>
          <w:p w14:paraId="5A777139" w14:textId="77777777" w:rsidR="00513432" w:rsidRDefault="00142283">
            <w:pPr>
              <w:rPr>
                <w:lang w:eastAsia="en-US"/>
              </w:rPr>
            </w:pPr>
            <w:r>
              <w:rPr>
                <w:lang w:eastAsia="en-US"/>
              </w:rPr>
              <w:t>Company</w:t>
            </w:r>
          </w:p>
        </w:tc>
        <w:tc>
          <w:tcPr>
            <w:tcW w:w="6937" w:type="dxa"/>
          </w:tcPr>
          <w:p w14:paraId="333F7871" w14:textId="77777777" w:rsidR="00513432" w:rsidRDefault="00142283">
            <w:pPr>
              <w:rPr>
                <w:lang w:eastAsia="en-US"/>
              </w:rPr>
            </w:pPr>
            <w:r>
              <w:rPr>
                <w:lang w:eastAsia="en-US"/>
              </w:rPr>
              <w:t>View</w:t>
            </w:r>
          </w:p>
        </w:tc>
      </w:tr>
      <w:tr w:rsidR="00513432" w14:paraId="771CBBF0" w14:textId="77777777">
        <w:tc>
          <w:tcPr>
            <w:tcW w:w="2425" w:type="dxa"/>
          </w:tcPr>
          <w:p w14:paraId="7E3B1DBC" w14:textId="77777777" w:rsidR="00513432" w:rsidRDefault="00142283">
            <w:pPr>
              <w:rPr>
                <w:lang w:eastAsia="en-US"/>
              </w:rPr>
            </w:pPr>
            <w:r>
              <w:rPr>
                <w:lang w:eastAsia="en-US"/>
              </w:rPr>
              <w:t xml:space="preserve">Intel </w:t>
            </w:r>
          </w:p>
        </w:tc>
        <w:tc>
          <w:tcPr>
            <w:tcW w:w="6937" w:type="dxa"/>
          </w:tcPr>
          <w:p w14:paraId="3CF0A5FD" w14:textId="77777777" w:rsidR="00513432" w:rsidRDefault="00142283">
            <w:pPr>
              <w:rPr>
                <w:lang w:eastAsia="en-US"/>
              </w:rPr>
            </w:pPr>
            <w:r>
              <w:rPr>
                <w:lang w:eastAsia="en-US"/>
              </w:rPr>
              <w:t xml:space="preserve">Ok with proposal </w:t>
            </w:r>
          </w:p>
        </w:tc>
      </w:tr>
      <w:tr w:rsidR="00513432" w14:paraId="4DD6968E" w14:textId="77777777">
        <w:tc>
          <w:tcPr>
            <w:tcW w:w="2425" w:type="dxa"/>
          </w:tcPr>
          <w:p w14:paraId="2462EF02" w14:textId="77777777" w:rsidR="00513432" w:rsidRDefault="00142283">
            <w:pPr>
              <w:rPr>
                <w:lang w:eastAsia="en-US"/>
              </w:rPr>
            </w:pPr>
            <w:r>
              <w:rPr>
                <w:lang w:eastAsia="en-US"/>
              </w:rPr>
              <w:t>Huawei/HiSilicon</w:t>
            </w:r>
          </w:p>
        </w:tc>
        <w:tc>
          <w:tcPr>
            <w:tcW w:w="6937" w:type="dxa"/>
          </w:tcPr>
          <w:p w14:paraId="0277ED48" w14:textId="77777777" w:rsidR="00513432" w:rsidRDefault="00142283">
            <w:pPr>
              <w:tabs>
                <w:tab w:val="left" w:pos="1515"/>
              </w:tabs>
              <w:rPr>
                <w:lang w:eastAsia="en-US"/>
              </w:rPr>
            </w:pPr>
            <w:r>
              <w:rPr>
                <w:lang w:eastAsia="en-US"/>
              </w:rPr>
              <w:t>Support</w:t>
            </w:r>
            <w:r>
              <w:rPr>
                <w:lang w:eastAsia="en-US"/>
              </w:rPr>
              <w:tab/>
            </w:r>
          </w:p>
        </w:tc>
      </w:tr>
      <w:tr w:rsidR="00513432" w14:paraId="40B8E4DC" w14:textId="77777777">
        <w:tc>
          <w:tcPr>
            <w:tcW w:w="2425" w:type="dxa"/>
          </w:tcPr>
          <w:p w14:paraId="3C5AB6A8" w14:textId="77777777" w:rsidR="00513432" w:rsidRDefault="00142283">
            <w:pPr>
              <w:rPr>
                <w:lang w:eastAsia="en-US"/>
              </w:rPr>
            </w:pPr>
            <w:r>
              <w:rPr>
                <w:lang w:eastAsia="en-US"/>
              </w:rPr>
              <w:t>Lenovo, Motorola Mobility</w:t>
            </w:r>
          </w:p>
        </w:tc>
        <w:tc>
          <w:tcPr>
            <w:tcW w:w="6937" w:type="dxa"/>
          </w:tcPr>
          <w:p w14:paraId="7F1E192E" w14:textId="77777777" w:rsidR="00513432" w:rsidRDefault="00142283">
            <w:pPr>
              <w:tabs>
                <w:tab w:val="left" w:pos="1515"/>
              </w:tabs>
              <w:rPr>
                <w:lang w:eastAsia="en-US"/>
              </w:rPr>
            </w:pPr>
            <w:r>
              <w:rPr>
                <w:lang w:eastAsia="en-US"/>
              </w:rPr>
              <w:t>We support the proposal</w:t>
            </w:r>
          </w:p>
        </w:tc>
      </w:tr>
      <w:tr w:rsidR="00513432" w14:paraId="4EAFB7F9" w14:textId="77777777">
        <w:tc>
          <w:tcPr>
            <w:tcW w:w="2425" w:type="dxa"/>
          </w:tcPr>
          <w:p w14:paraId="10309C2C" w14:textId="77777777" w:rsidR="00513432" w:rsidRDefault="00142283">
            <w:pPr>
              <w:rPr>
                <w:rFonts w:eastAsia="PMingLiU"/>
                <w:lang w:eastAsia="zh-TW"/>
              </w:rPr>
            </w:pPr>
            <w:r>
              <w:rPr>
                <w:rFonts w:eastAsia="PMingLiU" w:hint="eastAsia"/>
                <w:lang w:eastAsia="zh-TW"/>
              </w:rPr>
              <w:t>I</w:t>
            </w:r>
            <w:r>
              <w:rPr>
                <w:rFonts w:eastAsia="PMingLiU"/>
                <w:lang w:eastAsia="zh-TW"/>
              </w:rPr>
              <w:t>TRI</w:t>
            </w:r>
          </w:p>
        </w:tc>
        <w:tc>
          <w:tcPr>
            <w:tcW w:w="6937" w:type="dxa"/>
          </w:tcPr>
          <w:p w14:paraId="33E40C11" w14:textId="77777777" w:rsidR="00513432" w:rsidRDefault="00142283">
            <w:pPr>
              <w:tabs>
                <w:tab w:val="left" w:pos="1515"/>
              </w:tabs>
              <w:rPr>
                <w:rFonts w:eastAsia="PMingLiU"/>
                <w:lang w:eastAsia="zh-TW"/>
              </w:rPr>
            </w:pPr>
            <w:r>
              <w:rPr>
                <w:rFonts w:eastAsia="PMingLiU" w:hint="eastAsia"/>
                <w:lang w:eastAsia="zh-TW"/>
              </w:rPr>
              <w:t>Support</w:t>
            </w:r>
          </w:p>
        </w:tc>
      </w:tr>
      <w:tr w:rsidR="00513432" w14:paraId="0E892A83" w14:textId="77777777">
        <w:tc>
          <w:tcPr>
            <w:tcW w:w="2425" w:type="dxa"/>
          </w:tcPr>
          <w:p w14:paraId="4631B674" w14:textId="77777777" w:rsidR="00513432" w:rsidRDefault="00142283">
            <w:pPr>
              <w:rPr>
                <w:rFonts w:eastAsia="PMingLiU"/>
                <w:lang w:eastAsia="zh-TW"/>
              </w:rPr>
            </w:pPr>
            <w:r>
              <w:rPr>
                <w:rFonts w:hint="eastAsia"/>
              </w:rPr>
              <w:t>LG Electronics</w:t>
            </w:r>
          </w:p>
        </w:tc>
        <w:tc>
          <w:tcPr>
            <w:tcW w:w="6937" w:type="dxa"/>
          </w:tcPr>
          <w:p w14:paraId="7C3168AA" w14:textId="77777777" w:rsidR="00513432" w:rsidRDefault="00142283">
            <w:pPr>
              <w:tabs>
                <w:tab w:val="left" w:pos="1515"/>
              </w:tabs>
              <w:rPr>
                <w:rFonts w:eastAsia="PMingLiU"/>
                <w:lang w:eastAsia="zh-TW"/>
              </w:rPr>
            </w:pPr>
            <w:r>
              <w:rPr>
                <w:lang w:eastAsia="en-US"/>
              </w:rPr>
              <w:t>We are fine with the proposal.</w:t>
            </w:r>
          </w:p>
        </w:tc>
      </w:tr>
      <w:tr w:rsidR="00513432" w14:paraId="146479B9" w14:textId="77777777">
        <w:tc>
          <w:tcPr>
            <w:tcW w:w="2425" w:type="dxa"/>
          </w:tcPr>
          <w:p w14:paraId="3F3094AB"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5C43CFC" w14:textId="77777777" w:rsidR="00513432" w:rsidRDefault="00142283">
            <w:pPr>
              <w:tabs>
                <w:tab w:val="left" w:pos="1515"/>
              </w:tabs>
              <w:rPr>
                <w:rFonts w:eastAsia="宋体"/>
                <w:lang w:val="en-US" w:eastAsia="en-US"/>
              </w:rPr>
            </w:pPr>
            <w:r>
              <w:rPr>
                <w:rFonts w:eastAsia="宋体" w:hint="eastAsia"/>
                <w:lang w:val="en-US" w:eastAsia="zh-CN"/>
              </w:rPr>
              <w:t xml:space="preserve">Support </w:t>
            </w:r>
          </w:p>
        </w:tc>
      </w:tr>
      <w:tr w:rsidR="00513432" w14:paraId="7E0DEECF" w14:textId="77777777">
        <w:tc>
          <w:tcPr>
            <w:tcW w:w="2425" w:type="dxa"/>
          </w:tcPr>
          <w:p w14:paraId="6D9E7071"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724C8EC4" w14:textId="77777777" w:rsidR="00513432" w:rsidRDefault="00142283">
            <w:pPr>
              <w:tabs>
                <w:tab w:val="left" w:pos="1515"/>
              </w:tabs>
              <w:rPr>
                <w:rFonts w:eastAsia="宋体"/>
                <w:lang w:val="en-US" w:eastAsia="zh-CN"/>
              </w:rPr>
            </w:pPr>
            <w:r>
              <w:rPr>
                <w:rFonts w:eastAsia="MS Mincho"/>
                <w:lang w:eastAsia="ja-JP"/>
              </w:rPr>
              <w:t>Ok with proposal</w:t>
            </w:r>
          </w:p>
        </w:tc>
      </w:tr>
      <w:tr w:rsidR="00513432" w14:paraId="24F1FEA0" w14:textId="77777777">
        <w:tc>
          <w:tcPr>
            <w:tcW w:w="2425" w:type="dxa"/>
          </w:tcPr>
          <w:p w14:paraId="778F73E8" w14:textId="77777777" w:rsidR="00513432" w:rsidRDefault="00142283">
            <w:pPr>
              <w:rPr>
                <w:rFonts w:eastAsia="MS Mincho"/>
                <w:lang w:eastAsia="ja-JP"/>
              </w:rPr>
            </w:pPr>
            <w:r>
              <w:rPr>
                <w:lang w:eastAsia="en-US"/>
              </w:rPr>
              <w:t>InterDigital</w:t>
            </w:r>
          </w:p>
        </w:tc>
        <w:tc>
          <w:tcPr>
            <w:tcW w:w="6937" w:type="dxa"/>
          </w:tcPr>
          <w:p w14:paraId="555E7D19" w14:textId="77777777" w:rsidR="00513432" w:rsidRDefault="00142283">
            <w:pPr>
              <w:tabs>
                <w:tab w:val="left" w:pos="1515"/>
              </w:tabs>
              <w:rPr>
                <w:rFonts w:eastAsia="MS Mincho"/>
                <w:lang w:eastAsia="ja-JP"/>
              </w:rPr>
            </w:pPr>
            <w:r>
              <w:rPr>
                <w:lang w:eastAsia="en-US"/>
              </w:rPr>
              <w:t>We support the proposal.</w:t>
            </w:r>
          </w:p>
        </w:tc>
      </w:tr>
      <w:tr w:rsidR="00513432" w14:paraId="588BB001" w14:textId="77777777">
        <w:tc>
          <w:tcPr>
            <w:tcW w:w="2425" w:type="dxa"/>
          </w:tcPr>
          <w:p w14:paraId="72C21218" w14:textId="77777777" w:rsidR="00513432" w:rsidRDefault="00142283">
            <w:pPr>
              <w:rPr>
                <w:rFonts w:eastAsia="MS Mincho"/>
                <w:lang w:eastAsia="ja-JP"/>
              </w:rPr>
            </w:pPr>
            <w:r>
              <w:rPr>
                <w:rFonts w:eastAsia="MS Mincho"/>
                <w:lang w:eastAsia="ja-JP"/>
              </w:rPr>
              <w:t xml:space="preserve">Ericsson </w:t>
            </w:r>
          </w:p>
        </w:tc>
        <w:tc>
          <w:tcPr>
            <w:tcW w:w="6937" w:type="dxa"/>
          </w:tcPr>
          <w:p w14:paraId="1A3D17FC"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4CDDC5D" w14:textId="77777777" w:rsidR="00513432" w:rsidRDefault="00142283">
            <w:pPr>
              <w:tabs>
                <w:tab w:val="left" w:pos="1515"/>
              </w:tabs>
              <w:rPr>
                <w:rFonts w:eastAsia="MS Mincho"/>
                <w:lang w:eastAsia="ja-JP"/>
              </w:rPr>
            </w:pPr>
            <w:r>
              <w:rPr>
                <w:rFonts w:eastAsia="MS Mincho"/>
                <w:lang w:eastAsia="ja-JP"/>
              </w:rPr>
              <w:t>However, we do not want to agree to anything on this topic without agreeing on ho</w:t>
            </w:r>
            <w:r>
              <w:rPr>
                <w:rFonts w:eastAsia="MS Mincho"/>
                <w:lang w:eastAsia="ja-JP"/>
              </w:rPr>
              <w:lastRenderedPageBreak/>
              <w:t>w to do sensing for a single beam case.</w:t>
            </w:r>
          </w:p>
        </w:tc>
      </w:tr>
      <w:tr w:rsidR="00513432" w14:paraId="72514884" w14:textId="77777777">
        <w:tc>
          <w:tcPr>
            <w:tcW w:w="2425" w:type="dxa"/>
          </w:tcPr>
          <w:p w14:paraId="01EBF680" w14:textId="77777777" w:rsidR="00513432" w:rsidRDefault="00142283">
            <w:pPr>
              <w:rPr>
                <w:rFonts w:eastAsia="MS Mincho"/>
                <w:lang w:eastAsia="ja-JP"/>
              </w:rPr>
            </w:pPr>
            <w:r>
              <w:rPr>
                <w:rFonts w:eastAsia="MS Mincho"/>
                <w:lang w:eastAsia="ja-JP"/>
              </w:rPr>
              <w:lastRenderedPageBreak/>
              <w:t>Futurewei</w:t>
            </w:r>
          </w:p>
        </w:tc>
        <w:tc>
          <w:tcPr>
            <w:tcW w:w="6937" w:type="dxa"/>
          </w:tcPr>
          <w:p w14:paraId="545C41B3" w14:textId="77777777" w:rsidR="00513432" w:rsidRDefault="00142283">
            <w:pPr>
              <w:tabs>
                <w:tab w:val="left" w:pos="1515"/>
              </w:tabs>
              <w:rPr>
                <w:rFonts w:eastAsia="MS Mincho"/>
                <w:lang w:eastAsia="ja-JP"/>
              </w:rPr>
            </w:pPr>
            <w:r>
              <w:rPr>
                <w:rFonts w:eastAsia="MS Mincho"/>
                <w:lang w:eastAsia="ja-JP"/>
              </w:rPr>
              <w:t>Support this proposal</w:t>
            </w:r>
          </w:p>
        </w:tc>
      </w:tr>
      <w:tr w:rsidR="00513432" w14:paraId="60895597" w14:textId="77777777">
        <w:tc>
          <w:tcPr>
            <w:tcW w:w="2425" w:type="dxa"/>
          </w:tcPr>
          <w:p w14:paraId="3357F4A7" w14:textId="77777777" w:rsidR="00513432" w:rsidRDefault="00142283">
            <w:pPr>
              <w:rPr>
                <w:rFonts w:eastAsia="MS Mincho"/>
                <w:lang w:eastAsia="ja-JP"/>
              </w:rPr>
            </w:pPr>
            <w:r>
              <w:rPr>
                <w:rFonts w:eastAsiaTheme="minorEastAsia" w:hint="eastAsia"/>
                <w:lang w:eastAsia="zh-CN"/>
              </w:rPr>
              <w:t>CATT</w:t>
            </w:r>
          </w:p>
        </w:tc>
        <w:tc>
          <w:tcPr>
            <w:tcW w:w="6937" w:type="dxa"/>
          </w:tcPr>
          <w:p w14:paraId="50517885"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BEB2FCA" w14:textId="77777777">
        <w:tc>
          <w:tcPr>
            <w:tcW w:w="2425" w:type="dxa"/>
          </w:tcPr>
          <w:p w14:paraId="0FA56271" w14:textId="77777777" w:rsidR="00513432" w:rsidRDefault="00142283">
            <w:pPr>
              <w:rPr>
                <w:rFonts w:eastAsiaTheme="minorEastAsia"/>
                <w:lang w:eastAsia="zh-CN"/>
              </w:rPr>
            </w:pPr>
            <w:r>
              <w:rPr>
                <w:lang w:eastAsia="en-US"/>
              </w:rPr>
              <w:t>Samsung</w:t>
            </w:r>
          </w:p>
        </w:tc>
        <w:tc>
          <w:tcPr>
            <w:tcW w:w="6937" w:type="dxa"/>
          </w:tcPr>
          <w:p w14:paraId="56BE41B2"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41B81660" w14:textId="77777777">
        <w:tc>
          <w:tcPr>
            <w:tcW w:w="2425" w:type="dxa"/>
          </w:tcPr>
          <w:p w14:paraId="68954853" w14:textId="77777777" w:rsidR="00513432" w:rsidRDefault="00142283">
            <w:pPr>
              <w:rPr>
                <w:lang w:eastAsia="en-US"/>
              </w:rPr>
            </w:pPr>
            <w:r>
              <w:rPr>
                <w:lang w:eastAsia="en-US"/>
              </w:rPr>
              <w:t>Apple</w:t>
            </w:r>
          </w:p>
        </w:tc>
        <w:tc>
          <w:tcPr>
            <w:tcW w:w="6937" w:type="dxa"/>
          </w:tcPr>
          <w:p w14:paraId="4204803A" w14:textId="77777777" w:rsidR="00513432" w:rsidRDefault="00142283">
            <w:pPr>
              <w:tabs>
                <w:tab w:val="left" w:pos="1515"/>
              </w:tabs>
              <w:rPr>
                <w:lang w:eastAsia="en-US"/>
              </w:rPr>
            </w:pPr>
            <w:r>
              <w:rPr>
                <w:lang w:eastAsia="en-US"/>
              </w:rPr>
              <w:t xml:space="preserve">OK with the proposal </w:t>
            </w:r>
          </w:p>
        </w:tc>
      </w:tr>
      <w:tr w:rsidR="00513432" w14:paraId="49F2692D" w14:textId="77777777">
        <w:tc>
          <w:tcPr>
            <w:tcW w:w="2425" w:type="dxa"/>
          </w:tcPr>
          <w:p w14:paraId="4E3F2A87" w14:textId="77777777" w:rsidR="00513432" w:rsidRDefault="00142283">
            <w:pPr>
              <w:rPr>
                <w:lang w:eastAsia="en-US"/>
              </w:rPr>
            </w:pPr>
            <w:r>
              <w:rPr>
                <w:rFonts w:hint="eastAsia"/>
              </w:rPr>
              <w:t>W</w:t>
            </w:r>
            <w:r>
              <w:t>ILUS</w:t>
            </w:r>
          </w:p>
        </w:tc>
        <w:tc>
          <w:tcPr>
            <w:tcW w:w="6937" w:type="dxa"/>
          </w:tcPr>
          <w:p w14:paraId="684F6C16" w14:textId="77777777" w:rsidR="00513432" w:rsidRDefault="00142283">
            <w:pPr>
              <w:tabs>
                <w:tab w:val="left" w:pos="1515"/>
              </w:tabs>
              <w:rPr>
                <w:lang w:eastAsia="en-US"/>
              </w:rPr>
            </w:pPr>
            <w:r>
              <w:rPr>
                <w:lang w:eastAsia="en-US"/>
              </w:rPr>
              <w:t>We support the proposal</w:t>
            </w:r>
          </w:p>
        </w:tc>
      </w:tr>
      <w:tr w:rsidR="00A037CD" w14:paraId="761D54D9" w14:textId="77777777">
        <w:tc>
          <w:tcPr>
            <w:tcW w:w="2425" w:type="dxa"/>
          </w:tcPr>
          <w:p w14:paraId="42EC3376" w14:textId="2A1FD3D1"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A7F0630" w14:textId="35006A10"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A5B3F44" w14:textId="77777777">
        <w:tc>
          <w:tcPr>
            <w:tcW w:w="2425" w:type="dxa"/>
          </w:tcPr>
          <w:p w14:paraId="6C2AC77E" w14:textId="731DECA7" w:rsid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0341D77" w14:textId="1CD78F76" w:rsidR="005B0455" w:rsidRDefault="005B0455">
            <w:pPr>
              <w:tabs>
                <w:tab w:val="left" w:pos="1515"/>
              </w:tabs>
              <w:rPr>
                <w:rFonts w:eastAsiaTheme="minorEastAsia"/>
                <w:lang w:eastAsia="zh-CN"/>
              </w:rPr>
            </w:pPr>
            <w:r>
              <w:rPr>
                <w:rFonts w:eastAsiaTheme="minorEastAsia"/>
                <w:lang w:eastAsia="zh-CN"/>
              </w:rPr>
              <w:t>We support the proposal.</w:t>
            </w:r>
          </w:p>
        </w:tc>
      </w:tr>
    </w:tbl>
    <w:p w14:paraId="73B9AD60" w14:textId="77777777" w:rsidR="00513432" w:rsidRDefault="00513432">
      <w:pPr>
        <w:rPr>
          <w:b/>
          <w:highlight w:val="yellow"/>
          <w:lang w:eastAsia="en-US"/>
        </w:rPr>
      </w:pPr>
    </w:p>
    <w:p w14:paraId="353D2766" w14:textId="77777777" w:rsidR="00513432" w:rsidRDefault="00513432">
      <w:pPr>
        <w:rPr>
          <w:lang w:eastAsia="en-US"/>
        </w:rPr>
      </w:pPr>
    </w:p>
    <w:p w14:paraId="061D40B6" w14:textId="77777777" w:rsidR="00513432" w:rsidRDefault="00142283">
      <w:pPr>
        <w:pStyle w:val="discussionpoint"/>
      </w:pPr>
      <w:r>
        <w:t xml:space="preserve">Proposal 2.7.1-3  </w:t>
      </w:r>
    </w:p>
    <w:p w14:paraId="2B4832A0" w14:textId="77777777" w:rsidR="00513432" w:rsidRDefault="00142283">
      <w:pPr>
        <w:rPr>
          <w:rFonts w:cs="Times"/>
          <w:szCs w:val="20"/>
        </w:rPr>
      </w:pPr>
      <w:r>
        <w:rPr>
          <w:rFonts w:cs="Times"/>
          <w:szCs w:val="20"/>
        </w:rPr>
        <w:t>Within a COT with TDM of beams with beam switching, at least support Alt 1</w:t>
      </w:r>
    </w:p>
    <w:p w14:paraId="0BCAF9EC" w14:textId="77777777" w:rsidR="00513432" w:rsidRDefault="00142283">
      <w:pPr>
        <w:pStyle w:val="a"/>
        <w:numPr>
          <w:ilvl w:val="0"/>
          <w:numId w:val="16"/>
        </w:numPr>
        <w:rPr>
          <w:lang w:eastAsia="en-US"/>
        </w:rPr>
      </w:pPr>
      <w:r>
        <w:rPr>
          <w:lang w:eastAsia="en-US"/>
        </w:rPr>
        <w:t xml:space="preserve">FFS: If Alt 2 or Alt 3 </w:t>
      </w:r>
      <w:proofErr w:type="gramStart"/>
      <w:r>
        <w:rPr>
          <w:lang w:eastAsia="en-US"/>
        </w:rPr>
        <w:t>are</w:t>
      </w:r>
      <w:proofErr w:type="gramEnd"/>
      <w:r>
        <w:rPr>
          <w:lang w:eastAsia="en-US"/>
        </w:rPr>
        <w:t xml:space="preserve"> additionally supported. The decision can be made after we decide if Cat 2 LBT is introduced</w:t>
      </w:r>
    </w:p>
    <w:tbl>
      <w:tblPr>
        <w:tblStyle w:val="af1"/>
        <w:tblW w:w="0" w:type="auto"/>
        <w:tblLook w:val="04A0" w:firstRow="1" w:lastRow="0" w:firstColumn="1" w:lastColumn="0" w:noHBand="0" w:noVBand="1"/>
      </w:tblPr>
      <w:tblGrid>
        <w:gridCol w:w="2425"/>
        <w:gridCol w:w="6937"/>
      </w:tblGrid>
      <w:tr w:rsidR="00513432" w14:paraId="5C093E79" w14:textId="77777777">
        <w:tc>
          <w:tcPr>
            <w:tcW w:w="2425" w:type="dxa"/>
          </w:tcPr>
          <w:p w14:paraId="04E28564" w14:textId="77777777" w:rsidR="00513432" w:rsidRDefault="00142283">
            <w:pPr>
              <w:rPr>
                <w:lang w:eastAsia="en-US"/>
              </w:rPr>
            </w:pPr>
            <w:r>
              <w:rPr>
                <w:lang w:eastAsia="en-US"/>
              </w:rPr>
              <w:t>Company</w:t>
            </w:r>
          </w:p>
        </w:tc>
        <w:tc>
          <w:tcPr>
            <w:tcW w:w="6937" w:type="dxa"/>
          </w:tcPr>
          <w:p w14:paraId="0123F8B7" w14:textId="77777777" w:rsidR="00513432" w:rsidRDefault="00142283">
            <w:pPr>
              <w:rPr>
                <w:lang w:eastAsia="en-US"/>
              </w:rPr>
            </w:pPr>
            <w:r>
              <w:rPr>
                <w:lang w:eastAsia="en-US"/>
              </w:rPr>
              <w:t>View</w:t>
            </w:r>
          </w:p>
        </w:tc>
      </w:tr>
      <w:tr w:rsidR="00513432" w14:paraId="11A8C93E" w14:textId="77777777">
        <w:tc>
          <w:tcPr>
            <w:tcW w:w="2425" w:type="dxa"/>
          </w:tcPr>
          <w:p w14:paraId="69AE986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A1A6530" w14:textId="77777777" w:rsidR="00513432" w:rsidRDefault="00142283">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513432" w14:paraId="3EA79411" w14:textId="77777777">
        <w:tc>
          <w:tcPr>
            <w:tcW w:w="2425" w:type="dxa"/>
          </w:tcPr>
          <w:p w14:paraId="133D0B18" w14:textId="77777777" w:rsidR="00513432" w:rsidRDefault="00142283">
            <w:pPr>
              <w:rPr>
                <w:lang w:eastAsia="en-US"/>
              </w:rPr>
            </w:pPr>
            <w:r>
              <w:rPr>
                <w:lang w:eastAsia="en-US"/>
              </w:rPr>
              <w:t xml:space="preserve">Intel </w:t>
            </w:r>
          </w:p>
        </w:tc>
        <w:tc>
          <w:tcPr>
            <w:tcW w:w="6937" w:type="dxa"/>
          </w:tcPr>
          <w:p w14:paraId="27DF5AB5" w14:textId="77777777" w:rsidR="00513432" w:rsidRDefault="00142283">
            <w:pPr>
              <w:rPr>
                <w:lang w:eastAsia="en-US"/>
              </w:rPr>
            </w:pPr>
            <w:r>
              <w:rPr>
                <w:lang w:eastAsia="en-US"/>
              </w:rPr>
              <w:t xml:space="preserve">As mentioned above, we would prefer to leave up to the device capability which alternative to </w:t>
            </w:r>
            <w:proofErr w:type="gramStart"/>
            <w:r>
              <w:rPr>
                <w:lang w:eastAsia="en-US"/>
              </w:rPr>
              <w:t>use,</w:t>
            </w:r>
            <w:proofErr w:type="gramEnd"/>
            <w:r>
              <w:rPr>
                <w:lang w:eastAsia="en-US"/>
              </w:rPr>
              <w:t xml:space="preserve"> and we do not support agreeing on Alt.1 only. </w:t>
            </w:r>
          </w:p>
        </w:tc>
      </w:tr>
      <w:tr w:rsidR="00513432" w14:paraId="102FF5E7" w14:textId="77777777">
        <w:tc>
          <w:tcPr>
            <w:tcW w:w="2425" w:type="dxa"/>
          </w:tcPr>
          <w:p w14:paraId="3DE8208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339D8E" w14:textId="77777777" w:rsidR="00513432" w:rsidRDefault="00142283">
            <w:pPr>
              <w:rPr>
                <w:rFonts w:eastAsiaTheme="minorEastAsia"/>
                <w:lang w:eastAsia="zh-CN"/>
              </w:rPr>
            </w:pPr>
            <w:r>
              <w:rPr>
                <w:rFonts w:eastAsiaTheme="minorEastAsia"/>
                <w:lang w:eastAsia="zh-CN"/>
              </w:rPr>
              <w:t>We support moderator’s Proposal 2.7.1-3.</w:t>
            </w:r>
          </w:p>
        </w:tc>
      </w:tr>
      <w:tr w:rsidR="00513432" w14:paraId="2FDB1888" w14:textId="77777777">
        <w:tc>
          <w:tcPr>
            <w:tcW w:w="2425" w:type="dxa"/>
          </w:tcPr>
          <w:p w14:paraId="1AF963EE" w14:textId="77777777" w:rsidR="00513432" w:rsidRDefault="00142283">
            <w:pPr>
              <w:rPr>
                <w:lang w:eastAsia="en-US"/>
              </w:rPr>
            </w:pPr>
            <w:r>
              <w:rPr>
                <w:lang w:eastAsia="en-US"/>
              </w:rPr>
              <w:t>Huawei/HiSilicon</w:t>
            </w:r>
          </w:p>
        </w:tc>
        <w:tc>
          <w:tcPr>
            <w:tcW w:w="6937" w:type="dxa"/>
          </w:tcPr>
          <w:p w14:paraId="6C7B6019" w14:textId="77777777" w:rsidR="00513432" w:rsidRDefault="00142283">
            <w:pPr>
              <w:rPr>
                <w:lang w:eastAsia="en-US"/>
              </w:rPr>
            </w:pPr>
            <w:r>
              <w:rPr>
                <w:bCs/>
                <w:lang w:eastAsia="zh-CN"/>
              </w:rPr>
              <w:t>We support Alt 2. We also support and Alt 1 as a fallback mechanism if the COT initiating node does not support Alt 2 mechanism.</w:t>
            </w:r>
          </w:p>
          <w:p w14:paraId="54229997" w14:textId="77777777" w:rsidR="00513432" w:rsidRDefault="00142283">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E6B0F18" w14:textId="77777777" w:rsidR="00513432" w:rsidRDefault="00142283">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7C2EF25E" w14:textId="77777777" w:rsidR="00513432" w:rsidRDefault="00142283">
            <w:pPr>
              <w:rPr>
                <w:lang w:eastAsia="en-US"/>
              </w:rPr>
            </w:pPr>
            <w:r>
              <w:rPr>
                <w:bCs/>
                <w:lang w:eastAsia="zh-CN"/>
              </w:rPr>
              <w:t xml:space="preserve">How to support Alt 2 can be down-selected from </w:t>
            </w:r>
            <w:r>
              <w:rPr>
                <w:lang w:eastAsia="en-US"/>
              </w:rPr>
              <w:t>Alt B, Alt A-1, Alt A-2, and Alt A-3.</w:t>
            </w:r>
          </w:p>
          <w:p w14:paraId="3014FA82" w14:textId="77777777" w:rsidR="00513432" w:rsidRDefault="00513432">
            <w:pPr>
              <w:rPr>
                <w:lang w:eastAsia="en-US"/>
              </w:rPr>
            </w:pPr>
          </w:p>
        </w:tc>
      </w:tr>
      <w:tr w:rsidR="00513432" w14:paraId="7B287F98" w14:textId="77777777">
        <w:tc>
          <w:tcPr>
            <w:tcW w:w="2425" w:type="dxa"/>
          </w:tcPr>
          <w:p w14:paraId="0348E1F1" w14:textId="77777777" w:rsidR="00513432" w:rsidRDefault="00142283">
            <w:pPr>
              <w:rPr>
                <w:lang w:eastAsia="en-US"/>
              </w:rPr>
            </w:pPr>
            <w:r>
              <w:rPr>
                <w:lang w:eastAsia="en-US"/>
              </w:rPr>
              <w:t>Lenovo, Motorola Mobility</w:t>
            </w:r>
          </w:p>
        </w:tc>
        <w:tc>
          <w:tcPr>
            <w:tcW w:w="6937" w:type="dxa"/>
          </w:tcPr>
          <w:p w14:paraId="1E10876F" w14:textId="77777777" w:rsidR="00513432" w:rsidRDefault="00142283">
            <w:pPr>
              <w:rPr>
                <w:bCs/>
                <w:lang w:eastAsia="zh-CN"/>
              </w:rPr>
            </w:pPr>
            <w:r>
              <w:rPr>
                <w:lang w:eastAsia="en-US"/>
              </w:rPr>
              <w:t>We support the proposal and strongly prefer to introduce Cat 2 LBT to allow CCA when switching to new beams within the same COT</w:t>
            </w:r>
          </w:p>
        </w:tc>
      </w:tr>
      <w:tr w:rsidR="00513432" w14:paraId="38840760" w14:textId="77777777">
        <w:tc>
          <w:tcPr>
            <w:tcW w:w="2425" w:type="dxa"/>
          </w:tcPr>
          <w:p w14:paraId="5BB3EBFE" w14:textId="77777777" w:rsidR="00513432" w:rsidRDefault="00142283">
            <w:pPr>
              <w:rPr>
                <w:rFonts w:eastAsia="PMingLiU"/>
                <w:lang w:eastAsia="zh-TW"/>
              </w:rPr>
            </w:pPr>
            <w:r>
              <w:rPr>
                <w:rFonts w:eastAsia="PMingLiU" w:hint="eastAsia"/>
                <w:lang w:eastAsia="zh-TW"/>
              </w:rPr>
              <w:t>ITRI</w:t>
            </w:r>
          </w:p>
        </w:tc>
        <w:tc>
          <w:tcPr>
            <w:tcW w:w="6937" w:type="dxa"/>
          </w:tcPr>
          <w:p w14:paraId="20716031" w14:textId="77777777" w:rsidR="00513432" w:rsidRDefault="00142283">
            <w:pPr>
              <w:rPr>
                <w:rFonts w:eastAsia="PMingLiU"/>
                <w:lang w:eastAsia="zh-TW"/>
              </w:rPr>
            </w:pPr>
            <w:r>
              <w:rPr>
                <w:rFonts w:eastAsia="PMingLiU" w:hint="eastAsia"/>
                <w:lang w:eastAsia="zh-TW"/>
              </w:rPr>
              <w:t>Support</w:t>
            </w:r>
          </w:p>
        </w:tc>
      </w:tr>
      <w:tr w:rsidR="00513432" w14:paraId="14DEC807" w14:textId="77777777">
        <w:tc>
          <w:tcPr>
            <w:tcW w:w="2425" w:type="dxa"/>
          </w:tcPr>
          <w:p w14:paraId="3C1BC3F8" w14:textId="77777777" w:rsidR="00513432" w:rsidRDefault="00142283">
            <w:pPr>
              <w:wordWrap/>
              <w:rPr>
                <w:rFonts w:eastAsia="PMingLiU"/>
                <w:lang w:eastAsia="zh-TW"/>
              </w:rPr>
            </w:pPr>
            <w:r>
              <w:rPr>
                <w:rFonts w:hint="eastAsia"/>
              </w:rPr>
              <w:t xml:space="preserve">LG </w:t>
            </w:r>
            <w:r>
              <w:t>E</w:t>
            </w:r>
            <w:r>
              <w:rPr>
                <w:rFonts w:hint="eastAsia"/>
              </w:rPr>
              <w:t>lectronics</w:t>
            </w:r>
          </w:p>
        </w:tc>
        <w:tc>
          <w:tcPr>
            <w:tcW w:w="6937" w:type="dxa"/>
          </w:tcPr>
          <w:p w14:paraId="1039CF9F" w14:textId="77777777" w:rsidR="00513432" w:rsidRDefault="00142283">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513432" w14:paraId="7B272C19" w14:textId="77777777">
        <w:tc>
          <w:tcPr>
            <w:tcW w:w="2425" w:type="dxa"/>
          </w:tcPr>
          <w:p w14:paraId="41AC7009"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0F52EBA7" w14:textId="77777777" w:rsidR="00513432" w:rsidRDefault="00142283">
            <w:pPr>
              <w:rPr>
                <w:rFonts w:eastAsia="宋体"/>
                <w:lang w:val="en-US" w:eastAsia="zh-CN"/>
              </w:rPr>
            </w:pPr>
            <w:r>
              <w:rPr>
                <w:rFonts w:eastAsia="宋体"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513432" w14:paraId="0182C47F" w14:textId="77777777">
        <w:tc>
          <w:tcPr>
            <w:tcW w:w="2425" w:type="dxa"/>
          </w:tcPr>
          <w:p w14:paraId="28D3B165"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5C494256" w14:textId="77777777" w:rsidR="00513432" w:rsidRDefault="00142283">
            <w:pPr>
              <w:rPr>
                <w:rFonts w:eastAsia="宋体"/>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13432" w14:paraId="2D6E56CF" w14:textId="77777777">
        <w:tc>
          <w:tcPr>
            <w:tcW w:w="2425" w:type="dxa"/>
          </w:tcPr>
          <w:p w14:paraId="10B8FB28" w14:textId="77777777" w:rsidR="00513432" w:rsidRDefault="00142283">
            <w:pPr>
              <w:rPr>
                <w:rFonts w:eastAsia="MS Mincho"/>
                <w:lang w:eastAsia="ja-JP"/>
              </w:rPr>
            </w:pPr>
            <w:r>
              <w:rPr>
                <w:lang w:eastAsia="en-US"/>
              </w:rPr>
              <w:lastRenderedPageBreak/>
              <w:t>InterDigital</w:t>
            </w:r>
          </w:p>
        </w:tc>
        <w:tc>
          <w:tcPr>
            <w:tcW w:w="6937" w:type="dxa"/>
          </w:tcPr>
          <w:p w14:paraId="2387D7CB" w14:textId="77777777" w:rsidR="00513432" w:rsidRDefault="00142283">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513432" w14:paraId="2A056C2F" w14:textId="77777777">
        <w:tc>
          <w:tcPr>
            <w:tcW w:w="2425" w:type="dxa"/>
          </w:tcPr>
          <w:p w14:paraId="7D050D0A" w14:textId="77777777" w:rsidR="00513432" w:rsidRDefault="00142283">
            <w:pPr>
              <w:rPr>
                <w:lang w:eastAsia="en-US"/>
              </w:rPr>
            </w:pPr>
            <w:r>
              <w:rPr>
                <w:rFonts w:eastAsiaTheme="minorEastAsia" w:hint="eastAsia"/>
                <w:lang w:eastAsia="zh-CN"/>
              </w:rPr>
              <w:t>CATT</w:t>
            </w:r>
          </w:p>
        </w:tc>
        <w:tc>
          <w:tcPr>
            <w:tcW w:w="6937" w:type="dxa"/>
          </w:tcPr>
          <w:p w14:paraId="45D225EA" w14:textId="77777777" w:rsidR="00513432" w:rsidRDefault="00142283">
            <w:pPr>
              <w:rPr>
                <w:lang w:eastAsia="en-US"/>
              </w:rPr>
            </w:pPr>
            <w:r>
              <w:rPr>
                <w:rFonts w:eastAsiaTheme="minorEastAsia" w:hint="eastAsia"/>
                <w:lang w:eastAsia="zh-CN"/>
              </w:rPr>
              <w:t>Support.</w:t>
            </w:r>
          </w:p>
        </w:tc>
      </w:tr>
      <w:tr w:rsidR="00513432" w14:paraId="06E0DB0C" w14:textId="77777777">
        <w:tc>
          <w:tcPr>
            <w:tcW w:w="2425" w:type="dxa"/>
          </w:tcPr>
          <w:p w14:paraId="2D140950" w14:textId="77777777" w:rsidR="00513432" w:rsidRDefault="00142283">
            <w:pPr>
              <w:rPr>
                <w:rFonts w:eastAsiaTheme="minorEastAsia"/>
                <w:lang w:eastAsia="zh-CN"/>
              </w:rPr>
            </w:pPr>
            <w:r>
              <w:rPr>
                <w:lang w:eastAsia="en-US"/>
              </w:rPr>
              <w:t>Samsung</w:t>
            </w:r>
          </w:p>
        </w:tc>
        <w:tc>
          <w:tcPr>
            <w:tcW w:w="6937" w:type="dxa"/>
          </w:tcPr>
          <w:p w14:paraId="74B60B6A" w14:textId="77777777" w:rsidR="00513432" w:rsidRDefault="00142283">
            <w:pPr>
              <w:rPr>
                <w:rFonts w:eastAsiaTheme="minorEastAsia"/>
                <w:lang w:eastAsia="zh-CN"/>
              </w:rPr>
            </w:pPr>
            <w:r>
              <w:rPr>
                <w:lang w:eastAsia="en-US"/>
              </w:rPr>
              <w:t xml:space="preserve">Our understanding is at least supporting one of Alt 2 and Alt 3, and depending on whether Cat2 LBT is supported to choose. </w:t>
            </w:r>
          </w:p>
        </w:tc>
      </w:tr>
      <w:tr w:rsidR="00513432" w14:paraId="70EEC60A" w14:textId="77777777">
        <w:tc>
          <w:tcPr>
            <w:tcW w:w="2425" w:type="dxa"/>
          </w:tcPr>
          <w:p w14:paraId="7B400072" w14:textId="77777777" w:rsidR="00513432" w:rsidRDefault="00142283">
            <w:pPr>
              <w:rPr>
                <w:lang w:eastAsia="en-US"/>
              </w:rPr>
            </w:pPr>
            <w:r>
              <w:rPr>
                <w:lang w:eastAsia="en-US"/>
              </w:rPr>
              <w:t>Apple</w:t>
            </w:r>
          </w:p>
        </w:tc>
        <w:tc>
          <w:tcPr>
            <w:tcW w:w="6937" w:type="dxa"/>
          </w:tcPr>
          <w:p w14:paraId="615E123E" w14:textId="77777777" w:rsidR="00513432" w:rsidRDefault="00142283">
            <w:pPr>
              <w:rPr>
                <w:lang w:eastAsia="en-US"/>
              </w:rPr>
            </w:pPr>
            <w:r>
              <w:rPr>
                <w:lang w:eastAsia="en-US"/>
              </w:rPr>
              <w:t xml:space="preserve">Support the proposal </w:t>
            </w:r>
          </w:p>
        </w:tc>
      </w:tr>
      <w:tr w:rsidR="00513432" w14:paraId="27EF0B3C" w14:textId="77777777">
        <w:tc>
          <w:tcPr>
            <w:tcW w:w="2425" w:type="dxa"/>
          </w:tcPr>
          <w:p w14:paraId="13304E98" w14:textId="77777777" w:rsidR="00513432" w:rsidRDefault="00142283">
            <w:pPr>
              <w:rPr>
                <w:lang w:eastAsia="en-US"/>
              </w:rPr>
            </w:pPr>
            <w:r>
              <w:rPr>
                <w:rFonts w:hint="eastAsia"/>
              </w:rPr>
              <w:t>W</w:t>
            </w:r>
            <w:r>
              <w:t>ILUS</w:t>
            </w:r>
          </w:p>
        </w:tc>
        <w:tc>
          <w:tcPr>
            <w:tcW w:w="6937" w:type="dxa"/>
          </w:tcPr>
          <w:p w14:paraId="3F43D27E" w14:textId="77777777" w:rsidR="00513432" w:rsidRDefault="00142283">
            <w:pPr>
              <w:rPr>
                <w:lang w:eastAsia="en-US"/>
              </w:rPr>
            </w:pPr>
            <w:r>
              <w:rPr>
                <w:lang w:eastAsia="en-US"/>
              </w:rPr>
              <w:t>Support the proposal</w:t>
            </w:r>
          </w:p>
        </w:tc>
      </w:tr>
      <w:tr w:rsidR="005B3E74" w14:paraId="1C55EAFB" w14:textId="77777777">
        <w:tc>
          <w:tcPr>
            <w:tcW w:w="2425" w:type="dxa"/>
          </w:tcPr>
          <w:p w14:paraId="33F9AF88" w14:textId="1A274F5C" w:rsidR="005B3E74" w:rsidRDefault="005B3E74">
            <w:r>
              <w:t>Futurwei</w:t>
            </w:r>
          </w:p>
        </w:tc>
        <w:tc>
          <w:tcPr>
            <w:tcW w:w="6937" w:type="dxa"/>
          </w:tcPr>
          <w:p w14:paraId="0CCFD61E" w14:textId="547BBF1D" w:rsidR="005B3E74" w:rsidRDefault="005B3E74">
            <w:pPr>
              <w:rPr>
                <w:lang w:eastAsia="en-US"/>
              </w:rPr>
            </w:pPr>
            <w:r>
              <w:rPr>
                <w:lang w:eastAsia="en-US"/>
              </w:rPr>
              <w:t xml:space="preserve">We prefer to discuss this proposal after Cat-2 decision has been made. </w:t>
            </w:r>
          </w:p>
        </w:tc>
      </w:tr>
      <w:tr w:rsidR="005B0455" w14:paraId="2EE26E45" w14:textId="77777777">
        <w:tc>
          <w:tcPr>
            <w:tcW w:w="2425" w:type="dxa"/>
          </w:tcPr>
          <w:p w14:paraId="5E1A3067" w14:textId="51ECEA25"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DBFB729" w14:textId="4EB05400" w:rsidR="005B0455" w:rsidRPr="005B0455" w:rsidRDefault="005B0455">
            <w:pPr>
              <w:rPr>
                <w:rFonts w:eastAsiaTheme="minorEastAsia"/>
                <w:lang w:eastAsia="zh-CN"/>
              </w:rPr>
            </w:pPr>
            <w:r>
              <w:rPr>
                <w:rFonts w:eastAsiaTheme="minorEastAsia"/>
                <w:lang w:eastAsia="zh-CN"/>
              </w:rPr>
              <w:t>We support the proposal.</w:t>
            </w:r>
          </w:p>
        </w:tc>
      </w:tr>
    </w:tbl>
    <w:p w14:paraId="188EC003" w14:textId="77777777" w:rsidR="00513432" w:rsidRDefault="00142283">
      <w:r>
        <w:rPr>
          <w:lang w:eastAsia="en-US"/>
        </w:rPr>
        <w:t xml:space="preserve"> </w:t>
      </w:r>
    </w:p>
    <w:p w14:paraId="3768E3F2" w14:textId="77777777" w:rsidR="00513432" w:rsidRDefault="00142283">
      <w:pPr>
        <w:pStyle w:val="discussionpoint"/>
      </w:pPr>
      <w:r>
        <w:t xml:space="preserve">Proposal 2.7.1-4  </w:t>
      </w:r>
    </w:p>
    <w:p w14:paraId="4DFD7EE0" w14:textId="77777777" w:rsidR="00513432" w:rsidRDefault="00142283">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0F9278D" w14:textId="77777777" w:rsidR="00513432" w:rsidRDefault="00513432">
      <w:pPr>
        <w:rPr>
          <w:lang w:eastAsia="en-US"/>
        </w:rPr>
      </w:pPr>
    </w:p>
    <w:p w14:paraId="416F0D56" w14:textId="77777777" w:rsidR="00513432" w:rsidRDefault="00142283">
      <w:pPr>
        <w:rPr>
          <w:lang w:eastAsia="en-US"/>
        </w:rPr>
      </w:pPr>
      <w:r>
        <w:rPr>
          <w:lang w:eastAsia="en-US"/>
        </w:rPr>
        <w:t xml:space="preserve">Summary of Positions as of RAN1-105e: </w:t>
      </w:r>
    </w:p>
    <w:p w14:paraId="5C5F7029" w14:textId="77777777" w:rsidR="00513432" w:rsidRDefault="00142283">
      <w:pPr>
        <w:pStyle w:val="a"/>
        <w:numPr>
          <w:ilvl w:val="0"/>
          <w:numId w:val="25"/>
        </w:numPr>
        <w:rPr>
          <w:lang w:eastAsia="en-US"/>
        </w:rPr>
      </w:pPr>
      <w:r>
        <w:rPr>
          <w:lang w:eastAsia="en-US"/>
        </w:rPr>
        <w:t>Stable with wide support except Ericsson</w:t>
      </w:r>
    </w:p>
    <w:tbl>
      <w:tblPr>
        <w:tblStyle w:val="af1"/>
        <w:tblW w:w="0" w:type="auto"/>
        <w:tblLook w:val="04A0" w:firstRow="1" w:lastRow="0" w:firstColumn="1" w:lastColumn="0" w:noHBand="0" w:noVBand="1"/>
      </w:tblPr>
      <w:tblGrid>
        <w:gridCol w:w="2425"/>
        <w:gridCol w:w="6937"/>
      </w:tblGrid>
      <w:tr w:rsidR="00513432" w14:paraId="030D31FF" w14:textId="77777777">
        <w:tc>
          <w:tcPr>
            <w:tcW w:w="2425" w:type="dxa"/>
          </w:tcPr>
          <w:p w14:paraId="545EBF84" w14:textId="77777777" w:rsidR="00513432" w:rsidRDefault="00142283">
            <w:pPr>
              <w:rPr>
                <w:lang w:eastAsia="en-US"/>
              </w:rPr>
            </w:pPr>
            <w:r>
              <w:rPr>
                <w:lang w:eastAsia="en-US"/>
              </w:rPr>
              <w:t>Company</w:t>
            </w:r>
          </w:p>
        </w:tc>
        <w:tc>
          <w:tcPr>
            <w:tcW w:w="6937" w:type="dxa"/>
          </w:tcPr>
          <w:p w14:paraId="51E61700" w14:textId="77777777" w:rsidR="00513432" w:rsidRDefault="00142283">
            <w:pPr>
              <w:rPr>
                <w:lang w:eastAsia="en-US"/>
              </w:rPr>
            </w:pPr>
            <w:r>
              <w:rPr>
                <w:lang w:eastAsia="en-US"/>
              </w:rPr>
              <w:t>View</w:t>
            </w:r>
          </w:p>
        </w:tc>
      </w:tr>
      <w:tr w:rsidR="00513432" w14:paraId="5A986B19" w14:textId="77777777">
        <w:tc>
          <w:tcPr>
            <w:tcW w:w="2425" w:type="dxa"/>
          </w:tcPr>
          <w:p w14:paraId="2C43B2B1" w14:textId="77777777" w:rsidR="00513432" w:rsidRDefault="00142283">
            <w:pPr>
              <w:rPr>
                <w:lang w:eastAsia="en-US"/>
              </w:rPr>
            </w:pPr>
            <w:r>
              <w:rPr>
                <w:lang w:eastAsia="en-US"/>
              </w:rPr>
              <w:t>Intel</w:t>
            </w:r>
          </w:p>
        </w:tc>
        <w:tc>
          <w:tcPr>
            <w:tcW w:w="6937" w:type="dxa"/>
          </w:tcPr>
          <w:p w14:paraId="3C2B0CD7" w14:textId="77777777" w:rsidR="00513432" w:rsidRDefault="00142283">
            <w:pPr>
              <w:rPr>
                <w:lang w:eastAsia="en-US"/>
              </w:rPr>
            </w:pPr>
            <w:r>
              <w:rPr>
                <w:lang w:eastAsia="en-US"/>
              </w:rPr>
              <w:t>We are Ok with the proposal</w:t>
            </w:r>
          </w:p>
        </w:tc>
      </w:tr>
      <w:tr w:rsidR="00513432" w14:paraId="2A2E89A0" w14:textId="77777777">
        <w:tc>
          <w:tcPr>
            <w:tcW w:w="2425" w:type="dxa"/>
          </w:tcPr>
          <w:p w14:paraId="24517381" w14:textId="77777777" w:rsidR="00513432" w:rsidRDefault="00142283">
            <w:pPr>
              <w:rPr>
                <w:lang w:eastAsia="en-US"/>
              </w:rPr>
            </w:pPr>
            <w:r>
              <w:rPr>
                <w:lang w:eastAsia="en-US"/>
              </w:rPr>
              <w:t>Huawei/HiSilicon</w:t>
            </w:r>
          </w:p>
        </w:tc>
        <w:tc>
          <w:tcPr>
            <w:tcW w:w="6937" w:type="dxa"/>
          </w:tcPr>
          <w:p w14:paraId="63C8D209" w14:textId="77777777" w:rsidR="00513432" w:rsidRDefault="00142283">
            <w:pPr>
              <w:rPr>
                <w:lang w:eastAsia="en-US"/>
              </w:rPr>
            </w:pPr>
            <w:r>
              <w:rPr>
                <w:lang w:eastAsia="en-US"/>
              </w:rPr>
              <w:t>Support</w:t>
            </w:r>
          </w:p>
        </w:tc>
      </w:tr>
      <w:tr w:rsidR="00513432" w14:paraId="0FAFDF03" w14:textId="77777777">
        <w:tc>
          <w:tcPr>
            <w:tcW w:w="2425" w:type="dxa"/>
          </w:tcPr>
          <w:p w14:paraId="5662773F" w14:textId="77777777" w:rsidR="00513432" w:rsidRDefault="00142283">
            <w:pPr>
              <w:rPr>
                <w:lang w:eastAsia="en-US"/>
              </w:rPr>
            </w:pPr>
            <w:r>
              <w:rPr>
                <w:lang w:eastAsia="en-US"/>
              </w:rPr>
              <w:t>Lenovo, Motorola Mobility</w:t>
            </w:r>
          </w:p>
        </w:tc>
        <w:tc>
          <w:tcPr>
            <w:tcW w:w="6937" w:type="dxa"/>
          </w:tcPr>
          <w:p w14:paraId="1A85879A" w14:textId="77777777" w:rsidR="00513432" w:rsidRDefault="00142283">
            <w:pPr>
              <w:rPr>
                <w:lang w:eastAsia="en-US"/>
              </w:rPr>
            </w:pPr>
            <w:r>
              <w:rPr>
                <w:lang w:eastAsia="en-US"/>
              </w:rPr>
              <w:t>We support the proposal</w:t>
            </w:r>
          </w:p>
        </w:tc>
      </w:tr>
      <w:tr w:rsidR="00513432" w14:paraId="2A1959C7" w14:textId="77777777">
        <w:tc>
          <w:tcPr>
            <w:tcW w:w="2425" w:type="dxa"/>
          </w:tcPr>
          <w:p w14:paraId="690B352D" w14:textId="77777777" w:rsidR="00513432" w:rsidRDefault="00142283">
            <w:pPr>
              <w:rPr>
                <w:lang w:eastAsia="en-US"/>
              </w:rPr>
            </w:pPr>
            <w:r>
              <w:rPr>
                <w:rFonts w:hint="eastAsia"/>
              </w:rPr>
              <w:t>LG Electronics</w:t>
            </w:r>
          </w:p>
        </w:tc>
        <w:tc>
          <w:tcPr>
            <w:tcW w:w="6937" w:type="dxa"/>
          </w:tcPr>
          <w:p w14:paraId="6E03FD4D" w14:textId="77777777" w:rsidR="00513432" w:rsidRDefault="00142283">
            <w:pPr>
              <w:rPr>
                <w:lang w:eastAsia="en-US"/>
              </w:rPr>
            </w:pPr>
            <w:r>
              <w:rPr>
                <w:lang w:eastAsia="en-US"/>
              </w:rPr>
              <w:t>We are fine with the proposal.</w:t>
            </w:r>
          </w:p>
        </w:tc>
      </w:tr>
      <w:tr w:rsidR="00513432" w14:paraId="36B06EBE" w14:textId="77777777">
        <w:tc>
          <w:tcPr>
            <w:tcW w:w="2425" w:type="dxa"/>
          </w:tcPr>
          <w:p w14:paraId="2995E2DD" w14:textId="77777777" w:rsidR="00513432" w:rsidRDefault="00142283">
            <w:pPr>
              <w:rPr>
                <w:lang w:eastAsia="en-US"/>
              </w:rPr>
            </w:pPr>
            <w:r>
              <w:rPr>
                <w:rFonts w:eastAsia="宋体" w:hint="eastAsia"/>
                <w:lang w:val="en-US" w:eastAsia="zh-CN"/>
              </w:rPr>
              <w:t>ZTE, Sanechips</w:t>
            </w:r>
          </w:p>
        </w:tc>
        <w:tc>
          <w:tcPr>
            <w:tcW w:w="6937" w:type="dxa"/>
          </w:tcPr>
          <w:p w14:paraId="762CFB45" w14:textId="77777777" w:rsidR="00513432" w:rsidRDefault="00142283">
            <w:pPr>
              <w:rPr>
                <w:rFonts w:eastAsia="宋体"/>
                <w:lang w:val="en-US" w:eastAsia="en-US"/>
              </w:rPr>
            </w:pPr>
            <w:r>
              <w:rPr>
                <w:rFonts w:eastAsia="宋体" w:hint="eastAsia"/>
                <w:lang w:val="en-US" w:eastAsia="zh-CN"/>
              </w:rPr>
              <w:t>Support</w:t>
            </w:r>
          </w:p>
        </w:tc>
      </w:tr>
      <w:tr w:rsidR="00513432" w14:paraId="1A10CD2C" w14:textId="77777777">
        <w:tc>
          <w:tcPr>
            <w:tcW w:w="2425" w:type="dxa"/>
          </w:tcPr>
          <w:p w14:paraId="29953F6C"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5DAEE840" w14:textId="77777777" w:rsidR="00513432" w:rsidRDefault="00142283">
            <w:pPr>
              <w:rPr>
                <w:rFonts w:eastAsia="宋体"/>
                <w:lang w:val="en-US" w:eastAsia="zh-CN"/>
              </w:rPr>
            </w:pPr>
            <w:r>
              <w:rPr>
                <w:rFonts w:eastAsia="MS Mincho"/>
                <w:lang w:eastAsia="ja-JP"/>
              </w:rPr>
              <w:t>We are ok with the proposal.</w:t>
            </w:r>
          </w:p>
        </w:tc>
      </w:tr>
      <w:tr w:rsidR="00513432" w14:paraId="7EF3C763" w14:textId="77777777">
        <w:tc>
          <w:tcPr>
            <w:tcW w:w="2425" w:type="dxa"/>
          </w:tcPr>
          <w:p w14:paraId="119BD65F" w14:textId="77777777" w:rsidR="00513432" w:rsidRDefault="00142283">
            <w:pPr>
              <w:rPr>
                <w:rFonts w:eastAsia="MS Mincho"/>
                <w:lang w:eastAsia="ja-JP"/>
              </w:rPr>
            </w:pPr>
            <w:r>
              <w:rPr>
                <w:lang w:eastAsia="en-US"/>
              </w:rPr>
              <w:t>InterDigital</w:t>
            </w:r>
          </w:p>
        </w:tc>
        <w:tc>
          <w:tcPr>
            <w:tcW w:w="6937" w:type="dxa"/>
          </w:tcPr>
          <w:p w14:paraId="227BB5A2" w14:textId="77777777" w:rsidR="00513432" w:rsidRDefault="00142283">
            <w:pPr>
              <w:rPr>
                <w:rFonts w:eastAsia="MS Mincho"/>
                <w:lang w:eastAsia="ja-JP"/>
              </w:rPr>
            </w:pPr>
            <w:r>
              <w:rPr>
                <w:lang w:eastAsia="en-US"/>
              </w:rPr>
              <w:t>We support the proposal</w:t>
            </w:r>
          </w:p>
        </w:tc>
      </w:tr>
      <w:tr w:rsidR="00513432" w14:paraId="639CE693" w14:textId="77777777">
        <w:tc>
          <w:tcPr>
            <w:tcW w:w="2425" w:type="dxa"/>
          </w:tcPr>
          <w:p w14:paraId="6935225D" w14:textId="77777777" w:rsidR="00513432" w:rsidRDefault="00142283">
            <w:pPr>
              <w:rPr>
                <w:rFonts w:eastAsia="MS Mincho"/>
                <w:lang w:eastAsia="ja-JP"/>
              </w:rPr>
            </w:pPr>
            <w:r>
              <w:rPr>
                <w:rFonts w:eastAsia="MS Mincho"/>
                <w:lang w:eastAsia="ja-JP"/>
              </w:rPr>
              <w:t xml:space="preserve">Ericsson </w:t>
            </w:r>
          </w:p>
        </w:tc>
        <w:tc>
          <w:tcPr>
            <w:tcW w:w="6937" w:type="dxa"/>
          </w:tcPr>
          <w:p w14:paraId="36743E4D"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486D4C2" w14:textId="77777777" w:rsidR="00513432" w:rsidRDefault="00142283">
            <w:pPr>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15FF7AD3" w14:textId="77777777">
        <w:tc>
          <w:tcPr>
            <w:tcW w:w="2425" w:type="dxa"/>
          </w:tcPr>
          <w:p w14:paraId="154675EA" w14:textId="77777777" w:rsidR="00513432" w:rsidRDefault="00142283">
            <w:pPr>
              <w:rPr>
                <w:rFonts w:eastAsia="MS Mincho"/>
                <w:lang w:eastAsia="ja-JP"/>
              </w:rPr>
            </w:pPr>
            <w:r>
              <w:rPr>
                <w:rFonts w:eastAsia="MS Mincho"/>
                <w:lang w:eastAsia="ja-JP"/>
              </w:rPr>
              <w:t>Futurewei</w:t>
            </w:r>
          </w:p>
        </w:tc>
        <w:tc>
          <w:tcPr>
            <w:tcW w:w="6937" w:type="dxa"/>
          </w:tcPr>
          <w:p w14:paraId="4B2643AF" w14:textId="77777777" w:rsidR="00513432" w:rsidRDefault="00142283">
            <w:pPr>
              <w:tabs>
                <w:tab w:val="left" w:pos="1515"/>
              </w:tabs>
              <w:rPr>
                <w:rFonts w:eastAsia="MS Mincho"/>
                <w:lang w:eastAsia="ja-JP"/>
              </w:rPr>
            </w:pPr>
            <w:r>
              <w:rPr>
                <w:rFonts w:eastAsia="MS Mincho"/>
                <w:lang w:eastAsia="ja-JP"/>
              </w:rPr>
              <w:t>Support</w:t>
            </w:r>
          </w:p>
        </w:tc>
      </w:tr>
      <w:tr w:rsidR="00513432" w14:paraId="4EF3BC13" w14:textId="77777777">
        <w:tc>
          <w:tcPr>
            <w:tcW w:w="2425" w:type="dxa"/>
          </w:tcPr>
          <w:p w14:paraId="0517B9DC" w14:textId="77777777" w:rsidR="00513432" w:rsidRDefault="00142283">
            <w:pPr>
              <w:rPr>
                <w:rFonts w:eastAsia="MS Mincho"/>
                <w:lang w:eastAsia="ja-JP"/>
              </w:rPr>
            </w:pPr>
            <w:r>
              <w:rPr>
                <w:rFonts w:eastAsiaTheme="minorEastAsia" w:hint="eastAsia"/>
                <w:lang w:eastAsia="zh-CN"/>
              </w:rPr>
              <w:t>CATT</w:t>
            </w:r>
          </w:p>
        </w:tc>
        <w:tc>
          <w:tcPr>
            <w:tcW w:w="6937" w:type="dxa"/>
          </w:tcPr>
          <w:p w14:paraId="7A41F227"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2535877" w14:textId="77777777">
        <w:tc>
          <w:tcPr>
            <w:tcW w:w="2425" w:type="dxa"/>
          </w:tcPr>
          <w:p w14:paraId="7783131E" w14:textId="77777777" w:rsidR="00513432" w:rsidRDefault="00142283">
            <w:pPr>
              <w:rPr>
                <w:rFonts w:eastAsiaTheme="minorEastAsia"/>
                <w:lang w:eastAsia="zh-CN"/>
              </w:rPr>
            </w:pPr>
            <w:r>
              <w:rPr>
                <w:lang w:eastAsia="en-US"/>
              </w:rPr>
              <w:t>Samsung</w:t>
            </w:r>
          </w:p>
        </w:tc>
        <w:tc>
          <w:tcPr>
            <w:tcW w:w="6937" w:type="dxa"/>
          </w:tcPr>
          <w:p w14:paraId="7A816D84"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795F73BF" w14:textId="77777777">
        <w:tc>
          <w:tcPr>
            <w:tcW w:w="2425" w:type="dxa"/>
          </w:tcPr>
          <w:p w14:paraId="62759C47" w14:textId="77777777" w:rsidR="00513432" w:rsidRDefault="00142283">
            <w:pPr>
              <w:rPr>
                <w:lang w:eastAsia="en-US"/>
              </w:rPr>
            </w:pPr>
            <w:r>
              <w:rPr>
                <w:lang w:eastAsia="en-US"/>
              </w:rPr>
              <w:t>Apple</w:t>
            </w:r>
          </w:p>
        </w:tc>
        <w:tc>
          <w:tcPr>
            <w:tcW w:w="6937" w:type="dxa"/>
          </w:tcPr>
          <w:p w14:paraId="54F941D5" w14:textId="77777777" w:rsidR="00513432" w:rsidRDefault="00142283">
            <w:pPr>
              <w:tabs>
                <w:tab w:val="left" w:pos="1515"/>
              </w:tabs>
              <w:rPr>
                <w:lang w:eastAsia="en-US"/>
              </w:rPr>
            </w:pPr>
            <w:r>
              <w:rPr>
                <w:lang w:eastAsia="en-US"/>
              </w:rPr>
              <w:t>Support</w:t>
            </w:r>
          </w:p>
        </w:tc>
      </w:tr>
      <w:tr w:rsidR="00513432" w14:paraId="51AF3624" w14:textId="77777777">
        <w:tc>
          <w:tcPr>
            <w:tcW w:w="2425" w:type="dxa"/>
          </w:tcPr>
          <w:p w14:paraId="5DE871C0" w14:textId="77777777" w:rsidR="00513432" w:rsidRDefault="00142283">
            <w:pPr>
              <w:rPr>
                <w:lang w:eastAsia="en-US"/>
              </w:rPr>
            </w:pPr>
            <w:r>
              <w:rPr>
                <w:rFonts w:hint="eastAsia"/>
              </w:rPr>
              <w:t>W</w:t>
            </w:r>
            <w:r>
              <w:t>ILUS</w:t>
            </w:r>
          </w:p>
        </w:tc>
        <w:tc>
          <w:tcPr>
            <w:tcW w:w="6937" w:type="dxa"/>
          </w:tcPr>
          <w:p w14:paraId="3960CD42" w14:textId="77777777" w:rsidR="00513432" w:rsidRDefault="00142283">
            <w:pPr>
              <w:tabs>
                <w:tab w:val="left" w:pos="1515"/>
              </w:tabs>
              <w:rPr>
                <w:lang w:eastAsia="en-US"/>
              </w:rPr>
            </w:pPr>
            <w:r>
              <w:rPr>
                <w:lang w:eastAsia="en-US"/>
              </w:rPr>
              <w:t>We support the proposal</w:t>
            </w:r>
          </w:p>
        </w:tc>
      </w:tr>
      <w:tr w:rsidR="00A037CD" w14:paraId="469B5688" w14:textId="77777777">
        <w:tc>
          <w:tcPr>
            <w:tcW w:w="2425" w:type="dxa"/>
          </w:tcPr>
          <w:p w14:paraId="13C05AEB" w14:textId="266A1C60"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56CB652" w14:textId="0D7E3556"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590EE8E" w14:textId="77777777">
        <w:tc>
          <w:tcPr>
            <w:tcW w:w="2425" w:type="dxa"/>
          </w:tcPr>
          <w:p w14:paraId="6865D615" w14:textId="4C9E6F27" w:rsid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5D2DDBA" w14:textId="69528DF6" w:rsidR="005B0455" w:rsidRDefault="005B0455">
            <w:pPr>
              <w:tabs>
                <w:tab w:val="left" w:pos="1515"/>
              </w:tabs>
              <w:rPr>
                <w:rFonts w:eastAsiaTheme="minorEastAsia"/>
                <w:lang w:eastAsia="zh-CN"/>
              </w:rPr>
            </w:pPr>
            <w:r>
              <w:rPr>
                <w:rFonts w:eastAsiaTheme="minorEastAsia"/>
                <w:lang w:eastAsia="zh-CN"/>
              </w:rPr>
              <w:t>We support the proposal.</w:t>
            </w:r>
          </w:p>
        </w:tc>
      </w:tr>
    </w:tbl>
    <w:p w14:paraId="49BCE2C3" w14:textId="77777777" w:rsidR="00513432" w:rsidRDefault="00513432">
      <w:pPr>
        <w:rPr>
          <w:lang w:eastAsia="en-US"/>
        </w:rPr>
      </w:pPr>
    </w:p>
    <w:p w14:paraId="6E542AF4" w14:textId="77777777" w:rsidR="00513432" w:rsidRDefault="00142283">
      <w:pPr>
        <w:pStyle w:val="2"/>
      </w:pPr>
      <w:r>
        <w:t>Multi-Channel channel access</w:t>
      </w:r>
    </w:p>
    <w:p w14:paraId="2E00C3DC" w14:textId="77777777" w:rsidR="00513432" w:rsidRDefault="00142283">
      <w:pPr>
        <w:rPr>
          <w:lang w:eastAsia="en-US"/>
        </w:rPr>
      </w:pPr>
      <w:r>
        <w:rPr>
          <w:noProof/>
          <w:lang w:val="en-US" w:eastAsia="zh-CN"/>
        </w:rPr>
        <w:lastRenderedPageBreak/>
        <mc:AlternateContent>
          <mc:Choice Requires="wps">
            <w:drawing>
              <wp:anchor distT="45720" distB="45720" distL="114300" distR="114300" simplePos="0" relativeHeight="251660800" behindDoc="0" locked="0" layoutInCell="1" allowOverlap="1" wp14:anchorId="7AA87447" wp14:editId="2B81C6F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149147C" w14:textId="77777777" w:rsidR="00AA419C" w:rsidRDefault="00AA419C">
                            <w:pPr>
                              <w:pStyle w:val="discussionpoint"/>
                              <w:spacing w:after="0"/>
                              <w:rPr>
                                <w:rFonts w:ascii="Times" w:hAnsi="Times" w:cs="Times"/>
                                <w:highlight w:val="green"/>
                              </w:rPr>
                            </w:pPr>
                            <w:r>
                              <w:rPr>
                                <w:rFonts w:ascii="Times" w:hAnsi="Times" w:cs="Times"/>
                                <w:highlight w:val="green"/>
                              </w:rPr>
                              <w:t>Agreement:</w:t>
                            </w:r>
                          </w:p>
                          <w:p w14:paraId="4BA3BBE0" w14:textId="77777777" w:rsidR="00AA419C" w:rsidRDefault="00AA419C">
                            <w:pPr>
                              <w:rPr>
                                <w:rFonts w:cs="Times"/>
                                <w:szCs w:val="20"/>
                              </w:rPr>
                            </w:pPr>
                            <w:r>
                              <w:rPr>
                                <w:rFonts w:cs="Times"/>
                                <w:szCs w:val="20"/>
                              </w:rPr>
                              <w:t>Define Type A and Type B multi-channel channel access as:</w:t>
                            </w:r>
                          </w:p>
                          <w:p w14:paraId="636B709E" w14:textId="77777777" w:rsidR="00AA419C" w:rsidRDefault="00AA419C">
                            <w:pPr>
                              <w:pStyle w:val="a"/>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AA419C" w:rsidRDefault="00AA419C">
                            <w:pPr>
                              <w:pStyle w:val="a"/>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AA419C" w:rsidRDefault="00AA419C">
                            <w:pPr>
                              <w:rPr>
                                <w:rFonts w:cs="Times"/>
                                <w:szCs w:val="20"/>
                              </w:rPr>
                            </w:pPr>
                            <w:r>
                              <w:rPr>
                                <w:rFonts w:cs="Times"/>
                                <w:szCs w:val="20"/>
                              </w:rPr>
                              <w:t>Down-selection between</w:t>
                            </w:r>
                          </w:p>
                          <w:p w14:paraId="6F37A34D" w14:textId="77777777" w:rsidR="00AA419C" w:rsidRDefault="00AA419C">
                            <w:pPr>
                              <w:pStyle w:val="a"/>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AA419C" w:rsidRDefault="00AA419C">
                            <w:pPr>
                              <w:pStyle w:val="a"/>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AA419C" w:rsidRDefault="00AA419C">
                            <w:pPr>
                              <w:rPr>
                                <w:rFonts w:cs="Times"/>
                                <w:szCs w:val="20"/>
                              </w:rPr>
                            </w:pPr>
                            <w:r>
                              <w:rPr>
                                <w:rFonts w:cs="Times"/>
                                <w:szCs w:val="20"/>
                              </w:rPr>
                              <w:t>Note: How eCCA is performed on each channel, and the BW of the channels over which eCCAs are performed are separately discussed</w:t>
                            </w:r>
                          </w:p>
                          <w:p w14:paraId="0E70B58B" w14:textId="77777777" w:rsidR="00AA419C" w:rsidRDefault="00AA419C">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149147C" w14:textId="77777777" w:rsidR="00AA419C" w:rsidRDefault="00AA419C">
                      <w:pPr>
                        <w:pStyle w:val="discussionpoint"/>
                        <w:spacing w:after="0"/>
                        <w:rPr>
                          <w:rFonts w:ascii="Times" w:hAnsi="Times" w:cs="Times"/>
                          <w:highlight w:val="green"/>
                        </w:rPr>
                      </w:pPr>
                      <w:r>
                        <w:rPr>
                          <w:rFonts w:ascii="Times" w:hAnsi="Times" w:cs="Times"/>
                          <w:highlight w:val="green"/>
                        </w:rPr>
                        <w:t>Agreement:</w:t>
                      </w:r>
                    </w:p>
                    <w:p w14:paraId="4BA3BBE0" w14:textId="77777777" w:rsidR="00AA419C" w:rsidRDefault="00AA419C">
                      <w:pPr>
                        <w:rPr>
                          <w:rFonts w:cs="Times"/>
                          <w:szCs w:val="20"/>
                        </w:rPr>
                      </w:pPr>
                      <w:r>
                        <w:rPr>
                          <w:rFonts w:cs="Times"/>
                          <w:szCs w:val="20"/>
                        </w:rPr>
                        <w:t>Define Type A and Type B multi-channel channel access as:</w:t>
                      </w:r>
                    </w:p>
                    <w:p w14:paraId="636B709E" w14:textId="77777777" w:rsidR="00AA419C" w:rsidRDefault="00AA419C">
                      <w:pPr>
                        <w:pStyle w:val="a"/>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AA419C" w:rsidRDefault="00AA419C">
                      <w:pPr>
                        <w:pStyle w:val="a"/>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AA419C" w:rsidRDefault="00AA419C">
                      <w:pPr>
                        <w:rPr>
                          <w:rFonts w:cs="Times"/>
                          <w:szCs w:val="20"/>
                        </w:rPr>
                      </w:pPr>
                      <w:r>
                        <w:rPr>
                          <w:rFonts w:cs="Times"/>
                          <w:szCs w:val="20"/>
                        </w:rPr>
                        <w:t>Down-selection between</w:t>
                      </w:r>
                    </w:p>
                    <w:p w14:paraId="6F37A34D" w14:textId="77777777" w:rsidR="00AA419C" w:rsidRDefault="00AA419C">
                      <w:pPr>
                        <w:pStyle w:val="a"/>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AA419C" w:rsidRDefault="00AA419C">
                      <w:pPr>
                        <w:pStyle w:val="a"/>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AA419C" w:rsidRDefault="00AA419C">
                      <w:pPr>
                        <w:rPr>
                          <w:rFonts w:cs="Times"/>
                          <w:szCs w:val="20"/>
                        </w:rPr>
                      </w:pPr>
                      <w:r>
                        <w:rPr>
                          <w:rFonts w:cs="Times"/>
                          <w:szCs w:val="20"/>
                        </w:rPr>
                        <w:t>Note: How eCCA is performed on each channel, and the BW of the channels over which eCCAs are performed are separately discussed</w:t>
                      </w:r>
                    </w:p>
                    <w:p w14:paraId="0E70B58B" w14:textId="77777777" w:rsidR="00AA419C" w:rsidRDefault="00AA419C">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E669414" w14:textId="77777777" w:rsidR="00513432" w:rsidRDefault="00513432">
      <w:pPr>
        <w:rPr>
          <w:lang w:eastAsia="en-US"/>
        </w:rPr>
      </w:pPr>
    </w:p>
    <w:tbl>
      <w:tblPr>
        <w:tblStyle w:val="af1"/>
        <w:tblW w:w="0" w:type="auto"/>
        <w:tblLook w:val="04A0" w:firstRow="1" w:lastRow="0" w:firstColumn="1" w:lastColumn="0" w:noHBand="0" w:noVBand="1"/>
      </w:tblPr>
      <w:tblGrid>
        <w:gridCol w:w="1615"/>
        <w:gridCol w:w="7747"/>
      </w:tblGrid>
      <w:tr w:rsidR="00513432" w14:paraId="607F2743" w14:textId="77777777">
        <w:tc>
          <w:tcPr>
            <w:tcW w:w="1615" w:type="dxa"/>
          </w:tcPr>
          <w:p w14:paraId="704BB634" w14:textId="77777777" w:rsidR="00513432" w:rsidRDefault="00142283">
            <w:pPr>
              <w:jc w:val="left"/>
              <w:rPr>
                <w:bCs/>
                <w:sz w:val="18"/>
                <w:szCs w:val="18"/>
              </w:rPr>
            </w:pPr>
            <w:r>
              <w:rPr>
                <w:bCs/>
                <w:sz w:val="18"/>
                <w:szCs w:val="18"/>
              </w:rPr>
              <w:t>Company</w:t>
            </w:r>
          </w:p>
        </w:tc>
        <w:tc>
          <w:tcPr>
            <w:tcW w:w="7747" w:type="dxa"/>
          </w:tcPr>
          <w:p w14:paraId="2399DB4F" w14:textId="77777777" w:rsidR="00513432" w:rsidRDefault="00142283">
            <w:pPr>
              <w:jc w:val="left"/>
              <w:rPr>
                <w:bCs/>
                <w:sz w:val="18"/>
                <w:szCs w:val="18"/>
              </w:rPr>
            </w:pPr>
            <w:r>
              <w:rPr>
                <w:bCs/>
                <w:sz w:val="18"/>
                <w:szCs w:val="18"/>
              </w:rPr>
              <w:t>Key Proposals/Observations/Positions</w:t>
            </w:r>
          </w:p>
        </w:tc>
      </w:tr>
      <w:tr w:rsidR="00513432" w14:paraId="3E327213" w14:textId="77777777">
        <w:trPr>
          <w:trHeight w:val="920"/>
        </w:trPr>
        <w:tc>
          <w:tcPr>
            <w:tcW w:w="1615" w:type="dxa"/>
            <w:noWrap/>
          </w:tcPr>
          <w:p w14:paraId="09120C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47E4DA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10 ETSI </w:t>
            </w:r>
            <w:proofErr w:type="gramStart"/>
            <w:r>
              <w:rPr>
                <w:rFonts w:eastAsia="Times New Roman"/>
                <w:bCs/>
                <w:snapToGrid/>
                <w:color w:val="000000"/>
                <w:kern w:val="0"/>
                <w:sz w:val="18"/>
                <w:szCs w:val="18"/>
                <w:lang w:val="en-US" w:eastAsia="en-US"/>
              </w:rPr>
              <w:t>regulation for 60 GHz bands do</w:t>
            </w:r>
            <w:proofErr w:type="gramEnd"/>
            <w:r>
              <w:rPr>
                <w:rFonts w:eastAsia="Times New Roman"/>
                <w:bCs/>
                <w:snapToGrid/>
                <w:color w:val="000000"/>
                <w:kern w:val="0"/>
                <w:sz w:val="18"/>
                <w:szCs w:val="18"/>
                <w:lang w:val="en-US" w:eastAsia="en-US"/>
              </w:rPr>
              <w:t xml:space="preserve"> not support Type B multi-channel access.</w:t>
            </w:r>
          </w:p>
          <w:p w14:paraId="4C75C79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D7720CE"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513432" w14:paraId="731553B7" w14:textId="77777777">
        <w:trPr>
          <w:trHeight w:val="615"/>
        </w:trPr>
        <w:tc>
          <w:tcPr>
            <w:tcW w:w="1615" w:type="dxa"/>
            <w:noWrap/>
          </w:tcPr>
          <w:p w14:paraId="304F2A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68251EA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513432" w14:paraId="112B753F" w14:textId="77777777">
        <w:trPr>
          <w:trHeight w:val="300"/>
        </w:trPr>
        <w:tc>
          <w:tcPr>
            <w:tcW w:w="1615" w:type="dxa"/>
            <w:noWrap/>
          </w:tcPr>
          <w:p w14:paraId="143981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7D17B2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513432" w14:paraId="2D67A0D5" w14:textId="77777777">
        <w:trPr>
          <w:trHeight w:val="315"/>
        </w:trPr>
        <w:tc>
          <w:tcPr>
            <w:tcW w:w="1615" w:type="dxa"/>
            <w:noWrap/>
          </w:tcPr>
          <w:p w14:paraId="4B3DA7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74E2E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513432" w14:paraId="3843A98F" w14:textId="77777777">
        <w:trPr>
          <w:trHeight w:val="915"/>
        </w:trPr>
        <w:tc>
          <w:tcPr>
            <w:tcW w:w="1615" w:type="dxa"/>
            <w:noWrap/>
          </w:tcPr>
          <w:p w14:paraId="7B91E41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26E848F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513432" w14:paraId="4DD17FC4" w14:textId="77777777">
        <w:trPr>
          <w:trHeight w:val="915"/>
        </w:trPr>
        <w:tc>
          <w:tcPr>
            <w:tcW w:w="1615" w:type="dxa"/>
            <w:noWrap/>
          </w:tcPr>
          <w:p w14:paraId="16CCA2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4383C4C6" w14:textId="77777777" w:rsidR="00513432" w:rsidRDefault="00142283">
            <w:pPr>
              <w:rPr>
                <w:bCs/>
                <w:i/>
                <w:lang w:eastAsia="zh-CN"/>
              </w:rPr>
            </w:pPr>
            <w:r>
              <w:rPr>
                <w:bCs/>
                <w:i/>
              </w:rPr>
              <w:t>Proposal 11</w:t>
            </w:r>
            <w:r>
              <w:rPr>
                <w:bCs/>
                <w:i/>
                <w:lang w:eastAsia="zh-CN"/>
              </w:rPr>
              <w:t>: For multi-channel access in NR-U-60, support both Type A and Type B procedures.</w:t>
            </w:r>
          </w:p>
          <w:p w14:paraId="3120AE75" w14:textId="77777777" w:rsidR="00513432" w:rsidRDefault="00513432">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91F640E" w14:textId="77777777" w:rsidR="00513432" w:rsidRDefault="00513432">
      <w:pPr>
        <w:rPr>
          <w:lang w:eastAsia="en-US"/>
        </w:rPr>
      </w:pPr>
    </w:p>
    <w:p w14:paraId="444E75D5" w14:textId="77777777" w:rsidR="00513432" w:rsidRDefault="00513432">
      <w:pPr>
        <w:rPr>
          <w:lang w:eastAsia="en-US"/>
        </w:rPr>
      </w:pPr>
    </w:p>
    <w:p w14:paraId="110B32E4" w14:textId="77777777" w:rsidR="00513432" w:rsidRDefault="00142283">
      <w:pPr>
        <w:pStyle w:val="30"/>
      </w:pPr>
      <w:r>
        <w:t>First Round Discussion</w:t>
      </w:r>
    </w:p>
    <w:p w14:paraId="75AC0561" w14:textId="77777777" w:rsidR="00513432" w:rsidRDefault="00513432">
      <w:pPr>
        <w:rPr>
          <w:rFonts w:cs="Times"/>
          <w:szCs w:val="20"/>
        </w:rPr>
      </w:pPr>
    </w:p>
    <w:p w14:paraId="63574F0D" w14:textId="77777777" w:rsidR="00513432" w:rsidRDefault="00142283">
      <w:pPr>
        <w:rPr>
          <w:rFonts w:cs="Times"/>
          <w:szCs w:val="20"/>
        </w:rPr>
      </w:pPr>
      <w:r>
        <w:rPr>
          <w:rFonts w:cs="Times"/>
          <w:szCs w:val="20"/>
        </w:rPr>
        <w:t>Define Type A and Type B multi-channel channel access as:</w:t>
      </w:r>
    </w:p>
    <w:p w14:paraId="27808675"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08B2FD17" w14:textId="77777777" w:rsidR="00513432" w:rsidRDefault="00142283">
      <w:pPr>
        <w:pStyle w:val="a"/>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5A412E0" w14:textId="77777777" w:rsidR="00513432" w:rsidRDefault="00513432">
      <w:pPr>
        <w:rPr>
          <w:lang w:eastAsia="en-US"/>
        </w:rPr>
      </w:pPr>
    </w:p>
    <w:p w14:paraId="12750C12" w14:textId="77777777" w:rsidR="00513432" w:rsidRDefault="00142283">
      <w:pPr>
        <w:kinsoku/>
        <w:adjustRightInd/>
        <w:snapToGrid w:val="0"/>
        <w:spacing w:after="0" w:line="252" w:lineRule="auto"/>
        <w:textAlignment w:val="auto"/>
        <w:rPr>
          <w:rFonts w:cs="Times"/>
          <w:szCs w:val="20"/>
        </w:rPr>
      </w:pPr>
      <w:r>
        <w:rPr>
          <w:rFonts w:cs="Times"/>
          <w:szCs w:val="20"/>
        </w:rPr>
        <w:t>Summary of Positions based on contribution proposals:</w:t>
      </w:r>
    </w:p>
    <w:p w14:paraId="2F5CC936" w14:textId="77777777" w:rsidR="00513432" w:rsidRDefault="00142283">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59FD8B6" w14:textId="77777777" w:rsidR="00513432" w:rsidRDefault="00142283">
      <w:pPr>
        <w:pStyle w:val="a"/>
        <w:numPr>
          <w:ilvl w:val="1"/>
          <w:numId w:val="16"/>
        </w:numPr>
        <w:kinsoku/>
        <w:adjustRightInd/>
        <w:snapToGrid w:val="0"/>
        <w:spacing w:after="0" w:line="252" w:lineRule="auto"/>
        <w:textAlignment w:val="auto"/>
        <w:rPr>
          <w:rFonts w:cs="Times"/>
          <w:szCs w:val="20"/>
        </w:rPr>
      </w:pPr>
      <w:r>
        <w:rPr>
          <w:rFonts w:cs="Times"/>
          <w:szCs w:val="20"/>
        </w:rPr>
        <w:t>Ericsson, Nokia, Qualcomm, Huawei/HiSilicon, vivo, Intel, DCM, CATT, Apple</w:t>
      </w:r>
    </w:p>
    <w:p w14:paraId="30498B85" w14:textId="77777777" w:rsidR="00513432" w:rsidRDefault="00142283">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07A3926" w14:textId="77777777" w:rsidR="00513432" w:rsidRDefault="00142283">
      <w:pPr>
        <w:pStyle w:val="a"/>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vivo, Samsung, Convida, </w:t>
      </w:r>
    </w:p>
    <w:p w14:paraId="3BEF1363" w14:textId="77777777" w:rsidR="00513432" w:rsidRDefault="00513432">
      <w:pPr>
        <w:rPr>
          <w:lang w:eastAsia="en-US"/>
        </w:rPr>
      </w:pPr>
    </w:p>
    <w:p w14:paraId="5DC799B9" w14:textId="77777777" w:rsidR="00513432" w:rsidRDefault="00513432">
      <w:pPr>
        <w:rPr>
          <w:lang w:eastAsia="en-US"/>
        </w:rPr>
      </w:pPr>
    </w:p>
    <w:p w14:paraId="4D614977" w14:textId="77777777" w:rsidR="00513432" w:rsidRDefault="00142283">
      <w:pPr>
        <w:pStyle w:val="discussionpoint"/>
      </w:pPr>
      <w:r>
        <w:lastRenderedPageBreak/>
        <w:t xml:space="preserve">Proposal 2.8.1-1: </w:t>
      </w:r>
    </w:p>
    <w:p w14:paraId="284C2C5B" w14:textId="77777777" w:rsidR="00513432" w:rsidRDefault="00142283">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1"/>
        <w:tblW w:w="0" w:type="auto"/>
        <w:tblLook w:val="04A0" w:firstRow="1" w:lastRow="0" w:firstColumn="1" w:lastColumn="0" w:noHBand="0" w:noVBand="1"/>
      </w:tblPr>
      <w:tblGrid>
        <w:gridCol w:w="2425"/>
        <w:gridCol w:w="6937"/>
      </w:tblGrid>
      <w:tr w:rsidR="00513432" w14:paraId="177A0B12" w14:textId="77777777">
        <w:tc>
          <w:tcPr>
            <w:tcW w:w="2425" w:type="dxa"/>
          </w:tcPr>
          <w:p w14:paraId="0D4E5589" w14:textId="77777777" w:rsidR="00513432" w:rsidRDefault="00142283">
            <w:pPr>
              <w:rPr>
                <w:lang w:eastAsia="en-US"/>
              </w:rPr>
            </w:pPr>
            <w:r>
              <w:rPr>
                <w:lang w:eastAsia="en-US"/>
              </w:rPr>
              <w:t>Company</w:t>
            </w:r>
          </w:p>
        </w:tc>
        <w:tc>
          <w:tcPr>
            <w:tcW w:w="6937" w:type="dxa"/>
          </w:tcPr>
          <w:p w14:paraId="11341E46" w14:textId="77777777" w:rsidR="00513432" w:rsidRDefault="00142283">
            <w:pPr>
              <w:rPr>
                <w:lang w:eastAsia="en-US"/>
              </w:rPr>
            </w:pPr>
            <w:r>
              <w:rPr>
                <w:lang w:eastAsia="en-US"/>
              </w:rPr>
              <w:t>View</w:t>
            </w:r>
          </w:p>
        </w:tc>
      </w:tr>
      <w:tr w:rsidR="00513432" w14:paraId="65936E18" w14:textId="77777777">
        <w:tc>
          <w:tcPr>
            <w:tcW w:w="2425" w:type="dxa"/>
          </w:tcPr>
          <w:p w14:paraId="4007686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73C764D" w14:textId="77777777" w:rsidR="00513432" w:rsidRDefault="00142283">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513432" w14:paraId="55A20047" w14:textId="77777777">
        <w:tc>
          <w:tcPr>
            <w:tcW w:w="2425" w:type="dxa"/>
          </w:tcPr>
          <w:p w14:paraId="63F36DF3" w14:textId="77777777" w:rsidR="00513432" w:rsidRDefault="00142283">
            <w:pPr>
              <w:rPr>
                <w:lang w:eastAsia="en-US"/>
              </w:rPr>
            </w:pPr>
            <w:r>
              <w:rPr>
                <w:lang w:eastAsia="en-US"/>
              </w:rPr>
              <w:t xml:space="preserve">Intel </w:t>
            </w:r>
          </w:p>
        </w:tc>
        <w:tc>
          <w:tcPr>
            <w:tcW w:w="6937" w:type="dxa"/>
          </w:tcPr>
          <w:p w14:paraId="0CCDFE50" w14:textId="77777777" w:rsidR="00513432" w:rsidRDefault="00142283">
            <w:pPr>
              <w:rPr>
                <w:lang w:eastAsia="en-US"/>
              </w:rPr>
            </w:pPr>
            <w:r>
              <w:rPr>
                <w:lang w:eastAsia="en-US"/>
              </w:rPr>
              <w:t>We support Alt.1 and added our preference above. While we support the introduction of Cat-2 LBT, we do not support type B since this violates ETSI BRAN rules.</w:t>
            </w:r>
          </w:p>
        </w:tc>
      </w:tr>
      <w:tr w:rsidR="00513432" w14:paraId="637196A7" w14:textId="77777777">
        <w:tc>
          <w:tcPr>
            <w:tcW w:w="2425" w:type="dxa"/>
          </w:tcPr>
          <w:p w14:paraId="42F18CFE" w14:textId="77777777" w:rsidR="00513432" w:rsidRDefault="00142283">
            <w:pPr>
              <w:rPr>
                <w:lang w:eastAsia="en-US"/>
              </w:rPr>
            </w:pPr>
            <w:r>
              <w:rPr>
                <w:lang w:eastAsia="en-US"/>
              </w:rPr>
              <w:t>Huawei/HiSilicon</w:t>
            </w:r>
          </w:p>
        </w:tc>
        <w:tc>
          <w:tcPr>
            <w:tcW w:w="6937" w:type="dxa"/>
          </w:tcPr>
          <w:p w14:paraId="47BAC703" w14:textId="77777777" w:rsidR="00513432" w:rsidRDefault="00142283">
            <w:pPr>
              <w:rPr>
                <w:lang w:eastAsia="en-US"/>
              </w:rPr>
            </w:pPr>
            <w:r>
              <w:rPr>
                <w:lang w:eastAsia="en-US"/>
              </w:rPr>
              <w:t>We support both Type A and Type B.</w:t>
            </w:r>
          </w:p>
        </w:tc>
      </w:tr>
      <w:tr w:rsidR="00513432" w14:paraId="2F2FCFCE" w14:textId="77777777">
        <w:tc>
          <w:tcPr>
            <w:tcW w:w="2425" w:type="dxa"/>
          </w:tcPr>
          <w:p w14:paraId="17AD7956" w14:textId="77777777" w:rsidR="00513432" w:rsidRDefault="00142283">
            <w:pPr>
              <w:rPr>
                <w:lang w:eastAsia="en-US"/>
              </w:rPr>
            </w:pPr>
            <w:r>
              <w:rPr>
                <w:lang w:eastAsia="en-US"/>
              </w:rPr>
              <w:t>Lenovo, Motorola Mobility</w:t>
            </w:r>
          </w:p>
        </w:tc>
        <w:tc>
          <w:tcPr>
            <w:tcW w:w="6937" w:type="dxa"/>
          </w:tcPr>
          <w:p w14:paraId="75148499" w14:textId="77777777" w:rsidR="00513432" w:rsidRDefault="00142283">
            <w:pPr>
              <w:rPr>
                <w:lang w:eastAsia="en-US"/>
              </w:rPr>
            </w:pPr>
            <w:r>
              <w:rPr>
                <w:lang w:eastAsia="en-US"/>
              </w:rPr>
              <w:t>We have preference to support Alt 2 i.e., support both Type A and Type B multi-channel access</w:t>
            </w:r>
          </w:p>
        </w:tc>
      </w:tr>
      <w:tr w:rsidR="00513432" w14:paraId="05E7E5C2" w14:textId="77777777">
        <w:tc>
          <w:tcPr>
            <w:tcW w:w="2425" w:type="dxa"/>
          </w:tcPr>
          <w:p w14:paraId="5843CCCE" w14:textId="77777777" w:rsidR="00513432" w:rsidRDefault="00142283">
            <w:pPr>
              <w:rPr>
                <w:lang w:eastAsia="en-US"/>
              </w:rPr>
            </w:pPr>
            <w:r>
              <w:rPr>
                <w:rFonts w:hint="eastAsia"/>
              </w:rPr>
              <w:t>LG Electronics</w:t>
            </w:r>
          </w:p>
        </w:tc>
        <w:tc>
          <w:tcPr>
            <w:tcW w:w="6937" w:type="dxa"/>
          </w:tcPr>
          <w:p w14:paraId="3C14D2CD" w14:textId="77777777" w:rsidR="00513432" w:rsidRDefault="00142283">
            <w:pPr>
              <w:rPr>
                <w:lang w:eastAsia="en-US"/>
              </w:rPr>
            </w:pPr>
            <w:r>
              <w:rPr>
                <w:rFonts w:hint="eastAsia"/>
              </w:rPr>
              <w:t>We support the Alt 2.</w:t>
            </w:r>
          </w:p>
        </w:tc>
      </w:tr>
      <w:tr w:rsidR="00513432" w14:paraId="0D5282B7" w14:textId="77777777">
        <w:tc>
          <w:tcPr>
            <w:tcW w:w="2425" w:type="dxa"/>
          </w:tcPr>
          <w:p w14:paraId="2C65EA71" w14:textId="77777777" w:rsidR="00513432" w:rsidRDefault="00142283">
            <w:r>
              <w:t>Nokia, NSB</w:t>
            </w:r>
          </w:p>
        </w:tc>
        <w:tc>
          <w:tcPr>
            <w:tcW w:w="6937" w:type="dxa"/>
          </w:tcPr>
          <w:p w14:paraId="5CDFB5E9" w14:textId="77777777" w:rsidR="00513432" w:rsidRDefault="00142283">
            <w:r>
              <w:t>We support Alt 1. Alt 2 does not comply with the ETSI 302 567, and would more over require a common channelization scheme (like channel bonding at 5 GHz) to work properly.</w:t>
            </w:r>
          </w:p>
        </w:tc>
      </w:tr>
      <w:tr w:rsidR="00513432" w14:paraId="6C3F1F84" w14:textId="77777777">
        <w:tc>
          <w:tcPr>
            <w:tcW w:w="2425" w:type="dxa"/>
          </w:tcPr>
          <w:p w14:paraId="316D5C81"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B829947" w14:textId="77777777" w:rsidR="00513432" w:rsidRDefault="00142283">
            <w:pPr>
              <w:rPr>
                <w:rFonts w:eastAsia="宋体"/>
                <w:lang w:val="en-US" w:eastAsia="zh-CN"/>
              </w:rPr>
            </w:pPr>
            <w:r>
              <w:rPr>
                <w:rFonts w:eastAsia="宋体" w:hint="eastAsia"/>
                <w:lang w:val="en-US" w:eastAsia="zh-CN"/>
              </w:rPr>
              <w:t>We support Type A and Type B.</w:t>
            </w:r>
          </w:p>
        </w:tc>
      </w:tr>
      <w:tr w:rsidR="00513432" w14:paraId="64C8CB61" w14:textId="77777777">
        <w:tc>
          <w:tcPr>
            <w:tcW w:w="2425" w:type="dxa"/>
          </w:tcPr>
          <w:p w14:paraId="4CA90C47"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0C48ED6B" w14:textId="77777777" w:rsidR="00513432" w:rsidRDefault="00142283">
            <w:pPr>
              <w:tabs>
                <w:tab w:val="left" w:pos="4549"/>
              </w:tabs>
              <w:rPr>
                <w:rFonts w:eastAsia="宋体"/>
                <w:lang w:val="en-US" w:eastAsia="zh-CN"/>
              </w:rPr>
            </w:pPr>
            <w:r>
              <w:rPr>
                <w:rFonts w:eastAsia="MS Mincho"/>
                <w:lang w:eastAsia="ja-JP"/>
              </w:rPr>
              <w:t xml:space="preserve">Support Alt 1 with the same understanding as Intel. </w:t>
            </w:r>
            <w:r>
              <w:rPr>
                <w:rFonts w:eastAsia="MS Mincho"/>
                <w:lang w:eastAsia="ja-JP"/>
              </w:rPr>
              <w:tab/>
            </w:r>
          </w:p>
        </w:tc>
      </w:tr>
      <w:tr w:rsidR="00513432" w14:paraId="74316747" w14:textId="77777777">
        <w:tc>
          <w:tcPr>
            <w:tcW w:w="2425" w:type="dxa"/>
          </w:tcPr>
          <w:p w14:paraId="062F3A35" w14:textId="77777777" w:rsidR="00513432" w:rsidRDefault="00142283">
            <w:pPr>
              <w:rPr>
                <w:lang w:eastAsia="en-US"/>
              </w:rPr>
            </w:pPr>
            <w:r>
              <w:rPr>
                <w:lang w:eastAsia="en-US"/>
              </w:rPr>
              <w:t xml:space="preserve">Ericsson </w:t>
            </w:r>
          </w:p>
        </w:tc>
        <w:tc>
          <w:tcPr>
            <w:tcW w:w="6937" w:type="dxa"/>
          </w:tcPr>
          <w:p w14:paraId="5CD8C14B" w14:textId="77777777" w:rsidR="00513432" w:rsidRDefault="00142283">
            <w:pPr>
              <w:rPr>
                <w:lang w:eastAsia="en-US"/>
              </w:rPr>
            </w:pPr>
            <w:r>
              <w:rPr>
                <w:lang w:eastAsia="en-US"/>
              </w:rPr>
              <w:t xml:space="preserve">We support Alt 1. </w:t>
            </w:r>
          </w:p>
          <w:p w14:paraId="027C4360" w14:textId="77777777" w:rsidR="00513432" w:rsidRDefault="00142283">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513432" w14:paraId="0A0DC63C" w14:textId="77777777">
        <w:tc>
          <w:tcPr>
            <w:tcW w:w="2425" w:type="dxa"/>
          </w:tcPr>
          <w:p w14:paraId="265411D9" w14:textId="77777777" w:rsidR="00513432" w:rsidRDefault="00142283">
            <w:pPr>
              <w:rPr>
                <w:lang w:eastAsia="en-US"/>
              </w:rPr>
            </w:pPr>
            <w:r>
              <w:rPr>
                <w:rFonts w:eastAsiaTheme="minorEastAsia" w:hint="eastAsia"/>
                <w:lang w:eastAsia="zh-CN"/>
              </w:rPr>
              <w:t>CATT</w:t>
            </w:r>
          </w:p>
        </w:tc>
        <w:tc>
          <w:tcPr>
            <w:tcW w:w="6937" w:type="dxa"/>
          </w:tcPr>
          <w:p w14:paraId="023D7067" w14:textId="77777777" w:rsidR="00513432" w:rsidRDefault="00142283">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513432" w14:paraId="3A056C17" w14:textId="77777777">
        <w:tc>
          <w:tcPr>
            <w:tcW w:w="2425" w:type="dxa"/>
          </w:tcPr>
          <w:p w14:paraId="4D7AA2B9" w14:textId="77777777" w:rsidR="00513432" w:rsidRDefault="00142283">
            <w:pPr>
              <w:rPr>
                <w:rFonts w:eastAsiaTheme="minorEastAsia"/>
                <w:lang w:eastAsia="zh-CN"/>
              </w:rPr>
            </w:pPr>
            <w:r>
              <w:rPr>
                <w:lang w:eastAsia="en-US"/>
              </w:rPr>
              <w:t>Samsung</w:t>
            </w:r>
          </w:p>
        </w:tc>
        <w:tc>
          <w:tcPr>
            <w:tcW w:w="6937" w:type="dxa"/>
          </w:tcPr>
          <w:p w14:paraId="74C16325" w14:textId="77777777" w:rsidR="00513432" w:rsidRDefault="00142283">
            <w:pPr>
              <w:rPr>
                <w:rFonts w:eastAsiaTheme="minorEastAsia"/>
                <w:lang w:eastAsia="zh-CN"/>
              </w:rPr>
            </w:pPr>
            <w:r>
              <w:rPr>
                <w:lang w:eastAsia="en-US"/>
              </w:rPr>
              <w:t xml:space="preserve">We support both alternatives, and didn’t see the reason to exclude a supported alternative in the spec. </w:t>
            </w:r>
          </w:p>
        </w:tc>
      </w:tr>
      <w:tr w:rsidR="00513432" w14:paraId="2C2B37B9" w14:textId="77777777">
        <w:tc>
          <w:tcPr>
            <w:tcW w:w="2425" w:type="dxa"/>
          </w:tcPr>
          <w:p w14:paraId="7D108CB0" w14:textId="77777777" w:rsidR="00513432" w:rsidRDefault="00142283">
            <w:pPr>
              <w:rPr>
                <w:lang w:eastAsia="en-US"/>
              </w:rPr>
            </w:pPr>
            <w:r>
              <w:rPr>
                <w:rFonts w:eastAsia="MS Mincho"/>
                <w:lang w:eastAsia="ja-JP"/>
              </w:rPr>
              <w:t>Convida Wireless</w:t>
            </w:r>
          </w:p>
        </w:tc>
        <w:tc>
          <w:tcPr>
            <w:tcW w:w="6937" w:type="dxa"/>
          </w:tcPr>
          <w:p w14:paraId="7EF23013" w14:textId="77777777" w:rsidR="00513432" w:rsidRDefault="00142283">
            <w:pPr>
              <w:rPr>
                <w:lang w:eastAsia="en-US"/>
              </w:rPr>
            </w:pPr>
            <w:r>
              <w:rPr>
                <w:rFonts w:eastAsia="宋体"/>
                <w:lang w:val="en-US" w:eastAsia="zh-CN"/>
              </w:rPr>
              <w:t xml:space="preserve">We prefer Alt 2. </w:t>
            </w:r>
            <w:r>
              <w:rPr>
                <w:rFonts w:eastAsia="宋体" w:hint="eastAsia"/>
                <w:lang w:val="en-US" w:eastAsia="zh-CN"/>
              </w:rPr>
              <w:t xml:space="preserve">We support </w:t>
            </w:r>
            <w:r>
              <w:rPr>
                <w:rFonts w:eastAsia="宋体"/>
                <w:lang w:val="en-US" w:eastAsia="zh-CN"/>
              </w:rPr>
              <w:t xml:space="preserve">both </w:t>
            </w:r>
            <w:r>
              <w:rPr>
                <w:rFonts w:eastAsia="宋体" w:hint="eastAsia"/>
                <w:lang w:val="en-US" w:eastAsia="zh-CN"/>
              </w:rPr>
              <w:t>Type A and Type B.</w:t>
            </w:r>
          </w:p>
        </w:tc>
      </w:tr>
      <w:tr w:rsidR="00513432" w14:paraId="7A817BF9" w14:textId="77777777">
        <w:tc>
          <w:tcPr>
            <w:tcW w:w="2425" w:type="dxa"/>
          </w:tcPr>
          <w:p w14:paraId="11058090" w14:textId="77777777" w:rsidR="00513432" w:rsidRDefault="00142283">
            <w:pPr>
              <w:rPr>
                <w:rFonts w:eastAsia="MS Mincho"/>
                <w:lang w:eastAsia="ja-JP"/>
              </w:rPr>
            </w:pPr>
            <w:r>
              <w:rPr>
                <w:rFonts w:eastAsia="MS Mincho"/>
                <w:lang w:eastAsia="ja-JP"/>
              </w:rPr>
              <w:t>Apple</w:t>
            </w:r>
          </w:p>
        </w:tc>
        <w:tc>
          <w:tcPr>
            <w:tcW w:w="6937" w:type="dxa"/>
          </w:tcPr>
          <w:p w14:paraId="1B21CB50" w14:textId="77777777" w:rsidR="00513432" w:rsidRDefault="00142283">
            <w:pPr>
              <w:rPr>
                <w:rFonts w:eastAsia="宋体"/>
                <w:lang w:val="en-US" w:eastAsia="zh-CN"/>
              </w:rPr>
            </w:pPr>
            <w:r>
              <w:rPr>
                <w:rFonts w:eastAsia="宋体"/>
                <w:lang w:val="en-US" w:eastAsia="zh-CN"/>
              </w:rPr>
              <w:t>Support Alt 1</w:t>
            </w:r>
          </w:p>
        </w:tc>
      </w:tr>
      <w:tr w:rsidR="00513432" w14:paraId="64123AF4" w14:textId="77777777">
        <w:tc>
          <w:tcPr>
            <w:tcW w:w="2425" w:type="dxa"/>
          </w:tcPr>
          <w:p w14:paraId="547DFD56" w14:textId="77777777" w:rsidR="00513432" w:rsidRDefault="00142283">
            <w:pPr>
              <w:rPr>
                <w:rFonts w:eastAsia="MS Mincho"/>
                <w:lang w:eastAsia="ja-JP"/>
              </w:rPr>
            </w:pPr>
            <w:r>
              <w:rPr>
                <w:rFonts w:eastAsia="Malgun Gothic" w:hint="eastAsia"/>
              </w:rPr>
              <w:t>W</w:t>
            </w:r>
            <w:r>
              <w:rPr>
                <w:rFonts w:eastAsia="Malgun Gothic"/>
              </w:rPr>
              <w:t>ILUS</w:t>
            </w:r>
          </w:p>
        </w:tc>
        <w:tc>
          <w:tcPr>
            <w:tcW w:w="6937" w:type="dxa"/>
          </w:tcPr>
          <w:p w14:paraId="006CAC14" w14:textId="77777777" w:rsidR="00513432" w:rsidRDefault="00142283">
            <w:pPr>
              <w:rPr>
                <w:rFonts w:eastAsia="宋体"/>
                <w:lang w:val="en-US" w:eastAsia="zh-CN"/>
              </w:rPr>
            </w:pPr>
            <w:r>
              <w:rPr>
                <w:rFonts w:hint="eastAsia"/>
              </w:rPr>
              <w:t>We support the Alt 2.</w:t>
            </w:r>
          </w:p>
        </w:tc>
      </w:tr>
    </w:tbl>
    <w:p w14:paraId="2A6C8B9E" w14:textId="77777777" w:rsidR="00513432" w:rsidRDefault="00513432">
      <w:pPr>
        <w:rPr>
          <w:lang w:eastAsia="en-US"/>
        </w:rPr>
      </w:pPr>
    </w:p>
    <w:p w14:paraId="2134FDB3" w14:textId="77777777" w:rsidR="00513432" w:rsidRDefault="00142283">
      <w:pPr>
        <w:pStyle w:val="2"/>
      </w:pPr>
      <w:r>
        <w:t>Directional LBT</w:t>
      </w:r>
    </w:p>
    <w:p w14:paraId="08F57294" w14:textId="77777777" w:rsidR="00513432" w:rsidRDefault="00513432">
      <w:pPr>
        <w:rPr>
          <w:lang w:eastAsia="en-US"/>
        </w:rPr>
      </w:pPr>
    </w:p>
    <w:p w14:paraId="4B39543B" w14:textId="77777777" w:rsidR="00513432" w:rsidRDefault="00513432">
      <w:pPr>
        <w:rPr>
          <w:lang w:eastAsia="en-US"/>
        </w:rPr>
      </w:pPr>
    </w:p>
    <w:tbl>
      <w:tblPr>
        <w:tblStyle w:val="af1"/>
        <w:tblW w:w="0" w:type="auto"/>
        <w:tblLook w:val="04A0" w:firstRow="1" w:lastRow="0" w:firstColumn="1" w:lastColumn="0" w:noHBand="0" w:noVBand="1"/>
      </w:tblPr>
      <w:tblGrid>
        <w:gridCol w:w="1922"/>
        <w:gridCol w:w="7440"/>
      </w:tblGrid>
      <w:tr w:rsidR="00513432" w14:paraId="08F3BC39" w14:textId="77777777">
        <w:tc>
          <w:tcPr>
            <w:tcW w:w="1922" w:type="dxa"/>
          </w:tcPr>
          <w:p w14:paraId="71614BAC" w14:textId="77777777" w:rsidR="00513432" w:rsidRDefault="00142283">
            <w:pPr>
              <w:jc w:val="left"/>
              <w:rPr>
                <w:bCs/>
                <w:sz w:val="18"/>
                <w:szCs w:val="18"/>
              </w:rPr>
            </w:pPr>
            <w:r>
              <w:rPr>
                <w:bCs/>
                <w:sz w:val="18"/>
                <w:szCs w:val="18"/>
              </w:rPr>
              <w:t>Company</w:t>
            </w:r>
          </w:p>
        </w:tc>
        <w:tc>
          <w:tcPr>
            <w:tcW w:w="7440" w:type="dxa"/>
          </w:tcPr>
          <w:p w14:paraId="3CA1096F" w14:textId="77777777" w:rsidR="00513432" w:rsidRDefault="00142283">
            <w:pPr>
              <w:jc w:val="left"/>
              <w:rPr>
                <w:bCs/>
                <w:sz w:val="18"/>
                <w:szCs w:val="18"/>
              </w:rPr>
            </w:pPr>
            <w:r>
              <w:rPr>
                <w:bCs/>
                <w:sz w:val="18"/>
                <w:szCs w:val="18"/>
              </w:rPr>
              <w:t>Key Proposals/Observations/Positions</w:t>
            </w:r>
          </w:p>
        </w:tc>
      </w:tr>
      <w:tr w:rsidR="00513432" w14:paraId="7DBE48B2" w14:textId="77777777">
        <w:trPr>
          <w:trHeight w:val="600"/>
        </w:trPr>
        <w:tc>
          <w:tcPr>
            <w:tcW w:w="1922" w:type="dxa"/>
            <w:noWrap/>
          </w:tcPr>
          <w:p w14:paraId="098882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5501EC11" w14:textId="77777777" w:rsidR="00513432" w:rsidRDefault="00142283">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5CA240A" w14:textId="77777777" w:rsidR="00513432" w:rsidRDefault="0051343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76D561A1"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30F610F" w14:textId="77777777" w:rsidR="00513432" w:rsidRDefault="00142283">
            <w:pPr>
              <w:pStyle w:val="a"/>
              <w:numPr>
                <w:ilvl w:val="0"/>
                <w:numId w:val="30"/>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00B7B27" w14:textId="77777777" w:rsidR="00513432" w:rsidRDefault="00513432">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3806700"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FFC510E"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513432" w14:paraId="33C4245F" w14:textId="77777777">
        <w:trPr>
          <w:trHeight w:val="600"/>
        </w:trPr>
        <w:tc>
          <w:tcPr>
            <w:tcW w:w="1922" w:type="dxa"/>
            <w:noWrap/>
          </w:tcPr>
          <w:p w14:paraId="07F7C0D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46AE9C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513432" w14:paraId="06CD481A" w14:textId="77777777">
        <w:trPr>
          <w:trHeight w:val="1498"/>
        </w:trPr>
        <w:tc>
          <w:tcPr>
            <w:tcW w:w="1922" w:type="dxa"/>
            <w:noWrap/>
          </w:tcPr>
          <w:p w14:paraId="06B42D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494DCA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485B46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70ACC8A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2F9BCB2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513432" w14:paraId="5EC2B124" w14:textId="77777777">
        <w:trPr>
          <w:trHeight w:val="3698"/>
        </w:trPr>
        <w:tc>
          <w:tcPr>
            <w:tcW w:w="1922" w:type="dxa"/>
            <w:noWrap/>
          </w:tcPr>
          <w:p w14:paraId="0C53B2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01E0E9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Omni-directional LBT in unlicensed spectrum from 52.6GHz to 71GHz </w:t>
            </w:r>
            <w:proofErr w:type="gramStart"/>
            <w:r>
              <w:rPr>
                <w:rFonts w:ascii="Calibri" w:eastAsia="Times New Roman" w:hAnsi="Calibri" w:cs="Calibri"/>
                <w:bCs/>
                <w:snapToGrid/>
                <w:color w:val="000000"/>
                <w:kern w:val="0"/>
                <w:sz w:val="18"/>
                <w:szCs w:val="18"/>
                <w:lang w:val="en-US" w:eastAsia="en-US"/>
              </w:rPr>
              <w:t>can</w:t>
            </w:r>
            <w:proofErr w:type="gramEnd"/>
            <w:r>
              <w:rPr>
                <w:rFonts w:ascii="Calibri" w:eastAsia="Times New Roman" w:hAnsi="Calibri" w:cs="Calibri"/>
                <w:bCs/>
                <w:snapToGrid/>
                <w:color w:val="000000"/>
                <w:kern w:val="0"/>
                <w:sz w:val="18"/>
                <w:szCs w:val="18"/>
                <w:lang w:val="en-US" w:eastAsia="en-US"/>
              </w:rPr>
              <w:t xml:space="preserve"> under-represent interference in the direction of the associated transmission and over-represent interference in other directions.</w:t>
            </w:r>
          </w:p>
          <w:p w14:paraId="2C5CF1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04BA07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6FCC6F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0EF55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48AC3D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2B2571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513432" w14:paraId="5BB2CF7C" w14:textId="77777777">
        <w:trPr>
          <w:trHeight w:val="1210"/>
        </w:trPr>
        <w:tc>
          <w:tcPr>
            <w:tcW w:w="1922" w:type="dxa"/>
            <w:noWrap/>
          </w:tcPr>
          <w:p w14:paraId="6E1291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59775D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534D689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513432" w14:paraId="033266E4" w14:textId="77777777">
        <w:trPr>
          <w:trHeight w:val="8219"/>
        </w:trPr>
        <w:tc>
          <w:tcPr>
            <w:tcW w:w="1922" w:type="dxa"/>
          </w:tcPr>
          <w:p w14:paraId="75CEA5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3A98D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6A9A46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7F26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7EF8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5A348D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D32CE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12994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513432" w14:paraId="23E415C2" w14:textId="77777777">
        <w:trPr>
          <w:trHeight w:val="1200"/>
        </w:trPr>
        <w:tc>
          <w:tcPr>
            <w:tcW w:w="1922" w:type="dxa"/>
          </w:tcPr>
          <w:p w14:paraId="3FA1E66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411028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513432" w14:paraId="37C689DC" w14:textId="77777777">
        <w:trPr>
          <w:trHeight w:val="2415"/>
        </w:trPr>
        <w:tc>
          <w:tcPr>
            <w:tcW w:w="1922" w:type="dxa"/>
            <w:noWrap/>
          </w:tcPr>
          <w:p w14:paraId="002381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6D2822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513432" w14:paraId="30B9C2D4" w14:textId="77777777">
        <w:trPr>
          <w:trHeight w:val="4333"/>
        </w:trPr>
        <w:tc>
          <w:tcPr>
            <w:tcW w:w="1922" w:type="dxa"/>
            <w:noWrap/>
          </w:tcPr>
          <w:p w14:paraId="56A384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A18685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56721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08B738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50DBE44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ED1304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w:t>
            </w:r>
            <w:proofErr w:type="gramStart"/>
            <w:r>
              <w:rPr>
                <w:rFonts w:eastAsia="Times New Roman"/>
                <w:bCs/>
                <w:snapToGrid/>
                <w:color w:val="000000"/>
                <w:kern w:val="0"/>
                <w:sz w:val="18"/>
                <w:szCs w:val="18"/>
                <w:lang w:val="en-US" w:eastAsia="en-US"/>
              </w:rPr>
              <w:t>10 Support omni-directional LBT</w:t>
            </w:r>
            <w:proofErr w:type="gramEnd"/>
            <w:r>
              <w:rPr>
                <w:rFonts w:eastAsia="Times New Roman"/>
                <w:bCs/>
                <w:snapToGrid/>
                <w:color w:val="000000"/>
                <w:kern w:val="0"/>
                <w:sz w:val="18"/>
                <w:szCs w:val="18"/>
                <w:lang w:val="en-US" w:eastAsia="en-US"/>
              </w:rPr>
              <w:t xml:space="preserve"> or quasi-omni-directional LBT as the baseline LBT procedure for 60 GHz band.</w:t>
            </w:r>
          </w:p>
          <w:p w14:paraId="5A365F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2EA2DB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CE8F98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513432" w14:paraId="4559971E" w14:textId="77777777">
        <w:trPr>
          <w:trHeight w:val="1515"/>
        </w:trPr>
        <w:tc>
          <w:tcPr>
            <w:tcW w:w="1922" w:type="dxa"/>
            <w:noWrap/>
          </w:tcPr>
          <w:p w14:paraId="617412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CF606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w:t>
            </w:r>
            <w:proofErr w:type="gramStart"/>
            <w:r>
              <w:rPr>
                <w:rFonts w:ascii="Calibri" w:eastAsia="Times New Roman" w:hAnsi="Calibri" w:cs="Calibri"/>
                <w:bCs/>
                <w:snapToGrid/>
                <w:color w:val="000000"/>
                <w:kern w:val="0"/>
                <w:sz w:val="18"/>
                <w:szCs w:val="18"/>
                <w:lang w:val="en-US" w:eastAsia="en-US"/>
              </w:rPr>
              <w:t>transmit</w:t>
            </w:r>
            <w:proofErr w:type="gramEnd"/>
            <w:r>
              <w:rPr>
                <w:rFonts w:ascii="Calibri" w:eastAsia="Times New Roman" w:hAnsi="Calibri" w:cs="Calibri"/>
                <w:bCs/>
                <w:snapToGrid/>
                <w:color w:val="000000"/>
                <w:kern w:val="0"/>
                <w:sz w:val="18"/>
                <w:szCs w:val="18"/>
                <w:lang w:val="en-US" w:eastAsia="en-US"/>
              </w:rPr>
              <w:t xml:space="preserve">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513432" w14:paraId="143E9882" w14:textId="77777777">
        <w:trPr>
          <w:trHeight w:val="1584"/>
        </w:trPr>
        <w:tc>
          <w:tcPr>
            <w:tcW w:w="1922" w:type="dxa"/>
            <w:noWrap/>
          </w:tcPr>
          <w:p w14:paraId="19072E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39534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4DFD94B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513432" w14:paraId="433E9B33" w14:textId="77777777">
        <w:trPr>
          <w:trHeight w:val="600"/>
        </w:trPr>
        <w:tc>
          <w:tcPr>
            <w:tcW w:w="1922" w:type="dxa"/>
            <w:noWrap/>
          </w:tcPr>
          <w:p w14:paraId="406D61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F51E1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513432" w14:paraId="42D77FA2" w14:textId="77777777">
        <w:trPr>
          <w:trHeight w:val="315"/>
        </w:trPr>
        <w:tc>
          <w:tcPr>
            <w:tcW w:w="1922" w:type="dxa"/>
            <w:noWrap/>
          </w:tcPr>
          <w:p w14:paraId="53D4D0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641BC0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513432" w14:paraId="7C090645" w14:textId="77777777">
        <w:trPr>
          <w:trHeight w:val="2415"/>
        </w:trPr>
        <w:tc>
          <w:tcPr>
            <w:tcW w:w="1922" w:type="dxa"/>
            <w:noWrap/>
          </w:tcPr>
          <w:p w14:paraId="604845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FAFEB18"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ADAC89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64D3C2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7"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7"/>
          </w:p>
        </w:tc>
      </w:tr>
      <w:tr w:rsidR="00513432" w14:paraId="37A8F5AD" w14:textId="77777777">
        <w:trPr>
          <w:trHeight w:val="4141"/>
        </w:trPr>
        <w:tc>
          <w:tcPr>
            <w:tcW w:w="1922" w:type="dxa"/>
            <w:noWrap/>
          </w:tcPr>
          <w:p w14:paraId="014273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6D44F92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A179DA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4706A8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5701C7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90032C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513432" w14:paraId="6D56DE0D" w14:textId="77777777">
        <w:trPr>
          <w:trHeight w:val="6815"/>
        </w:trPr>
        <w:tc>
          <w:tcPr>
            <w:tcW w:w="1922" w:type="dxa"/>
            <w:noWrap/>
          </w:tcPr>
          <w:p w14:paraId="67E5D1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76A5EB8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649DFA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B14FC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3611F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85BFC7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7BF1ED0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B1EE0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A8C5A2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6B382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513432" w14:paraId="7DF19B77" w14:textId="77777777">
        <w:trPr>
          <w:trHeight w:val="540"/>
        </w:trPr>
        <w:tc>
          <w:tcPr>
            <w:tcW w:w="1922" w:type="dxa"/>
            <w:noWrap/>
          </w:tcPr>
          <w:p w14:paraId="389192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3AA790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513432" w14:paraId="67A5A3D7" w14:textId="77777777">
        <w:trPr>
          <w:trHeight w:val="724"/>
        </w:trPr>
        <w:tc>
          <w:tcPr>
            <w:tcW w:w="1922" w:type="dxa"/>
            <w:noWrap/>
          </w:tcPr>
          <w:p w14:paraId="38E61E9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F30522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BCCB76D"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513432" w14:paraId="61A57DF1" w14:textId="77777777">
        <w:trPr>
          <w:trHeight w:val="600"/>
        </w:trPr>
        <w:tc>
          <w:tcPr>
            <w:tcW w:w="1922" w:type="dxa"/>
            <w:noWrap/>
          </w:tcPr>
          <w:p w14:paraId="588B67B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7717A86E"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513432" w14:paraId="62899F97" w14:textId="77777777">
        <w:trPr>
          <w:trHeight w:val="600"/>
        </w:trPr>
        <w:tc>
          <w:tcPr>
            <w:tcW w:w="1922" w:type="dxa"/>
            <w:noWrap/>
          </w:tcPr>
          <w:p w14:paraId="24DD7B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5FDDFEE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513432" w14:paraId="6A76C386" w14:textId="77777777">
        <w:trPr>
          <w:trHeight w:val="915"/>
        </w:trPr>
        <w:tc>
          <w:tcPr>
            <w:tcW w:w="1922" w:type="dxa"/>
            <w:noWrap/>
          </w:tcPr>
          <w:p w14:paraId="54BC47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560A76A7" w14:textId="77777777" w:rsidR="00513432" w:rsidRDefault="0051343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7EA3B" w14:textId="77777777" w:rsidR="00513432" w:rsidRDefault="00513432">
      <w:pPr>
        <w:rPr>
          <w:lang w:eastAsia="en-US"/>
        </w:rPr>
      </w:pPr>
    </w:p>
    <w:p w14:paraId="2121D19F" w14:textId="77777777" w:rsidR="00513432" w:rsidRDefault="00513432">
      <w:pPr>
        <w:rPr>
          <w:lang w:eastAsia="en-US"/>
        </w:rPr>
      </w:pPr>
    </w:p>
    <w:p w14:paraId="297381BA" w14:textId="77777777" w:rsidR="00513432" w:rsidRDefault="00513432">
      <w:pPr>
        <w:rPr>
          <w:lang w:eastAsia="en-US"/>
        </w:rPr>
      </w:pPr>
    </w:p>
    <w:p w14:paraId="4F44828D" w14:textId="77777777" w:rsidR="00513432" w:rsidRDefault="00513432">
      <w:pPr>
        <w:rPr>
          <w:lang w:eastAsia="en-US"/>
        </w:rPr>
      </w:pPr>
    </w:p>
    <w:p w14:paraId="12514E17" w14:textId="77777777" w:rsidR="00513432" w:rsidRDefault="00142283">
      <w:pPr>
        <w:pStyle w:val="30"/>
      </w:pPr>
      <w:r>
        <w:t xml:space="preserve"> First Round Discussion</w:t>
      </w:r>
    </w:p>
    <w:p w14:paraId="542D8D4A" w14:textId="77777777" w:rsidR="00513432" w:rsidRDefault="00513432">
      <w:pPr>
        <w:rPr>
          <w:lang w:eastAsia="en-US"/>
        </w:rPr>
      </w:pPr>
    </w:p>
    <w:p w14:paraId="72922DEA" w14:textId="77777777" w:rsidR="00513432" w:rsidRDefault="00142283">
      <w:pPr>
        <w:pStyle w:val="discussionpoint"/>
        <w:rPr>
          <w:color w:val="000000" w:themeColor="text1"/>
        </w:rPr>
      </w:pPr>
      <w:r>
        <w:rPr>
          <w:color w:val="000000" w:themeColor="text1"/>
        </w:rPr>
        <w:t>Discussion 2.9.1-1 (closed)</w:t>
      </w:r>
    </w:p>
    <w:p w14:paraId="6CF868A2"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0D30E28" w14:textId="77777777" w:rsidR="00513432" w:rsidRDefault="00142283">
      <w:pPr>
        <w:pStyle w:val="a"/>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D2DF63"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3D09E0D"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color w:val="000000" w:themeColor="text1"/>
          <w:szCs w:val="20"/>
        </w:rPr>
        <w:t>[</w:t>
      </w:r>
      <w:proofErr w:type="gramStart"/>
      <w:r>
        <w:rPr>
          <w:rFonts w:eastAsia="Times New Roman"/>
          <w:color w:val="000000" w:themeColor="text1"/>
          <w:szCs w:val="20"/>
        </w:rPr>
        <w:t>a</w:t>
      </w:r>
      <w:proofErr w:type="gramEnd"/>
      <w:r>
        <w:rPr>
          <w:rFonts w:eastAsia="Times New Roman"/>
          <w:color w:val="000000" w:themeColor="text1"/>
          <w:szCs w:val="20"/>
        </w:rPr>
        <w:t xml:space="preserve">]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54C1E54"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43472E7"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5B28E175"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4A5E21AA"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 xml:space="preserve">Other mechanisms not precluded </w:t>
      </w:r>
    </w:p>
    <w:p w14:paraId="183E60A2" w14:textId="77777777" w:rsidR="00513432" w:rsidRDefault="00142283">
      <w:pPr>
        <w:pStyle w:val="a"/>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C0DF394" w14:textId="77777777" w:rsidR="00513432" w:rsidRDefault="00142283">
      <w:pPr>
        <w:pStyle w:val="a"/>
        <w:numPr>
          <w:ilvl w:val="1"/>
          <w:numId w:val="31"/>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2E464E9B" w14:textId="77777777" w:rsidR="00513432" w:rsidRDefault="00513432">
      <w:pPr>
        <w:rPr>
          <w:color w:val="000000" w:themeColor="text1"/>
        </w:rPr>
      </w:pPr>
    </w:p>
    <w:p w14:paraId="5A4261FB" w14:textId="77777777" w:rsidR="00513432" w:rsidRDefault="00142283">
      <w:pPr>
        <w:rPr>
          <w:color w:val="000000" w:themeColor="text1"/>
        </w:rPr>
      </w:pPr>
      <w:r>
        <w:rPr>
          <w:color w:val="000000" w:themeColor="text1"/>
        </w:rPr>
        <w:t xml:space="preserve">Summary of Positions: </w:t>
      </w:r>
    </w:p>
    <w:p w14:paraId="3FB5B393" w14:textId="77777777" w:rsidR="00513432" w:rsidRDefault="00142283">
      <w:pPr>
        <w:pStyle w:val="a"/>
        <w:numPr>
          <w:ilvl w:val="0"/>
          <w:numId w:val="31"/>
        </w:numPr>
        <w:rPr>
          <w:color w:val="000000" w:themeColor="text1"/>
        </w:rPr>
      </w:pPr>
      <w:r>
        <w:rPr>
          <w:color w:val="000000" w:themeColor="text1"/>
        </w:rPr>
        <w:t xml:space="preserve">Companies that support primarily Alt 1 approach: </w:t>
      </w:r>
    </w:p>
    <w:p w14:paraId="38B6DCA1" w14:textId="77777777" w:rsidR="00513432" w:rsidRDefault="00142283">
      <w:pPr>
        <w:pStyle w:val="a"/>
        <w:numPr>
          <w:ilvl w:val="1"/>
          <w:numId w:val="31"/>
        </w:numPr>
        <w:rPr>
          <w:color w:val="000000" w:themeColor="text1"/>
        </w:rPr>
      </w:pPr>
      <w:r>
        <w:rPr>
          <w:color w:val="000000" w:themeColor="text1"/>
        </w:rPr>
        <w:t>Vivo, Ericsson, FUTUREWEI, Qualcomm, Xiaomi, Nokia, Huawei/HiSilicon</w:t>
      </w:r>
    </w:p>
    <w:p w14:paraId="5A3AD83D" w14:textId="77777777" w:rsidR="00513432" w:rsidRDefault="00142283">
      <w:pPr>
        <w:pStyle w:val="a"/>
        <w:numPr>
          <w:ilvl w:val="1"/>
          <w:numId w:val="31"/>
        </w:numPr>
        <w:rPr>
          <w:color w:val="000000" w:themeColor="text1"/>
        </w:rPr>
      </w:pPr>
      <w:r>
        <w:rPr>
          <w:color w:val="000000" w:themeColor="text1"/>
        </w:rPr>
        <w:t xml:space="preserve">Concern: Vivo: Specifying ‘Requirements/Test Procedures’ not sufficient  </w:t>
      </w:r>
    </w:p>
    <w:p w14:paraId="1E868E81" w14:textId="77777777" w:rsidR="00513432" w:rsidRDefault="00142283">
      <w:pPr>
        <w:pStyle w:val="a"/>
        <w:numPr>
          <w:ilvl w:val="0"/>
          <w:numId w:val="31"/>
        </w:numPr>
        <w:rPr>
          <w:color w:val="000000" w:themeColor="text1"/>
        </w:rPr>
      </w:pPr>
      <w:r>
        <w:rPr>
          <w:color w:val="000000" w:themeColor="text1"/>
        </w:rPr>
        <w:t xml:space="preserve">Companies that support Alt 2 approach: </w:t>
      </w:r>
    </w:p>
    <w:p w14:paraId="2B15A562" w14:textId="77777777" w:rsidR="00513432" w:rsidRDefault="00142283">
      <w:pPr>
        <w:pStyle w:val="a"/>
        <w:numPr>
          <w:ilvl w:val="1"/>
          <w:numId w:val="31"/>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7876751E" w14:textId="77777777" w:rsidR="00513432" w:rsidRDefault="00142283">
      <w:pPr>
        <w:pStyle w:val="a"/>
        <w:numPr>
          <w:ilvl w:val="0"/>
          <w:numId w:val="31"/>
        </w:numPr>
        <w:rPr>
          <w:color w:val="000000" w:themeColor="text1"/>
        </w:rPr>
      </w:pPr>
      <w:r>
        <w:rPr>
          <w:color w:val="000000" w:themeColor="text1"/>
        </w:rPr>
        <w:t>For gNBs, leave the issue to implementation: Nokia, Lenovo</w:t>
      </w:r>
    </w:p>
    <w:p w14:paraId="7377FBE7" w14:textId="77777777" w:rsidR="00513432" w:rsidRDefault="00513432">
      <w:pPr>
        <w:rPr>
          <w:color w:val="000000" w:themeColor="text1"/>
        </w:rPr>
      </w:pPr>
    </w:p>
    <w:p w14:paraId="5D07BE6F" w14:textId="77777777" w:rsidR="00513432" w:rsidRDefault="00142283">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D21895C" w14:textId="77777777" w:rsidR="00513432" w:rsidRDefault="00513432">
      <w:pPr>
        <w:rPr>
          <w:color w:val="000000" w:themeColor="text1"/>
        </w:rPr>
      </w:pPr>
    </w:p>
    <w:p w14:paraId="5A9F4A83" w14:textId="77777777" w:rsidR="00513432" w:rsidRDefault="00513432">
      <w:pPr>
        <w:rPr>
          <w:color w:val="000000" w:themeColor="text1"/>
        </w:rPr>
      </w:pPr>
    </w:p>
    <w:p w14:paraId="2BFA775B" w14:textId="77777777" w:rsidR="00513432" w:rsidRDefault="00142283">
      <w:pPr>
        <w:pStyle w:val="discussionpoint"/>
      </w:pPr>
      <w:r>
        <w:lastRenderedPageBreak/>
        <w:t>Discussion 2.9.1-2 (closed)</w:t>
      </w:r>
    </w:p>
    <w:p w14:paraId="42C1A9E3" w14:textId="77777777" w:rsidR="00513432" w:rsidRDefault="00142283">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A9F3C6A" w14:textId="77777777" w:rsidR="00513432" w:rsidRDefault="00142283">
      <w:pPr>
        <w:pStyle w:val="a"/>
        <w:numPr>
          <w:ilvl w:val="0"/>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DD64E7" w14:textId="77777777" w:rsidR="00513432" w:rsidRDefault="00142283">
      <w:pPr>
        <w:pStyle w:val="a"/>
        <w:numPr>
          <w:ilvl w:val="0"/>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D74ED2C"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39BBA978"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6F613D6D" w14:textId="77777777" w:rsidR="00513432" w:rsidRDefault="00142283">
      <w:pPr>
        <w:pStyle w:val="a"/>
        <w:numPr>
          <w:ilvl w:val="0"/>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roofErr w:type="gramStart"/>
      <w:r>
        <w:rPr>
          <w:color w:val="000000" w:themeColor="text1"/>
          <w:lang w:eastAsia="en-US"/>
        </w:rPr>
        <w:t>[ Alt</w:t>
      </w:r>
      <w:proofErr w:type="gramEnd"/>
      <w:r>
        <w:rPr>
          <w:color w:val="000000" w:themeColor="text1"/>
          <w:lang w:eastAsia="en-US"/>
        </w:rPr>
        <w:t xml:space="preserve">-1-E is a special case of Alt-1-D where A=0 dB and X=3dB]. </w:t>
      </w:r>
    </w:p>
    <w:p w14:paraId="007E80D4" w14:textId="77777777" w:rsidR="00513432" w:rsidRDefault="00513432"/>
    <w:tbl>
      <w:tblPr>
        <w:tblStyle w:val="af1"/>
        <w:tblW w:w="0" w:type="auto"/>
        <w:tblLook w:val="04A0" w:firstRow="1" w:lastRow="0" w:firstColumn="1" w:lastColumn="0" w:noHBand="0" w:noVBand="1"/>
      </w:tblPr>
      <w:tblGrid>
        <w:gridCol w:w="2425"/>
        <w:gridCol w:w="6937"/>
      </w:tblGrid>
      <w:tr w:rsidR="00513432" w14:paraId="0046325E" w14:textId="77777777">
        <w:tc>
          <w:tcPr>
            <w:tcW w:w="2425" w:type="dxa"/>
          </w:tcPr>
          <w:p w14:paraId="1020ECCE" w14:textId="77777777" w:rsidR="00513432" w:rsidRDefault="00142283">
            <w:pPr>
              <w:rPr>
                <w:lang w:eastAsia="en-US"/>
              </w:rPr>
            </w:pPr>
            <w:r>
              <w:rPr>
                <w:lang w:eastAsia="en-US"/>
              </w:rPr>
              <w:t>Company</w:t>
            </w:r>
          </w:p>
        </w:tc>
        <w:tc>
          <w:tcPr>
            <w:tcW w:w="6937" w:type="dxa"/>
          </w:tcPr>
          <w:p w14:paraId="5A295F9F" w14:textId="77777777" w:rsidR="00513432" w:rsidRDefault="00142283">
            <w:pPr>
              <w:rPr>
                <w:lang w:eastAsia="en-US"/>
              </w:rPr>
            </w:pPr>
            <w:r>
              <w:rPr>
                <w:lang w:eastAsia="en-US"/>
              </w:rPr>
              <w:t>View</w:t>
            </w:r>
          </w:p>
        </w:tc>
      </w:tr>
      <w:tr w:rsidR="00513432" w14:paraId="39171EB5" w14:textId="77777777">
        <w:tc>
          <w:tcPr>
            <w:tcW w:w="2425" w:type="dxa"/>
          </w:tcPr>
          <w:p w14:paraId="2006E29E"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09028"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513432" w14:paraId="37C95599" w14:textId="77777777">
        <w:tc>
          <w:tcPr>
            <w:tcW w:w="2425" w:type="dxa"/>
          </w:tcPr>
          <w:p w14:paraId="4701C6DE" w14:textId="77777777" w:rsidR="00513432" w:rsidRDefault="00142283">
            <w:pPr>
              <w:rPr>
                <w:lang w:eastAsia="en-US"/>
              </w:rPr>
            </w:pPr>
            <w:r>
              <w:rPr>
                <w:lang w:eastAsia="en-US"/>
              </w:rPr>
              <w:t>Huawei/HiSilicon</w:t>
            </w:r>
          </w:p>
        </w:tc>
        <w:tc>
          <w:tcPr>
            <w:tcW w:w="6937" w:type="dxa"/>
          </w:tcPr>
          <w:p w14:paraId="2A370692" w14:textId="77777777" w:rsidR="00513432" w:rsidRDefault="00142283">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[3</w:t>
            </w:r>
            <w:proofErr w:type="gramStart"/>
            <w:r>
              <w:rPr>
                <w:bCs/>
              </w:rPr>
              <w:t>]dB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w:t>
            </w:r>
            <w:proofErr w:type="gramStart"/>
            <w:r>
              <w:rPr>
                <w:bCs/>
              </w:rPr>
              <w:t xml:space="preserve">, </w:t>
            </w:r>
            <w:proofErr w:type="gramEnd"/>
            <m:oMath>
              <m:r>
                <w:rPr>
                  <w:rFonts w:ascii="Cambria Math" w:hAnsi="Cambria Math"/>
                </w:rPr>
                <m:t>θ≥0</m:t>
              </m:r>
            </m:oMath>
            <w:r>
              <w:rPr>
                <w:bCs/>
              </w:rPr>
              <w:t xml:space="preserve">, for the selected sensing beamwidth angle can be defined as an absolute or a relative sensing beamwidth accuracy requirement. </w:t>
            </w:r>
          </w:p>
          <w:p w14:paraId="1C03D34D" w14:textId="77777777" w:rsidR="00513432" w:rsidRDefault="00142283">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CDF6A8" w14:textId="77777777" w:rsidR="00513432" w:rsidRDefault="00142283">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D7C6206" w14:textId="77777777" w:rsidR="00513432" w:rsidRDefault="00142283">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513432" w14:paraId="66F869BC" w14:textId="77777777">
        <w:tc>
          <w:tcPr>
            <w:tcW w:w="2425" w:type="dxa"/>
          </w:tcPr>
          <w:p w14:paraId="41E5AB1E" w14:textId="77777777" w:rsidR="00513432" w:rsidRDefault="00142283">
            <w:pPr>
              <w:rPr>
                <w:lang w:eastAsia="en-US"/>
              </w:rPr>
            </w:pPr>
            <w:r>
              <w:rPr>
                <w:lang w:eastAsia="en-US"/>
              </w:rPr>
              <w:t>Nokia, NSB</w:t>
            </w:r>
          </w:p>
        </w:tc>
        <w:tc>
          <w:tcPr>
            <w:tcW w:w="6937" w:type="dxa"/>
          </w:tcPr>
          <w:p w14:paraId="22E28441" w14:textId="77777777" w:rsidR="00513432" w:rsidRDefault="00142283">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513432" w14:paraId="131F405B" w14:textId="77777777">
        <w:tc>
          <w:tcPr>
            <w:tcW w:w="2425" w:type="dxa"/>
          </w:tcPr>
          <w:p w14:paraId="62FD2D02" w14:textId="77777777" w:rsidR="00513432" w:rsidRDefault="00142283">
            <w:pPr>
              <w:rPr>
                <w:lang w:eastAsia="en-US"/>
              </w:rPr>
            </w:pPr>
            <w:r>
              <w:rPr>
                <w:lang w:eastAsia="en-US"/>
              </w:rPr>
              <w:t xml:space="preserve">Ericsson </w:t>
            </w:r>
          </w:p>
        </w:tc>
        <w:tc>
          <w:tcPr>
            <w:tcW w:w="6937" w:type="dxa"/>
          </w:tcPr>
          <w:p w14:paraId="25B48C28" w14:textId="77777777" w:rsidR="00513432" w:rsidRDefault="00142283">
            <w:pPr>
              <w:rPr>
                <w:lang w:eastAsia="en-US"/>
              </w:rPr>
            </w:pPr>
            <w:r>
              <w:rPr>
                <w:lang w:eastAsia="en-US"/>
              </w:rPr>
              <w:t xml:space="preserve">We also support the view that RAN4 is in best position to define requirements and testing for the relationship between sensing and transmission beams. </w:t>
            </w:r>
          </w:p>
          <w:p w14:paraId="1A7199A0" w14:textId="77777777" w:rsidR="00513432" w:rsidRDefault="00142283">
            <w:pPr>
              <w:rPr>
                <w:lang w:eastAsia="en-US"/>
              </w:rPr>
            </w:pPr>
            <w:r>
              <w:rPr>
                <w:lang w:eastAsia="en-US"/>
              </w:rPr>
              <w:t>However, we are open to discussing the feasibility of testing and requirements for the options in Alt 1-</w:t>
            </w:r>
            <w:proofErr w:type="gramStart"/>
            <w:r>
              <w:rPr>
                <w:lang w:eastAsia="en-US"/>
              </w:rPr>
              <w:t>A to</w:t>
            </w:r>
            <w:proofErr w:type="gramEnd"/>
            <w:r>
              <w:rPr>
                <w:lang w:eastAsia="en-US"/>
              </w:rPr>
              <w:t xml:space="preserve"> Alt 1-E.  </w:t>
            </w:r>
            <w:r>
              <w:rPr>
                <w:lang w:eastAsia="en-US"/>
              </w:rPr>
              <w:br/>
              <w:t xml:space="preserve">We do not support Alt 2 as it requires a lot of specification effort both in RAN1 and RAN4. </w:t>
            </w:r>
          </w:p>
        </w:tc>
      </w:tr>
      <w:tr w:rsidR="00513432" w14:paraId="559124A6" w14:textId="77777777">
        <w:tc>
          <w:tcPr>
            <w:tcW w:w="2425" w:type="dxa"/>
          </w:tcPr>
          <w:p w14:paraId="30F4A380" w14:textId="77777777" w:rsidR="00513432" w:rsidRDefault="00142283">
            <w:pPr>
              <w:rPr>
                <w:lang w:eastAsia="en-US"/>
              </w:rPr>
            </w:pPr>
            <w:r>
              <w:rPr>
                <w:lang w:eastAsia="en-US"/>
              </w:rPr>
              <w:t>Futurewei</w:t>
            </w:r>
          </w:p>
        </w:tc>
        <w:tc>
          <w:tcPr>
            <w:tcW w:w="6937" w:type="dxa"/>
          </w:tcPr>
          <w:p w14:paraId="34312112" w14:textId="77777777" w:rsidR="00513432" w:rsidRDefault="00142283">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w:t>
            </w:r>
            <w:r>
              <w:rPr>
                <w:lang w:eastAsia="en-US"/>
              </w:rPr>
              <w:lastRenderedPageBreak/>
              <w:t xml:space="preserve">h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5BCE7286" w14:textId="77777777" w:rsidR="00513432" w:rsidRDefault="00142283">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1A0C675B" w14:textId="77777777" w:rsidR="00513432" w:rsidRDefault="00142283">
            <w:pPr>
              <w:rPr>
                <w:color w:val="000000" w:themeColor="text1"/>
                <w:szCs w:val="20"/>
                <w:lang w:eastAsia="en-US"/>
              </w:rPr>
            </w:pPr>
            <w:r>
              <w:rPr>
                <w:b/>
                <w:bCs/>
                <w:lang w:eastAsia="en-US"/>
              </w:rPr>
              <w:t>Alt-1-E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68E5DE61" w14:textId="77777777" w:rsidR="00513432" w:rsidRDefault="00142283">
            <w:pPr>
              <w:rPr>
                <w:lang w:eastAsia="en-US"/>
              </w:rPr>
            </w:pPr>
            <w:r>
              <w:rPr>
                <w:color w:val="000000" w:themeColor="text1"/>
                <w:lang w:eastAsia="en-US"/>
              </w:rPr>
              <w:t>Regarding</w:t>
            </w:r>
            <w:r>
              <w:rPr>
                <w:b/>
                <w:bCs/>
                <w:color w:val="000000" w:themeColor="text1"/>
                <w:lang w:eastAsia="en-US"/>
              </w:rPr>
              <w:t xml:space="preserve"> Alt-1-D: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513432" w14:paraId="7A49539B" w14:textId="77777777">
        <w:tc>
          <w:tcPr>
            <w:tcW w:w="2425" w:type="dxa"/>
          </w:tcPr>
          <w:p w14:paraId="3C37E659" w14:textId="77777777" w:rsidR="00513432" w:rsidRDefault="00142283">
            <w:pPr>
              <w:rPr>
                <w:lang w:eastAsia="en-US"/>
              </w:rPr>
            </w:pPr>
            <w:r>
              <w:rPr>
                <w:rFonts w:eastAsiaTheme="minorEastAsia" w:hint="eastAsia"/>
                <w:lang w:eastAsia="zh-CN"/>
              </w:rPr>
              <w:lastRenderedPageBreak/>
              <w:t>CATT</w:t>
            </w:r>
          </w:p>
        </w:tc>
        <w:tc>
          <w:tcPr>
            <w:tcW w:w="6937" w:type="dxa"/>
          </w:tcPr>
          <w:p w14:paraId="478CA957" w14:textId="77777777" w:rsidR="00513432" w:rsidRDefault="00142283">
            <w:pPr>
              <w:rPr>
                <w:lang w:eastAsia="en-US"/>
              </w:rPr>
            </w:pPr>
            <w:r>
              <w:rPr>
                <w:rFonts w:eastAsiaTheme="minorEastAsia" w:hint="eastAsia"/>
                <w:lang w:eastAsia="zh-CN"/>
              </w:rPr>
              <w:t>We share same view with Nokia.</w:t>
            </w:r>
          </w:p>
        </w:tc>
      </w:tr>
      <w:tr w:rsidR="00513432" w14:paraId="739843E8" w14:textId="77777777">
        <w:tc>
          <w:tcPr>
            <w:tcW w:w="2425" w:type="dxa"/>
          </w:tcPr>
          <w:p w14:paraId="6A195BD0" w14:textId="77777777" w:rsidR="00513432" w:rsidRDefault="00142283">
            <w:pPr>
              <w:rPr>
                <w:rFonts w:eastAsiaTheme="minorEastAsia"/>
                <w:lang w:eastAsia="zh-CN"/>
              </w:rPr>
            </w:pPr>
            <w:r>
              <w:rPr>
                <w:lang w:eastAsia="en-US"/>
              </w:rPr>
              <w:t>Samsung</w:t>
            </w:r>
          </w:p>
        </w:tc>
        <w:tc>
          <w:tcPr>
            <w:tcW w:w="6937" w:type="dxa"/>
          </w:tcPr>
          <w:p w14:paraId="69E43A2A" w14:textId="77777777" w:rsidR="00513432" w:rsidRDefault="00142283">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513432" w14:paraId="4CC949A2" w14:textId="77777777">
        <w:tc>
          <w:tcPr>
            <w:tcW w:w="2425" w:type="dxa"/>
          </w:tcPr>
          <w:p w14:paraId="337215A4" w14:textId="77777777" w:rsidR="00513432" w:rsidRDefault="00142283">
            <w:pPr>
              <w:rPr>
                <w:lang w:eastAsia="en-US"/>
              </w:rPr>
            </w:pPr>
            <w:r>
              <w:rPr>
                <w:lang w:eastAsia="en-US"/>
              </w:rPr>
              <w:t>Apple</w:t>
            </w:r>
          </w:p>
        </w:tc>
        <w:tc>
          <w:tcPr>
            <w:tcW w:w="6937" w:type="dxa"/>
          </w:tcPr>
          <w:p w14:paraId="3AB4FFE2" w14:textId="77777777" w:rsidR="00513432" w:rsidRDefault="00142283">
            <w:pPr>
              <w:rPr>
                <w:lang w:eastAsia="en-US"/>
              </w:rPr>
            </w:pPr>
            <w:r>
              <w:rPr>
                <w:lang w:eastAsia="en-US"/>
              </w:rPr>
              <w:t xml:space="preserve">Seems to be RAN4 OTA requirement and test. </w:t>
            </w:r>
          </w:p>
        </w:tc>
      </w:tr>
    </w:tbl>
    <w:p w14:paraId="611A9F18" w14:textId="77777777" w:rsidR="00513432" w:rsidRDefault="00513432">
      <w:pPr>
        <w:rPr>
          <w:highlight w:val="yellow"/>
        </w:rPr>
      </w:pPr>
    </w:p>
    <w:p w14:paraId="5556545A" w14:textId="77777777" w:rsidR="00513432" w:rsidRDefault="00142283">
      <w:pPr>
        <w:pStyle w:val="discussionpoint"/>
      </w:pPr>
      <w:r>
        <w:t>Discussion 2.9.1-3 (closed)</w:t>
      </w:r>
    </w:p>
    <w:p w14:paraId="6BEEEB77" w14:textId="77777777" w:rsidR="00513432" w:rsidRDefault="00142283">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47CC2E37" w14:textId="77777777" w:rsidR="00513432" w:rsidRDefault="00142283">
      <w:pPr>
        <w:pStyle w:val="a"/>
        <w:numPr>
          <w:ilvl w:val="0"/>
          <w:numId w:val="32"/>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7F15C2BA" w14:textId="77777777" w:rsidR="00513432" w:rsidRDefault="00142283">
      <w:pPr>
        <w:pStyle w:val="a"/>
        <w:numPr>
          <w:ilvl w:val="0"/>
          <w:numId w:val="32"/>
        </w:numPr>
        <w:rPr>
          <w:color w:val="000000" w:themeColor="text1"/>
        </w:rPr>
      </w:pPr>
      <w:r>
        <w:rPr>
          <w:color w:val="000000" w:themeColor="text1"/>
        </w:rPr>
        <w:t xml:space="preserve">Assuming analogous beam correspondence on gNB side, what would be the way to describe relationship for sensing and transmission beams.   </w:t>
      </w:r>
    </w:p>
    <w:p w14:paraId="00DC561B" w14:textId="77777777" w:rsidR="00513432" w:rsidRDefault="00142283">
      <w:pPr>
        <w:pStyle w:val="a"/>
        <w:numPr>
          <w:ilvl w:val="0"/>
          <w:numId w:val="32"/>
        </w:numPr>
        <w:rPr>
          <w:color w:val="000000" w:themeColor="text1"/>
        </w:rPr>
      </w:pPr>
      <w:r>
        <w:rPr>
          <w:color w:val="000000" w:themeColor="text1"/>
        </w:rPr>
        <w:t>Assuming beam correspondence on UE side, what would be the way to describe relationship for sensing and transmission beams</w:t>
      </w:r>
    </w:p>
    <w:p w14:paraId="1FDFF917" w14:textId="77777777" w:rsidR="00513432" w:rsidRDefault="00142283">
      <w:pPr>
        <w:rPr>
          <w:color w:val="000000" w:themeColor="text1"/>
        </w:rPr>
      </w:pPr>
      <w:r>
        <w:rPr>
          <w:color w:val="000000" w:themeColor="text1"/>
        </w:rPr>
        <w:t xml:space="preserve"> </w:t>
      </w:r>
    </w:p>
    <w:tbl>
      <w:tblPr>
        <w:tblStyle w:val="af1"/>
        <w:tblW w:w="0" w:type="auto"/>
        <w:tblLook w:val="04A0" w:firstRow="1" w:lastRow="0" w:firstColumn="1" w:lastColumn="0" w:noHBand="0" w:noVBand="1"/>
      </w:tblPr>
      <w:tblGrid>
        <w:gridCol w:w="2263"/>
        <w:gridCol w:w="7325"/>
      </w:tblGrid>
      <w:tr w:rsidR="00513432" w14:paraId="6BA0E6EE" w14:textId="77777777">
        <w:tc>
          <w:tcPr>
            <w:tcW w:w="2425" w:type="dxa"/>
          </w:tcPr>
          <w:p w14:paraId="6E63B26F" w14:textId="77777777" w:rsidR="00513432" w:rsidRDefault="00142283">
            <w:pPr>
              <w:rPr>
                <w:lang w:eastAsia="en-US"/>
              </w:rPr>
            </w:pPr>
            <w:r>
              <w:rPr>
                <w:lang w:eastAsia="en-US"/>
              </w:rPr>
              <w:t>Company</w:t>
            </w:r>
          </w:p>
        </w:tc>
        <w:tc>
          <w:tcPr>
            <w:tcW w:w="6937" w:type="dxa"/>
          </w:tcPr>
          <w:p w14:paraId="01C131D2" w14:textId="77777777" w:rsidR="00513432" w:rsidRDefault="00142283">
            <w:pPr>
              <w:rPr>
                <w:lang w:eastAsia="en-US"/>
              </w:rPr>
            </w:pPr>
            <w:r>
              <w:rPr>
                <w:lang w:eastAsia="en-US"/>
              </w:rPr>
              <w:t>View</w:t>
            </w:r>
          </w:p>
        </w:tc>
      </w:tr>
      <w:tr w:rsidR="00513432" w14:paraId="20856F38" w14:textId="77777777">
        <w:tc>
          <w:tcPr>
            <w:tcW w:w="2425" w:type="dxa"/>
          </w:tcPr>
          <w:p w14:paraId="16C827A9" w14:textId="77777777" w:rsidR="00513432" w:rsidRDefault="00142283">
            <w:pPr>
              <w:rPr>
                <w:lang w:eastAsia="en-US"/>
              </w:rPr>
            </w:pPr>
            <w:r>
              <w:rPr>
                <w:lang w:eastAsia="en-US"/>
              </w:rPr>
              <w:t xml:space="preserve">Intel </w:t>
            </w:r>
          </w:p>
        </w:tc>
        <w:tc>
          <w:tcPr>
            <w:tcW w:w="6937" w:type="dxa"/>
          </w:tcPr>
          <w:p w14:paraId="17A637DE" w14:textId="77777777" w:rsidR="00513432" w:rsidRDefault="00142283">
            <w:pPr>
              <w:rPr>
                <w:lang w:eastAsia="en-US"/>
              </w:rPr>
            </w:pPr>
            <w:r>
              <w:rPr>
                <w:lang w:eastAsia="en-US"/>
              </w:rPr>
              <w:t xml:space="preserve">Our view in this matter is that the beam correspondence mandatory capability signalling should be set to 1 for the unlicensed operation in 60GHz. </w:t>
            </w:r>
          </w:p>
          <w:p w14:paraId="5EB9FF56" w14:textId="77777777" w:rsidR="00513432" w:rsidRDefault="0014228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513432" w14:paraId="2F61DF5D" w14:textId="77777777">
        <w:tc>
          <w:tcPr>
            <w:tcW w:w="2425" w:type="dxa"/>
          </w:tcPr>
          <w:p w14:paraId="3A087D2D" w14:textId="77777777" w:rsidR="00513432" w:rsidRDefault="00142283">
            <w:pPr>
              <w:rPr>
                <w:lang w:eastAsia="en-US"/>
              </w:rPr>
            </w:pPr>
            <w:r>
              <w:rPr>
                <w:rFonts w:hint="eastAsia"/>
                <w:lang w:eastAsia="en-US"/>
              </w:rPr>
              <w:t>OPPO</w:t>
            </w:r>
          </w:p>
        </w:tc>
        <w:tc>
          <w:tcPr>
            <w:tcW w:w="6937" w:type="dxa"/>
          </w:tcPr>
          <w:p w14:paraId="72B70C46" w14:textId="77777777" w:rsidR="00513432" w:rsidRDefault="00142283">
            <w:pPr>
              <w:pStyle w:val="a"/>
              <w:numPr>
                <w:ilvl w:val="0"/>
                <w:numId w:val="33"/>
              </w:numPr>
              <w:rPr>
                <w:lang w:eastAsia="en-US"/>
              </w:rPr>
            </w:pPr>
            <w:r>
              <w:rPr>
                <w:lang w:eastAsia="en-US"/>
              </w:rPr>
              <w:t>B</w:t>
            </w:r>
            <w:r>
              <w:rPr>
                <w:rFonts w:hint="eastAsia"/>
                <w:lang w:eastAsia="en-US"/>
              </w:rPr>
              <w:t xml:space="preserve">eam </w:t>
            </w:r>
            <w:r>
              <w:rPr>
                <w:lang w:eastAsia="en-US"/>
              </w:rPr>
              <w:t>correspondence can be assumed.</w:t>
            </w:r>
          </w:p>
          <w:p w14:paraId="735ECCF7" w14:textId="77777777" w:rsidR="00513432" w:rsidRDefault="00142283">
            <w:pPr>
              <w:pStyle w:val="a"/>
              <w:numPr>
                <w:ilvl w:val="0"/>
                <w:numId w:val="33"/>
              </w:numPr>
              <w:wordWrap/>
              <w:jc w:val="both"/>
              <w:rPr>
                <w:lang w:eastAsia="en-US"/>
              </w:rPr>
            </w:pPr>
            <w:r>
              <w:rPr>
                <w:lang w:eastAsia="en-US"/>
              </w:rPr>
              <w:t xml:space="preserve">We don’t need to describe the relationship for </w:t>
            </w:r>
            <w:proofErr w:type="gramStart"/>
            <w:r>
              <w:rPr>
                <w:lang w:eastAsia="en-US"/>
              </w:rPr>
              <w:t>gNB,</w:t>
            </w:r>
            <w:proofErr w:type="gramEnd"/>
            <w:r>
              <w:rPr>
                <w:lang w:eastAsia="en-US"/>
              </w:rPr>
              <w:t xml:space="preserve"> it is up to network implementation. </w:t>
            </w:r>
          </w:p>
          <w:p w14:paraId="16EA2388" w14:textId="77777777" w:rsidR="00513432" w:rsidRDefault="00142283">
            <w:pPr>
              <w:pStyle w:val="a"/>
              <w:numPr>
                <w:ilvl w:val="0"/>
                <w:numId w:val="33"/>
              </w:numPr>
              <w:wordWrap/>
              <w:jc w:val="both"/>
              <w:rPr>
                <w:lang w:eastAsia="en-US"/>
              </w:rPr>
            </w:pPr>
            <w:r>
              <w:rPr>
                <w:lang w:eastAsia="en-US"/>
              </w:rPr>
              <w:t xml:space="preserve">The relationship is that the sensing beam and transmission beam </w:t>
            </w:r>
            <w:proofErr w:type="gramStart"/>
            <w:r>
              <w:rPr>
                <w:lang w:eastAsia="en-US"/>
              </w:rPr>
              <w:t>are</w:t>
            </w:r>
            <w:proofErr w:type="gramEnd"/>
            <w:r>
              <w:rPr>
                <w:lang w:eastAsia="en-US"/>
              </w:rPr>
              <w:t xml:space="preserv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513432" w14:paraId="4784B97A" w14:textId="77777777">
        <w:tc>
          <w:tcPr>
            <w:tcW w:w="2425" w:type="dxa"/>
          </w:tcPr>
          <w:p w14:paraId="58C2CD26" w14:textId="77777777" w:rsidR="00513432" w:rsidRDefault="00142283">
            <w:pPr>
              <w:rPr>
                <w:lang w:eastAsia="en-US"/>
              </w:rPr>
            </w:pPr>
            <w:r>
              <w:rPr>
                <w:lang w:eastAsia="en-US"/>
              </w:rPr>
              <w:t>Huawei/HiSilicon</w:t>
            </w:r>
          </w:p>
        </w:tc>
        <w:tc>
          <w:tcPr>
            <w:tcW w:w="6937" w:type="dxa"/>
          </w:tcPr>
          <w:p w14:paraId="444506E4" w14:textId="77777777" w:rsidR="00513432" w:rsidRDefault="00142283">
            <w:pPr>
              <w:pStyle w:val="a"/>
              <w:numPr>
                <w:ilvl w:val="0"/>
                <w:numId w:val="34"/>
              </w:numPr>
              <w:rPr>
                <w:lang w:eastAsia="en-US"/>
              </w:rPr>
            </w:pPr>
            <w:r>
              <w:rPr>
                <w:lang w:eastAsia="en-US"/>
              </w:rPr>
              <w:t xml:space="preserve">We think beam correspondence is required which, in our view, is a mandatory </w:t>
            </w:r>
            <w:r>
              <w:rPr>
                <w:lang w:eastAsia="en-US"/>
              </w:rPr>
              <w:lastRenderedPageBreak/>
              <w:t xml:space="preserve">capability. </w:t>
            </w:r>
          </w:p>
          <w:p w14:paraId="27263BBC" w14:textId="77777777" w:rsidR="00513432" w:rsidRDefault="00142283">
            <w:pPr>
              <w:pStyle w:val="a"/>
              <w:numPr>
                <w:ilvl w:val="0"/>
                <w:numId w:val="34"/>
              </w:numPr>
              <w:rPr>
                <w:lang w:eastAsia="en-US"/>
              </w:rPr>
            </w:pPr>
            <w:r>
              <w:rPr>
                <w:lang w:eastAsia="en-US"/>
              </w:rPr>
              <w:t xml:space="preserve">The correspondence should be maintained at the initiating equipment without specifying whether the equipment is gNB or UE. </w:t>
            </w:r>
          </w:p>
          <w:p w14:paraId="00CE6C26" w14:textId="77777777" w:rsidR="00513432" w:rsidRDefault="00142283">
            <w:pPr>
              <w:pStyle w:val="a"/>
              <w:numPr>
                <w:ilvl w:val="0"/>
                <w:numId w:val="34"/>
              </w:numPr>
              <w:rPr>
                <w:lang w:eastAsia="en-US"/>
              </w:rPr>
            </w:pPr>
            <w:r>
              <w:rPr>
                <w:lang w:eastAsia="en-US"/>
              </w:rPr>
              <w:t xml:space="preserve">LBT beam should use the same spatial filter for the subsequent transmission. Spatial filter of </w:t>
            </w:r>
            <w:proofErr w:type="gramStart"/>
            <w:r>
              <w:rPr>
                <w:lang w:eastAsia="en-US"/>
              </w:rPr>
              <w:t>Tx</w:t>
            </w:r>
            <w:proofErr w:type="gramEnd"/>
            <w:r>
              <w:rPr>
                <w:lang w:eastAsia="en-US"/>
              </w:rPr>
              <w:t xml:space="preserve"> beam is specified using QCL/TCI framework. </w:t>
            </w:r>
          </w:p>
          <w:p w14:paraId="0A17A0E9" w14:textId="77777777" w:rsidR="00513432" w:rsidRDefault="00513432">
            <w:pPr>
              <w:pStyle w:val="a"/>
              <w:numPr>
                <w:ilvl w:val="0"/>
                <w:numId w:val="0"/>
              </w:numPr>
              <w:ind w:left="720"/>
              <w:rPr>
                <w:lang w:eastAsia="en-US"/>
              </w:rPr>
            </w:pPr>
          </w:p>
        </w:tc>
      </w:tr>
      <w:tr w:rsidR="00513432" w14:paraId="6A95CBEA" w14:textId="77777777">
        <w:tc>
          <w:tcPr>
            <w:tcW w:w="2425" w:type="dxa"/>
          </w:tcPr>
          <w:p w14:paraId="49CC5074" w14:textId="77777777" w:rsidR="00513432" w:rsidRDefault="00142283">
            <w:pPr>
              <w:rPr>
                <w:lang w:eastAsia="en-US"/>
              </w:rPr>
            </w:pPr>
            <w:r>
              <w:rPr>
                <w:lang w:eastAsia="en-US"/>
              </w:rPr>
              <w:lastRenderedPageBreak/>
              <w:t>Lenovo, Motorola Mobility</w:t>
            </w:r>
          </w:p>
        </w:tc>
        <w:tc>
          <w:tcPr>
            <w:tcW w:w="6937" w:type="dxa"/>
          </w:tcPr>
          <w:p w14:paraId="3E374D1B" w14:textId="77777777" w:rsidR="00513432" w:rsidRDefault="00142283">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513432" w14:paraId="6093A613" w14:textId="77777777">
        <w:tc>
          <w:tcPr>
            <w:tcW w:w="2425" w:type="dxa"/>
          </w:tcPr>
          <w:p w14:paraId="0FBCB850" w14:textId="77777777" w:rsidR="00513432" w:rsidRDefault="00142283">
            <w:pPr>
              <w:rPr>
                <w:lang w:eastAsia="en-US"/>
              </w:rPr>
            </w:pPr>
            <w:r>
              <w:rPr>
                <w:rFonts w:hint="eastAsia"/>
              </w:rPr>
              <w:t>LG Electronics</w:t>
            </w:r>
          </w:p>
        </w:tc>
        <w:tc>
          <w:tcPr>
            <w:tcW w:w="6937" w:type="dxa"/>
          </w:tcPr>
          <w:p w14:paraId="55F7828B" w14:textId="77777777" w:rsidR="00513432" w:rsidRDefault="00142283">
            <w:pPr>
              <w:pStyle w:val="a"/>
              <w:numPr>
                <w:ilvl w:val="0"/>
                <w:numId w:val="35"/>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357F227" w14:textId="77777777" w:rsidR="00513432" w:rsidRDefault="00142283">
            <w:pPr>
              <w:pStyle w:val="a"/>
              <w:numPr>
                <w:ilvl w:val="0"/>
                <w:numId w:val="35"/>
              </w:numPr>
            </w:pPr>
            <w:r>
              <w:t>We think that the beam correspondence on gNB side could be left up to gNB implementation.</w:t>
            </w:r>
          </w:p>
          <w:p w14:paraId="2FF18BF9" w14:textId="77777777" w:rsidR="00513432" w:rsidRDefault="00142283">
            <w:pPr>
              <w:pStyle w:val="a"/>
              <w:numPr>
                <w:ilvl w:val="0"/>
                <w:numId w:val="35"/>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513432" w14:paraId="6AE12341" w14:textId="77777777">
        <w:tc>
          <w:tcPr>
            <w:tcW w:w="2425" w:type="dxa"/>
          </w:tcPr>
          <w:p w14:paraId="1B56FFD8"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73A1CC3F" w14:textId="77777777" w:rsidR="00513432" w:rsidRDefault="00142283">
            <w:pPr>
              <w:pStyle w:val="a"/>
              <w:numPr>
                <w:ilvl w:val="0"/>
                <w:numId w:val="36"/>
              </w:numPr>
              <w:rPr>
                <w:rFonts w:eastAsia="宋体"/>
                <w:color w:val="000000" w:themeColor="text1"/>
                <w:lang w:val="en-US" w:eastAsia="zh-CN"/>
              </w:rPr>
            </w:pPr>
            <w:r>
              <w:rPr>
                <w:rFonts w:eastAsia="宋体" w:hint="eastAsia"/>
                <w:color w:val="000000" w:themeColor="text1"/>
                <w:lang w:val="en-US" w:eastAsia="zh-CN"/>
              </w:rPr>
              <w:t>Beam correspondence is required and a mandatory capability.</w:t>
            </w:r>
          </w:p>
          <w:p w14:paraId="2125715E" w14:textId="77777777" w:rsidR="00513432" w:rsidRDefault="00142283">
            <w:pPr>
              <w:pStyle w:val="a"/>
              <w:numPr>
                <w:ilvl w:val="0"/>
                <w:numId w:val="36"/>
              </w:numPr>
              <w:rPr>
                <w:rFonts w:eastAsia="宋体"/>
                <w:color w:val="000000" w:themeColor="text1"/>
                <w:lang w:val="en-US" w:eastAsia="zh-CN"/>
              </w:rPr>
            </w:pPr>
            <w:r>
              <w:rPr>
                <w:rFonts w:eastAsia="宋体" w:hint="eastAsia"/>
                <w:color w:val="000000" w:themeColor="text1"/>
                <w:lang w:val="en-US" w:eastAsia="zh-CN"/>
              </w:rPr>
              <w:t>It can be left up to gNB implementation, but some restriction on BC is needed to specified in RAN4</w:t>
            </w:r>
          </w:p>
          <w:p w14:paraId="347AECF4" w14:textId="77777777" w:rsidR="00513432" w:rsidRDefault="00142283">
            <w:pPr>
              <w:pStyle w:val="a"/>
              <w:numPr>
                <w:ilvl w:val="0"/>
                <w:numId w:val="36"/>
              </w:numPr>
              <w:rPr>
                <w:lang w:eastAsia="en-US"/>
              </w:rPr>
            </w:pPr>
            <w:r>
              <w:rPr>
                <w:rFonts w:eastAsia="宋体" w:hint="eastAsia"/>
                <w:color w:val="000000" w:themeColor="text1"/>
                <w:lang w:val="en-US" w:eastAsia="zh-CN"/>
              </w:rPr>
              <w:t xml:space="preserve">Specify some restriction to define the relationship between sensing beam and transmission beam in RAN4. </w:t>
            </w:r>
          </w:p>
        </w:tc>
      </w:tr>
      <w:tr w:rsidR="00513432" w14:paraId="40357B28" w14:textId="77777777">
        <w:tc>
          <w:tcPr>
            <w:tcW w:w="2425" w:type="dxa"/>
          </w:tcPr>
          <w:p w14:paraId="5A1273EA"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10F5C93A" w14:textId="77777777" w:rsidR="00513432" w:rsidRDefault="00142283">
            <w:pPr>
              <w:rPr>
                <w:rFonts w:eastAsia="宋体"/>
                <w:color w:val="000000" w:themeColor="text1"/>
                <w:lang w:val="en-US" w:eastAsia="zh-CN"/>
              </w:rPr>
            </w:pPr>
            <w:r>
              <w:rPr>
                <w:rFonts w:eastAsia="MS Mincho"/>
                <w:lang w:eastAsia="ja-JP"/>
              </w:rPr>
              <w:t xml:space="preserve">Share Intel’s view. </w:t>
            </w:r>
          </w:p>
        </w:tc>
      </w:tr>
      <w:tr w:rsidR="00513432" w14:paraId="671F4AFC" w14:textId="77777777">
        <w:tc>
          <w:tcPr>
            <w:tcW w:w="2425" w:type="dxa"/>
          </w:tcPr>
          <w:p w14:paraId="5EC27323" w14:textId="77777777" w:rsidR="00513432" w:rsidRDefault="00142283">
            <w:pPr>
              <w:rPr>
                <w:rFonts w:eastAsia="MS Mincho"/>
                <w:lang w:eastAsia="ja-JP"/>
              </w:rPr>
            </w:pPr>
            <w:r>
              <w:rPr>
                <w:lang w:eastAsia="en-US"/>
              </w:rPr>
              <w:t>InterDigital</w:t>
            </w:r>
          </w:p>
        </w:tc>
        <w:tc>
          <w:tcPr>
            <w:tcW w:w="6937" w:type="dxa"/>
          </w:tcPr>
          <w:p w14:paraId="64C7FC1A" w14:textId="77777777" w:rsidR="00513432" w:rsidRDefault="00142283">
            <w:pPr>
              <w:rPr>
                <w:rFonts w:eastAsia="MS Mincho"/>
                <w:lang w:eastAsia="ja-JP"/>
              </w:rPr>
            </w:pPr>
            <w:r>
              <w:rPr>
                <w:lang w:eastAsia="en-US"/>
              </w:rPr>
              <w:t>We agree with Intel’s views</w:t>
            </w:r>
          </w:p>
        </w:tc>
      </w:tr>
      <w:tr w:rsidR="00513432" w14:paraId="38947B37" w14:textId="77777777">
        <w:tc>
          <w:tcPr>
            <w:tcW w:w="2425" w:type="dxa"/>
          </w:tcPr>
          <w:p w14:paraId="368C81B6" w14:textId="77777777" w:rsidR="00513432" w:rsidRDefault="00142283">
            <w:pPr>
              <w:rPr>
                <w:lang w:eastAsia="en-US"/>
              </w:rPr>
            </w:pPr>
            <w:r>
              <w:rPr>
                <w:lang w:eastAsia="en-US"/>
              </w:rPr>
              <w:t>Ericsson</w:t>
            </w:r>
          </w:p>
        </w:tc>
        <w:tc>
          <w:tcPr>
            <w:tcW w:w="6937" w:type="dxa"/>
          </w:tcPr>
          <w:p w14:paraId="4758E6A1" w14:textId="77777777" w:rsidR="00513432" w:rsidRDefault="00142283">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gramStart"/>
            <w:r>
              <w:rPr>
                <w:lang w:eastAsia="en-US"/>
              </w:rPr>
              <w:t>wont</w:t>
            </w:r>
            <w:proofErr w:type="gramEnd"/>
            <w:r>
              <w:rPr>
                <w:lang w:eastAsia="en-US"/>
              </w:rPr>
              <w:t xml:space="preserve"> be tested for gNBs? </w:t>
            </w:r>
          </w:p>
        </w:tc>
      </w:tr>
      <w:tr w:rsidR="00513432" w14:paraId="16346C0C" w14:textId="77777777">
        <w:tc>
          <w:tcPr>
            <w:tcW w:w="2425" w:type="dxa"/>
          </w:tcPr>
          <w:p w14:paraId="3347C6D2" w14:textId="77777777" w:rsidR="00513432" w:rsidRDefault="00142283">
            <w:pPr>
              <w:rPr>
                <w:lang w:eastAsia="en-US"/>
              </w:rPr>
            </w:pPr>
            <w:r>
              <w:rPr>
                <w:lang w:eastAsia="en-US"/>
              </w:rPr>
              <w:t xml:space="preserve">Samsung </w:t>
            </w:r>
          </w:p>
        </w:tc>
        <w:tc>
          <w:tcPr>
            <w:tcW w:w="6937" w:type="dxa"/>
          </w:tcPr>
          <w:p w14:paraId="63A337F6" w14:textId="77777777" w:rsidR="00513432" w:rsidRDefault="00142283">
            <w:pPr>
              <w:pStyle w:val="a"/>
              <w:numPr>
                <w:ilvl w:val="0"/>
                <w:numId w:val="37"/>
              </w:numPr>
              <w:rPr>
                <w:lang w:eastAsia="en-US"/>
              </w:rPr>
            </w:pPr>
            <w:r>
              <w:rPr>
                <w:lang w:eastAsia="en-US"/>
              </w:rPr>
              <w:t xml:space="preserve">Yes, it should assume UE have beam correspondence capability at 60 GHz unlicensed band. </w:t>
            </w:r>
          </w:p>
          <w:p w14:paraId="07A6B1C3" w14:textId="77777777" w:rsidR="00513432" w:rsidRDefault="00142283">
            <w:pPr>
              <w:pStyle w:val="a"/>
              <w:numPr>
                <w:ilvl w:val="0"/>
                <w:numId w:val="37"/>
              </w:numPr>
              <w:rPr>
                <w:lang w:eastAsia="en-US"/>
              </w:rPr>
            </w:pPr>
            <w:r>
              <w:rPr>
                <w:lang w:eastAsia="en-US"/>
              </w:rPr>
              <w:t xml:space="preserve">For gNB, it seems there is no spec impact. It can be up to gNB implementation. </w:t>
            </w:r>
          </w:p>
          <w:p w14:paraId="20FE2DB4" w14:textId="77777777" w:rsidR="00513432" w:rsidRDefault="00142283">
            <w:pPr>
              <w:pStyle w:val="a"/>
              <w:numPr>
                <w:ilvl w:val="0"/>
                <w:numId w:val="37"/>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522C1E24" w14:textId="77777777" w:rsidR="00513432" w:rsidRDefault="00142283">
            <w:pPr>
              <w:rPr>
                <w:rFonts w:eastAsia="Gulim"/>
                <w:bCs/>
                <w:kern w:val="0"/>
              </w:rPr>
            </w:pPr>
            <w:r>
              <w:rPr>
                <w:rFonts w:eastAsia="Gulim"/>
                <w:bCs/>
                <w:kern w:val="0"/>
              </w:rPr>
              <w:t>The way how QCL-E would be used is as follows: in the tciState, the following can be defined:</w:t>
            </w:r>
          </w:p>
          <w:p w14:paraId="018D3D6C" w14:textId="77777777" w:rsidR="00513432" w:rsidRDefault="00142283">
            <w:pPr>
              <w:pStyle w:val="af"/>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227A12C1" w14:textId="77777777" w:rsidR="00513432" w:rsidRDefault="00142283">
            <w:pPr>
              <w:pStyle w:val="af"/>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02E4AA2"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4AF209FF"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42765567"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50B71B1F" w14:textId="77777777" w:rsidR="00513432" w:rsidRDefault="00142283">
            <w:pPr>
              <w:pStyle w:val="af"/>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B9851C6" w14:textId="77777777" w:rsidR="00513432" w:rsidRDefault="00142283">
            <w:pPr>
              <w:keepNext/>
            </w:pPr>
            <w:r>
              <w:t xml:space="preserve">In the above example, the transmission beams with the QCL-D source RS (CSI-RS1, CSI-RS2, CSI-RS3) are indicated as “covered” by the LBT sensing beam.  In other words, the sensing beam has the qcl type E source reference signals with (CSI-RS1, CSI-RS2, </w:t>
            </w:r>
            <w:proofErr w:type="gramStart"/>
            <w:r>
              <w:t>CSI</w:t>
            </w:r>
            <w:proofErr w:type="gramEnd"/>
            <w:r>
              <w:t>-RS3).   </w:t>
            </w:r>
          </w:p>
          <w:p w14:paraId="3D85E6C8" w14:textId="77777777" w:rsidR="00513432" w:rsidRDefault="00142283">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54F355EE" w14:textId="77777777" w:rsidR="00513432" w:rsidRDefault="00513432">
            <w:pPr>
              <w:rPr>
                <w:b/>
                <w:bCs/>
                <w:lang w:eastAsia="en-US"/>
              </w:rPr>
            </w:pPr>
          </w:p>
        </w:tc>
      </w:tr>
      <w:tr w:rsidR="00513432" w14:paraId="77A2906D" w14:textId="77777777">
        <w:tc>
          <w:tcPr>
            <w:tcW w:w="2425" w:type="dxa"/>
          </w:tcPr>
          <w:p w14:paraId="7421C101" w14:textId="77777777" w:rsidR="00513432" w:rsidRDefault="00142283">
            <w:pPr>
              <w:rPr>
                <w:lang w:eastAsia="en-US"/>
              </w:rPr>
            </w:pPr>
            <w:r>
              <w:rPr>
                <w:lang w:eastAsia="en-US"/>
              </w:rPr>
              <w:lastRenderedPageBreak/>
              <w:t>Convida Wireless</w:t>
            </w:r>
          </w:p>
        </w:tc>
        <w:tc>
          <w:tcPr>
            <w:tcW w:w="6937" w:type="dxa"/>
          </w:tcPr>
          <w:p w14:paraId="4DF6297D" w14:textId="77777777" w:rsidR="00513432" w:rsidRDefault="00142283">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513432" w14:paraId="04E41EF8" w14:textId="77777777">
        <w:tc>
          <w:tcPr>
            <w:tcW w:w="2425" w:type="dxa"/>
          </w:tcPr>
          <w:p w14:paraId="328B94A4" w14:textId="77777777" w:rsidR="00513432" w:rsidRDefault="00142283">
            <w:pPr>
              <w:rPr>
                <w:lang w:eastAsia="en-US"/>
              </w:rPr>
            </w:pPr>
            <w:r>
              <w:rPr>
                <w:lang w:eastAsia="en-US"/>
              </w:rPr>
              <w:t>Apple</w:t>
            </w:r>
          </w:p>
        </w:tc>
        <w:tc>
          <w:tcPr>
            <w:tcW w:w="6937" w:type="dxa"/>
          </w:tcPr>
          <w:p w14:paraId="2FD238E9" w14:textId="77777777" w:rsidR="00513432" w:rsidRDefault="00142283">
            <w:r>
              <w:t xml:space="preserve">Yes. Beam correspondence is needed for directional sensing. If beam correspondence is not supported by capability, quasi-omni sensing is always the default option. </w:t>
            </w:r>
          </w:p>
          <w:p w14:paraId="2EDE1A9D" w14:textId="77777777" w:rsidR="00513432" w:rsidRDefault="00142283">
            <w:r>
              <w:t xml:space="preserve">For gNB, gNB implementation ensures sensing beam cover transmission beam. This is required regulation test anyway.   </w:t>
            </w:r>
          </w:p>
          <w:p w14:paraId="19AFB5F4" w14:textId="77777777" w:rsidR="00513432" w:rsidRDefault="00142283">
            <w:r>
              <w:t xml:space="preserve">For UE, sensing beam/transmission beam can QCLed one DL RS TCI state. </w:t>
            </w:r>
          </w:p>
        </w:tc>
      </w:tr>
    </w:tbl>
    <w:p w14:paraId="3E84D4F4" w14:textId="77777777" w:rsidR="00513432" w:rsidRDefault="00513432">
      <w:pPr>
        <w:rPr>
          <w:highlight w:val="yellow"/>
        </w:rPr>
      </w:pPr>
    </w:p>
    <w:p w14:paraId="08EA6BB6" w14:textId="77777777" w:rsidR="00513432" w:rsidRDefault="00513432">
      <w:pPr>
        <w:rPr>
          <w:highlight w:val="yellow"/>
        </w:rPr>
      </w:pPr>
    </w:p>
    <w:p w14:paraId="2432DB24" w14:textId="77777777" w:rsidR="00513432" w:rsidRDefault="00142283">
      <w:pPr>
        <w:pStyle w:val="discussionpoint"/>
      </w:pPr>
      <w:r>
        <w:t>Discussion 2.9.1-4 (closed)</w:t>
      </w:r>
    </w:p>
    <w:p w14:paraId="4E0DCC7E" w14:textId="77777777" w:rsidR="00513432" w:rsidRDefault="00142283">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026AE481" w14:textId="77777777" w:rsidR="00513432" w:rsidRDefault="00142283">
      <w:pPr>
        <w:rPr>
          <w:color w:val="000000" w:themeColor="text1"/>
        </w:rPr>
      </w:pPr>
      <w:r>
        <w:rPr>
          <w:color w:val="000000" w:themeColor="text1"/>
        </w:rPr>
        <w:t xml:space="preserve">Please provide your view on the following questions. </w:t>
      </w:r>
    </w:p>
    <w:p w14:paraId="59CCDD76" w14:textId="77777777" w:rsidR="00513432" w:rsidRDefault="00142283">
      <w:pPr>
        <w:pStyle w:val="a"/>
        <w:numPr>
          <w:ilvl w:val="0"/>
          <w:numId w:val="38"/>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2358E558" w14:textId="77777777" w:rsidR="00513432" w:rsidRDefault="00142283">
      <w:pPr>
        <w:ind w:left="1080"/>
        <w:rPr>
          <w:color w:val="000000" w:themeColor="text1"/>
        </w:rPr>
      </w:pPr>
      <w:r>
        <w:rPr>
          <w:color w:val="000000" w:themeColor="text1"/>
        </w:rPr>
        <w:t>A1. For a beam corresponding to TCI state A, the gNB can use the same beam for sensing and transmission</w:t>
      </w:r>
    </w:p>
    <w:p w14:paraId="2463138C" w14:textId="77777777" w:rsidR="00513432" w:rsidRDefault="00142283">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07F1ACA4" w14:textId="77777777" w:rsidR="00513432" w:rsidRDefault="00142283">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5D78CDB1" w14:textId="77777777" w:rsidR="00513432" w:rsidRDefault="00142283">
      <w:pPr>
        <w:pStyle w:val="a"/>
        <w:numPr>
          <w:ilvl w:val="0"/>
          <w:numId w:val="38"/>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7E77EF64" w14:textId="77777777" w:rsidR="00513432" w:rsidRDefault="00513432">
      <w:pPr>
        <w:rPr>
          <w:color w:val="000000" w:themeColor="text1"/>
        </w:rPr>
      </w:pPr>
    </w:p>
    <w:tbl>
      <w:tblPr>
        <w:tblStyle w:val="af1"/>
        <w:tblW w:w="0" w:type="auto"/>
        <w:tblLook w:val="04A0" w:firstRow="1" w:lastRow="0" w:firstColumn="1" w:lastColumn="0" w:noHBand="0" w:noVBand="1"/>
      </w:tblPr>
      <w:tblGrid>
        <w:gridCol w:w="2425"/>
        <w:gridCol w:w="6937"/>
      </w:tblGrid>
      <w:tr w:rsidR="00513432" w14:paraId="6C608565" w14:textId="77777777">
        <w:tc>
          <w:tcPr>
            <w:tcW w:w="2425" w:type="dxa"/>
          </w:tcPr>
          <w:p w14:paraId="5A27C557" w14:textId="77777777" w:rsidR="00513432" w:rsidRDefault="00142283">
            <w:pPr>
              <w:rPr>
                <w:lang w:eastAsia="en-US"/>
              </w:rPr>
            </w:pPr>
            <w:r>
              <w:rPr>
                <w:lang w:eastAsia="en-US"/>
              </w:rPr>
              <w:t>Company</w:t>
            </w:r>
          </w:p>
        </w:tc>
        <w:tc>
          <w:tcPr>
            <w:tcW w:w="6937" w:type="dxa"/>
          </w:tcPr>
          <w:p w14:paraId="42CA77BE" w14:textId="77777777" w:rsidR="00513432" w:rsidRDefault="00142283">
            <w:pPr>
              <w:rPr>
                <w:lang w:eastAsia="en-US"/>
              </w:rPr>
            </w:pPr>
            <w:r>
              <w:rPr>
                <w:lang w:eastAsia="en-US"/>
              </w:rPr>
              <w:t>View</w:t>
            </w:r>
          </w:p>
        </w:tc>
      </w:tr>
      <w:tr w:rsidR="00513432" w14:paraId="36CD78BE" w14:textId="77777777">
        <w:tc>
          <w:tcPr>
            <w:tcW w:w="2425" w:type="dxa"/>
          </w:tcPr>
          <w:p w14:paraId="4DEA5792" w14:textId="77777777" w:rsidR="00513432" w:rsidRDefault="00142283">
            <w:pPr>
              <w:rPr>
                <w:lang w:eastAsia="en-US"/>
              </w:rPr>
            </w:pPr>
            <w:r>
              <w:rPr>
                <w:lang w:eastAsia="en-US"/>
              </w:rPr>
              <w:t xml:space="preserve">Intel </w:t>
            </w:r>
          </w:p>
        </w:tc>
        <w:tc>
          <w:tcPr>
            <w:tcW w:w="6937" w:type="dxa"/>
          </w:tcPr>
          <w:p w14:paraId="322E5AD3" w14:textId="77777777" w:rsidR="00513432" w:rsidRDefault="00142283">
            <w:pPr>
              <w:rPr>
                <w:lang w:eastAsia="en-US"/>
              </w:rPr>
            </w:pPr>
            <w:r>
              <w:rPr>
                <w:lang w:eastAsia="en-US"/>
              </w:rPr>
              <w:t xml:space="preserve">A2 is preferred. </w:t>
            </w:r>
          </w:p>
          <w:p w14:paraId="375F21E0" w14:textId="77777777" w:rsidR="00513432" w:rsidRDefault="00142283">
            <w:pPr>
              <w:rPr>
                <w:lang w:eastAsia="en-US"/>
              </w:rPr>
            </w:pPr>
            <w:r>
              <w:rPr>
                <w:lang w:eastAsia="en-US"/>
              </w:rPr>
              <w:t>As for Question B, this would be left up to UE implementation if we use QCL framework, as the QCL framework does not preclude UE to use different set of Rx beam</w:t>
            </w:r>
            <w:r>
              <w:rPr>
                <w:lang w:eastAsia="en-US"/>
              </w:rPr>
              <w:lastRenderedPageBreak/>
              <w:t>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57A36451" w14:textId="77777777" w:rsidR="00513432" w:rsidRDefault="0014228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24C5E61" w14:textId="77777777" w:rsidR="00513432" w:rsidRDefault="00142283">
            <w:pPr>
              <w:rPr>
                <w:lang w:eastAsia="en-US"/>
              </w:rPr>
            </w:pPr>
            <w:r>
              <w:rPr>
                <w:lang w:eastAsia="en-US"/>
              </w:rPr>
              <w:t>So there would be some trade-off on which framework to leverage for the UE directional LBT design.</w:t>
            </w:r>
          </w:p>
        </w:tc>
      </w:tr>
      <w:tr w:rsidR="00513432" w14:paraId="77D0DD95" w14:textId="77777777">
        <w:tc>
          <w:tcPr>
            <w:tcW w:w="2425" w:type="dxa"/>
          </w:tcPr>
          <w:p w14:paraId="039DF222" w14:textId="77777777" w:rsidR="00513432" w:rsidRDefault="00142283">
            <w:pPr>
              <w:rPr>
                <w:lang w:eastAsia="en-US"/>
              </w:rPr>
            </w:pPr>
            <w:r>
              <w:rPr>
                <w:rFonts w:hint="eastAsia"/>
                <w:lang w:eastAsia="en-US"/>
              </w:rPr>
              <w:lastRenderedPageBreak/>
              <w:t>OPPO</w:t>
            </w:r>
          </w:p>
        </w:tc>
        <w:tc>
          <w:tcPr>
            <w:tcW w:w="6937" w:type="dxa"/>
          </w:tcPr>
          <w:p w14:paraId="5D5EC569" w14:textId="77777777" w:rsidR="00513432" w:rsidRDefault="00142283">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7C83CCA" w14:textId="77777777" w:rsidR="00513432" w:rsidRDefault="00513432">
            <w:pPr>
              <w:rPr>
                <w:lang w:eastAsia="en-US"/>
              </w:rPr>
            </w:pPr>
          </w:p>
        </w:tc>
      </w:tr>
      <w:tr w:rsidR="00513432" w14:paraId="25CF2A14" w14:textId="77777777">
        <w:tc>
          <w:tcPr>
            <w:tcW w:w="2425" w:type="dxa"/>
          </w:tcPr>
          <w:p w14:paraId="22D192EB" w14:textId="77777777" w:rsidR="00513432" w:rsidRDefault="00142283">
            <w:pPr>
              <w:rPr>
                <w:lang w:eastAsia="en-US"/>
              </w:rPr>
            </w:pPr>
            <w:r>
              <w:rPr>
                <w:lang w:eastAsia="en-US"/>
              </w:rPr>
              <w:t>Huawei/HiSilicon</w:t>
            </w:r>
          </w:p>
        </w:tc>
        <w:tc>
          <w:tcPr>
            <w:tcW w:w="6937" w:type="dxa"/>
          </w:tcPr>
          <w:p w14:paraId="5CFE0987" w14:textId="77777777" w:rsidR="00513432" w:rsidRDefault="00142283">
            <w:pPr>
              <w:pStyle w:val="a"/>
              <w:numPr>
                <w:ilvl w:val="0"/>
                <w:numId w:val="39"/>
              </w:numPr>
              <w:rPr>
                <w:lang w:eastAsia="en-US"/>
              </w:rPr>
            </w:pPr>
            <w:r>
              <w:rPr>
                <w:lang w:eastAsia="en-US"/>
              </w:rPr>
              <w:t>A1, A2, A3 are aligned with our understanding.</w:t>
            </w:r>
          </w:p>
          <w:p w14:paraId="18C056D0" w14:textId="77777777" w:rsidR="00513432" w:rsidRDefault="00142283">
            <w:pPr>
              <w:pStyle w:val="a"/>
              <w:numPr>
                <w:ilvl w:val="0"/>
                <w:numId w:val="39"/>
              </w:numPr>
              <w:rPr>
                <w:lang w:eastAsia="en-US"/>
              </w:rPr>
            </w:pPr>
            <w:r>
              <w:rPr>
                <w:lang w:eastAsia="en-US"/>
              </w:rPr>
              <w:t>If a corresponding RS is not sent or configured or unknown, LBT beam direction would not be specified and may be selected based on implementation.</w:t>
            </w:r>
          </w:p>
        </w:tc>
      </w:tr>
      <w:tr w:rsidR="00513432" w14:paraId="6AAC6C11" w14:textId="77777777">
        <w:tc>
          <w:tcPr>
            <w:tcW w:w="2425" w:type="dxa"/>
          </w:tcPr>
          <w:p w14:paraId="178E03CE" w14:textId="77777777" w:rsidR="00513432" w:rsidRDefault="00142283">
            <w:pPr>
              <w:rPr>
                <w:lang w:eastAsia="en-US"/>
              </w:rPr>
            </w:pPr>
            <w:r>
              <w:rPr>
                <w:lang w:eastAsia="en-US"/>
              </w:rPr>
              <w:t>Lenovo, Motorola Mobility</w:t>
            </w:r>
          </w:p>
        </w:tc>
        <w:tc>
          <w:tcPr>
            <w:tcW w:w="6937" w:type="dxa"/>
          </w:tcPr>
          <w:p w14:paraId="3E34B4B4" w14:textId="77777777" w:rsidR="00513432" w:rsidRDefault="00142283">
            <w:pPr>
              <w:rPr>
                <w:lang w:eastAsia="en-US"/>
              </w:rPr>
            </w:pPr>
            <w:r>
              <w:rPr>
                <w:lang w:eastAsia="en-US"/>
              </w:rPr>
              <w:t>The statements in A) seem to be fine, but they are just one example with the TCI/QCL framework extension for indicating relationship between transmission and sensing beams</w:t>
            </w:r>
          </w:p>
          <w:p w14:paraId="07052015" w14:textId="77777777" w:rsidR="00513432" w:rsidRDefault="00142283">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513432" w14:paraId="536D8868" w14:textId="77777777">
        <w:tc>
          <w:tcPr>
            <w:tcW w:w="2425" w:type="dxa"/>
          </w:tcPr>
          <w:p w14:paraId="73BAA8FB" w14:textId="77777777" w:rsidR="00513432" w:rsidRDefault="00142283">
            <w:pPr>
              <w:wordWrap/>
              <w:rPr>
                <w:lang w:eastAsia="en-US"/>
              </w:rPr>
            </w:pPr>
            <w:r>
              <w:rPr>
                <w:rFonts w:hint="eastAsia"/>
              </w:rPr>
              <w:t>LG Electronics</w:t>
            </w:r>
          </w:p>
        </w:tc>
        <w:tc>
          <w:tcPr>
            <w:tcW w:w="6937" w:type="dxa"/>
          </w:tcPr>
          <w:p w14:paraId="5AF19919" w14:textId="77777777" w:rsidR="00513432" w:rsidRDefault="00142283">
            <w:pPr>
              <w:wordWrap/>
            </w:pPr>
            <w:r>
              <w:t>For A), A</w:t>
            </w:r>
            <w:r>
              <w:rPr>
                <w:rFonts w:hint="eastAsia"/>
              </w:rPr>
              <w:t xml:space="preserve">2 </w:t>
            </w:r>
            <w:r>
              <w:t>and A3 can be a way to extend the QCL/TCI framework. However, A2 and A3 seem to be the same to us and A1 needs more clarification.</w:t>
            </w:r>
          </w:p>
          <w:p w14:paraId="018B2DED" w14:textId="77777777" w:rsidR="00513432" w:rsidRDefault="00142283">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513432" w14:paraId="37A68C95" w14:textId="77777777">
        <w:tc>
          <w:tcPr>
            <w:tcW w:w="2425" w:type="dxa"/>
          </w:tcPr>
          <w:p w14:paraId="2C16D72C"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03498CAD" w14:textId="77777777" w:rsidR="00513432" w:rsidRDefault="00142283">
            <w:pPr>
              <w:rPr>
                <w:rFonts w:eastAsia="宋体"/>
                <w:lang w:val="en-US" w:eastAsia="zh-CN"/>
              </w:rPr>
            </w:pPr>
            <w:r>
              <w:rPr>
                <w:rFonts w:eastAsia="宋体" w:hint="eastAsia"/>
                <w:lang w:val="en-US" w:eastAsia="zh-CN"/>
              </w:rPr>
              <w:t xml:space="preserve">We think it seems that Alt A1 is a relatively simple way. </w:t>
            </w:r>
          </w:p>
        </w:tc>
      </w:tr>
      <w:tr w:rsidR="00513432" w14:paraId="63ECBEF7" w14:textId="77777777">
        <w:tc>
          <w:tcPr>
            <w:tcW w:w="2425" w:type="dxa"/>
          </w:tcPr>
          <w:p w14:paraId="0B6C11C4" w14:textId="77777777" w:rsidR="00513432" w:rsidRDefault="00142283">
            <w:pPr>
              <w:rPr>
                <w:rFonts w:eastAsia="宋体"/>
                <w:lang w:val="en-US" w:eastAsia="zh-CN"/>
              </w:rPr>
            </w:pPr>
            <w:r>
              <w:rPr>
                <w:rFonts w:eastAsia="MS Mincho" w:hint="eastAsia"/>
                <w:lang w:eastAsia="ja-JP"/>
              </w:rPr>
              <w:t>DOC</w:t>
            </w:r>
            <w:r>
              <w:rPr>
                <w:rFonts w:eastAsia="MS Mincho"/>
                <w:lang w:eastAsia="ja-JP"/>
              </w:rPr>
              <w:t>OMO</w:t>
            </w:r>
          </w:p>
        </w:tc>
        <w:tc>
          <w:tcPr>
            <w:tcW w:w="6937" w:type="dxa"/>
          </w:tcPr>
          <w:p w14:paraId="4BF24A51" w14:textId="77777777" w:rsidR="00513432" w:rsidRDefault="00142283">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2919F585" w14:textId="77777777" w:rsidR="00513432" w:rsidRDefault="00142283">
            <w:pPr>
              <w:rPr>
                <w:rFonts w:eastAsia="宋体"/>
                <w:lang w:val="en-US" w:eastAsia="zh-CN"/>
              </w:rPr>
            </w:pPr>
            <w:r>
              <w:rPr>
                <w:rFonts w:eastAsia="MS Mincho"/>
                <w:lang w:eastAsia="ja-JP"/>
              </w:rPr>
              <w:t xml:space="preserve">As for B, when more beams than a certain number are intended, then to mandate omni-directional LBT can be considered. </w:t>
            </w:r>
          </w:p>
        </w:tc>
      </w:tr>
      <w:tr w:rsidR="00513432" w14:paraId="6D21362B" w14:textId="77777777">
        <w:tc>
          <w:tcPr>
            <w:tcW w:w="2425" w:type="dxa"/>
          </w:tcPr>
          <w:p w14:paraId="0C66E6CB" w14:textId="77777777" w:rsidR="00513432" w:rsidRDefault="00142283">
            <w:pPr>
              <w:rPr>
                <w:rFonts w:eastAsia="MS Mincho"/>
                <w:lang w:eastAsia="ja-JP"/>
              </w:rPr>
            </w:pPr>
            <w:r>
              <w:rPr>
                <w:lang w:eastAsia="en-US"/>
              </w:rPr>
              <w:t>InterDigital</w:t>
            </w:r>
          </w:p>
        </w:tc>
        <w:tc>
          <w:tcPr>
            <w:tcW w:w="6937" w:type="dxa"/>
          </w:tcPr>
          <w:p w14:paraId="62B0C426" w14:textId="77777777" w:rsidR="00513432" w:rsidRDefault="00142283">
            <w:pPr>
              <w:rPr>
                <w:lang w:eastAsia="en-US"/>
              </w:rPr>
            </w:pPr>
            <w:r>
              <w:rPr>
                <w:lang w:eastAsia="en-US"/>
              </w:rPr>
              <w:t>We agree with the statements in A)</w:t>
            </w:r>
          </w:p>
          <w:p w14:paraId="3261CDCE" w14:textId="77777777" w:rsidR="00513432" w:rsidRDefault="00142283">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513432" w14:paraId="10B40FFD" w14:textId="77777777">
        <w:tc>
          <w:tcPr>
            <w:tcW w:w="2425" w:type="dxa"/>
          </w:tcPr>
          <w:p w14:paraId="2E2803C3" w14:textId="77777777" w:rsidR="00513432" w:rsidRDefault="00142283">
            <w:pPr>
              <w:rPr>
                <w:lang w:eastAsia="en-US"/>
              </w:rPr>
            </w:pPr>
            <w:r>
              <w:rPr>
                <w:lang w:eastAsia="en-US"/>
              </w:rPr>
              <w:t xml:space="preserve">Samsung </w:t>
            </w:r>
          </w:p>
        </w:tc>
        <w:tc>
          <w:tcPr>
            <w:tcW w:w="6937" w:type="dxa"/>
          </w:tcPr>
          <w:p w14:paraId="5025184B" w14:textId="77777777" w:rsidR="00513432" w:rsidRDefault="00142283">
            <w:pPr>
              <w:pStyle w:val="a"/>
              <w:numPr>
                <w:ilvl w:val="0"/>
                <w:numId w:val="40"/>
              </w:numPr>
              <w:rPr>
                <w:lang w:eastAsia="en-US"/>
              </w:rPr>
            </w:pPr>
            <w:r>
              <w:rPr>
                <w:lang w:eastAsia="en-US"/>
              </w:rPr>
              <w:t xml:space="preserve">A1, A2, A3 are accurate. </w:t>
            </w:r>
          </w:p>
          <w:p w14:paraId="3A21E7E3" w14:textId="77777777" w:rsidR="00513432" w:rsidRDefault="00142283">
            <w:pPr>
              <w:pStyle w:val="a"/>
              <w:numPr>
                <w:ilvl w:val="0"/>
                <w:numId w:val="40"/>
              </w:numPr>
              <w:rPr>
                <w:lang w:eastAsia="en-US"/>
              </w:rPr>
            </w:pPr>
            <w:r>
              <w:rPr>
                <w:lang w:eastAsia="en-US"/>
              </w:rPr>
              <w:t>Could you clarify what is the meaning of “corresponding RS”? If it means</w:t>
            </w:r>
          </w:p>
          <w:p w14:paraId="41C9C5DB" w14:textId="77777777" w:rsidR="00513432" w:rsidRDefault="00142283">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4B84CF4" w14:textId="77777777" w:rsidR="00513432" w:rsidRDefault="00142283">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5D6D2A25"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FF6B0DF"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
          <w:p w14:paraId="75EC3645"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01EAFE6A"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{SSB : 1, SSB : 2, SSB : 3 }</w:t>
            </w:r>
          </w:p>
          <w:p w14:paraId="2F2EDA09"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36F6796" w14:textId="77777777" w:rsidR="00513432" w:rsidRDefault="00142283">
            <w:pPr>
              <w:pStyle w:val="af"/>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E5A794" w14:textId="77777777" w:rsidR="00513432" w:rsidRDefault="00142283">
            <w:pPr>
              <w:keepNext/>
            </w:pPr>
            <w:r>
              <w:t xml:space="preserve">In the above example, the transmission beams with the QCL-D source RS (SSB1, SSB2, </w:t>
            </w:r>
            <w:proofErr w:type="gramStart"/>
            <w:r>
              <w:t>SSB3</w:t>
            </w:r>
            <w:proofErr w:type="gramEnd"/>
            <w:r>
              <w:t xml:space="preserve">) are indicated as “covered” by the quasi-Omni LBT sensing beam, without the SSB transmitted with quasi-omni beam.  In other words, the sensing beam has the qcl type E source reference signals with (SSB1, SSB2, </w:t>
            </w:r>
            <w:proofErr w:type="gramStart"/>
            <w:r>
              <w:t>SSB3</w:t>
            </w:r>
            <w:proofErr w:type="gramEnd"/>
            <w:r>
              <w:t>).   </w:t>
            </w:r>
          </w:p>
          <w:p w14:paraId="2C5ABA8C" w14:textId="77777777" w:rsidR="00513432" w:rsidRDefault="00513432">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p>
          <w:p w14:paraId="2FB36846" w14:textId="77777777" w:rsidR="00513432" w:rsidRDefault="00142283">
            <w:pPr>
              <w:rPr>
                <w:lang w:eastAsia="en-US"/>
              </w:rPr>
            </w:pPr>
            <w:r>
              <w:rPr>
                <w:lang w:eastAsia="en-US"/>
              </w:rPr>
              <w:t xml:space="preserve">     </w:t>
            </w:r>
          </w:p>
        </w:tc>
      </w:tr>
      <w:tr w:rsidR="00513432" w14:paraId="76EAF9C0" w14:textId="77777777">
        <w:tc>
          <w:tcPr>
            <w:tcW w:w="2425" w:type="dxa"/>
          </w:tcPr>
          <w:p w14:paraId="66D6061E" w14:textId="77777777" w:rsidR="00513432" w:rsidRDefault="00142283">
            <w:pPr>
              <w:rPr>
                <w:lang w:eastAsia="en-US"/>
              </w:rPr>
            </w:pPr>
            <w:r>
              <w:rPr>
                <w:lang w:eastAsia="en-US"/>
              </w:rPr>
              <w:lastRenderedPageBreak/>
              <w:t>Apple</w:t>
            </w:r>
          </w:p>
        </w:tc>
        <w:tc>
          <w:tcPr>
            <w:tcW w:w="6937" w:type="dxa"/>
          </w:tcPr>
          <w:p w14:paraId="3BB5A95B" w14:textId="77777777" w:rsidR="00513432" w:rsidRDefault="00142283">
            <w:pPr>
              <w:rPr>
                <w:lang w:eastAsia="en-US"/>
              </w:rPr>
            </w:pPr>
            <w:r>
              <w:rPr>
                <w:lang w:eastAsia="en-US"/>
              </w:rPr>
              <w:t xml:space="preserve">A1, A2 and A3 aligned with our understanding. </w:t>
            </w:r>
          </w:p>
          <w:p w14:paraId="432ED695" w14:textId="77777777" w:rsidR="00513432" w:rsidRDefault="00142283">
            <w:pPr>
              <w:rPr>
                <w:lang w:eastAsia="en-US"/>
              </w:rPr>
            </w:pPr>
            <w:r>
              <w:rPr>
                <w:lang w:eastAsia="en-US"/>
              </w:rPr>
              <w:t xml:space="preserve">If no association of the COT to any TCI state, UE or gNB performs omni sensing. </w:t>
            </w:r>
          </w:p>
        </w:tc>
      </w:tr>
    </w:tbl>
    <w:p w14:paraId="2F7C42F9" w14:textId="77777777" w:rsidR="00513432" w:rsidRDefault="00513432">
      <w:pPr>
        <w:rPr>
          <w:highlight w:val="yellow"/>
        </w:rPr>
      </w:pPr>
    </w:p>
    <w:p w14:paraId="4D2206A0" w14:textId="77777777" w:rsidR="00513432" w:rsidRDefault="00142283">
      <w:pPr>
        <w:pStyle w:val="discussionpoint"/>
      </w:pPr>
      <w:r>
        <w:t>Discussion 2.9.1-5 (closed)</w:t>
      </w:r>
    </w:p>
    <w:p w14:paraId="2D64FC7F" w14:textId="77777777" w:rsidR="00513432" w:rsidRDefault="00142283">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16375BD9" w14:textId="77777777" w:rsidR="00513432" w:rsidRDefault="00142283">
      <w:pPr>
        <w:pStyle w:val="a"/>
        <w:numPr>
          <w:ilvl w:val="0"/>
          <w:numId w:val="41"/>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64CB40C9" w14:textId="77777777" w:rsidR="00513432" w:rsidRDefault="00142283">
      <w:pPr>
        <w:pStyle w:val="a"/>
        <w:numPr>
          <w:ilvl w:val="0"/>
          <w:numId w:val="41"/>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64815E9F" w14:textId="77777777" w:rsidR="00513432" w:rsidRDefault="00142283">
      <w:pPr>
        <w:pStyle w:val="a"/>
        <w:numPr>
          <w:ilvl w:val="0"/>
          <w:numId w:val="41"/>
        </w:numPr>
        <w:rPr>
          <w:color w:val="000000" w:themeColor="text1"/>
        </w:rPr>
      </w:pPr>
      <w:r>
        <w:rPr>
          <w:color w:val="000000" w:themeColor="text1"/>
        </w:rPr>
        <w:t>Assuming beam correspondence at the UE, how can a wider sensing beam be identified to be used for a narrower transmission beam under QCL/TCI framework</w:t>
      </w:r>
    </w:p>
    <w:p w14:paraId="5217E06A" w14:textId="77777777" w:rsidR="00513432" w:rsidRDefault="00513432">
      <w:pPr>
        <w:ind w:left="360"/>
        <w:rPr>
          <w:color w:val="000000" w:themeColor="text1"/>
        </w:rPr>
      </w:pPr>
    </w:p>
    <w:tbl>
      <w:tblPr>
        <w:tblStyle w:val="af1"/>
        <w:tblW w:w="0" w:type="auto"/>
        <w:tblLayout w:type="fixed"/>
        <w:tblLook w:val="04A0" w:firstRow="1" w:lastRow="0" w:firstColumn="1" w:lastColumn="0" w:noHBand="0" w:noVBand="1"/>
      </w:tblPr>
      <w:tblGrid>
        <w:gridCol w:w="1705"/>
        <w:gridCol w:w="7657"/>
      </w:tblGrid>
      <w:tr w:rsidR="00513432" w14:paraId="61DC4047" w14:textId="77777777">
        <w:tc>
          <w:tcPr>
            <w:tcW w:w="1705" w:type="dxa"/>
          </w:tcPr>
          <w:p w14:paraId="79091680" w14:textId="77777777" w:rsidR="00513432" w:rsidRDefault="00142283">
            <w:pPr>
              <w:rPr>
                <w:lang w:eastAsia="en-US"/>
              </w:rPr>
            </w:pPr>
            <w:r>
              <w:rPr>
                <w:lang w:eastAsia="en-US"/>
              </w:rPr>
              <w:t>Company</w:t>
            </w:r>
          </w:p>
        </w:tc>
        <w:tc>
          <w:tcPr>
            <w:tcW w:w="7657" w:type="dxa"/>
          </w:tcPr>
          <w:p w14:paraId="6CB11E17" w14:textId="77777777" w:rsidR="00513432" w:rsidRDefault="00142283">
            <w:pPr>
              <w:rPr>
                <w:lang w:eastAsia="en-US"/>
              </w:rPr>
            </w:pPr>
            <w:r>
              <w:rPr>
                <w:lang w:eastAsia="en-US"/>
              </w:rPr>
              <w:t>View</w:t>
            </w:r>
          </w:p>
        </w:tc>
      </w:tr>
      <w:tr w:rsidR="00513432" w14:paraId="2CC91F13" w14:textId="77777777">
        <w:tc>
          <w:tcPr>
            <w:tcW w:w="1705" w:type="dxa"/>
          </w:tcPr>
          <w:p w14:paraId="599AE199" w14:textId="77777777" w:rsidR="00513432" w:rsidRDefault="00142283">
            <w:pPr>
              <w:rPr>
                <w:lang w:eastAsia="en-US"/>
              </w:rPr>
            </w:pPr>
            <w:r>
              <w:rPr>
                <w:lang w:eastAsia="en-US"/>
              </w:rPr>
              <w:t>Intel</w:t>
            </w:r>
          </w:p>
        </w:tc>
        <w:tc>
          <w:tcPr>
            <w:tcW w:w="7657" w:type="dxa"/>
          </w:tcPr>
          <w:p w14:paraId="25CD8373" w14:textId="77777777" w:rsidR="00513432" w:rsidRDefault="00142283">
            <w:pPr>
              <w:pStyle w:val="a"/>
              <w:numPr>
                <w:ilvl w:val="0"/>
                <w:numId w:val="42"/>
              </w:numPr>
              <w:rPr>
                <w:lang w:eastAsia="en-US"/>
              </w:rPr>
            </w:pPr>
            <w:proofErr w:type="gramStart"/>
            <w:r>
              <w:rPr>
                <w:lang w:eastAsia="en-US"/>
              </w:rPr>
              <w:t>and</w:t>
            </w:r>
            <w:proofErr w:type="gramEnd"/>
            <w:r>
              <w:rPr>
                <w:lang w:eastAsia="en-US"/>
              </w:rPr>
              <w:t xml:space="preserve"> (B) are somewhat alternatives. We think we should pick either (A) spatial relation info framework or (B) QCL framework for directional LBT.</w:t>
            </w:r>
          </w:p>
          <w:p w14:paraId="58389696" w14:textId="77777777" w:rsidR="00513432" w:rsidRDefault="00142283">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DF5E118" w14:textId="77777777" w:rsidR="00513432" w:rsidRDefault="00142283">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513432" w14:paraId="7CDA810C" w14:textId="77777777">
        <w:tc>
          <w:tcPr>
            <w:tcW w:w="1705" w:type="dxa"/>
          </w:tcPr>
          <w:p w14:paraId="3AB9EF13" w14:textId="77777777" w:rsidR="00513432" w:rsidRDefault="00142283">
            <w:pPr>
              <w:rPr>
                <w:lang w:eastAsia="en-US"/>
              </w:rPr>
            </w:pPr>
            <w:r>
              <w:rPr>
                <w:rFonts w:hint="eastAsia"/>
                <w:lang w:eastAsia="en-US"/>
              </w:rPr>
              <w:t>OPPO</w:t>
            </w:r>
          </w:p>
        </w:tc>
        <w:tc>
          <w:tcPr>
            <w:tcW w:w="7657" w:type="dxa"/>
          </w:tcPr>
          <w:p w14:paraId="0A157735" w14:textId="77777777" w:rsidR="00513432" w:rsidRDefault="00142283">
            <w:pPr>
              <w:pStyle w:val="a"/>
              <w:numPr>
                <w:ilvl w:val="0"/>
                <w:numId w:val="43"/>
              </w:numPr>
              <w:wordWrap/>
              <w:jc w:val="both"/>
              <w:rPr>
                <w:lang w:eastAsia="en-US"/>
              </w:rPr>
            </w:pPr>
            <w:r>
              <w:rPr>
                <w:lang w:eastAsia="en-US"/>
              </w:rPr>
              <w:t>Agree</w:t>
            </w:r>
          </w:p>
          <w:p w14:paraId="748AF4C8" w14:textId="77777777" w:rsidR="00513432" w:rsidRDefault="00142283">
            <w:pPr>
              <w:pStyle w:val="a"/>
              <w:numPr>
                <w:ilvl w:val="0"/>
                <w:numId w:val="43"/>
              </w:numPr>
              <w:jc w:val="both"/>
              <w:rPr>
                <w:lang w:eastAsia="en-US"/>
              </w:rPr>
            </w:pPr>
            <w:r>
              <w:rPr>
                <w:lang w:eastAsia="en-US"/>
              </w:rPr>
              <w:t>Agree</w:t>
            </w:r>
          </w:p>
          <w:p w14:paraId="11DD9645" w14:textId="77777777" w:rsidR="00513432" w:rsidRDefault="00142283">
            <w:pPr>
              <w:pStyle w:val="a"/>
              <w:numPr>
                <w:ilvl w:val="0"/>
                <w:numId w:val="43"/>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513432" w14:paraId="4812EF73" w14:textId="77777777">
        <w:tc>
          <w:tcPr>
            <w:tcW w:w="1705" w:type="dxa"/>
          </w:tcPr>
          <w:p w14:paraId="65959B19" w14:textId="77777777" w:rsidR="00513432" w:rsidRDefault="00142283">
            <w:pPr>
              <w:rPr>
                <w:lang w:eastAsia="en-US"/>
              </w:rPr>
            </w:pPr>
            <w:r>
              <w:rPr>
                <w:lang w:eastAsia="en-US"/>
              </w:rPr>
              <w:t>Huawei/HiSilicon</w:t>
            </w:r>
          </w:p>
        </w:tc>
        <w:tc>
          <w:tcPr>
            <w:tcW w:w="7657" w:type="dxa"/>
          </w:tcPr>
          <w:p w14:paraId="376C0418" w14:textId="77777777" w:rsidR="00513432" w:rsidRDefault="00142283">
            <w:pPr>
              <w:pStyle w:val="a"/>
              <w:numPr>
                <w:ilvl w:val="0"/>
                <w:numId w:val="44"/>
              </w:numPr>
              <w:rPr>
                <w:rFonts w:eastAsia="Batang"/>
                <w:color w:val="000000" w:themeColor="text1"/>
                <w:kern w:val="2"/>
              </w:rPr>
            </w:pPr>
            <w:r>
              <w:rPr>
                <w:rFonts w:eastAsia="Batang"/>
                <w:color w:val="000000" w:themeColor="text1"/>
                <w:kern w:val="2"/>
              </w:rPr>
              <w:t>Aligned with our view</w:t>
            </w:r>
          </w:p>
          <w:p w14:paraId="45E5E9C8" w14:textId="77777777" w:rsidR="00513432" w:rsidRDefault="00142283">
            <w:pPr>
              <w:pStyle w:val="a"/>
              <w:numPr>
                <w:ilvl w:val="0"/>
                <w:numId w:val="44"/>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0466810" w14:textId="77777777" w:rsidR="00513432" w:rsidRDefault="00142283">
            <w:pPr>
              <w:pStyle w:val="a"/>
              <w:numPr>
                <w:ilvl w:val="0"/>
                <w:numId w:val="44"/>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w:t>
            </w:r>
            <w:r>
              <w:rPr>
                <w:rFonts w:eastAsia="Batang"/>
                <w:color w:val="000000" w:themeColor="text1"/>
                <w:kern w:val="2"/>
              </w:rPr>
              <w:lastRenderedPageBreak/>
              <w:t>BT beam should be specified.</w:t>
            </w:r>
            <w:r>
              <w:rPr>
                <w:color w:val="000000" w:themeColor="text1"/>
              </w:rPr>
              <w:t xml:space="preserve"> </w:t>
            </w:r>
          </w:p>
        </w:tc>
      </w:tr>
      <w:tr w:rsidR="00513432" w14:paraId="521443D4" w14:textId="77777777">
        <w:tc>
          <w:tcPr>
            <w:tcW w:w="1705" w:type="dxa"/>
          </w:tcPr>
          <w:p w14:paraId="1978ED1D" w14:textId="77777777" w:rsidR="00513432" w:rsidRDefault="00142283">
            <w:pPr>
              <w:rPr>
                <w:lang w:eastAsia="en-US"/>
              </w:rPr>
            </w:pPr>
            <w:r>
              <w:rPr>
                <w:lang w:eastAsia="en-US"/>
              </w:rPr>
              <w:lastRenderedPageBreak/>
              <w:t>Lenovo, Motorola Mobility</w:t>
            </w:r>
          </w:p>
        </w:tc>
        <w:tc>
          <w:tcPr>
            <w:tcW w:w="7657" w:type="dxa"/>
          </w:tcPr>
          <w:p w14:paraId="4F2D3F4F" w14:textId="77777777" w:rsidR="00513432" w:rsidRDefault="00142283">
            <w:pPr>
              <w:pStyle w:val="a"/>
              <w:numPr>
                <w:ilvl w:val="0"/>
                <w:numId w:val="45"/>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15E2A85F" w14:textId="77777777" w:rsidR="00513432" w:rsidRDefault="00142283">
            <w:pPr>
              <w:pStyle w:val="a"/>
              <w:numPr>
                <w:ilvl w:val="0"/>
                <w:numId w:val="45"/>
              </w:numPr>
              <w:rPr>
                <w:lang w:eastAsia="en-US"/>
              </w:rPr>
            </w:pPr>
            <w:r>
              <w:rPr>
                <w:lang w:eastAsia="en-US"/>
              </w:rPr>
              <w:t>Similar view as for A)</w:t>
            </w:r>
          </w:p>
          <w:p w14:paraId="336202DA" w14:textId="77777777" w:rsidR="00513432" w:rsidRDefault="00142283">
            <w:pPr>
              <w:pStyle w:val="a"/>
              <w:numPr>
                <w:ilvl w:val="0"/>
                <w:numId w:val="46"/>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513432" w14:paraId="2E111B89" w14:textId="77777777">
        <w:tc>
          <w:tcPr>
            <w:tcW w:w="1705" w:type="dxa"/>
          </w:tcPr>
          <w:p w14:paraId="6E7B05A9" w14:textId="77777777" w:rsidR="00513432" w:rsidRDefault="00142283">
            <w:pPr>
              <w:rPr>
                <w:lang w:eastAsia="en-US"/>
              </w:rPr>
            </w:pPr>
            <w:r>
              <w:rPr>
                <w:rFonts w:hint="eastAsia"/>
              </w:rPr>
              <w:t>LG Electron</w:t>
            </w:r>
            <w:r>
              <w:t>i</w:t>
            </w:r>
            <w:r>
              <w:rPr>
                <w:rFonts w:hint="eastAsia"/>
              </w:rPr>
              <w:t>cs</w:t>
            </w:r>
          </w:p>
        </w:tc>
        <w:tc>
          <w:tcPr>
            <w:tcW w:w="7657" w:type="dxa"/>
          </w:tcPr>
          <w:p w14:paraId="009528F2" w14:textId="77777777" w:rsidR="00513432" w:rsidRDefault="00142283">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75508BD3" w14:textId="77777777" w:rsidR="00513432" w:rsidRDefault="00142283">
            <w:pPr>
              <w:rPr>
                <w:lang w:eastAsia="en-US"/>
              </w:rPr>
            </w:pPr>
            <w:r>
              <w:t>For C), the wider sensing beam can be explicitly indicated by DCI among the preconfigured sensing beam under the QCL/TCI framework.</w:t>
            </w:r>
          </w:p>
        </w:tc>
      </w:tr>
      <w:tr w:rsidR="00513432" w14:paraId="6B74E5C0" w14:textId="77777777">
        <w:tc>
          <w:tcPr>
            <w:tcW w:w="1705" w:type="dxa"/>
          </w:tcPr>
          <w:p w14:paraId="615A1BC7" w14:textId="77777777" w:rsidR="00513432" w:rsidRDefault="00142283">
            <w:pPr>
              <w:rPr>
                <w:rFonts w:eastAsia="宋体"/>
                <w:lang w:val="en-US" w:eastAsia="zh-CN"/>
              </w:rPr>
            </w:pPr>
            <w:r>
              <w:rPr>
                <w:rFonts w:eastAsia="宋体" w:hint="eastAsia"/>
                <w:lang w:val="en-US" w:eastAsia="zh-CN"/>
              </w:rPr>
              <w:t>ZTE, Sanechips</w:t>
            </w:r>
          </w:p>
        </w:tc>
        <w:tc>
          <w:tcPr>
            <w:tcW w:w="7657" w:type="dxa"/>
          </w:tcPr>
          <w:p w14:paraId="58E8864C" w14:textId="77777777" w:rsidR="00513432" w:rsidRDefault="00142283">
            <w:pPr>
              <w:pStyle w:val="a"/>
              <w:numPr>
                <w:ilvl w:val="0"/>
                <w:numId w:val="0"/>
              </w:numPr>
              <w:rPr>
                <w:rFonts w:eastAsia="宋体"/>
                <w:lang w:val="en-US" w:eastAsia="zh-CN"/>
              </w:rPr>
            </w:pPr>
            <w:r>
              <w:rPr>
                <w:rFonts w:eastAsia="宋体"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513432" w14:paraId="408E9D41" w14:textId="77777777">
        <w:tc>
          <w:tcPr>
            <w:tcW w:w="1705" w:type="dxa"/>
          </w:tcPr>
          <w:p w14:paraId="7E9EF646" w14:textId="77777777" w:rsidR="00513432" w:rsidRDefault="00142283">
            <w:pPr>
              <w:rPr>
                <w:rFonts w:eastAsia="宋体"/>
                <w:lang w:val="en-US" w:eastAsia="zh-CN"/>
              </w:rPr>
            </w:pPr>
            <w:r>
              <w:rPr>
                <w:rFonts w:eastAsia="MS Mincho" w:hint="eastAsia"/>
                <w:lang w:eastAsia="ja-JP"/>
              </w:rPr>
              <w:t>DOCOMO</w:t>
            </w:r>
          </w:p>
        </w:tc>
        <w:tc>
          <w:tcPr>
            <w:tcW w:w="7657" w:type="dxa"/>
          </w:tcPr>
          <w:p w14:paraId="335AE1A1" w14:textId="77777777" w:rsidR="00513432" w:rsidRDefault="00142283">
            <w:pPr>
              <w:pStyle w:val="a"/>
              <w:numPr>
                <w:ilvl w:val="0"/>
                <w:numId w:val="0"/>
              </w:numPr>
              <w:rPr>
                <w:rFonts w:eastAsia="宋体"/>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13432" w14:paraId="327601DE" w14:textId="77777777">
        <w:tc>
          <w:tcPr>
            <w:tcW w:w="1705" w:type="dxa"/>
          </w:tcPr>
          <w:p w14:paraId="3A339032" w14:textId="77777777" w:rsidR="00513432" w:rsidRDefault="00142283">
            <w:pPr>
              <w:rPr>
                <w:rFonts w:eastAsia="MS Mincho"/>
                <w:lang w:eastAsia="ja-JP"/>
              </w:rPr>
            </w:pPr>
            <w:r>
              <w:rPr>
                <w:lang w:eastAsia="en-US"/>
              </w:rPr>
              <w:t>InterDigital</w:t>
            </w:r>
          </w:p>
        </w:tc>
        <w:tc>
          <w:tcPr>
            <w:tcW w:w="7657" w:type="dxa"/>
          </w:tcPr>
          <w:p w14:paraId="672F8FE0" w14:textId="77777777" w:rsidR="00513432" w:rsidRDefault="00142283">
            <w:pPr>
              <w:rPr>
                <w:lang w:eastAsia="en-US"/>
              </w:rPr>
            </w:pPr>
            <w:r>
              <w:rPr>
                <w:lang w:eastAsia="en-US"/>
              </w:rPr>
              <w:t>We agree with A) and B)</w:t>
            </w:r>
          </w:p>
          <w:p w14:paraId="26AF69AE" w14:textId="77777777" w:rsidR="00513432" w:rsidRDefault="00142283">
            <w:pPr>
              <w:pStyle w:val="a"/>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513432" w14:paraId="07BCA310" w14:textId="77777777">
        <w:tc>
          <w:tcPr>
            <w:tcW w:w="1705" w:type="dxa"/>
          </w:tcPr>
          <w:p w14:paraId="74326A53" w14:textId="77777777" w:rsidR="00513432" w:rsidRDefault="00142283">
            <w:pPr>
              <w:rPr>
                <w:lang w:eastAsia="en-US"/>
              </w:rPr>
            </w:pPr>
            <w:r>
              <w:rPr>
                <w:lang w:eastAsia="en-US"/>
              </w:rPr>
              <w:t>Samsung</w:t>
            </w:r>
          </w:p>
        </w:tc>
        <w:tc>
          <w:tcPr>
            <w:tcW w:w="7657" w:type="dxa"/>
          </w:tcPr>
          <w:p w14:paraId="4D25F9B2" w14:textId="77777777" w:rsidR="00513432" w:rsidRDefault="00142283">
            <w:pPr>
              <w:pStyle w:val="a"/>
              <w:numPr>
                <w:ilvl w:val="0"/>
                <w:numId w:val="47"/>
              </w:numPr>
              <w:rPr>
                <w:lang w:eastAsia="en-US"/>
              </w:rPr>
            </w:pPr>
            <w:r>
              <w:rPr>
                <w:lang w:eastAsia="en-US"/>
              </w:rPr>
              <w:t>Agree</w:t>
            </w:r>
          </w:p>
          <w:p w14:paraId="44E91222" w14:textId="77777777" w:rsidR="00513432" w:rsidRDefault="00142283">
            <w:pPr>
              <w:pStyle w:val="a"/>
              <w:numPr>
                <w:ilvl w:val="0"/>
                <w:numId w:val="47"/>
              </w:numPr>
              <w:rPr>
                <w:lang w:eastAsia="en-US"/>
              </w:rPr>
            </w:pPr>
            <w:r>
              <w:rPr>
                <w:lang w:eastAsia="en-US"/>
              </w:rPr>
              <w:t>Agree</w:t>
            </w:r>
          </w:p>
          <w:p w14:paraId="3C696E7B" w14:textId="77777777" w:rsidR="00513432" w:rsidRDefault="00142283">
            <w:pPr>
              <w:pStyle w:val="a"/>
              <w:numPr>
                <w:ilvl w:val="0"/>
                <w:numId w:val="47"/>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3C02D24" w14:textId="77777777" w:rsidR="00513432" w:rsidRDefault="00142283">
            <w:pPr>
              <w:pStyle w:val="a"/>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6E908A5A" w14:textId="77777777" w:rsidR="00513432" w:rsidRDefault="00142283">
            <w:pPr>
              <w:rPr>
                <w:rFonts w:eastAsia="Gulim"/>
                <w:bCs/>
                <w:kern w:val="0"/>
              </w:rPr>
            </w:pPr>
            <w:r>
              <w:rPr>
                <w:rFonts w:eastAsia="Gulim"/>
                <w:bCs/>
                <w:kern w:val="0"/>
              </w:rPr>
              <w:t>The way how QCL-E would be used is as follows: in the tciState, the following can be defined:</w:t>
            </w:r>
          </w:p>
          <w:p w14:paraId="3A189B74" w14:textId="77777777" w:rsidR="00513432" w:rsidRDefault="00142283">
            <w:pPr>
              <w:pStyle w:val="af"/>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5D107540" w14:textId="77777777" w:rsidR="00513432" w:rsidRDefault="00142283">
            <w:pPr>
              <w:pStyle w:val="af"/>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B6EF65C"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4AEE06A8"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28822FB4" w14:textId="77777777" w:rsidR="00513432" w:rsidRDefault="00142283">
            <w:pPr>
              <w:pStyle w:val="af"/>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256CC99C" w14:textId="77777777" w:rsidR="00513432" w:rsidRDefault="00142283">
            <w:pPr>
              <w:pStyle w:val="af"/>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97F2882" w14:textId="77777777" w:rsidR="00513432" w:rsidRDefault="00142283">
            <w:pPr>
              <w:keepNext/>
            </w:pPr>
            <w:r>
              <w:t xml:space="preserve">In the above example, the transmission beams with the QCL-D source RS (CSI-RS1, CSI-RS2, CSI-RS3) are indicated as “covered” by the LBT sensing beam.  In other words, the sensing beam has the qcl type E source reference signals with (CSI-RS1, CSI-RS2, </w:t>
            </w:r>
            <w:proofErr w:type="gramStart"/>
            <w:r>
              <w:t>CSI</w:t>
            </w:r>
            <w:proofErr w:type="gramEnd"/>
            <w:r>
              <w:t>-RS3).   </w:t>
            </w:r>
          </w:p>
          <w:p w14:paraId="7E41DDF6" w14:textId="77777777" w:rsidR="00513432" w:rsidRDefault="00142283">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FED254C" w14:textId="77777777" w:rsidR="00513432" w:rsidRDefault="00513432">
            <w:pPr>
              <w:rPr>
                <w:lang w:eastAsia="en-US"/>
              </w:rPr>
            </w:pPr>
          </w:p>
        </w:tc>
      </w:tr>
      <w:tr w:rsidR="00513432" w14:paraId="3BF1FF5E" w14:textId="77777777">
        <w:tc>
          <w:tcPr>
            <w:tcW w:w="1705" w:type="dxa"/>
          </w:tcPr>
          <w:p w14:paraId="6AC8571B" w14:textId="77777777" w:rsidR="00513432" w:rsidRDefault="00142283">
            <w:pPr>
              <w:rPr>
                <w:lang w:eastAsia="en-US"/>
              </w:rPr>
            </w:pPr>
            <w:r>
              <w:rPr>
                <w:lang w:eastAsia="en-US"/>
              </w:rPr>
              <w:lastRenderedPageBreak/>
              <w:t>Apple</w:t>
            </w:r>
          </w:p>
        </w:tc>
        <w:tc>
          <w:tcPr>
            <w:tcW w:w="7657" w:type="dxa"/>
          </w:tcPr>
          <w:p w14:paraId="22C28CCA" w14:textId="77777777" w:rsidR="00513432" w:rsidRDefault="00142283">
            <w:pPr>
              <w:rPr>
                <w:lang w:eastAsia="en-US"/>
              </w:rPr>
            </w:pPr>
            <w:r>
              <w:rPr>
                <w:lang w:eastAsia="en-US"/>
              </w:rPr>
              <w:t xml:space="preserve">Agree with A and B. </w:t>
            </w:r>
          </w:p>
          <w:p w14:paraId="1C9FDD1A" w14:textId="77777777" w:rsidR="00513432" w:rsidRDefault="00142283">
            <w:pPr>
              <w:rPr>
                <w:lang w:eastAsia="en-US"/>
              </w:rPr>
            </w:pPr>
            <w:r>
              <w:rPr>
                <w:lang w:eastAsia="en-US"/>
              </w:rPr>
              <w:t xml:space="preserve">There is no issue sensing beam is wider with current specification. </w:t>
            </w:r>
          </w:p>
        </w:tc>
      </w:tr>
    </w:tbl>
    <w:p w14:paraId="4DDE9995" w14:textId="77777777" w:rsidR="00513432" w:rsidRDefault="00513432">
      <w:pPr>
        <w:rPr>
          <w:highlight w:val="yellow"/>
        </w:rPr>
      </w:pPr>
    </w:p>
    <w:p w14:paraId="6FB6BA33" w14:textId="77777777" w:rsidR="00513432" w:rsidRDefault="00513432">
      <w:pPr>
        <w:rPr>
          <w:highlight w:val="yellow"/>
        </w:rPr>
      </w:pPr>
    </w:p>
    <w:p w14:paraId="501224E5" w14:textId="77777777" w:rsidR="00513432" w:rsidRDefault="00142283">
      <w:pPr>
        <w:pStyle w:val="discussionpoint"/>
      </w:pPr>
      <w:r>
        <w:t>Discussion 2.9.1-6 (closed)</w:t>
      </w:r>
    </w:p>
    <w:p w14:paraId="631E5475" w14:textId="77777777" w:rsidR="00513432" w:rsidRDefault="00142283">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D9B0298" w14:textId="77777777" w:rsidR="00513432" w:rsidRDefault="00142283">
      <w:pPr>
        <w:pStyle w:val="a"/>
        <w:numPr>
          <w:ilvl w:val="0"/>
          <w:numId w:val="48"/>
        </w:numPr>
        <w:rPr>
          <w:color w:val="000000" w:themeColor="text1"/>
        </w:rPr>
      </w:pPr>
      <w:r>
        <w:rPr>
          <w:color w:val="000000" w:themeColor="text1"/>
        </w:rPr>
        <w:t>Single sensing beam for single transmission beam in a COT</w:t>
      </w:r>
    </w:p>
    <w:p w14:paraId="5EBF3EE2" w14:textId="77777777" w:rsidR="00513432" w:rsidRDefault="00142283">
      <w:pPr>
        <w:pStyle w:val="a"/>
        <w:numPr>
          <w:ilvl w:val="0"/>
          <w:numId w:val="48"/>
        </w:numPr>
        <w:rPr>
          <w:color w:val="000000" w:themeColor="text1"/>
        </w:rPr>
      </w:pPr>
      <w:r>
        <w:rPr>
          <w:color w:val="000000" w:themeColor="text1"/>
        </w:rPr>
        <w:t>Single sensing beam for multiple transmission beams in a COT</w:t>
      </w:r>
    </w:p>
    <w:p w14:paraId="69DC50BF" w14:textId="77777777" w:rsidR="00513432" w:rsidRDefault="00142283">
      <w:pPr>
        <w:pStyle w:val="a"/>
        <w:numPr>
          <w:ilvl w:val="0"/>
          <w:numId w:val="48"/>
        </w:numPr>
        <w:rPr>
          <w:color w:val="000000" w:themeColor="text1"/>
        </w:rPr>
      </w:pPr>
      <w:r>
        <w:rPr>
          <w:color w:val="000000" w:themeColor="text1"/>
        </w:rPr>
        <w:t>Independent per beam LBT</w:t>
      </w:r>
    </w:p>
    <w:p w14:paraId="441297C3" w14:textId="77777777" w:rsidR="00513432" w:rsidRDefault="00513432">
      <w:pPr>
        <w:rPr>
          <w:highlight w:val="yellow"/>
        </w:rPr>
      </w:pPr>
    </w:p>
    <w:tbl>
      <w:tblPr>
        <w:tblStyle w:val="af1"/>
        <w:tblW w:w="0" w:type="auto"/>
        <w:tblLook w:val="04A0" w:firstRow="1" w:lastRow="0" w:firstColumn="1" w:lastColumn="0" w:noHBand="0" w:noVBand="1"/>
      </w:tblPr>
      <w:tblGrid>
        <w:gridCol w:w="2425"/>
        <w:gridCol w:w="6937"/>
      </w:tblGrid>
      <w:tr w:rsidR="00513432" w14:paraId="78620111" w14:textId="77777777">
        <w:tc>
          <w:tcPr>
            <w:tcW w:w="2425" w:type="dxa"/>
          </w:tcPr>
          <w:p w14:paraId="1854EEA8" w14:textId="77777777" w:rsidR="00513432" w:rsidRDefault="00142283">
            <w:pPr>
              <w:rPr>
                <w:lang w:eastAsia="en-US"/>
              </w:rPr>
            </w:pPr>
            <w:r>
              <w:rPr>
                <w:lang w:eastAsia="en-US"/>
              </w:rPr>
              <w:t>Company</w:t>
            </w:r>
          </w:p>
        </w:tc>
        <w:tc>
          <w:tcPr>
            <w:tcW w:w="6937" w:type="dxa"/>
          </w:tcPr>
          <w:p w14:paraId="0D545C34" w14:textId="77777777" w:rsidR="00513432" w:rsidRDefault="00142283">
            <w:pPr>
              <w:rPr>
                <w:lang w:eastAsia="en-US"/>
              </w:rPr>
            </w:pPr>
            <w:r>
              <w:rPr>
                <w:lang w:eastAsia="en-US"/>
              </w:rPr>
              <w:t>View</w:t>
            </w:r>
          </w:p>
        </w:tc>
      </w:tr>
      <w:tr w:rsidR="00513432" w14:paraId="2A000CBF" w14:textId="77777777">
        <w:tc>
          <w:tcPr>
            <w:tcW w:w="2425" w:type="dxa"/>
          </w:tcPr>
          <w:p w14:paraId="62CFE2A2" w14:textId="77777777" w:rsidR="00513432" w:rsidRDefault="00142283">
            <w:pPr>
              <w:rPr>
                <w:lang w:eastAsia="en-US"/>
              </w:rPr>
            </w:pPr>
            <w:r>
              <w:rPr>
                <w:lang w:eastAsia="en-US"/>
              </w:rPr>
              <w:t xml:space="preserve">Intel </w:t>
            </w:r>
          </w:p>
        </w:tc>
        <w:tc>
          <w:tcPr>
            <w:tcW w:w="6937" w:type="dxa"/>
          </w:tcPr>
          <w:p w14:paraId="5C364B9F" w14:textId="77777777" w:rsidR="00513432" w:rsidRDefault="00142283">
            <w:pPr>
              <w:rPr>
                <w:lang w:eastAsia="en-US"/>
              </w:rPr>
            </w:pPr>
            <w:r>
              <w:rPr>
                <w:lang w:eastAsia="en-US"/>
              </w:rPr>
              <w:t>Prefer to support only case a) since we envision defining this relationship only from the UE’s point of view where a single transmit beam is used.</w:t>
            </w:r>
          </w:p>
        </w:tc>
      </w:tr>
      <w:tr w:rsidR="00513432" w14:paraId="4E3F57B9" w14:textId="77777777">
        <w:tc>
          <w:tcPr>
            <w:tcW w:w="2425" w:type="dxa"/>
          </w:tcPr>
          <w:p w14:paraId="5EF5CA23" w14:textId="77777777" w:rsidR="00513432" w:rsidRDefault="00142283">
            <w:pPr>
              <w:rPr>
                <w:lang w:eastAsia="en-US"/>
              </w:rPr>
            </w:pPr>
            <w:r>
              <w:rPr>
                <w:rFonts w:hint="eastAsia"/>
                <w:lang w:eastAsia="en-US"/>
              </w:rPr>
              <w:t>OPPO</w:t>
            </w:r>
          </w:p>
        </w:tc>
        <w:tc>
          <w:tcPr>
            <w:tcW w:w="6937" w:type="dxa"/>
          </w:tcPr>
          <w:p w14:paraId="165876E3" w14:textId="77777777" w:rsidR="00513432" w:rsidRDefault="00142283">
            <w:pPr>
              <w:rPr>
                <w:lang w:eastAsia="en-US"/>
              </w:rPr>
            </w:pPr>
            <w:r>
              <w:rPr>
                <w:lang w:eastAsia="en-US"/>
              </w:rPr>
              <w:t>a/c) W</w:t>
            </w:r>
            <w:r>
              <w:rPr>
                <w:rFonts w:hint="eastAsia"/>
                <w:lang w:eastAsia="en-US"/>
              </w:rPr>
              <w:t xml:space="preserve">e </w:t>
            </w:r>
            <w:r>
              <w:rPr>
                <w:lang w:eastAsia="en-US"/>
              </w:rPr>
              <w:t>can use discussion 2.9.1-5 A) or B)</w:t>
            </w:r>
          </w:p>
          <w:p w14:paraId="5AD59198" w14:textId="77777777" w:rsidR="00513432" w:rsidRDefault="00142283">
            <w:pPr>
              <w:rPr>
                <w:lang w:eastAsia="en-US"/>
              </w:rPr>
            </w:pPr>
            <w:r>
              <w:rPr>
                <w:lang w:eastAsia="en-US"/>
              </w:rPr>
              <w:t>b) We can use discussion 2.9.1-5 C), where single sensing beam is a wider beam and multiple transmission beams are narrow beam</w:t>
            </w:r>
          </w:p>
        </w:tc>
      </w:tr>
      <w:tr w:rsidR="00513432" w14:paraId="0090C79C" w14:textId="77777777">
        <w:tc>
          <w:tcPr>
            <w:tcW w:w="2425" w:type="dxa"/>
          </w:tcPr>
          <w:p w14:paraId="6F15366F" w14:textId="77777777" w:rsidR="00513432" w:rsidRDefault="00142283">
            <w:pPr>
              <w:rPr>
                <w:lang w:eastAsia="en-US"/>
              </w:rPr>
            </w:pPr>
            <w:r>
              <w:rPr>
                <w:lang w:eastAsia="en-US"/>
              </w:rPr>
              <w:t>Huawei/HiSilicon</w:t>
            </w:r>
          </w:p>
        </w:tc>
        <w:tc>
          <w:tcPr>
            <w:tcW w:w="6937" w:type="dxa"/>
          </w:tcPr>
          <w:p w14:paraId="1BD6458D" w14:textId="77777777" w:rsidR="00513432" w:rsidRDefault="00142283">
            <w:pPr>
              <w:pStyle w:val="a"/>
              <w:numPr>
                <w:ilvl w:val="0"/>
                <w:numId w:val="49"/>
              </w:numPr>
              <w:rPr>
                <w:lang w:eastAsia="en-US"/>
              </w:rPr>
            </w:pPr>
            <w:r>
              <w:rPr>
                <w:lang w:eastAsia="en-US"/>
              </w:rPr>
              <w:t xml:space="preserve">Sensing beam uses the same spatial filter as the </w:t>
            </w:r>
            <w:proofErr w:type="gramStart"/>
            <w:r>
              <w:rPr>
                <w:lang w:eastAsia="en-US"/>
              </w:rPr>
              <w:t>Tx</w:t>
            </w:r>
            <w:proofErr w:type="gramEnd"/>
            <w:r>
              <w:rPr>
                <w:lang w:eastAsia="en-US"/>
              </w:rPr>
              <w:t xml:space="preserve"> beam. Spatial filter of </w:t>
            </w:r>
            <w:proofErr w:type="gramStart"/>
            <w:r>
              <w:rPr>
                <w:lang w:eastAsia="en-US"/>
              </w:rPr>
              <w:t>Tx</w:t>
            </w:r>
            <w:proofErr w:type="gramEnd"/>
            <w:r>
              <w:rPr>
                <w:lang w:eastAsia="en-US"/>
              </w:rPr>
              <w:t xml:space="preserve"> beam is specified using QCL/TCI framework. </w:t>
            </w:r>
          </w:p>
          <w:p w14:paraId="0636E434" w14:textId="77777777" w:rsidR="00513432" w:rsidRDefault="00142283">
            <w:pPr>
              <w:pStyle w:val="a"/>
              <w:numPr>
                <w:ilvl w:val="0"/>
                <w:numId w:val="49"/>
              </w:numPr>
              <w:rPr>
                <w:lang w:eastAsia="en-US"/>
              </w:rPr>
            </w:pPr>
            <w:r>
              <w:rPr>
                <w:lang w:eastAsia="en-US"/>
              </w:rPr>
              <w:t xml:space="preserve">This needs to be further discussed. For instance we can define a new extended TCI state that corresponds to multiple TCI states currently supported in Rel-15/16. </w:t>
            </w:r>
          </w:p>
          <w:p w14:paraId="02DD584A" w14:textId="77777777" w:rsidR="00513432" w:rsidRDefault="00142283">
            <w:pPr>
              <w:pStyle w:val="a"/>
              <w:numPr>
                <w:ilvl w:val="0"/>
                <w:numId w:val="49"/>
              </w:numPr>
              <w:rPr>
                <w:lang w:eastAsia="en-US"/>
              </w:rPr>
            </w:pPr>
            <w:r>
              <w:rPr>
                <w:lang w:eastAsia="en-US"/>
              </w:rPr>
              <w:t>In our view, independent per beam LBT is a straightforward extension of the mechanism a) where there is one-to-one correspondence between sensing and transmission beams. Once one-to-one correspondence between one (</w:t>
            </w:r>
            <w:proofErr w:type="gramStart"/>
            <w:r>
              <w:rPr>
                <w:lang w:eastAsia="en-US"/>
              </w:rPr>
              <w:t>Tx</w:t>
            </w:r>
            <w:proofErr w:type="gramEnd"/>
            <w:r>
              <w:rPr>
                <w:lang w:eastAsia="en-US"/>
              </w:rPr>
              <w:t xml:space="preserve"> beam, LBT beam) pair is specified, extending it to multiple (Tx beam, LBT beam) pairs is trivial. </w:t>
            </w:r>
          </w:p>
        </w:tc>
      </w:tr>
      <w:tr w:rsidR="00513432" w14:paraId="1445460C" w14:textId="77777777">
        <w:tc>
          <w:tcPr>
            <w:tcW w:w="2425" w:type="dxa"/>
          </w:tcPr>
          <w:p w14:paraId="4D464C0B" w14:textId="77777777" w:rsidR="00513432" w:rsidRDefault="00142283">
            <w:pPr>
              <w:rPr>
                <w:lang w:eastAsia="en-US"/>
              </w:rPr>
            </w:pPr>
            <w:r>
              <w:rPr>
                <w:lang w:eastAsia="en-US"/>
              </w:rPr>
              <w:t>Lenovo, Motorola Mobility</w:t>
            </w:r>
          </w:p>
        </w:tc>
        <w:tc>
          <w:tcPr>
            <w:tcW w:w="6937" w:type="dxa"/>
          </w:tcPr>
          <w:p w14:paraId="1CE01E74" w14:textId="77777777" w:rsidR="00513432" w:rsidRDefault="00142283">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5CFD146B" w14:textId="77777777" w:rsidR="00513432" w:rsidRDefault="00142283">
            <w:pPr>
              <w:rPr>
                <w:lang w:eastAsia="en-US"/>
              </w:rPr>
            </w:pPr>
            <w:r>
              <w:rPr>
                <w:lang w:eastAsia="en-US"/>
              </w:rPr>
              <w:t>As we have discussed in previous meeting, the TCI/QCL framework can be extended as follow to indicate the relationship between transmission beam(s) and sensing beam(s)</w:t>
            </w:r>
          </w:p>
          <w:p w14:paraId="74052343" w14:textId="77777777" w:rsidR="00513432" w:rsidRDefault="00142283">
            <w:pPr>
              <w:rPr>
                <w:lang w:eastAsia="en-US"/>
              </w:rPr>
            </w:pPr>
            <w:r>
              <w:rPr>
                <w:lang w:eastAsia="en-US"/>
              </w:rPr>
              <w:t xml:space="preserve">Step 1: UE is configured up to 128 TCI states by RRC </w:t>
            </w:r>
          </w:p>
          <w:p w14:paraId="0426ABBE" w14:textId="77777777" w:rsidR="00513432" w:rsidRDefault="00513432">
            <w:pPr>
              <w:rPr>
                <w:lang w:eastAsia="en-US"/>
              </w:rPr>
            </w:pPr>
          </w:p>
          <w:p w14:paraId="5A9748CD" w14:textId="77777777" w:rsidR="00513432" w:rsidRDefault="00142283">
            <w:pPr>
              <w:rPr>
                <w:lang w:eastAsia="en-US"/>
              </w:rPr>
            </w:pPr>
            <w:r>
              <w:rPr>
                <w:lang w:eastAsia="en-US"/>
              </w:rPr>
              <w:t xml:space="preserve">Step 2: MAC CE activates TCI table with up to 8 TCI states for transmitting UL from the 128 configured TCI states </w:t>
            </w:r>
          </w:p>
          <w:p w14:paraId="78D0C3D3" w14:textId="77777777" w:rsidR="00513432" w:rsidRDefault="00513432">
            <w:pPr>
              <w:rPr>
                <w:lang w:eastAsia="en-US"/>
              </w:rPr>
            </w:pPr>
          </w:p>
          <w:p w14:paraId="7BF5704E" w14:textId="77777777" w:rsidR="00513432" w:rsidRDefault="00142283">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1E26DE1" w14:textId="77777777" w:rsidR="00513432" w:rsidRDefault="00142283">
            <w:pPr>
              <w:rPr>
                <w:lang w:eastAsia="en-US"/>
              </w:rPr>
            </w:pPr>
            <w:r>
              <w:rPr>
                <w:lang w:eastAsia="en-US"/>
              </w:rPr>
              <w:t xml:space="preserve"> </w:t>
            </w:r>
          </w:p>
          <w:p w14:paraId="369E08DC" w14:textId="77777777" w:rsidR="00513432" w:rsidRDefault="00142283">
            <w:pPr>
              <w:rPr>
                <w:lang w:eastAsia="en-US"/>
              </w:rPr>
            </w:pPr>
            <w:r>
              <w:rPr>
                <w:lang w:eastAsia="en-US"/>
              </w:rPr>
              <w:t>Step 4: DCI indicates one of the activated TCI states from Step 2 to be used for reception of DL</w:t>
            </w:r>
          </w:p>
          <w:p w14:paraId="67C6BBA2" w14:textId="77777777" w:rsidR="00513432" w:rsidRDefault="00513432">
            <w:pPr>
              <w:rPr>
                <w:lang w:eastAsia="en-US"/>
              </w:rPr>
            </w:pPr>
          </w:p>
          <w:p w14:paraId="4E191C47" w14:textId="77777777" w:rsidR="00513432" w:rsidRDefault="00142283">
            <w:pPr>
              <w:rPr>
                <w:lang w:eastAsia="en-US"/>
              </w:rPr>
            </w:pPr>
            <w:r>
              <w:rPr>
                <w:lang w:eastAsia="en-US"/>
              </w:rPr>
              <w:lastRenderedPageBreak/>
              <w:t xml:space="preserve">Step 5: Once the TCI state is indicated in Step 4, then the corresponding sensing beam(s) are looked up in the table activated in Step 3. </w:t>
            </w:r>
          </w:p>
          <w:p w14:paraId="345EB53F" w14:textId="77777777" w:rsidR="00513432" w:rsidRDefault="00513432">
            <w:pPr>
              <w:rPr>
                <w:lang w:eastAsia="en-US"/>
              </w:rPr>
            </w:pPr>
          </w:p>
          <w:p w14:paraId="305C097B" w14:textId="77777777" w:rsidR="00513432" w:rsidRDefault="00142283">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5E4741F" w14:textId="77777777" w:rsidR="00513432" w:rsidRDefault="00142283">
            <w:pPr>
              <w:rPr>
                <w:lang w:eastAsia="en-US"/>
              </w:rPr>
            </w:pPr>
            <w:r>
              <w:rPr>
                <w:lang w:eastAsia="en-US"/>
              </w:rPr>
              <w:t>Moreover, the association between sensing beam(s) and transmission beam(s) doesn’t need to be dynamically indicated in the DCI.</w:t>
            </w:r>
          </w:p>
          <w:p w14:paraId="3847AB32" w14:textId="77777777" w:rsidR="00513432" w:rsidRDefault="00513432">
            <w:pPr>
              <w:rPr>
                <w:lang w:eastAsia="en-US"/>
              </w:rPr>
            </w:pPr>
          </w:p>
          <w:p w14:paraId="307F6027" w14:textId="77777777" w:rsidR="00513432" w:rsidRDefault="00142283">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21987A7B" w14:textId="77777777" w:rsidR="00513432" w:rsidRDefault="00142283">
            <w:pPr>
              <w:pStyle w:val="a"/>
              <w:numPr>
                <w:ilvl w:val="0"/>
                <w:numId w:val="50"/>
              </w:numPr>
              <w:rPr>
                <w:color w:val="000000" w:themeColor="text1"/>
              </w:rPr>
            </w:pPr>
            <w:r>
              <w:rPr>
                <w:color w:val="000000" w:themeColor="text1"/>
              </w:rPr>
              <w:t>Single sensing beam for single transmission beam in a COT</w:t>
            </w:r>
          </w:p>
          <w:p w14:paraId="719F9101" w14:textId="77777777" w:rsidR="00513432" w:rsidRDefault="00142283">
            <w:pPr>
              <w:pStyle w:val="a"/>
              <w:numPr>
                <w:ilvl w:val="0"/>
                <w:numId w:val="50"/>
              </w:numPr>
              <w:rPr>
                <w:color w:val="000000" w:themeColor="text1"/>
              </w:rPr>
            </w:pPr>
            <w:r>
              <w:rPr>
                <w:color w:val="000000" w:themeColor="text1"/>
              </w:rPr>
              <w:t>Single sensing beam for multiple transmission beams in a COT</w:t>
            </w:r>
          </w:p>
          <w:p w14:paraId="118AC8C7" w14:textId="77777777" w:rsidR="00513432" w:rsidRDefault="00142283">
            <w:pPr>
              <w:pStyle w:val="a"/>
              <w:numPr>
                <w:ilvl w:val="0"/>
                <w:numId w:val="50"/>
              </w:numPr>
              <w:rPr>
                <w:color w:val="000000" w:themeColor="text1"/>
              </w:rPr>
            </w:pPr>
            <w:r>
              <w:rPr>
                <w:color w:val="000000" w:themeColor="text1"/>
              </w:rPr>
              <w:t>Independent per beam LBT</w:t>
            </w:r>
          </w:p>
        </w:tc>
      </w:tr>
      <w:tr w:rsidR="00513432" w14:paraId="78E98315" w14:textId="77777777">
        <w:tc>
          <w:tcPr>
            <w:tcW w:w="2425" w:type="dxa"/>
          </w:tcPr>
          <w:p w14:paraId="409D0656" w14:textId="77777777" w:rsidR="00513432" w:rsidRDefault="00142283">
            <w:pPr>
              <w:wordWrap/>
              <w:rPr>
                <w:lang w:eastAsia="en-US"/>
              </w:rPr>
            </w:pPr>
            <w:r>
              <w:rPr>
                <w:rFonts w:hint="eastAsia"/>
              </w:rPr>
              <w:lastRenderedPageBreak/>
              <w:t>LG Electronics</w:t>
            </w:r>
          </w:p>
        </w:tc>
        <w:tc>
          <w:tcPr>
            <w:tcW w:w="6937" w:type="dxa"/>
          </w:tcPr>
          <w:p w14:paraId="6308F21F" w14:textId="77777777" w:rsidR="00513432" w:rsidRDefault="00142283">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693D8A24" w14:textId="77777777" w:rsidR="00513432" w:rsidRDefault="00142283">
            <w:pPr>
              <w:wordWrap/>
              <w:rPr>
                <w:lang w:eastAsia="en-US"/>
              </w:rPr>
            </w:pPr>
            <w:r>
              <w:t>Furthermore, the sensing beam can be explicitly indicated by DCI among the preconfigured sensing beam under the QCL/TCI framework.</w:t>
            </w:r>
          </w:p>
        </w:tc>
      </w:tr>
      <w:tr w:rsidR="00513432" w14:paraId="4C195464" w14:textId="77777777">
        <w:tc>
          <w:tcPr>
            <w:tcW w:w="2425" w:type="dxa"/>
          </w:tcPr>
          <w:p w14:paraId="3156AE12" w14:textId="77777777" w:rsidR="00513432" w:rsidRDefault="00142283">
            <w:pPr>
              <w:rPr>
                <w:rFonts w:eastAsia="宋体"/>
                <w:lang w:val="en-US" w:eastAsia="zh-CN"/>
              </w:rPr>
            </w:pPr>
            <w:r>
              <w:rPr>
                <w:rFonts w:eastAsia="宋体" w:hint="eastAsia"/>
                <w:lang w:val="en-US" w:eastAsia="zh-CN"/>
              </w:rPr>
              <w:t>ZTE, Sanchips</w:t>
            </w:r>
          </w:p>
        </w:tc>
        <w:tc>
          <w:tcPr>
            <w:tcW w:w="6937" w:type="dxa"/>
          </w:tcPr>
          <w:p w14:paraId="6560C2AD" w14:textId="77777777" w:rsidR="00513432" w:rsidRDefault="00142283">
            <w:pPr>
              <w:pStyle w:val="a"/>
              <w:numPr>
                <w:ilvl w:val="0"/>
                <w:numId w:val="0"/>
              </w:numPr>
              <w:rPr>
                <w:rFonts w:eastAsia="宋体"/>
                <w:color w:val="000000" w:themeColor="text1"/>
                <w:lang w:val="en-US" w:eastAsia="zh-CN"/>
              </w:rPr>
            </w:pPr>
            <w:r>
              <w:rPr>
                <w:rFonts w:eastAsia="宋体" w:hint="eastAsia"/>
                <w:lang w:val="en-US" w:eastAsia="zh-CN"/>
              </w:rPr>
              <w:t xml:space="preserve">Issues raised in discussion </w:t>
            </w:r>
            <w:r>
              <w:t>2.9.1-6</w:t>
            </w:r>
            <w:r>
              <w:rPr>
                <w:rFonts w:eastAsia="宋体" w:hint="eastAsia"/>
                <w:lang w:val="en-US" w:eastAsia="zh-CN"/>
              </w:rPr>
              <w:t xml:space="preserve"> are related to discussion 2.9.1-5, e.g., a) can be handled by discussion 2.9.1-5 A).</w:t>
            </w:r>
          </w:p>
        </w:tc>
      </w:tr>
      <w:tr w:rsidR="00513432" w14:paraId="01AB645F" w14:textId="77777777">
        <w:tc>
          <w:tcPr>
            <w:tcW w:w="2425" w:type="dxa"/>
          </w:tcPr>
          <w:p w14:paraId="02C76F9A" w14:textId="77777777" w:rsidR="00513432" w:rsidRDefault="00142283">
            <w:pPr>
              <w:rPr>
                <w:rFonts w:eastAsia="宋体"/>
                <w:lang w:val="en-US" w:eastAsia="zh-CN"/>
              </w:rPr>
            </w:pPr>
            <w:r>
              <w:rPr>
                <w:rFonts w:eastAsia="MS Mincho" w:hint="eastAsia"/>
                <w:lang w:eastAsia="ja-JP"/>
              </w:rPr>
              <w:t>DOCOMO</w:t>
            </w:r>
          </w:p>
        </w:tc>
        <w:tc>
          <w:tcPr>
            <w:tcW w:w="6937" w:type="dxa"/>
          </w:tcPr>
          <w:p w14:paraId="3811104E" w14:textId="77777777" w:rsidR="00513432" w:rsidRDefault="00142283">
            <w:pPr>
              <w:pStyle w:val="a"/>
              <w:numPr>
                <w:ilvl w:val="0"/>
                <w:numId w:val="0"/>
              </w:numPr>
              <w:rPr>
                <w:rFonts w:eastAsia="宋体"/>
                <w:lang w:val="en-US" w:eastAsia="zh-CN"/>
              </w:rPr>
            </w:pPr>
            <w:r>
              <w:rPr>
                <w:rFonts w:eastAsia="MS Mincho"/>
                <w:lang w:eastAsia="ja-JP"/>
              </w:rPr>
              <w:t xml:space="preserve">We view only a) would be sufficient. C) </w:t>
            </w:r>
            <w:proofErr w:type="gramStart"/>
            <w:r>
              <w:rPr>
                <w:rFonts w:eastAsia="MS Mincho"/>
                <w:lang w:eastAsia="ja-JP"/>
              </w:rPr>
              <w:t>can</w:t>
            </w:r>
            <w:proofErr w:type="gramEnd"/>
            <w:r>
              <w:rPr>
                <w:rFonts w:eastAsia="MS Mincho"/>
                <w:lang w:eastAsia="ja-JP"/>
              </w:rPr>
              <w:t xml:space="preserve"> be covered by a), by applying “each single sensing beam” for each independent per beam LBT.  </w:t>
            </w:r>
          </w:p>
        </w:tc>
      </w:tr>
      <w:tr w:rsidR="00513432" w14:paraId="2B0BD57E" w14:textId="77777777">
        <w:tc>
          <w:tcPr>
            <w:tcW w:w="2425" w:type="dxa"/>
          </w:tcPr>
          <w:p w14:paraId="27364770" w14:textId="77777777" w:rsidR="00513432" w:rsidRDefault="00142283">
            <w:pPr>
              <w:rPr>
                <w:rFonts w:eastAsia="MS Mincho"/>
                <w:lang w:eastAsia="ja-JP"/>
              </w:rPr>
            </w:pPr>
            <w:r>
              <w:rPr>
                <w:lang w:eastAsia="en-US"/>
              </w:rPr>
              <w:t>InterDigital</w:t>
            </w:r>
          </w:p>
        </w:tc>
        <w:tc>
          <w:tcPr>
            <w:tcW w:w="6937" w:type="dxa"/>
          </w:tcPr>
          <w:p w14:paraId="685F4CA2" w14:textId="77777777" w:rsidR="00513432" w:rsidRDefault="00142283">
            <w:pPr>
              <w:pStyle w:val="a"/>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513432" w14:paraId="255D4B5D" w14:textId="77777777">
        <w:tc>
          <w:tcPr>
            <w:tcW w:w="2425" w:type="dxa"/>
          </w:tcPr>
          <w:p w14:paraId="000A192C" w14:textId="77777777" w:rsidR="00513432" w:rsidRDefault="00142283">
            <w:pPr>
              <w:rPr>
                <w:lang w:eastAsia="en-US"/>
              </w:rPr>
            </w:pPr>
            <w:r>
              <w:rPr>
                <w:lang w:eastAsia="en-US"/>
              </w:rPr>
              <w:t xml:space="preserve">Samsung </w:t>
            </w:r>
          </w:p>
        </w:tc>
        <w:tc>
          <w:tcPr>
            <w:tcW w:w="6937" w:type="dxa"/>
          </w:tcPr>
          <w:p w14:paraId="1E744AA9" w14:textId="77777777" w:rsidR="00513432" w:rsidRDefault="00142283">
            <w:pPr>
              <w:pStyle w:val="a"/>
              <w:numPr>
                <w:ilvl w:val="0"/>
                <w:numId w:val="51"/>
              </w:numPr>
              <w:rPr>
                <w:lang w:val="en-US" w:eastAsia="en-US"/>
              </w:rPr>
            </w:pPr>
            <w:r>
              <w:rPr>
                <w:lang w:val="en-US" w:eastAsia="en-US"/>
              </w:rPr>
              <w:t>Support</w:t>
            </w:r>
          </w:p>
          <w:p w14:paraId="6E60E62C" w14:textId="77777777" w:rsidR="00513432" w:rsidRDefault="00142283">
            <w:pPr>
              <w:pStyle w:val="a"/>
              <w:numPr>
                <w:ilvl w:val="0"/>
                <w:numId w:val="51"/>
              </w:numPr>
              <w:rPr>
                <w:lang w:val="en-US" w:eastAsia="en-US"/>
              </w:rPr>
            </w:pPr>
            <w:r>
              <w:rPr>
                <w:lang w:val="en-US" w:eastAsia="en-US"/>
              </w:rPr>
              <w:t xml:space="preserve">Support </w:t>
            </w:r>
          </w:p>
          <w:p w14:paraId="166B16FB" w14:textId="77777777" w:rsidR="00513432" w:rsidRDefault="00142283">
            <w:pPr>
              <w:pStyle w:val="a"/>
              <w:numPr>
                <w:ilvl w:val="0"/>
                <w:numId w:val="51"/>
              </w:numPr>
              <w:rPr>
                <w:lang w:val="en-US" w:eastAsia="en-US"/>
              </w:rPr>
            </w:pPr>
            <w:r>
              <w:rPr>
                <w:lang w:val="en-US" w:eastAsia="en-US"/>
              </w:rPr>
              <w:t>Support</w:t>
            </w:r>
          </w:p>
        </w:tc>
      </w:tr>
      <w:tr w:rsidR="00513432" w14:paraId="26A103FB" w14:textId="77777777">
        <w:tc>
          <w:tcPr>
            <w:tcW w:w="2425" w:type="dxa"/>
          </w:tcPr>
          <w:p w14:paraId="072100C3" w14:textId="77777777" w:rsidR="00513432" w:rsidRDefault="00142283">
            <w:pPr>
              <w:rPr>
                <w:lang w:eastAsia="en-US"/>
              </w:rPr>
            </w:pPr>
            <w:r>
              <w:rPr>
                <w:lang w:eastAsia="en-US"/>
              </w:rPr>
              <w:t>Convida Wireless</w:t>
            </w:r>
          </w:p>
        </w:tc>
        <w:tc>
          <w:tcPr>
            <w:tcW w:w="6937" w:type="dxa"/>
          </w:tcPr>
          <w:p w14:paraId="1826E161" w14:textId="77777777" w:rsidR="00513432" w:rsidRDefault="00142283">
            <w:pPr>
              <w:rPr>
                <w:lang w:val="en-US" w:eastAsia="en-US"/>
              </w:rPr>
            </w:pPr>
            <w:r>
              <w:t>A</w:t>
            </w:r>
            <w:r>
              <w:rPr>
                <w:rFonts w:hint="eastAsia"/>
              </w:rPr>
              <w:t>ll case</w:t>
            </w:r>
            <w:r>
              <w:t>s a), b) and c)</w:t>
            </w:r>
            <w:r>
              <w:rPr>
                <w:rFonts w:hint="eastAsia"/>
              </w:rPr>
              <w:t xml:space="preserve"> can be supported</w:t>
            </w:r>
          </w:p>
        </w:tc>
      </w:tr>
      <w:tr w:rsidR="00513432" w14:paraId="0414FFF5" w14:textId="77777777">
        <w:tc>
          <w:tcPr>
            <w:tcW w:w="2425" w:type="dxa"/>
          </w:tcPr>
          <w:p w14:paraId="0A228170" w14:textId="77777777" w:rsidR="00513432" w:rsidRDefault="00142283">
            <w:pPr>
              <w:rPr>
                <w:lang w:eastAsia="en-US"/>
              </w:rPr>
            </w:pPr>
            <w:r>
              <w:rPr>
                <w:lang w:eastAsia="en-US"/>
              </w:rPr>
              <w:t>Apple</w:t>
            </w:r>
          </w:p>
        </w:tc>
        <w:tc>
          <w:tcPr>
            <w:tcW w:w="6937" w:type="dxa"/>
          </w:tcPr>
          <w:p w14:paraId="68CC6393" w14:textId="77777777" w:rsidR="00513432" w:rsidRDefault="00142283">
            <w:r>
              <w:t>All cases can be supported.</w:t>
            </w:r>
          </w:p>
        </w:tc>
      </w:tr>
    </w:tbl>
    <w:p w14:paraId="34AC0FA7" w14:textId="77777777" w:rsidR="00513432" w:rsidRDefault="00513432">
      <w:pPr>
        <w:rPr>
          <w:highlight w:val="yellow"/>
        </w:rPr>
      </w:pPr>
    </w:p>
    <w:p w14:paraId="47E1559B" w14:textId="77777777" w:rsidR="00513432" w:rsidRDefault="00513432">
      <w:pPr>
        <w:rPr>
          <w:highlight w:val="yellow"/>
        </w:rPr>
      </w:pPr>
    </w:p>
    <w:p w14:paraId="2A9DF047" w14:textId="77777777" w:rsidR="00513432" w:rsidRDefault="00142283">
      <w:pPr>
        <w:pStyle w:val="30"/>
      </w:pPr>
      <w:r>
        <w:t>Second Round Discussion</w:t>
      </w:r>
    </w:p>
    <w:p w14:paraId="0817ACE3" w14:textId="77777777" w:rsidR="00513432" w:rsidRDefault="00142283">
      <w:pPr>
        <w:rPr>
          <w:lang w:eastAsia="en-US"/>
        </w:rPr>
      </w:pPr>
      <w:r>
        <w:rPr>
          <w:lang w:eastAsia="en-US"/>
        </w:rPr>
        <w:t xml:space="preserve">From the inputs collected from the first round of discussion, the following details are added to the alternatives. </w:t>
      </w:r>
    </w:p>
    <w:p w14:paraId="0F5032D2" w14:textId="77777777" w:rsidR="00513432" w:rsidRDefault="00142283">
      <w:pPr>
        <w:pStyle w:val="discussionpoint"/>
        <w:rPr>
          <w:color w:val="000000" w:themeColor="text1"/>
        </w:rPr>
      </w:pPr>
      <w:r>
        <w:rPr>
          <w:color w:val="000000" w:themeColor="text1"/>
        </w:rPr>
        <w:t>Proposal 2.9.2-1</w:t>
      </w:r>
    </w:p>
    <w:p w14:paraId="12BA582A"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1D50DBD" w14:textId="77777777" w:rsidR="00513432" w:rsidRDefault="00142283">
      <w:pPr>
        <w:pStyle w:val="a"/>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7CD444" w14:textId="77777777" w:rsidR="00513432" w:rsidRDefault="00142283">
      <w:pPr>
        <w:pStyle w:val="a"/>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0E80EEC" w14:textId="77777777" w:rsidR="00513432" w:rsidRDefault="00142283">
      <w:pPr>
        <w:pStyle w:val="a"/>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1911B86" w14:textId="77777777" w:rsidR="00513432" w:rsidRDefault="00142283">
      <w:pPr>
        <w:pStyle w:val="a"/>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6D9A877" w14:textId="19190738" w:rsidR="00513432" w:rsidRDefault="00142283">
      <w:pPr>
        <w:pStyle w:val="a"/>
        <w:numPr>
          <w:ilvl w:val="2"/>
          <w:numId w:val="31"/>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sidR="00CF47D1" w:rsidRPr="00CF47D1">
        <w:rPr>
          <w:color w:val="FF0000"/>
          <w:szCs w:val="20"/>
          <w:lang w:eastAsia="en-US"/>
        </w:rPr>
        <w:t>EIRP</w:t>
      </w:r>
      <w:r>
        <w:rPr>
          <w:color w:val="000000" w:themeColor="text1"/>
          <w:szCs w:val="20"/>
          <w:lang w:eastAsia="en-US"/>
        </w:rPr>
        <w:t xml:space="preserve">.  </w:t>
      </w:r>
      <w:r w:rsidR="00CF47D1">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0720AD55"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BA65007"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658CE39" w14:textId="77777777" w:rsidR="00513432" w:rsidRDefault="00142283">
      <w:pPr>
        <w:pStyle w:val="a"/>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7EC2498" w14:textId="77777777" w:rsidR="00513432" w:rsidRDefault="00142283">
      <w:pPr>
        <w:pStyle w:val="a"/>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5944A46C" w14:textId="77777777" w:rsidR="00513432" w:rsidRDefault="00142283">
      <w:pPr>
        <w:pStyle w:val="a"/>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964AED5" w14:textId="77777777" w:rsidR="00513432" w:rsidRDefault="00142283">
      <w:pPr>
        <w:pStyle w:val="a"/>
        <w:numPr>
          <w:ilvl w:val="1"/>
          <w:numId w:val="31"/>
        </w:numPr>
        <w:rPr>
          <w:color w:val="000000" w:themeColor="text1"/>
        </w:rPr>
      </w:pPr>
      <w:r>
        <w:rPr>
          <w:color w:val="000000" w:themeColor="text1"/>
        </w:rPr>
        <w:t xml:space="preserve">On gNB side sensing beam selection for a DL transmission beam, </w:t>
      </w:r>
    </w:p>
    <w:p w14:paraId="6693F4EC" w14:textId="77777777" w:rsidR="00513432" w:rsidRDefault="00142283">
      <w:pPr>
        <w:pStyle w:val="a"/>
        <w:numPr>
          <w:ilvl w:val="2"/>
          <w:numId w:val="31"/>
        </w:numPr>
        <w:rPr>
          <w:color w:val="000000" w:themeColor="text1"/>
        </w:rPr>
      </w:pPr>
      <w:r>
        <w:rPr>
          <w:color w:val="000000" w:themeColor="text1"/>
        </w:rPr>
        <w:t>Option 1: The selection of eligible sensing beam for a transmission beam is left for gNB implementation</w:t>
      </w:r>
    </w:p>
    <w:p w14:paraId="5527EFE1" w14:textId="77777777" w:rsidR="00513432" w:rsidRDefault="00142283">
      <w:pPr>
        <w:pStyle w:val="a"/>
        <w:numPr>
          <w:ilvl w:val="3"/>
          <w:numId w:val="31"/>
        </w:numPr>
        <w:rPr>
          <w:color w:val="FF0000"/>
        </w:rPr>
      </w:pPr>
      <w:r>
        <w:rPr>
          <w:color w:val="FF0000"/>
        </w:rPr>
        <w:t>Question: In this case, how to test and enforce? Is it safe not testing?</w:t>
      </w:r>
    </w:p>
    <w:p w14:paraId="782A6506" w14:textId="77777777" w:rsidR="00513432" w:rsidRDefault="00142283">
      <w:pPr>
        <w:pStyle w:val="a"/>
        <w:numPr>
          <w:ilvl w:val="2"/>
          <w:numId w:val="31"/>
        </w:numPr>
        <w:rPr>
          <w:color w:val="000000" w:themeColor="text1"/>
        </w:rPr>
      </w:pPr>
      <w:r>
        <w:rPr>
          <w:color w:val="000000" w:themeColor="text1"/>
        </w:rPr>
        <w:t>Option 2: Beam correspondence at gNB side is assumed. Supporting one or more of the following behaviors</w:t>
      </w:r>
    </w:p>
    <w:p w14:paraId="0D7292AA" w14:textId="77777777" w:rsidR="00513432" w:rsidRDefault="00142283">
      <w:pPr>
        <w:pStyle w:val="a"/>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7F71446B" w14:textId="77777777" w:rsidR="00513432" w:rsidRDefault="00142283">
      <w:pPr>
        <w:pStyle w:val="a"/>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375AB3B5" w14:textId="77777777" w:rsidR="00513432" w:rsidRDefault="00142283">
      <w:pPr>
        <w:pStyle w:val="a"/>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2DAD03E4" w14:textId="77777777" w:rsidR="00513432" w:rsidRDefault="00142283">
      <w:pPr>
        <w:pStyle w:val="a"/>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17B1333" w14:textId="77777777" w:rsidR="00513432" w:rsidRDefault="00142283">
      <w:pPr>
        <w:pStyle w:val="a"/>
        <w:numPr>
          <w:ilvl w:val="1"/>
          <w:numId w:val="31"/>
        </w:numPr>
        <w:rPr>
          <w:color w:val="000000" w:themeColor="text1"/>
        </w:rPr>
      </w:pPr>
      <w:r>
        <w:rPr>
          <w:color w:val="000000" w:themeColor="text1"/>
        </w:rPr>
        <w:t>On UE side sensing beam selection for a UL transmission beam</w:t>
      </w:r>
    </w:p>
    <w:p w14:paraId="499C6F68" w14:textId="77777777" w:rsidR="00513432" w:rsidRDefault="00142283">
      <w:pPr>
        <w:pStyle w:val="a"/>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116AC77E" w14:textId="77777777" w:rsidR="00513432" w:rsidRDefault="00142283">
      <w:pPr>
        <w:pStyle w:val="a"/>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4873F707" w14:textId="77777777" w:rsidR="00513432" w:rsidRDefault="00142283">
      <w:pPr>
        <w:pStyle w:val="a"/>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23D8A19C" w14:textId="77777777" w:rsidR="00513432" w:rsidRDefault="00142283">
      <w:pPr>
        <w:pStyle w:val="a"/>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48BC9DE3" w14:textId="77777777" w:rsidR="00513432" w:rsidRDefault="00142283">
      <w:pPr>
        <w:pStyle w:val="a"/>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0701DA7F" w14:textId="77777777" w:rsidR="00513432" w:rsidRDefault="00142283">
      <w:pPr>
        <w:pStyle w:val="a"/>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D27E31F" w14:textId="77777777" w:rsidR="00513432" w:rsidRDefault="00142283">
      <w:pPr>
        <w:pStyle w:val="a"/>
        <w:numPr>
          <w:ilvl w:val="4"/>
          <w:numId w:val="31"/>
        </w:numPr>
        <w:rPr>
          <w:color w:val="000000" w:themeColor="text1"/>
        </w:rPr>
      </w:pPr>
      <w:r>
        <w:rPr>
          <w:color w:val="000000" w:themeColor="text1"/>
        </w:rPr>
        <w:t xml:space="preserve">Option 1: UE implementation. </w:t>
      </w:r>
    </w:p>
    <w:p w14:paraId="2E4103D0" w14:textId="77777777" w:rsidR="00513432" w:rsidRDefault="00142283">
      <w:pPr>
        <w:pStyle w:val="a"/>
        <w:numPr>
          <w:ilvl w:val="5"/>
          <w:numId w:val="31"/>
        </w:numPr>
        <w:rPr>
          <w:color w:val="000000" w:themeColor="text1"/>
        </w:rPr>
      </w:pPr>
      <w:r>
        <w:rPr>
          <w:color w:val="000000" w:themeColor="text1"/>
        </w:rPr>
        <w:t>How to test and enforce?</w:t>
      </w:r>
    </w:p>
    <w:p w14:paraId="0F3C1D9B" w14:textId="77777777" w:rsidR="00513432" w:rsidRDefault="00142283">
      <w:pPr>
        <w:pStyle w:val="a"/>
        <w:numPr>
          <w:ilvl w:val="4"/>
          <w:numId w:val="31"/>
        </w:numPr>
        <w:rPr>
          <w:color w:val="000000" w:themeColor="text1"/>
        </w:rPr>
      </w:pPr>
      <w:r>
        <w:rPr>
          <w:color w:val="000000" w:themeColor="text1"/>
        </w:rPr>
        <w:t xml:space="preserve">Option 2: gNB indication. </w:t>
      </w:r>
    </w:p>
    <w:p w14:paraId="10486B06" w14:textId="77777777" w:rsidR="00513432" w:rsidRDefault="00142283">
      <w:pPr>
        <w:pStyle w:val="a"/>
        <w:numPr>
          <w:ilvl w:val="5"/>
          <w:numId w:val="31"/>
        </w:numPr>
        <w:rPr>
          <w:color w:val="000000" w:themeColor="text1"/>
        </w:rPr>
      </w:pPr>
      <w:r>
        <w:rPr>
          <w:color w:val="000000" w:themeColor="text1"/>
        </w:rPr>
        <w:t>How does gNB know which UE sensing beam is eligible?</w:t>
      </w:r>
    </w:p>
    <w:p w14:paraId="453E82FF" w14:textId="77777777" w:rsidR="00513432" w:rsidRDefault="00513432">
      <w:pPr>
        <w:rPr>
          <w:highlight w:val="yellow"/>
        </w:rPr>
      </w:pPr>
    </w:p>
    <w:tbl>
      <w:tblPr>
        <w:tblStyle w:val="af1"/>
        <w:tblW w:w="0" w:type="auto"/>
        <w:tblLayout w:type="fixed"/>
        <w:tblLook w:val="04A0" w:firstRow="1" w:lastRow="0" w:firstColumn="1" w:lastColumn="0" w:noHBand="0" w:noVBand="1"/>
      </w:tblPr>
      <w:tblGrid>
        <w:gridCol w:w="985"/>
        <w:gridCol w:w="8377"/>
      </w:tblGrid>
      <w:tr w:rsidR="00A2543E" w14:paraId="184412DE" w14:textId="77777777" w:rsidTr="00757171">
        <w:tc>
          <w:tcPr>
            <w:tcW w:w="985" w:type="dxa"/>
          </w:tcPr>
          <w:p w14:paraId="0A3444DC" w14:textId="77777777" w:rsidR="00513432" w:rsidRDefault="00142283">
            <w:pPr>
              <w:rPr>
                <w:lang w:eastAsia="en-US"/>
              </w:rPr>
            </w:pPr>
            <w:r>
              <w:rPr>
                <w:lang w:eastAsia="en-US"/>
              </w:rPr>
              <w:t>Company</w:t>
            </w:r>
          </w:p>
        </w:tc>
        <w:tc>
          <w:tcPr>
            <w:tcW w:w="8377" w:type="dxa"/>
          </w:tcPr>
          <w:p w14:paraId="124265B2" w14:textId="77777777" w:rsidR="00513432" w:rsidRDefault="00142283">
            <w:pPr>
              <w:rPr>
                <w:lang w:eastAsia="en-US"/>
              </w:rPr>
            </w:pPr>
            <w:r>
              <w:rPr>
                <w:lang w:eastAsia="en-US"/>
              </w:rPr>
              <w:t>View</w:t>
            </w:r>
          </w:p>
        </w:tc>
      </w:tr>
      <w:tr w:rsidR="00A2543E" w14:paraId="196CE5F8" w14:textId="77777777" w:rsidTr="00757171">
        <w:tc>
          <w:tcPr>
            <w:tcW w:w="985" w:type="dxa"/>
            <w:shd w:val="clear" w:color="auto" w:fill="FFFFFF" w:themeFill="background1"/>
          </w:tcPr>
          <w:p w14:paraId="069480C8" w14:textId="77777777" w:rsidR="00513432" w:rsidRDefault="00142283">
            <w:pPr>
              <w:rPr>
                <w:lang w:eastAsia="en-US"/>
              </w:rPr>
            </w:pPr>
            <w:r>
              <w:rPr>
                <w:lang w:eastAsia="en-US"/>
              </w:rPr>
              <w:t>Huawei/HiSilicon</w:t>
            </w:r>
          </w:p>
        </w:tc>
        <w:tc>
          <w:tcPr>
            <w:tcW w:w="8377" w:type="dxa"/>
            <w:shd w:val="clear" w:color="auto" w:fill="FFFFFF" w:themeFill="background1"/>
          </w:tcPr>
          <w:p w14:paraId="0A1D19A1" w14:textId="77777777" w:rsidR="00513432" w:rsidRDefault="00142283">
            <w:pPr>
              <w:rPr>
                <w:lang w:eastAsia="en-US"/>
              </w:rPr>
            </w:pPr>
            <w:r>
              <w:rPr>
                <w:lang w:eastAsia="en-US"/>
              </w:rPr>
              <w:t>We support the proposal</w:t>
            </w:r>
          </w:p>
        </w:tc>
      </w:tr>
      <w:tr w:rsidR="00A2543E" w14:paraId="2EECEA2B" w14:textId="77777777" w:rsidTr="00757171">
        <w:tc>
          <w:tcPr>
            <w:tcW w:w="985" w:type="dxa"/>
            <w:shd w:val="clear" w:color="auto" w:fill="FFFFFF" w:themeFill="background1"/>
          </w:tcPr>
          <w:p w14:paraId="01BF2294" w14:textId="77777777" w:rsidR="00513432" w:rsidRDefault="00142283">
            <w:pPr>
              <w:rPr>
                <w:lang w:eastAsia="en-US"/>
              </w:rPr>
            </w:pPr>
            <w:r>
              <w:rPr>
                <w:lang w:eastAsia="en-US"/>
              </w:rPr>
              <w:t>Lenovo, Motorola Mobility</w:t>
            </w:r>
          </w:p>
        </w:tc>
        <w:tc>
          <w:tcPr>
            <w:tcW w:w="8377" w:type="dxa"/>
            <w:shd w:val="clear" w:color="auto" w:fill="FFFFFF" w:themeFill="background1"/>
          </w:tcPr>
          <w:p w14:paraId="1C9E462F" w14:textId="77777777" w:rsidR="00513432" w:rsidRDefault="00142283">
            <w:pPr>
              <w:rPr>
                <w:lang w:eastAsia="en-US"/>
              </w:rPr>
            </w:pPr>
            <w:r>
              <w:rPr>
                <w:lang w:eastAsia="en-US"/>
              </w:rPr>
              <w:t>We do not support Alt 1</w:t>
            </w:r>
          </w:p>
          <w:p w14:paraId="7EF73850" w14:textId="77777777" w:rsidR="00513432" w:rsidRDefault="00142283">
            <w:pPr>
              <w:rPr>
                <w:lang w:eastAsia="en-US"/>
              </w:rPr>
            </w:pPr>
            <w:r>
              <w:rPr>
                <w:lang w:eastAsia="en-US"/>
              </w:rPr>
              <w:t>We can support Alt 2 with following updates:</w:t>
            </w:r>
          </w:p>
          <w:p w14:paraId="6D385197" w14:textId="77777777" w:rsidR="00513432" w:rsidRDefault="00142283">
            <w:pPr>
              <w:pStyle w:val="a"/>
              <w:numPr>
                <w:ilvl w:val="0"/>
                <w:numId w:val="31"/>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49F09DD" w14:textId="77777777" w:rsidR="00513432" w:rsidRDefault="00142283">
            <w:pPr>
              <w:pStyle w:val="a"/>
              <w:numPr>
                <w:ilvl w:val="1"/>
                <w:numId w:val="31"/>
              </w:numPr>
              <w:rPr>
                <w:color w:val="000000" w:themeColor="text1"/>
              </w:rPr>
            </w:pPr>
            <w:r>
              <w:rPr>
                <w:color w:val="000000" w:themeColor="text1"/>
              </w:rPr>
              <w:t xml:space="preserve">On gNB side sensing beam selection for a DL transmission beam, </w:t>
            </w:r>
          </w:p>
          <w:p w14:paraId="044A2E71" w14:textId="77777777" w:rsidR="00513432" w:rsidRDefault="00142283">
            <w:pPr>
              <w:pStyle w:val="a"/>
              <w:numPr>
                <w:ilvl w:val="2"/>
                <w:numId w:val="31"/>
              </w:numPr>
              <w:rPr>
                <w:color w:val="000000" w:themeColor="text1"/>
              </w:rPr>
            </w:pPr>
            <w:r>
              <w:rPr>
                <w:color w:val="000000" w:themeColor="text1"/>
              </w:rPr>
              <w:t>Option 1: The selection of eligible sensing beam for a transmission beam is left for gNB implementation</w:t>
            </w:r>
          </w:p>
          <w:p w14:paraId="2CE45FA5" w14:textId="77777777" w:rsidR="00513432" w:rsidRDefault="00142283">
            <w:pPr>
              <w:pStyle w:val="a"/>
              <w:numPr>
                <w:ilvl w:val="2"/>
                <w:numId w:val="31"/>
              </w:numPr>
              <w:rPr>
                <w:color w:val="000000" w:themeColor="text1"/>
              </w:rPr>
            </w:pPr>
            <w:r>
              <w:rPr>
                <w:color w:val="000000" w:themeColor="text1"/>
              </w:rPr>
              <w:t>Option 2: Beam correspondence at gNB side is assumed. Supporting one or more of the following behaviors</w:t>
            </w:r>
          </w:p>
          <w:p w14:paraId="5036186E" w14:textId="77777777" w:rsidR="00513432" w:rsidRDefault="00142283">
            <w:pPr>
              <w:pStyle w:val="a"/>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4654057C" w14:textId="77777777" w:rsidR="00513432" w:rsidRDefault="00142283">
            <w:pPr>
              <w:pStyle w:val="a"/>
              <w:numPr>
                <w:ilvl w:val="3"/>
                <w:numId w:val="31"/>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gNB transmission beam corresponding to TCI B can be used as the sensing beam for transmission with TCI A. </w:t>
            </w:r>
          </w:p>
          <w:p w14:paraId="20633180" w14:textId="77777777" w:rsidR="00513432" w:rsidRDefault="00142283">
            <w:pPr>
              <w:pStyle w:val="a"/>
              <w:numPr>
                <w:ilvl w:val="3"/>
                <w:numId w:val="31"/>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gNB cannot use the transmission beam corresponds to TCI C as the sensing beam for transmission with TCI A.  </w:t>
            </w:r>
          </w:p>
          <w:p w14:paraId="186ED1F8" w14:textId="77777777" w:rsidR="00513432" w:rsidRDefault="00142283">
            <w:pPr>
              <w:pStyle w:val="a"/>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79E218" w14:textId="77777777" w:rsidR="00513432" w:rsidRDefault="00142283">
            <w:pPr>
              <w:pStyle w:val="a"/>
              <w:numPr>
                <w:ilvl w:val="1"/>
                <w:numId w:val="31"/>
              </w:numPr>
              <w:rPr>
                <w:color w:val="000000" w:themeColor="text1"/>
              </w:rPr>
            </w:pPr>
            <w:r>
              <w:rPr>
                <w:color w:val="000000" w:themeColor="text1"/>
              </w:rPr>
              <w:t>On UE side sensing beam selection for a UL transmission beam</w:t>
            </w:r>
          </w:p>
          <w:p w14:paraId="54E3AC1A" w14:textId="77777777" w:rsidR="00513432" w:rsidRDefault="00142283">
            <w:pPr>
              <w:pStyle w:val="a"/>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3D4E452D" w14:textId="77777777" w:rsidR="00513432" w:rsidRDefault="00142283">
            <w:pPr>
              <w:pStyle w:val="a"/>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EC0A01E" w14:textId="77777777" w:rsidR="00513432" w:rsidRDefault="00142283">
            <w:pPr>
              <w:pStyle w:val="a"/>
              <w:numPr>
                <w:ilvl w:val="2"/>
                <w:numId w:val="31"/>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CB97C2" w14:textId="77777777" w:rsidR="00513432" w:rsidRDefault="00142283">
            <w:pPr>
              <w:pStyle w:val="a"/>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2389C6DE" w14:textId="77777777" w:rsidR="00513432" w:rsidRDefault="00142283">
            <w:pPr>
              <w:pStyle w:val="a"/>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779F00DF" w14:textId="77777777" w:rsidR="00513432" w:rsidRDefault="00142283">
            <w:pPr>
              <w:pStyle w:val="a"/>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9F15D21" w14:textId="77777777" w:rsidR="00513432" w:rsidRDefault="00142283">
            <w:pPr>
              <w:pStyle w:val="a"/>
              <w:numPr>
                <w:ilvl w:val="4"/>
                <w:numId w:val="31"/>
              </w:numPr>
              <w:rPr>
                <w:color w:val="000000" w:themeColor="text1"/>
              </w:rPr>
            </w:pPr>
            <w:r>
              <w:rPr>
                <w:color w:val="000000" w:themeColor="text1"/>
              </w:rPr>
              <w:t xml:space="preserve">Option 1: UE implementation. </w:t>
            </w:r>
          </w:p>
          <w:p w14:paraId="2B8E870B" w14:textId="77777777" w:rsidR="00513432" w:rsidRDefault="00142283">
            <w:pPr>
              <w:pStyle w:val="a"/>
              <w:numPr>
                <w:ilvl w:val="5"/>
                <w:numId w:val="31"/>
              </w:numPr>
              <w:rPr>
                <w:color w:val="000000" w:themeColor="text1"/>
              </w:rPr>
            </w:pPr>
            <w:r>
              <w:rPr>
                <w:color w:val="000000" w:themeColor="text1"/>
              </w:rPr>
              <w:t>How to test and enforce?</w:t>
            </w:r>
          </w:p>
          <w:p w14:paraId="15DF727C" w14:textId="77777777" w:rsidR="00513432" w:rsidRDefault="00142283">
            <w:pPr>
              <w:pStyle w:val="a"/>
              <w:numPr>
                <w:ilvl w:val="4"/>
                <w:numId w:val="31"/>
              </w:numPr>
              <w:rPr>
                <w:color w:val="000000" w:themeColor="text1"/>
              </w:rPr>
            </w:pPr>
            <w:r>
              <w:rPr>
                <w:color w:val="000000" w:themeColor="text1"/>
              </w:rPr>
              <w:t xml:space="preserve">Option 2: gNB indication. </w:t>
            </w:r>
          </w:p>
          <w:p w14:paraId="3837CF72" w14:textId="77777777" w:rsidR="00513432" w:rsidRDefault="00142283">
            <w:pPr>
              <w:pStyle w:val="a"/>
              <w:numPr>
                <w:ilvl w:val="5"/>
                <w:numId w:val="31"/>
              </w:numPr>
              <w:rPr>
                <w:color w:val="000000" w:themeColor="text1"/>
              </w:rPr>
            </w:pPr>
            <w:r>
              <w:rPr>
                <w:color w:val="000000" w:themeColor="text1"/>
              </w:rPr>
              <w:t>How does gNB know which UE sensing beam is eligible?</w:t>
            </w:r>
          </w:p>
          <w:p w14:paraId="501E1E6E" w14:textId="77777777" w:rsidR="00513432" w:rsidRDefault="00142283">
            <w:pPr>
              <w:pStyle w:val="a"/>
              <w:numPr>
                <w:ilvl w:val="6"/>
                <w:numId w:val="31"/>
              </w:numPr>
              <w:rPr>
                <w:color w:val="FF0000"/>
                <w:highlight w:val="yellow"/>
              </w:rPr>
            </w:pPr>
            <w:r>
              <w:rPr>
                <w:color w:val="FF0000"/>
                <w:highlight w:val="yellow"/>
              </w:rPr>
              <w:t xml:space="preserve">For example, explicit association between a TCI state for transmission </w:t>
            </w:r>
            <w:r>
              <w:rPr>
                <w:color w:val="FF0000"/>
                <w:highlight w:val="yellow"/>
              </w:rPr>
              <w:lastRenderedPageBreak/>
              <w:t>beam and the TCI state for transmission beam can be configured/indicated</w:t>
            </w:r>
          </w:p>
          <w:p w14:paraId="2E824FE2" w14:textId="77777777" w:rsidR="00513432" w:rsidRDefault="00142283">
            <w:pPr>
              <w:pStyle w:val="a"/>
              <w:numPr>
                <w:ilvl w:val="3"/>
                <w:numId w:val="31"/>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583F567C" w14:textId="77777777" w:rsidR="00513432" w:rsidRDefault="00142283">
            <w:pPr>
              <w:rPr>
                <w:color w:val="FF0000"/>
                <w:lang w:eastAsia="en-US"/>
              </w:rPr>
            </w:pPr>
            <w:r>
              <w:rPr>
                <w:color w:val="FF0000"/>
                <w:lang w:eastAsia="en-US"/>
              </w:rPr>
              <w:t xml:space="preserve">Moderator: The problem with gNB indication is gNB needs to know the UE sensing beam to choose them. Currently gNB does not know that. </w:t>
            </w:r>
            <w:proofErr w:type="gramStart"/>
            <w:r>
              <w:rPr>
                <w:color w:val="FF0000"/>
                <w:lang w:eastAsia="en-US"/>
              </w:rPr>
              <w:t>gNB</w:t>
            </w:r>
            <w:proofErr w:type="gramEnd"/>
            <w:r>
              <w:rPr>
                <w:color w:val="FF0000"/>
                <w:lang w:eastAsia="en-US"/>
              </w:rPr>
              <w:t xml:space="preserve"> only knows UE can use that beam to receive certain DL transmission, but does not know what the beam looks like, such as where it points to and how wide it is.</w:t>
            </w:r>
          </w:p>
          <w:p w14:paraId="10E5B488" w14:textId="77777777" w:rsidR="00513432" w:rsidRDefault="00142283">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574B84F2" w14:textId="77777777" w:rsidR="00513432" w:rsidRDefault="00142283">
            <w:pPr>
              <w:rPr>
                <w:lang w:eastAsia="en-US"/>
              </w:rPr>
            </w:pPr>
            <w:r>
              <w:rPr>
                <w:lang w:eastAsia="en-US"/>
              </w:rPr>
              <w:t>Our further preferences and comments for Alt 2 are:</w:t>
            </w:r>
          </w:p>
          <w:p w14:paraId="073812F5" w14:textId="77777777" w:rsidR="00513432" w:rsidRDefault="00513432">
            <w:pPr>
              <w:rPr>
                <w:lang w:eastAsia="en-US"/>
              </w:rPr>
            </w:pPr>
          </w:p>
          <w:p w14:paraId="0D3BE8B8" w14:textId="77777777" w:rsidR="00513432" w:rsidRDefault="00142283">
            <w:pPr>
              <w:pStyle w:val="a"/>
              <w:numPr>
                <w:ilvl w:val="0"/>
                <w:numId w:val="30"/>
              </w:numPr>
              <w:rPr>
                <w:lang w:eastAsia="en-US"/>
              </w:rPr>
            </w:pPr>
            <w:r>
              <w:rPr>
                <w:b/>
                <w:bCs/>
                <w:lang w:eastAsia="en-US"/>
              </w:rPr>
              <w:t>For gNB side sensing beam, option 1 is preferred</w:t>
            </w:r>
            <w:r>
              <w:rPr>
                <w:lang w:eastAsia="en-US"/>
              </w:rPr>
              <w:t xml:space="preserve"> as we don’t see the need to indicate any relationship for DL </w:t>
            </w:r>
            <w:proofErr w:type="gramStart"/>
            <w:r>
              <w:rPr>
                <w:lang w:eastAsia="en-US"/>
              </w:rPr>
              <w:t>Tx</w:t>
            </w:r>
            <w:proofErr w:type="gramEnd"/>
            <w:r>
              <w:rPr>
                <w:lang w:eastAsia="en-US"/>
              </w:rPr>
              <w:t xml:space="preserve"> beam and DL sensing beam at the gNB. It can be handled by gNB implementation. </w:t>
            </w:r>
          </w:p>
          <w:p w14:paraId="4E5B98A9" w14:textId="77777777" w:rsidR="00513432" w:rsidRDefault="00142283">
            <w:pPr>
              <w:pStyle w:val="a"/>
              <w:numPr>
                <w:ilvl w:val="0"/>
                <w:numId w:val="30"/>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2AFC5F9E" w14:textId="77777777" w:rsidR="00513432" w:rsidRDefault="00142283">
            <w:pPr>
              <w:pStyle w:val="a"/>
              <w:numPr>
                <w:ilvl w:val="0"/>
                <w:numId w:val="30"/>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A2543E" w14:paraId="58302391" w14:textId="77777777" w:rsidTr="00757171">
        <w:tc>
          <w:tcPr>
            <w:tcW w:w="985" w:type="dxa"/>
            <w:shd w:val="clear" w:color="auto" w:fill="FFFFFF" w:themeFill="background1"/>
          </w:tcPr>
          <w:p w14:paraId="51E04F2F"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377" w:type="dxa"/>
            <w:shd w:val="clear" w:color="auto" w:fill="FFFFFF" w:themeFill="background1"/>
          </w:tcPr>
          <w:p w14:paraId="254A9691" w14:textId="77777777" w:rsidR="00513432" w:rsidRDefault="00142283">
            <w:pPr>
              <w:rPr>
                <w:rFonts w:eastAsiaTheme="minorEastAsia"/>
                <w:lang w:eastAsia="zh-CN"/>
              </w:rPr>
            </w:pPr>
            <w:r>
              <w:rPr>
                <w:rFonts w:eastAsiaTheme="minorEastAsia"/>
                <w:lang w:eastAsia="zh-CN"/>
              </w:rPr>
              <w:t>We’re okay to further study. We support Alt1.</w:t>
            </w:r>
          </w:p>
          <w:p w14:paraId="397F0002"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A2543E" w14:paraId="3ED5BC52" w14:textId="77777777" w:rsidTr="00757171">
        <w:tc>
          <w:tcPr>
            <w:tcW w:w="985" w:type="dxa"/>
            <w:shd w:val="clear" w:color="auto" w:fill="FFFFFF" w:themeFill="background1"/>
          </w:tcPr>
          <w:p w14:paraId="49D15F85" w14:textId="77777777" w:rsidR="00513432" w:rsidRDefault="00142283">
            <w:pPr>
              <w:rPr>
                <w:rFonts w:eastAsia="MS Mincho"/>
                <w:lang w:eastAsia="ja-JP"/>
              </w:rPr>
            </w:pPr>
            <w:r>
              <w:rPr>
                <w:rFonts w:eastAsia="MS Mincho"/>
                <w:lang w:eastAsia="ja-JP"/>
              </w:rPr>
              <w:t>Apple</w:t>
            </w:r>
          </w:p>
        </w:tc>
        <w:tc>
          <w:tcPr>
            <w:tcW w:w="8377" w:type="dxa"/>
            <w:shd w:val="clear" w:color="auto" w:fill="FFFFFF" w:themeFill="background1"/>
          </w:tcPr>
          <w:p w14:paraId="004A5619" w14:textId="77777777" w:rsidR="00513432" w:rsidRDefault="00142283">
            <w:pPr>
              <w:rPr>
                <w:rFonts w:eastAsia="MS Mincho"/>
                <w:lang w:eastAsia="ja-JP"/>
              </w:rPr>
            </w:pPr>
            <w:r>
              <w:rPr>
                <w:rFonts w:eastAsia="MS Mincho"/>
                <w:lang w:eastAsia="ja-JP"/>
              </w:rPr>
              <w:t xml:space="preserve">Support the proposal </w:t>
            </w:r>
          </w:p>
        </w:tc>
      </w:tr>
      <w:tr w:rsidR="00A2543E" w14:paraId="441B7D66" w14:textId="77777777" w:rsidTr="00757171">
        <w:tc>
          <w:tcPr>
            <w:tcW w:w="985" w:type="dxa"/>
            <w:shd w:val="clear" w:color="auto" w:fill="FFFFFF" w:themeFill="background1"/>
          </w:tcPr>
          <w:p w14:paraId="28A67B52" w14:textId="77777777" w:rsidR="00513432" w:rsidRDefault="00142283">
            <w:pPr>
              <w:rPr>
                <w:rFonts w:eastAsia="MS Mincho"/>
                <w:lang w:eastAsia="ja-JP"/>
              </w:rPr>
            </w:pPr>
            <w:r>
              <w:rPr>
                <w:rFonts w:eastAsia="MS Mincho"/>
                <w:lang w:eastAsia="ja-JP"/>
              </w:rPr>
              <w:t>Intel</w:t>
            </w:r>
          </w:p>
        </w:tc>
        <w:tc>
          <w:tcPr>
            <w:tcW w:w="8377" w:type="dxa"/>
            <w:shd w:val="clear" w:color="auto" w:fill="FFFFFF" w:themeFill="background1"/>
          </w:tcPr>
          <w:p w14:paraId="15D5BF60" w14:textId="77777777" w:rsidR="00513432" w:rsidRDefault="00142283">
            <w:pPr>
              <w:rPr>
                <w:rFonts w:eastAsia="MS Mincho"/>
                <w:lang w:eastAsia="ja-JP"/>
              </w:rPr>
            </w:pPr>
            <w:r>
              <w:rPr>
                <w:rFonts w:eastAsia="MS Mincho"/>
                <w:lang w:eastAsia="ja-JP"/>
              </w:rPr>
              <w:t>We support the proposal</w:t>
            </w:r>
          </w:p>
        </w:tc>
      </w:tr>
      <w:tr w:rsidR="00A2543E" w14:paraId="20EDEC2A" w14:textId="77777777" w:rsidTr="00757171">
        <w:tc>
          <w:tcPr>
            <w:tcW w:w="985" w:type="dxa"/>
            <w:shd w:val="clear" w:color="auto" w:fill="FFFFFF" w:themeFill="background1"/>
          </w:tcPr>
          <w:p w14:paraId="6DA67C62" w14:textId="77777777" w:rsidR="00513432" w:rsidRDefault="00142283">
            <w:pPr>
              <w:rPr>
                <w:rFonts w:eastAsia="MS Mincho"/>
                <w:lang w:eastAsia="ja-JP"/>
              </w:rPr>
            </w:pPr>
            <w:r>
              <w:rPr>
                <w:rFonts w:eastAsia="Malgun Gothic" w:hint="eastAsia"/>
              </w:rPr>
              <w:t>LG Electronics</w:t>
            </w:r>
          </w:p>
        </w:tc>
        <w:tc>
          <w:tcPr>
            <w:tcW w:w="8377" w:type="dxa"/>
            <w:shd w:val="clear" w:color="auto" w:fill="FFFFFF" w:themeFill="background1"/>
          </w:tcPr>
          <w:p w14:paraId="26FE9CA3" w14:textId="77777777" w:rsidR="00513432" w:rsidRDefault="00142283">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0CBD563" w14:textId="77777777" w:rsidR="00513432" w:rsidRDefault="00142283">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6C5E4F8" w14:textId="77777777" w:rsidR="00513432" w:rsidRDefault="00142283">
            <w:r>
              <w:t xml:space="preserve">For quasi-omni beam sensing, it could only be allowed on broadcast signals/channels, such as SSB. In this case, the COT acquired by quasi-omni sensing beam may not be allowed COT sharing with </w:t>
            </w:r>
            <w:r>
              <w:lastRenderedPageBreak/>
              <w:t>other nodes. Furthermore, the sensing beam can be explicitly indicated by DCI among the preconfigured sensing beam under the QCL/TCI framework.</w:t>
            </w:r>
          </w:p>
        </w:tc>
      </w:tr>
      <w:tr w:rsidR="00A2543E" w14:paraId="5732C667" w14:textId="77777777" w:rsidTr="00757171">
        <w:tc>
          <w:tcPr>
            <w:tcW w:w="985" w:type="dxa"/>
            <w:shd w:val="clear" w:color="auto" w:fill="FFFFFF" w:themeFill="background1"/>
          </w:tcPr>
          <w:p w14:paraId="6289DAA7" w14:textId="77777777" w:rsidR="00513432" w:rsidRDefault="00142283">
            <w:pPr>
              <w:rPr>
                <w:rFonts w:eastAsia="Malgun Gothic"/>
              </w:rPr>
            </w:pPr>
            <w:r>
              <w:rPr>
                <w:rFonts w:eastAsia="Malgun Gothic"/>
              </w:rPr>
              <w:lastRenderedPageBreak/>
              <w:t>Lenovo, Motorola Mobility2</w:t>
            </w:r>
          </w:p>
        </w:tc>
        <w:tc>
          <w:tcPr>
            <w:tcW w:w="8377" w:type="dxa"/>
            <w:shd w:val="clear" w:color="auto" w:fill="FFFFFF" w:themeFill="background1"/>
          </w:tcPr>
          <w:p w14:paraId="5D9618E0" w14:textId="77777777" w:rsidR="00513432" w:rsidRDefault="00142283">
            <w:pPr>
              <w:rPr>
                <w:rFonts w:eastAsia="Malgun Gothic"/>
              </w:rPr>
            </w:pPr>
            <w:r>
              <w:rPr>
                <w:rFonts w:eastAsia="Malgun Gothic"/>
              </w:rPr>
              <w:t>@Moderator:</w:t>
            </w:r>
          </w:p>
          <w:p w14:paraId="62452BE7" w14:textId="77777777" w:rsidR="00513432" w:rsidRDefault="00142283">
            <w:pPr>
              <w:rPr>
                <w:rFonts w:eastAsia="Malgun Gothic"/>
              </w:rPr>
            </w:pPr>
            <w:r>
              <w:rPr>
                <w:rFonts w:eastAsia="Malgun Gothic"/>
              </w:rPr>
              <w:t xml:space="preserve">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w:t>
            </w:r>
            <w:proofErr w:type="gramStart"/>
            <w:r>
              <w:rPr>
                <w:rFonts w:eastAsia="Malgun Gothic"/>
              </w:rPr>
              <w:t>gNB</w:t>
            </w:r>
            <w:proofErr w:type="gramEnd"/>
            <w:r>
              <w:rPr>
                <w:rFonts w:eastAsia="Malgun Gothic"/>
              </w:rPr>
              <w:t xml:space="preserve">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2B237A7" w14:textId="77777777" w:rsidR="00513432" w:rsidRDefault="00142283">
            <w:pPr>
              <w:rPr>
                <w:rFonts w:eastAsia="Malgun Gothic"/>
              </w:rPr>
            </w:pPr>
            <w:r>
              <w:rPr>
                <w:rFonts w:eastAsia="Malgun Gothic"/>
              </w:rPr>
              <w:t>In case of beam correspondence, for quasi-omni beam sensing, it will be allowed on wider beams based on SSB or multiple continuous CSI-RS beams.</w:t>
            </w:r>
          </w:p>
          <w:p w14:paraId="5A0DC960" w14:textId="77777777" w:rsidR="00513432" w:rsidRDefault="00513432">
            <w:pPr>
              <w:rPr>
                <w:rFonts w:eastAsia="Malgun Gothic"/>
              </w:rPr>
            </w:pPr>
          </w:p>
          <w:p w14:paraId="5DF33B32" w14:textId="77777777" w:rsidR="00513432" w:rsidRDefault="00142283">
            <w:pPr>
              <w:rPr>
                <w:rFonts w:eastAsia="Malgun Gothic"/>
              </w:rPr>
            </w:pPr>
            <w:r>
              <w:rPr>
                <w:rFonts w:eastAsia="Malgun Gothic"/>
              </w:rPr>
              <w:t>I hope it further clarifies our understanding and proposed changed to the proposal in our previous comment.</w:t>
            </w:r>
          </w:p>
        </w:tc>
      </w:tr>
      <w:tr w:rsidR="00A2543E" w14:paraId="2D146500" w14:textId="77777777" w:rsidTr="00757171">
        <w:tc>
          <w:tcPr>
            <w:tcW w:w="985" w:type="dxa"/>
            <w:shd w:val="clear" w:color="auto" w:fill="FFFFFF" w:themeFill="background1"/>
          </w:tcPr>
          <w:p w14:paraId="51F24412" w14:textId="77777777" w:rsidR="00513432" w:rsidRDefault="00142283">
            <w:pPr>
              <w:rPr>
                <w:rFonts w:eastAsia="宋体"/>
                <w:lang w:val="en-US" w:eastAsia="zh-CN"/>
              </w:rPr>
            </w:pPr>
            <w:r>
              <w:rPr>
                <w:rFonts w:eastAsia="宋体" w:hint="eastAsia"/>
                <w:lang w:val="en-US" w:eastAsia="zh-CN"/>
              </w:rPr>
              <w:t>ZTE, Sanechips</w:t>
            </w:r>
          </w:p>
        </w:tc>
        <w:tc>
          <w:tcPr>
            <w:tcW w:w="8377" w:type="dxa"/>
            <w:shd w:val="clear" w:color="auto" w:fill="FFFFFF" w:themeFill="background1"/>
          </w:tcPr>
          <w:p w14:paraId="562A3A88" w14:textId="77777777" w:rsidR="00513432" w:rsidRDefault="00142283">
            <w:pPr>
              <w:rPr>
                <w:rFonts w:eastAsia="宋体"/>
                <w:lang w:val="en-US" w:eastAsia="zh-CN"/>
              </w:rPr>
            </w:pPr>
            <w:r>
              <w:rPr>
                <w:rFonts w:eastAsia="宋体" w:hint="eastAsia"/>
                <w:lang w:val="en-US" w:eastAsia="zh-CN"/>
              </w:rPr>
              <w:t xml:space="preserve">We support FL proposal, but prefer Alt2. </w:t>
            </w:r>
            <w:proofErr w:type="gramStart"/>
            <w:r>
              <w:rPr>
                <w:rFonts w:eastAsia="宋体" w:hint="eastAsia"/>
                <w:lang w:val="en-US" w:eastAsia="zh-CN"/>
              </w:rPr>
              <w:t>for</w:t>
            </w:r>
            <w:proofErr w:type="gramEnd"/>
            <w:r>
              <w:rPr>
                <w:rFonts w:eastAsia="宋体" w:hint="eastAsia"/>
                <w:lang w:val="en-US" w:eastAsia="zh-CN"/>
              </w:rPr>
              <w:t xml:space="preserve"> gNB side, we tend to support A1 and A3 of Option2. for UE side, we are open to all candidate methods</w:t>
            </w:r>
          </w:p>
        </w:tc>
      </w:tr>
      <w:tr w:rsidR="00A2543E" w14:paraId="55DB7366" w14:textId="77777777" w:rsidTr="00757171">
        <w:tc>
          <w:tcPr>
            <w:tcW w:w="985" w:type="dxa"/>
            <w:shd w:val="clear" w:color="auto" w:fill="FFFFFF" w:themeFill="background1"/>
          </w:tcPr>
          <w:p w14:paraId="4F0D1131" w14:textId="6D8B3C9A" w:rsidR="00C112B2" w:rsidRDefault="00C112B2" w:rsidP="00C112B2">
            <w:pPr>
              <w:rPr>
                <w:rFonts w:eastAsia="宋体"/>
                <w:lang w:val="en-US" w:eastAsia="zh-CN"/>
              </w:rPr>
            </w:pPr>
            <w:r>
              <w:rPr>
                <w:rFonts w:eastAsia="MS Mincho" w:hint="eastAsia"/>
                <w:lang w:eastAsia="ja-JP"/>
              </w:rPr>
              <w:t>D</w:t>
            </w:r>
            <w:r>
              <w:rPr>
                <w:rFonts w:eastAsia="MS Mincho"/>
                <w:lang w:eastAsia="ja-JP"/>
              </w:rPr>
              <w:t>OCOMO</w:t>
            </w:r>
          </w:p>
        </w:tc>
        <w:tc>
          <w:tcPr>
            <w:tcW w:w="8377" w:type="dxa"/>
            <w:shd w:val="clear" w:color="auto" w:fill="FFFFFF" w:themeFill="background1"/>
          </w:tcPr>
          <w:p w14:paraId="435959EB" w14:textId="11A0DEA7" w:rsidR="00C112B2" w:rsidRDefault="00C112B2" w:rsidP="00C112B2">
            <w:pPr>
              <w:rPr>
                <w:rFonts w:eastAsia="宋体"/>
                <w:lang w:val="en-US" w:eastAsia="zh-CN"/>
              </w:rPr>
            </w:pPr>
            <w:r>
              <w:rPr>
                <w:rFonts w:eastAsia="MS Mincho"/>
                <w:lang w:eastAsia="ja-JP"/>
              </w:rPr>
              <w:t xml:space="preserve">We are fine with capturing the alternatives with more detail to be down-selected in the future. </w:t>
            </w:r>
          </w:p>
        </w:tc>
      </w:tr>
      <w:tr w:rsidR="00A2543E" w14:paraId="6EBAEB29" w14:textId="77777777" w:rsidTr="00757171">
        <w:tc>
          <w:tcPr>
            <w:tcW w:w="985" w:type="dxa"/>
            <w:shd w:val="clear" w:color="auto" w:fill="FFFFFF" w:themeFill="background1"/>
          </w:tcPr>
          <w:p w14:paraId="5AC4F2EF" w14:textId="2D27AD52" w:rsidR="00BA0D02" w:rsidRDefault="00BA0D02" w:rsidP="00C112B2">
            <w:pPr>
              <w:rPr>
                <w:rFonts w:eastAsia="MS Mincho"/>
                <w:lang w:eastAsia="ja-JP"/>
              </w:rPr>
            </w:pPr>
            <w:r>
              <w:rPr>
                <w:rFonts w:eastAsia="MS Mincho"/>
                <w:lang w:eastAsia="ja-JP"/>
              </w:rPr>
              <w:t>Futurewei</w:t>
            </w:r>
          </w:p>
        </w:tc>
        <w:tc>
          <w:tcPr>
            <w:tcW w:w="8377" w:type="dxa"/>
            <w:shd w:val="clear" w:color="auto" w:fill="FFFFFF" w:themeFill="background1"/>
          </w:tcPr>
          <w:p w14:paraId="02C79669" w14:textId="77777777" w:rsidR="00BA0D02" w:rsidRDefault="00BA0D02" w:rsidP="00BA0D02">
            <w:pPr>
              <w:rPr>
                <w:rFonts w:eastAsia="MS Mincho"/>
                <w:lang w:eastAsia="ja-JP"/>
              </w:rPr>
            </w:pPr>
            <w:r>
              <w:rPr>
                <w:rFonts w:eastAsia="MS Mincho"/>
                <w:lang w:eastAsia="ja-JP"/>
              </w:rPr>
              <w:t>We noticed the following typo in option-C of Alt-1:</w:t>
            </w:r>
          </w:p>
          <w:p w14:paraId="3DE1E215" w14:textId="77777777" w:rsidR="00BA0D02" w:rsidRDefault="00BA0D02" w:rsidP="00BA0D02">
            <w:pPr>
              <w:rPr>
                <w:rFonts w:eastAsia="MS Mincho"/>
                <w:lang w:eastAsia="ja-JP"/>
              </w:rPr>
            </w:pPr>
          </w:p>
          <w:p w14:paraId="1DAB125B" w14:textId="77777777" w:rsidR="00BA0D02" w:rsidRDefault="00BA0D02" w:rsidP="00BA0D02">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714912">
              <w:rPr>
                <w:color w:val="FF0000"/>
                <w:szCs w:val="20"/>
                <w:lang w:eastAsia="en-US"/>
              </w:rPr>
              <w:t>EIRP</w:t>
            </w:r>
            <w:r>
              <w:rPr>
                <w:color w:val="000000" w:themeColor="text1"/>
                <w:szCs w:val="20"/>
                <w:lang w:eastAsia="en-US"/>
              </w:rPr>
              <w:t xml:space="preserve"> </w:t>
            </w:r>
            <w:r w:rsidRPr="00714912">
              <w:rPr>
                <w:strike/>
                <w:color w:val="FF0000"/>
                <w:szCs w:val="20"/>
                <w:lang w:eastAsia="en-US"/>
              </w:rPr>
              <w:t>transmission beam gain</w:t>
            </w:r>
            <w:r>
              <w:rPr>
                <w:color w:val="000000" w:themeColor="text1"/>
                <w:szCs w:val="20"/>
                <w:lang w:eastAsia="en-US"/>
              </w:rPr>
              <w:t xml:space="preserve">.  </w:t>
            </w:r>
            <w:proofErr w:type="gramStart"/>
            <w:r w:rsidRPr="00AE7B75">
              <w:rPr>
                <w:strike/>
                <w:color w:val="FF0000"/>
                <w:szCs w:val="20"/>
                <w:lang w:eastAsia="en-US"/>
              </w:rPr>
              <w:t>t</w:t>
            </w:r>
            <w:r w:rsidRPr="00AE7B75">
              <w:rPr>
                <w:color w:val="FF0000"/>
                <w:szCs w:val="20"/>
                <w:lang w:eastAsia="en-US"/>
              </w:rPr>
              <w:t>T</w:t>
            </w:r>
            <w:r>
              <w:rPr>
                <w:color w:val="000000" w:themeColor="text1"/>
                <w:szCs w:val="20"/>
                <w:lang w:eastAsia="en-US"/>
              </w:rPr>
              <w:t>he</w:t>
            </w:r>
            <w:proofErr w:type="gramEnd"/>
            <w:r>
              <w:rPr>
                <w:color w:val="000000" w:themeColor="text1"/>
                <w:szCs w:val="20"/>
                <w:lang w:eastAsia="en-US"/>
              </w:rPr>
              <w:t xml:space="preserve"> sensing beam gain measured along the chosen directions is at least X [FFS] dB of the transmission beam gain in those directions.</w:t>
            </w:r>
          </w:p>
          <w:p w14:paraId="46EBE58E" w14:textId="77777777" w:rsidR="00BA0D02" w:rsidRDefault="00BA0D02" w:rsidP="00BA0D02">
            <w:pPr>
              <w:rPr>
                <w:lang w:eastAsia="ja-JP"/>
              </w:rPr>
            </w:pPr>
          </w:p>
          <w:p w14:paraId="62D250C6" w14:textId="77777777" w:rsidR="00BA0D02" w:rsidRDefault="00BA0D02" w:rsidP="00BA0D02">
            <w:pPr>
              <w:rPr>
                <w:lang w:eastAsia="ja-JP"/>
              </w:rPr>
            </w:pPr>
            <w:r>
              <w:rPr>
                <w:lang w:eastAsia="ja-JP"/>
              </w:rPr>
              <w:t>With this correction we are fine with the proposal and our preference is Alt-1.</w:t>
            </w:r>
          </w:p>
          <w:p w14:paraId="3971B41E" w14:textId="77777777" w:rsidR="00BA0D02" w:rsidRDefault="00BA0D02" w:rsidP="00BA0D02">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threshold constraint on the sensing beam gain along each peak transmission direction? Otherwise, it seems a sensing beam with arbitrarily small gain along a peak transmission direction could still be feasible. </w:t>
            </w:r>
          </w:p>
          <w:p w14:paraId="50A89723" w14:textId="4AD12E9E" w:rsidR="00BA0D02" w:rsidRDefault="00475DC4" w:rsidP="00C112B2">
            <w:pPr>
              <w:rPr>
                <w:rFonts w:eastAsia="MS Mincho"/>
                <w:lang w:eastAsia="ja-JP"/>
              </w:rPr>
            </w:pPr>
            <w:r w:rsidRPr="00B173D1">
              <w:rPr>
                <w:rFonts w:eastAsia="MS Mincho"/>
                <w:color w:val="FF0000"/>
                <w:lang w:eastAsia="ja-JP"/>
              </w:rPr>
              <w:t xml:space="preserve">Moderator: Yes that is actually the intention. </w:t>
            </w:r>
            <w:r w:rsidR="00B173D1" w:rsidRPr="00B173D1">
              <w:rPr>
                <w:rFonts w:eastAsia="MS Mincho"/>
                <w:color w:val="FF0000"/>
                <w:lang w:eastAsia="ja-JP"/>
              </w:rPr>
              <w:t>This allows (pseudo)-omni sensing to be used.</w:t>
            </w:r>
          </w:p>
        </w:tc>
      </w:tr>
      <w:tr w:rsidR="00A2543E" w14:paraId="0B209791" w14:textId="77777777" w:rsidTr="00757171">
        <w:tc>
          <w:tcPr>
            <w:tcW w:w="985" w:type="dxa"/>
            <w:shd w:val="clear" w:color="auto" w:fill="FFFFFF" w:themeFill="background1"/>
          </w:tcPr>
          <w:p w14:paraId="1339233B" w14:textId="47D453A6" w:rsidR="002F7298" w:rsidRDefault="002F7298" w:rsidP="00C112B2">
            <w:pPr>
              <w:rPr>
                <w:rFonts w:eastAsia="MS Mincho"/>
                <w:lang w:eastAsia="ja-JP"/>
              </w:rPr>
            </w:pPr>
            <w:r>
              <w:rPr>
                <w:rFonts w:eastAsia="MS Mincho"/>
                <w:lang w:eastAsia="ja-JP"/>
              </w:rPr>
              <w:t>Nokia, NSB</w:t>
            </w:r>
          </w:p>
        </w:tc>
        <w:tc>
          <w:tcPr>
            <w:tcW w:w="8377" w:type="dxa"/>
            <w:shd w:val="clear" w:color="auto" w:fill="FFFFFF" w:themeFill="background1"/>
          </w:tcPr>
          <w:p w14:paraId="12095578" w14:textId="594C7090" w:rsidR="002F7298" w:rsidRDefault="002F7298" w:rsidP="00BA0D02">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A2543E" w14:paraId="0DE6637F" w14:textId="77777777" w:rsidTr="00757171">
        <w:tc>
          <w:tcPr>
            <w:tcW w:w="985" w:type="dxa"/>
            <w:shd w:val="clear" w:color="auto" w:fill="FFFFFF" w:themeFill="background1"/>
          </w:tcPr>
          <w:p w14:paraId="1D703242" w14:textId="5A83AFC4" w:rsidR="00A4072A" w:rsidRDefault="00A4072A" w:rsidP="00C112B2">
            <w:pPr>
              <w:rPr>
                <w:rFonts w:eastAsia="MS Mincho"/>
                <w:lang w:eastAsia="ja-JP"/>
              </w:rPr>
            </w:pPr>
            <w:r>
              <w:rPr>
                <w:rFonts w:eastAsia="MS Mincho" w:hint="eastAsia"/>
                <w:lang w:eastAsia="ja-JP"/>
              </w:rPr>
              <w:t>OPPO</w:t>
            </w:r>
          </w:p>
        </w:tc>
        <w:tc>
          <w:tcPr>
            <w:tcW w:w="8377" w:type="dxa"/>
            <w:shd w:val="clear" w:color="auto" w:fill="FFFFFF" w:themeFill="background1"/>
          </w:tcPr>
          <w:p w14:paraId="7444C92B" w14:textId="60F653DA" w:rsidR="00A4072A" w:rsidRDefault="00A4072A" w:rsidP="00BA0D0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A2543E" w14:paraId="6362BBB9" w14:textId="77777777" w:rsidTr="00757171">
        <w:tc>
          <w:tcPr>
            <w:tcW w:w="985" w:type="dxa"/>
            <w:shd w:val="clear" w:color="auto" w:fill="FFFFFF" w:themeFill="background1"/>
          </w:tcPr>
          <w:p w14:paraId="07A603EA" w14:textId="44C93E82" w:rsidR="00C33D61" w:rsidRDefault="00C33D61" w:rsidP="00C112B2">
            <w:pPr>
              <w:rPr>
                <w:rFonts w:eastAsia="MS Mincho"/>
                <w:lang w:eastAsia="ja-JP"/>
              </w:rPr>
            </w:pPr>
            <w:r>
              <w:rPr>
                <w:rFonts w:eastAsia="MS Mincho"/>
                <w:lang w:eastAsia="ja-JP"/>
              </w:rPr>
              <w:t>Samsung</w:t>
            </w:r>
          </w:p>
        </w:tc>
        <w:tc>
          <w:tcPr>
            <w:tcW w:w="8377" w:type="dxa"/>
            <w:shd w:val="clear" w:color="auto" w:fill="FFFFFF" w:themeFill="background1"/>
          </w:tcPr>
          <w:p w14:paraId="11345F08" w14:textId="77777777" w:rsidR="00C33D61" w:rsidRPr="00C33D61" w:rsidRDefault="00C33D61" w:rsidP="00C33D61">
            <w:pPr>
              <w:rPr>
                <w:rFonts w:eastAsia="MS Mincho"/>
                <w:lang w:eastAsia="ja-JP"/>
              </w:rPr>
            </w:pPr>
            <w:r w:rsidRPr="00C33D61">
              <w:rPr>
                <w:rFonts w:eastAsia="MS Mincho"/>
                <w:lang w:eastAsia="ja-JP"/>
              </w:rPr>
              <w:t xml:space="preserve">We prefer Alt.2 over Alt.1. </w:t>
            </w:r>
          </w:p>
          <w:p w14:paraId="212E6DF4" w14:textId="77777777" w:rsidR="00C33D61" w:rsidRPr="00C33D61" w:rsidRDefault="00C33D61" w:rsidP="00C33D61">
            <w:pPr>
              <w:rPr>
                <w:rFonts w:eastAsia="MS Mincho"/>
                <w:lang w:eastAsia="ja-JP"/>
              </w:rPr>
            </w:pPr>
            <w:r w:rsidRPr="00C33D61">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0D3CFE63" w14:textId="77777777" w:rsidR="00C33D61" w:rsidRPr="00C33D61" w:rsidRDefault="00C33D61" w:rsidP="00C33D61">
            <w:pPr>
              <w:rPr>
                <w:rFonts w:eastAsia="MS Mincho"/>
                <w:lang w:eastAsia="ja-JP"/>
              </w:rPr>
            </w:pPr>
            <w:r w:rsidRPr="00C33D61">
              <w:rPr>
                <w:rFonts w:eastAsia="MS Mincho"/>
                <w:lang w:eastAsia="ja-JP"/>
              </w:rPr>
              <w:t>5.3.8.2   Test method</w:t>
            </w:r>
          </w:p>
          <w:p w14:paraId="77F7E026" w14:textId="4AF71FC0" w:rsidR="00C33D61" w:rsidRDefault="00C33D61" w:rsidP="00C33D61">
            <w:pPr>
              <w:rPr>
                <w:rFonts w:eastAsia="MS Mincho"/>
                <w:lang w:eastAsia="ja-JP"/>
              </w:rPr>
            </w:pPr>
            <w:r w:rsidRPr="00C33D61">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0589F1BA" w14:textId="77777777" w:rsidR="00C33D61" w:rsidRPr="00C33D61" w:rsidRDefault="00C33D61" w:rsidP="00C33D61">
            <w:pPr>
              <w:rPr>
                <w:rFonts w:eastAsia="MS Mincho"/>
                <w:lang w:eastAsia="ja-JP"/>
              </w:rPr>
            </w:pPr>
          </w:p>
          <w:p w14:paraId="7B5EF6E1" w14:textId="77777777" w:rsidR="00C33D61" w:rsidRPr="00C33D61" w:rsidRDefault="00C33D61" w:rsidP="00C33D61">
            <w:pPr>
              <w:rPr>
                <w:rFonts w:eastAsia="MS Mincho"/>
                <w:lang w:eastAsia="ja-JP"/>
              </w:rPr>
            </w:pPr>
            <w:r w:rsidRPr="00C33D61">
              <w:rPr>
                <w:rFonts w:eastAsia="MS Mincho"/>
                <w:lang w:eastAsia="ja-JP"/>
              </w:rPr>
              <w:lastRenderedPageBreak/>
              <w:t xml:space="preserve">Therefore, the gNB sensing behaviour also needs to be specified. </w:t>
            </w:r>
          </w:p>
          <w:p w14:paraId="0532174B" w14:textId="77777777" w:rsidR="00C33D61" w:rsidRPr="00C33D61" w:rsidRDefault="00C33D61" w:rsidP="00C33D61">
            <w:pPr>
              <w:rPr>
                <w:rFonts w:eastAsia="MS Mincho"/>
                <w:lang w:eastAsia="ja-JP"/>
              </w:rPr>
            </w:pPr>
            <w:r w:rsidRPr="00C33D61">
              <w:rPr>
                <w:rFonts w:eastAsia="MS Mincho"/>
                <w:lang w:eastAsia="ja-JP"/>
              </w:rPr>
              <w:t>In addition, the ‘and if’ of the FFSs are to be removed: otherwise, the sensing device is left with two choices: either very narrow beam or quasi-omni, which is clearly too limiting</w:t>
            </w:r>
          </w:p>
          <w:p w14:paraId="6DB44DF8" w14:textId="77777777" w:rsidR="00C33D61" w:rsidRPr="00C33D61" w:rsidRDefault="00C33D61" w:rsidP="00C33D61">
            <w:pPr>
              <w:rPr>
                <w:rFonts w:eastAsia="MS Mincho"/>
                <w:lang w:eastAsia="ja-JP"/>
              </w:rPr>
            </w:pPr>
            <w:r w:rsidRPr="00C33D61">
              <w:rPr>
                <w:rFonts w:eastAsia="MS Mincho"/>
                <w:lang w:eastAsia="ja-JP"/>
              </w:rPr>
              <w:t xml:space="preserve">FFS: How </w:t>
            </w:r>
            <w:r w:rsidRPr="00C33D61">
              <w:rPr>
                <w:rFonts w:eastAsia="MS Mincho"/>
                <w:strike/>
                <w:color w:val="FF0000"/>
                <w:lang w:eastAsia="ja-JP"/>
              </w:rPr>
              <w:t>and if</w:t>
            </w:r>
            <w:r w:rsidRPr="00C33D61">
              <w:rPr>
                <w:rFonts w:eastAsia="MS Mincho"/>
                <w:color w:val="FF0000"/>
                <w:lang w:eastAsia="ja-JP"/>
              </w:rPr>
              <w:t xml:space="preserve"> </w:t>
            </w:r>
            <w:r w:rsidRPr="00C33D61">
              <w:rPr>
                <w:rFonts w:eastAsia="MS Mincho"/>
                <w:lang w:eastAsia="ja-JP"/>
              </w:rPr>
              <w:t>to support sensing with a beam without… (note: this applies for both FFSs: the one in the gNB and the one in the UE)</w:t>
            </w:r>
          </w:p>
          <w:p w14:paraId="06F0EA8C" w14:textId="39200600" w:rsidR="00C33D61" w:rsidRDefault="00C33D61" w:rsidP="00C33D61">
            <w:pPr>
              <w:rPr>
                <w:rFonts w:eastAsia="MS Mincho"/>
                <w:lang w:eastAsia="ja-JP"/>
              </w:rPr>
            </w:pPr>
            <w:r w:rsidRPr="00C33D61">
              <w:rPr>
                <w:rFonts w:eastAsia="MS Mincho"/>
                <w:lang w:eastAsia="ja-JP"/>
              </w:rPr>
              <w:t>We are okay to discuss the ‘how’ in a second stage, hence the FFS is fine for us. However</w:t>
            </w:r>
            <w:proofErr w:type="gramStart"/>
            <w:r w:rsidRPr="00C33D61">
              <w:rPr>
                <w:rFonts w:eastAsia="MS Mincho"/>
                <w:lang w:eastAsia="ja-JP"/>
              </w:rPr>
              <w:t>,  the</w:t>
            </w:r>
            <w:proofErr w:type="gramEnd"/>
            <w:r w:rsidRPr="00C33D61">
              <w:rPr>
                <w:rFonts w:eastAsia="MS Mincho"/>
                <w:lang w:eastAsia="ja-JP"/>
              </w:rPr>
              <w:t xml:space="preserve"> sensing beam cannot be left to UE implementation, since any transmitter node (gNB or UE) which initiate the COT should be subject to the regulation test as described in EN 302.567 above, the same as gNB. The gNB indication is preferable and can be standardized relatively </w:t>
            </w:r>
            <w:proofErr w:type="gramStart"/>
            <w:r w:rsidRPr="00C33D61">
              <w:rPr>
                <w:rFonts w:eastAsia="MS Mincho"/>
                <w:lang w:eastAsia="ja-JP"/>
              </w:rPr>
              <w:t>easily  e.g</w:t>
            </w:r>
            <w:proofErr w:type="gramEnd"/>
            <w:r w:rsidRPr="00C33D61">
              <w:rPr>
                <w:rFonts w:eastAsia="MS Mincho"/>
                <w:lang w:eastAsia="ja-JP"/>
              </w:rPr>
              <w:t>., either through the definition of a new QCL type or through the extension of the existing QCL-D.</w:t>
            </w:r>
          </w:p>
        </w:tc>
      </w:tr>
      <w:tr w:rsidR="00A2543E" w14:paraId="249BED7C" w14:textId="77777777" w:rsidTr="00757171">
        <w:tc>
          <w:tcPr>
            <w:tcW w:w="985" w:type="dxa"/>
            <w:shd w:val="clear" w:color="auto" w:fill="FFFFFF" w:themeFill="background1"/>
          </w:tcPr>
          <w:p w14:paraId="664F221E" w14:textId="78FF30C9" w:rsidR="004B6287" w:rsidRDefault="004B6287" w:rsidP="00C92891">
            <w:pPr>
              <w:jc w:val="left"/>
              <w:rPr>
                <w:rFonts w:eastAsia="MS Mincho"/>
                <w:lang w:eastAsia="ja-JP"/>
              </w:rPr>
            </w:pPr>
            <w:r>
              <w:rPr>
                <w:rFonts w:eastAsia="MS Mincho"/>
                <w:lang w:eastAsia="ja-JP"/>
              </w:rPr>
              <w:lastRenderedPageBreak/>
              <w:t xml:space="preserve">Ericsson </w:t>
            </w:r>
          </w:p>
        </w:tc>
        <w:tc>
          <w:tcPr>
            <w:tcW w:w="8377" w:type="dxa"/>
            <w:shd w:val="clear" w:color="auto" w:fill="FFFFFF" w:themeFill="background1"/>
          </w:tcPr>
          <w:p w14:paraId="40C11EEC" w14:textId="313D8C36" w:rsidR="00A2543E" w:rsidRDefault="004B6287" w:rsidP="00C92891">
            <w:pPr>
              <w:pStyle w:val="a7"/>
              <w:jc w:val="both"/>
            </w:pPr>
            <w:r>
              <w:t>We support</w:t>
            </w:r>
            <w:r w:rsidR="00A2543E">
              <w:t xml:space="preserve"> the</w:t>
            </w:r>
            <w:r>
              <w:t xml:space="preserve"> proposal with minor modifications.</w:t>
            </w:r>
            <w:r w:rsidR="00A2543E">
              <w:t xml:space="preserve">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632E9D96" w14:textId="77777777" w:rsidR="004B6287" w:rsidRDefault="004B6287" w:rsidP="00C92891">
            <w:pPr>
              <w:pStyle w:val="a7"/>
              <w:jc w:val="both"/>
            </w:pPr>
          </w:p>
          <w:p w14:paraId="0E606C8C" w14:textId="2E203AE2" w:rsidR="004B6287" w:rsidRDefault="004B6287" w:rsidP="00C92891">
            <w:pPr>
              <w:pStyle w:val="a7"/>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551A8E29" w14:textId="328E3505" w:rsidR="004B6287" w:rsidRDefault="004B6287" w:rsidP="00C92891">
            <w:pPr>
              <w:pStyle w:val="a7"/>
              <w:jc w:val="both"/>
            </w:pPr>
            <w:r w:rsidRPr="004B6287">
              <w:rPr>
                <w:b/>
                <w:bCs/>
              </w:rPr>
              <w:t>Response to LG:</w:t>
            </w:r>
            <w:r>
              <w:t xml:space="preserve"> Beam correspondence is not a mandatory feature. That is why there could be UE that does not </w:t>
            </w:r>
            <w:proofErr w:type="gramStart"/>
            <w:r>
              <w:t>support</w:t>
            </w:r>
            <w:r w:rsidR="00A30EE7">
              <w:t>s</w:t>
            </w:r>
            <w:proofErr w:type="gramEnd"/>
            <w:r>
              <w:t xml:space="preserve"> this capability as you mentioned. However, your proposal on adding 3dB requirement to devices that do not support beam correspondence is not reasonable. </w:t>
            </w:r>
          </w:p>
          <w:p w14:paraId="76CC9195" w14:textId="77777777" w:rsidR="004B6287" w:rsidRDefault="004B6287" w:rsidP="00C92891">
            <w:pPr>
              <w:pStyle w:val="a7"/>
              <w:jc w:val="both"/>
            </w:pPr>
            <w:r>
              <w:t xml:space="preserve">Why would a device without beam correspondence get penalty for performing a </w:t>
            </w:r>
            <w:proofErr w:type="gramStart"/>
            <w:r>
              <w:t>more friendly</w:t>
            </w:r>
            <w:proofErr w:type="gramEnd"/>
            <w:r>
              <w:t xml:space="preserve"> LBT (omni LBT or wider beam LBT) compared to other devices?</w:t>
            </w:r>
          </w:p>
          <w:p w14:paraId="58CDDAC1" w14:textId="7E6FEA66" w:rsidR="004B6287" w:rsidRDefault="004B6287" w:rsidP="00C92891">
            <w:pPr>
              <w:pStyle w:val="a7"/>
              <w:jc w:val="both"/>
            </w:pPr>
            <w:r w:rsidRPr="004B6287">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w:t>
            </w:r>
            <w:proofErr w:type="gramStart"/>
            <w:r>
              <w:t>gNB</w:t>
            </w:r>
            <w:proofErr w:type="gramEnd"/>
            <w:r>
              <w:t xml:space="preserve">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6C4E0AAF" w14:textId="77777777" w:rsidR="004B6287" w:rsidRDefault="004B6287" w:rsidP="00C92891">
            <w:pPr>
              <w:pStyle w:val="a7"/>
              <w:jc w:val="both"/>
            </w:pPr>
          </w:p>
          <w:p w14:paraId="08FCBCFC" w14:textId="482FC966" w:rsidR="004B6287" w:rsidRDefault="004B6287" w:rsidP="00C92891">
            <w:pPr>
              <w:pStyle w:val="a7"/>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04DCC5C6" w14:textId="49E5BB2B" w:rsidR="004B6287" w:rsidRPr="00C33D61" w:rsidRDefault="004B6287" w:rsidP="00C92891">
            <w:pPr>
              <w:rPr>
                <w:rFonts w:eastAsia="MS Mincho"/>
                <w:lang w:eastAsia="ja-JP"/>
              </w:rPr>
            </w:pPr>
            <w:r>
              <w:t xml:space="preserve">However, it is only for single beam relation in UL transmissions and is not a </w:t>
            </w:r>
            <w:r w:rsidR="00A2543E">
              <w:t>mandatory</w:t>
            </w:r>
            <w:r>
              <w:t xml:space="preserve"> </w:t>
            </w:r>
            <w:r w:rsidR="00A2543E">
              <w:t xml:space="preserve">feature for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r>
              <w:t xml:space="preserve">       </w:t>
            </w:r>
          </w:p>
        </w:tc>
      </w:tr>
      <w:tr w:rsidR="00757171" w14:paraId="70CCFE97" w14:textId="77777777" w:rsidTr="00757171">
        <w:tc>
          <w:tcPr>
            <w:tcW w:w="985" w:type="dxa"/>
            <w:shd w:val="clear" w:color="auto" w:fill="FFFFFF" w:themeFill="background1"/>
          </w:tcPr>
          <w:p w14:paraId="0F39EB30" w14:textId="0D9AB91D" w:rsidR="00757171" w:rsidRDefault="00757171" w:rsidP="00C92891">
            <w:pPr>
              <w:jc w:val="left"/>
              <w:rPr>
                <w:rFonts w:eastAsia="MS Mincho"/>
                <w:lang w:eastAsia="ja-JP"/>
              </w:rPr>
            </w:pPr>
            <w:r>
              <w:rPr>
                <w:rFonts w:eastAsia="MS Mincho"/>
                <w:lang w:eastAsia="ja-JP"/>
              </w:rPr>
              <w:t>Convida Wireless</w:t>
            </w:r>
          </w:p>
        </w:tc>
        <w:tc>
          <w:tcPr>
            <w:tcW w:w="8377" w:type="dxa"/>
            <w:shd w:val="clear" w:color="auto" w:fill="FFFFFF" w:themeFill="background1"/>
          </w:tcPr>
          <w:p w14:paraId="3C004111" w14:textId="1A1D6504" w:rsidR="00757171" w:rsidRDefault="00757171" w:rsidP="00C92891">
            <w:pPr>
              <w:pStyle w:val="a7"/>
              <w:jc w:val="both"/>
            </w:pPr>
            <w:r>
              <w:t>We are ok with the proposal.</w:t>
            </w:r>
          </w:p>
        </w:tc>
      </w:tr>
      <w:tr w:rsidR="001C0096" w14:paraId="2B8EE710" w14:textId="77777777" w:rsidTr="00757171">
        <w:tc>
          <w:tcPr>
            <w:tcW w:w="985" w:type="dxa"/>
            <w:shd w:val="clear" w:color="auto" w:fill="FFFFFF" w:themeFill="background1"/>
          </w:tcPr>
          <w:p w14:paraId="1D0B2CDD" w14:textId="065DB246" w:rsidR="001C0096" w:rsidRDefault="001C0096" w:rsidP="001C0096">
            <w:pPr>
              <w:jc w:val="left"/>
              <w:rPr>
                <w:rFonts w:eastAsia="MS Mincho"/>
                <w:lang w:eastAsia="ja-JP"/>
              </w:rPr>
            </w:pPr>
            <w:r>
              <w:rPr>
                <w:rFonts w:eastAsia="MS Mincho"/>
                <w:lang w:eastAsia="ja-JP"/>
              </w:rPr>
              <w:t>Lenovo, Motorola Mobility</w:t>
            </w:r>
          </w:p>
        </w:tc>
        <w:tc>
          <w:tcPr>
            <w:tcW w:w="8377" w:type="dxa"/>
            <w:shd w:val="clear" w:color="auto" w:fill="FFFFFF" w:themeFill="background1"/>
          </w:tcPr>
          <w:p w14:paraId="538CD67C" w14:textId="669FDEB5" w:rsidR="001C0096" w:rsidRDefault="001C0096" w:rsidP="001C0096">
            <w:pPr>
              <w:pStyle w:val="a7"/>
              <w:jc w:val="both"/>
            </w:pPr>
            <w:r w:rsidRPr="00F324CA">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w:t>
            </w:r>
            <w:r w:rsidR="00BD0D8D">
              <w:t>be</w:t>
            </w:r>
            <w:r>
              <w:t xml:space="preserve"> case of beam correspondence as well. We don’t see this as a big impact in terms of specification, but just to allow UL RS as source for the sensing beams</w:t>
            </w:r>
          </w:p>
          <w:p w14:paraId="5D0D2F95" w14:textId="77777777" w:rsidR="001C0096" w:rsidRDefault="001C0096" w:rsidP="001C0096">
            <w:pPr>
              <w:pStyle w:val="a7"/>
              <w:jc w:val="both"/>
            </w:pPr>
          </w:p>
          <w:p w14:paraId="5DE74D7B" w14:textId="77777777" w:rsidR="001C0096" w:rsidRDefault="001C0096" w:rsidP="001C0096">
            <w:pPr>
              <w:pStyle w:val="a7"/>
              <w:jc w:val="both"/>
            </w:pPr>
            <w:r>
              <w:lastRenderedPageBreak/>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08C64240" w14:textId="3B3001F6" w:rsidR="00BD0D8D" w:rsidRPr="00BD0D8D" w:rsidRDefault="00BD0D8D" w:rsidP="001C0096">
            <w:pPr>
              <w:pStyle w:val="a7"/>
              <w:jc w:val="both"/>
              <w:rPr>
                <w:b/>
                <w:bCs/>
              </w:rPr>
            </w:pPr>
            <w:r w:rsidRPr="00BD0D8D">
              <w:rPr>
                <w:b/>
                <w:bCs/>
              </w:rPr>
              <w:t>Further, we think that we need to decide in this meeting to allow sufficient time to work ou</w:t>
            </w:r>
            <w:r>
              <w:rPr>
                <w:b/>
                <w:bCs/>
              </w:rPr>
              <w:t>t</w:t>
            </w:r>
            <w:r w:rsidRPr="00BD0D8D">
              <w:rPr>
                <w:b/>
                <w:bCs/>
              </w:rPr>
              <w:t xml:space="preserve"> further details in the remaining meetings. Maybe a compromised/constructive approach could be to agree on support of Alt 2 when beam correspondence is supported, and if beam correspondence cannot be supported, then Alt 1 is applied. </w:t>
            </w:r>
          </w:p>
          <w:p w14:paraId="3F84FD8E" w14:textId="77777777" w:rsidR="00BD0D8D" w:rsidRDefault="00BD0D8D" w:rsidP="001C0096">
            <w:pPr>
              <w:pStyle w:val="a7"/>
              <w:jc w:val="both"/>
            </w:pPr>
          </w:p>
          <w:p w14:paraId="50C4DE3F" w14:textId="38E836A4" w:rsidR="00BD0D8D" w:rsidRDefault="00BD0D8D" w:rsidP="001C0096">
            <w:pPr>
              <w:pStyle w:val="a7"/>
              <w:jc w:val="both"/>
            </w:pPr>
          </w:p>
        </w:tc>
      </w:tr>
      <w:tr w:rsidR="005D7A12" w14:paraId="49DE3868" w14:textId="77777777" w:rsidTr="00757171">
        <w:tc>
          <w:tcPr>
            <w:tcW w:w="985" w:type="dxa"/>
            <w:shd w:val="clear" w:color="auto" w:fill="FFFFFF" w:themeFill="background1"/>
          </w:tcPr>
          <w:p w14:paraId="4457E239" w14:textId="6D26D2B5" w:rsidR="005D7A12" w:rsidRPr="005D7A12" w:rsidRDefault="005D7A12" w:rsidP="001C0096">
            <w:pPr>
              <w:jc w:val="left"/>
              <w:rPr>
                <w:rFonts w:eastAsia="PMingLiU"/>
                <w:lang w:eastAsia="zh-TW"/>
              </w:rPr>
            </w:pPr>
            <w:r>
              <w:rPr>
                <w:rFonts w:eastAsia="PMingLiU" w:hint="eastAsia"/>
                <w:lang w:eastAsia="zh-TW"/>
              </w:rPr>
              <w:lastRenderedPageBreak/>
              <w:t>ITRI</w:t>
            </w:r>
          </w:p>
        </w:tc>
        <w:tc>
          <w:tcPr>
            <w:tcW w:w="8377" w:type="dxa"/>
            <w:shd w:val="clear" w:color="auto" w:fill="FFFFFF" w:themeFill="background1"/>
          </w:tcPr>
          <w:p w14:paraId="7A8E8DAE" w14:textId="75FDE3AE" w:rsidR="005D7A12" w:rsidRPr="00F324CA" w:rsidRDefault="005D7A12" w:rsidP="001C0096">
            <w:pPr>
              <w:pStyle w:val="a7"/>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5B0455" w14:paraId="6C5E3FA4" w14:textId="77777777" w:rsidTr="00757171">
        <w:tc>
          <w:tcPr>
            <w:tcW w:w="985" w:type="dxa"/>
            <w:shd w:val="clear" w:color="auto" w:fill="FFFFFF" w:themeFill="background1"/>
          </w:tcPr>
          <w:p w14:paraId="1D9ED455" w14:textId="3E9F68CD" w:rsidR="005B0455" w:rsidRPr="005B0455" w:rsidRDefault="005B0455" w:rsidP="001C0096">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377" w:type="dxa"/>
            <w:shd w:val="clear" w:color="auto" w:fill="FFFFFF" w:themeFill="background1"/>
          </w:tcPr>
          <w:p w14:paraId="714482E3" w14:textId="463A2C6C" w:rsidR="005B0455" w:rsidRPr="005B0455" w:rsidRDefault="005B0455" w:rsidP="001C0096">
            <w:pPr>
              <w:pStyle w:val="a7"/>
              <w:jc w:val="both"/>
              <w:rPr>
                <w:rFonts w:eastAsiaTheme="minorEastAsia"/>
                <w:lang w:eastAsia="zh-CN"/>
              </w:rPr>
            </w:pPr>
            <w:r>
              <w:rPr>
                <w:rFonts w:eastAsiaTheme="minorEastAsia"/>
                <w:lang w:eastAsia="zh-CN"/>
              </w:rPr>
              <w:t xml:space="preserve">We support the proposal and we prefer alt-2. </w:t>
            </w:r>
          </w:p>
        </w:tc>
      </w:tr>
      <w:tr w:rsidR="001C5E6A" w14:paraId="7E0EB907" w14:textId="77777777" w:rsidTr="00757171">
        <w:tc>
          <w:tcPr>
            <w:tcW w:w="985" w:type="dxa"/>
            <w:shd w:val="clear" w:color="auto" w:fill="FFFFFF" w:themeFill="background1"/>
          </w:tcPr>
          <w:p w14:paraId="637C6D3C" w14:textId="4338F8BB" w:rsidR="001C5E6A" w:rsidRDefault="001C5E6A" w:rsidP="001C0096">
            <w:pPr>
              <w:jc w:val="left"/>
              <w:rPr>
                <w:rFonts w:eastAsiaTheme="minorEastAsia" w:hint="eastAsia"/>
                <w:lang w:eastAsia="zh-CN"/>
              </w:rPr>
            </w:pPr>
            <w:r>
              <w:rPr>
                <w:rFonts w:eastAsiaTheme="minorEastAsia" w:hint="eastAsia"/>
                <w:lang w:eastAsia="zh-CN"/>
              </w:rPr>
              <w:t>CATT</w:t>
            </w:r>
          </w:p>
        </w:tc>
        <w:tc>
          <w:tcPr>
            <w:tcW w:w="8377" w:type="dxa"/>
            <w:shd w:val="clear" w:color="auto" w:fill="FFFFFF" w:themeFill="background1"/>
          </w:tcPr>
          <w:p w14:paraId="37777D4D" w14:textId="7BAAF286" w:rsidR="001C5E6A" w:rsidRDefault="001C5E6A" w:rsidP="001C0096">
            <w:pPr>
              <w:pStyle w:val="a7"/>
              <w:jc w:val="both"/>
              <w:rPr>
                <w:rFonts w:eastAsiaTheme="minorEastAsia"/>
                <w:lang w:eastAsia="zh-CN"/>
              </w:rPr>
            </w:pPr>
            <w:r>
              <w:rPr>
                <w:rFonts w:eastAsiaTheme="minorEastAsia" w:hint="eastAsia"/>
                <w:lang w:eastAsia="zh-CN"/>
              </w:rPr>
              <w:t xml:space="preserve">Given the limited time left for WI, we prefer Alt 1. </w:t>
            </w:r>
            <w:r w:rsidRPr="00C15962">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sidRPr="00C15962">
              <w:rPr>
                <w:rFonts w:eastAsiaTheme="minorEastAsia"/>
                <w:lang w:eastAsia="zh-CN"/>
              </w:rPr>
              <w:t xml:space="preserve"> reasonable method</w:t>
            </w:r>
            <w:r>
              <w:rPr>
                <w:rFonts w:eastAsiaTheme="minorEastAsia" w:hint="eastAsia"/>
                <w:lang w:eastAsia="zh-CN"/>
              </w:rPr>
              <w:t>.</w:t>
            </w:r>
            <w:bookmarkStart w:id="28" w:name="_GoBack"/>
            <w:bookmarkEnd w:id="28"/>
          </w:p>
        </w:tc>
      </w:tr>
    </w:tbl>
    <w:p w14:paraId="02737291" w14:textId="77777777" w:rsidR="00513432" w:rsidRDefault="00513432">
      <w:pPr>
        <w:rPr>
          <w:highlight w:val="yellow"/>
        </w:rPr>
      </w:pPr>
    </w:p>
    <w:p w14:paraId="21FED5AE" w14:textId="77777777" w:rsidR="00513432" w:rsidRDefault="00513432">
      <w:pPr>
        <w:rPr>
          <w:highlight w:val="yellow"/>
        </w:rPr>
      </w:pPr>
    </w:p>
    <w:p w14:paraId="4858461C" w14:textId="77777777" w:rsidR="00513432" w:rsidRDefault="00513432">
      <w:pPr>
        <w:rPr>
          <w:highlight w:val="yellow"/>
        </w:rPr>
      </w:pPr>
    </w:p>
    <w:p w14:paraId="7D867F1A" w14:textId="77777777" w:rsidR="00513432" w:rsidRDefault="00142283">
      <w:pPr>
        <w:pStyle w:val="2"/>
      </w:pPr>
      <w:r>
        <w:t>No LBT</w:t>
      </w:r>
    </w:p>
    <w:tbl>
      <w:tblPr>
        <w:tblStyle w:val="af1"/>
        <w:tblW w:w="0" w:type="auto"/>
        <w:tblLook w:val="04A0" w:firstRow="1" w:lastRow="0" w:firstColumn="1" w:lastColumn="0" w:noHBand="0" w:noVBand="1"/>
      </w:tblPr>
      <w:tblGrid>
        <w:gridCol w:w="9362"/>
      </w:tblGrid>
      <w:tr w:rsidR="00513432" w14:paraId="474183E6" w14:textId="77777777">
        <w:tc>
          <w:tcPr>
            <w:tcW w:w="9362" w:type="dxa"/>
          </w:tcPr>
          <w:p w14:paraId="2BC70DF8" w14:textId="77777777" w:rsidR="00513432" w:rsidRDefault="00142283">
            <w:pPr>
              <w:rPr>
                <w:lang w:eastAsia="zh-CN"/>
              </w:rPr>
            </w:pPr>
            <w:r>
              <w:rPr>
                <w:highlight w:val="green"/>
                <w:lang w:eastAsia="zh-CN"/>
              </w:rPr>
              <w:t>Agreement:</w:t>
            </w:r>
          </w:p>
          <w:p w14:paraId="0E6FB0F3" w14:textId="77777777" w:rsidR="00513432" w:rsidRDefault="00142283">
            <w:pPr>
              <w:rPr>
                <w:lang w:eastAsia="zh-CN"/>
              </w:rPr>
            </w:pPr>
            <w:r>
              <w:rPr>
                <w:lang w:eastAsia="zh-CN"/>
              </w:rPr>
              <w:t>For regions where LBT is not mandated, gNB should indicate to the UE this gNB-UE connection is operating in LBT mode or no-LBT mode</w:t>
            </w:r>
          </w:p>
          <w:p w14:paraId="6DE40330" w14:textId="77777777" w:rsidR="00513432" w:rsidRDefault="00142283">
            <w:pPr>
              <w:pStyle w:val="a"/>
              <w:numPr>
                <w:ilvl w:val="0"/>
                <w:numId w:val="52"/>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5F5B2905" w14:textId="77777777" w:rsidR="00513432" w:rsidRDefault="00513432">
            <w:pPr>
              <w:rPr>
                <w:lang w:eastAsia="en-US"/>
              </w:rPr>
            </w:pPr>
          </w:p>
        </w:tc>
      </w:tr>
    </w:tbl>
    <w:p w14:paraId="376DFBA7" w14:textId="77777777" w:rsidR="00513432" w:rsidRDefault="00513432">
      <w:pPr>
        <w:rPr>
          <w:lang w:eastAsia="en-US"/>
        </w:rPr>
      </w:pPr>
    </w:p>
    <w:p w14:paraId="115BFB21" w14:textId="77777777" w:rsidR="00513432" w:rsidRDefault="00513432">
      <w:pPr>
        <w:rPr>
          <w:lang w:eastAsia="en-US"/>
        </w:rPr>
      </w:pPr>
    </w:p>
    <w:p w14:paraId="10BDE314" w14:textId="77777777" w:rsidR="00513432" w:rsidRDefault="00513432">
      <w:pPr>
        <w:rPr>
          <w:lang w:eastAsia="en-US"/>
        </w:rPr>
      </w:pPr>
    </w:p>
    <w:tbl>
      <w:tblPr>
        <w:tblStyle w:val="af1"/>
        <w:tblW w:w="0" w:type="auto"/>
        <w:tblLook w:val="04A0" w:firstRow="1" w:lastRow="0" w:firstColumn="1" w:lastColumn="0" w:noHBand="0" w:noVBand="1"/>
      </w:tblPr>
      <w:tblGrid>
        <w:gridCol w:w="2248"/>
        <w:gridCol w:w="7114"/>
      </w:tblGrid>
      <w:tr w:rsidR="00513432" w14:paraId="2D157177" w14:textId="77777777">
        <w:trPr>
          <w:trHeight w:val="129"/>
        </w:trPr>
        <w:tc>
          <w:tcPr>
            <w:tcW w:w="2248" w:type="dxa"/>
          </w:tcPr>
          <w:p w14:paraId="5FBD31AF" w14:textId="77777777" w:rsidR="00513432" w:rsidRDefault="00142283">
            <w:pPr>
              <w:jc w:val="left"/>
              <w:rPr>
                <w:bCs/>
                <w:sz w:val="18"/>
                <w:szCs w:val="18"/>
              </w:rPr>
            </w:pPr>
            <w:r>
              <w:rPr>
                <w:bCs/>
                <w:sz w:val="18"/>
                <w:szCs w:val="18"/>
              </w:rPr>
              <w:t>Company</w:t>
            </w:r>
          </w:p>
        </w:tc>
        <w:tc>
          <w:tcPr>
            <w:tcW w:w="7114" w:type="dxa"/>
          </w:tcPr>
          <w:p w14:paraId="7827E1FC" w14:textId="77777777" w:rsidR="00513432" w:rsidRDefault="00142283">
            <w:pPr>
              <w:jc w:val="left"/>
              <w:rPr>
                <w:bCs/>
                <w:sz w:val="18"/>
                <w:szCs w:val="18"/>
              </w:rPr>
            </w:pPr>
            <w:r>
              <w:rPr>
                <w:bCs/>
                <w:sz w:val="18"/>
                <w:szCs w:val="18"/>
              </w:rPr>
              <w:t>Key Proposals/Observations/Positions</w:t>
            </w:r>
          </w:p>
        </w:tc>
      </w:tr>
      <w:tr w:rsidR="00513432" w14:paraId="6FE53FE0" w14:textId="77777777">
        <w:trPr>
          <w:trHeight w:val="3300"/>
        </w:trPr>
        <w:tc>
          <w:tcPr>
            <w:tcW w:w="2248" w:type="dxa"/>
            <w:noWrap/>
          </w:tcPr>
          <w:p w14:paraId="2AAEB1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0AEAE1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513432" w14:paraId="7A05F125" w14:textId="77777777">
        <w:trPr>
          <w:trHeight w:val="969"/>
        </w:trPr>
        <w:tc>
          <w:tcPr>
            <w:tcW w:w="2248" w:type="dxa"/>
            <w:noWrap/>
          </w:tcPr>
          <w:p w14:paraId="48D05C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7C74AD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2325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513432" w14:paraId="69242B05" w14:textId="77777777">
        <w:trPr>
          <w:trHeight w:val="1220"/>
        </w:trPr>
        <w:tc>
          <w:tcPr>
            <w:tcW w:w="2248" w:type="dxa"/>
            <w:noWrap/>
          </w:tcPr>
          <w:p w14:paraId="51010B1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114" w:type="dxa"/>
          </w:tcPr>
          <w:p w14:paraId="3012FB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33A98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5A0ABDE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513432" w14:paraId="45DCB05A" w14:textId="77777777">
        <w:trPr>
          <w:trHeight w:val="1809"/>
        </w:trPr>
        <w:tc>
          <w:tcPr>
            <w:tcW w:w="2248" w:type="dxa"/>
            <w:noWrap/>
          </w:tcPr>
          <w:p w14:paraId="2B9352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4DCE2A3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9365B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545CA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00728E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513432" w14:paraId="5663BCBF" w14:textId="77777777">
        <w:trPr>
          <w:trHeight w:val="600"/>
        </w:trPr>
        <w:tc>
          <w:tcPr>
            <w:tcW w:w="2248" w:type="dxa"/>
          </w:tcPr>
          <w:p w14:paraId="3E6645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490143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513432" w14:paraId="1A17F83B" w14:textId="77777777">
        <w:trPr>
          <w:trHeight w:val="1500"/>
        </w:trPr>
        <w:tc>
          <w:tcPr>
            <w:tcW w:w="2248" w:type="dxa"/>
          </w:tcPr>
          <w:p w14:paraId="4B4CC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C2888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513432" w14:paraId="7D3F17D6" w14:textId="77777777">
        <w:trPr>
          <w:trHeight w:val="600"/>
        </w:trPr>
        <w:tc>
          <w:tcPr>
            <w:tcW w:w="2248" w:type="dxa"/>
            <w:noWrap/>
          </w:tcPr>
          <w:p w14:paraId="249AB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E625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513432" w14:paraId="7D322C3B" w14:textId="77777777">
        <w:trPr>
          <w:trHeight w:val="1953"/>
        </w:trPr>
        <w:tc>
          <w:tcPr>
            <w:tcW w:w="2248" w:type="dxa"/>
            <w:noWrap/>
          </w:tcPr>
          <w:p w14:paraId="788277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403DFE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56404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91B73B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513432" w14:paraId="49B32CD5" w14:textId="77777777">
        <w:trPr>
          <w:trHeight w:val="510"/>
        </w:trPr>
        <w:tc>
          <w:tcPr>
            <w:tcW w:w="2248" w:type="dxa"/>
            <w:noWrap/>
          </w:tcPr>
          <w:p w14:paraId="08D7D8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5BAAFCD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513432" w14:paraId="7017F3F1" w14:textId="77777777">
        <w:trPr>
          <w:trHeight w:val="1240"/>
        </w:trPr>
        <w:tc>
          <w:tcPr>
            <w:tcW w:w="2248" w:type="dxa"/>
            <w:noWrap/>
          </w:tcPr>
          <w:p w14:paraId="79CBC7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9C307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9FED40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513432" w14:paraId="0B514058" w14:textId="77777777">
        <w:trPr>
          <w:trHeight w:val="2815"/>
        </w:trPr>
        <w:tc>
          <w:tcPr>
            <w:tcW w:w="2248" w:type="dxa"/>
            <w:noWrap/>
          </w:tcPr>
          <w:p w14:paraId="61F64C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0E67B8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651CD4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E1083F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AA3A2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2A3A72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513432" w14:paraId="1520D112" w14:textId="77777777">
        <w:trPr>
          <w:trHeight w:val="1210"/>
        </w:trPr>
        <w:tc>
          <w:tcPr>
            <w:tcW w:w="2248" w:type="dxa"/>
            <w:noWrap/>
          </w:tcPr>
          <w:p w14:paraId="471E1F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99BE5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CC38DB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513432" w14:paraId="75CC164A" w14:textId="77777777">
        <w:trPr>
          <w:trHeight w:val="640"/>
        </w:trPr>
        <w:tc>
          <w:tcPr>
            <w:tcW w:w="2248" w:type="dxa"/>
            <w:noWrap/>
          </w:tcPr>
          <w:p w14:paraId="270151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114" w:type="dxa"/>
          </w:tcPr>
          <w:p w14:paraId="789B54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7A1795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513432" w14:paraId="3D487A34" w14:textId="77777777">
        <w:trPr>
          <w:trHeight w:val="315"/>
        </w:trPr>
        <w:tc>
          <w:tcPr>
            <w:tcW w:w="2248" w:type="dxa"/>
            <w:noWrap/>
          </w:tcPr>
          <w:p w14:paraId="31800E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8C4499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513432" w14:paraId="70728599" w14:textId="77777777">
        <w:trPr>
          <w:trHeight w:val="1155"/>
        </w:trPr>
        <w:tc>
          <w:tcPr>
            <w:tcW w:w="2248" w:type="dxa"/>
            <w:noWrap/>
          </w:tcPr>
          <w:p w14:paraId="2084ED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26A704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513432" w14:paraId="6CA29CFB" w14:textId="77777777">
        <w:trPr>
          <w:trHeight w:val="300"/>
        </w:trPr>
        <w:tc>
          <w:tcPr>
            <w:tcW w:w="2248" w:type="dxa"/>
            <w:noWrap/>
          </w:tcPr>
          <w:p w14:paraId="747C2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5AE3B4F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513432" w14:paraId="539C8A91" w14:textId="77777777">
        <w:trPr>
          <w:trHeight w:val="300"/>
        </w:trPr>
        <w:tc>
          <w:tcPr>
            <w:tcW w:w="2248" w:type="dxa"/>
            <w:noWrap/>
          </w:tcPr>
          <w:p w14:paraId="356D31E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9217544"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77CC6DA" w14:textId="77777777" w:rsidR="00513432" w:rsidRDefault="00513432"/>
    <w:p w14:paraId="48E55B6F" w14:textId="77777777" w:rsidR="00513432" w:rsidRDefault="00142283">
      <w:pPr>
        <w:pStyle w:val="30"/>
      </w:pPr>
      <w:r>
        <w:t>First Round Discussion</w:t>
      </w:r>
    </w:p>
    <w:p w14:paraId="21F17AAE" w14:textId="77777777" w:rsidR="00513432" w:rsidRDefault="00142283">
      <w:pPr>
        <w:pStyle w:val="discussionpoint"/>
      </w:pPr>
      <w:r>
        <w:t xml:space="preserve">Discussion 2.10.1-1 </w:t>
      </w:r>
    </w:p>
    <w:p w14:paraId="47FC3862" w14:textId="77777777" w:rsidR="00513432" w:rsidRDefault="0014228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20BD2E8" w14:textId="77777777" w:rsidR="00513432" w:rsidRDefault="00142283">
      <w:pPr>
        <w:pStyle w:val="a"/>
        <w:numPr>
          <w:ilvl w:val="0"/>
          <w:numId w:val="53"/>
        </w:numPr>
      </w:pPr>
      <w:r>
        <w:t>Support per beam indication of the decision on applying LBT mode or no-LBT mode</w:t>
      </w:r>
    </w:p>
    <w:p w14:paraId="0AA6D6D1" w14:textId="77777777" w:rsidR="00513432" w:rsidRDefault="00142283">
      <w:pPr>
        <w:pStyle w:val="a"/>
        <w:numPr>
          <w:ilvl w:val="0"/>
          <w:numId w:val="53"/>
        </w:numPr>
      </w:pPr>
      <w:r>
        <w:t xml:space="preserve">Do not support per beam indication of the decision on applying LBT mode or no-LBT mode: </w:t>
      </w:r>
    </w:p>
    <w:p w14:paraId="3D8BBCCF" w14:textId="77777777" w:rsidR="00513432" w:rsidRDefault="00142283">
      <w:r>
        <w:t xml:space="preserve">Summary of current positions: </w:t>
      </w:r>
    </w:p>
    <w:p w14:paraId="34D72379" w14:textId="77777777" w:rsidR="00513432" w:rsidRDefault="00142283">
      <w:pPr>
        <w:pStyle w:val="a"/>
        <w:numPr>
          <w:ilvl w:val="0"/>
          <w:numId w:val="53"/>
        </w:numPr>
      </w:pPr>
      <w:r>
        <w:t xml:space="preserve">Support Per Beam indication:  InterDigital, Lenovo (for UE), Samsung (gNB and UE), OPPO, NEC, ZTE, </w:t>
      </w:r>
    </w:p>
    <w:p w14:paraId="3C789D5E" w14:textId="19AD4083" w:rsidR="00513432" w:rsidRDefault="00142283">
      <w:pPr>
        <w:pStyle w:val="a"/>
        <w:numPr>
          <w:ilvl w:val="0"/>
          <w:numId w:val="53"/>
        </w:numPr>
      </w:pPr>
      <w:r>
        <w:t xml:space="preserve">Do not support per beam indication: Huawei, Vivo, Qualcomm, FUTUREWEI, LG, Charter, Intel, DCM, Ericsson, Apple, Convida, CATT, </w:t>
      </w:r>
      <w:ins w:id="29" w:author="Noh Minseok" w:date="2021-08-20T11:55:00Z">
        <w:r>
          <w:t>WILUS</w:t>
        </w:r>
      </w:ins>
      <w:r w:rsidR="005B0455">
        <w:t xml:space="preserve"> , Spreadtrum</w:t>
      </w:r>
    </w:p>
    <w:p w14:paraId="7A39F2C4" w14:textId="77777777" w:rsidR="00513432" w:rsidRDefault="00513432">
      <w:pPr>
        <w:rPr>
          <w:highlight w:val="yellow"/>
        </w:rPr>
      </w:pPr>
    </w:p>
    <w:p w14:paraId="1C233E52" w14:textId="77777777" w:rsidR="00513432" w:rsidRDefault="00142283">
      <w:r>
        <w:t>Please provide your view if not already captured above</w:t>
      </w:r>
    </w:p>
    <w:tbl>
      <w:tblPr>
        <w:tblStyle w:val="af1"/>
        <w:tblW w:w="0" w:type="auto"/>
        <w:tblLayout w:type="fixed"/>
        <w:tblLook w:val="04A0" w:firstRow="1" w:lastRow="0" w:firstColumn="1" w:lastColumn="0" w:noHBand="0" w:noVBand="1"/>
      </w:tblPr>
      <w:tblGrid>
        <w:gridCol w:w="1525"/>
        <w:gridCol w:w="7837"/>
      </w:tblGrid>
      <w:tr w:rsidR="00513432" w14:paraId="5B16F683" w14:textId="77777777">
        <w:tc>
          <w:tcPr>
            <w:tcW w:w="1525" w:type="dxa"/>
          </w:tcPr>
          <w:p w14:paraId="0F1A7FAC" w14:textId="77777777" w:rsidR="00513432" w:rsidRDefault="00142283">
            <w:pPr>
              <w:rPr>
                <w:lang w:eastAsia="en-US"/>
              </w:rPr>
            </w:pPr>
            <w:r>
              <w:rPr>
                <w:lang w:eastAsia="en-US"/>
              </w:rPr>
              <w:t>Company</w:t>
            </w:r>
          </w:p>
        </w:tc>
        <w:tc>
          <w:tcPr>
            <w:tcW w:w="7837" w:type="dxa"/>
          </w:tcPr>
          <w:p w14:paraId="06A09F96" w14:textId="77777777" w:rsidR="00513432" w:rsidRDefault="00142283">
            <w:pPr>
              <w:rPr>
                <w:lang w:eastAsia="en-US"/>
              </w:rPr>
            </w:pPr>
            <w:r>
              <w:rPr>
                <w:lang w:eastAsia="en-US"/>
              </w:rPr>
              <w:t>View</w:t>
            </w:r>
          </w:p>
        </w:tc>
      </w:tr>
      <w:tr w:rsidR="00513432" w14:paraId="3A58DF73" w14:textId="77777777">
        <w:tc>
          <w:tcPr>
            <w:tcW w:w="1525" w:type="dxa"/>
          </w:tcPr>
          <w:p w14:paraId="1AFBE23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217380" w14:textId="77777777" w:rsidR="00513432" w:rsidRDefault="00142283">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13432" w14:paraId="19B19BE6" w14:textId="77777777">
        <w:tc>
          <w:tcPr>
            <w:tcW w:w="1525" w:type="dxa"/>
          </w:tcPr>
          <w:p w14:paraId="7E811278" w14:textId="77777777" w:rsidR="00513432" w:rsidRDefault="00142283">
            <w:pPr>
              <w:rPr>
                <w:lang w:eastAsia="en-US"/>
              </w:rPr>
            </w:pPr>
            <w:r>
              <w:rPr>
                <w:lang w:eastAsia="en-US"/>
              </w:rPr>
              <w:t>Charter Communications</w:t>
            </w:r>
          </w:p>
        </w:tc>
        <w:tc>
          <w:tcPr>
            <w:tcW w:w="7837" w:type="dxa"/>
          </w:tcPr>
          <w:p w14:paraId="38AE81AD" w14:textId="77777777" w:rsidR="00513432" w:rsidRDefault="00142283">
            <w:pPr>
              <w:rPr>
                <w:lang w:eastAsia="en-US"/>
              </w:rPr>
            </w:pPr>
            <w:r>
              <w:t>Do not support per beam indication</w:t>
            </w:r>
          </w:p>
        </w:tc>
      </w:tr>
      <w:tr w:rsidR="00513432" w14:paraId="719658F2" w14:textId="77777777">
        <w:tc>
          <w:tcPr>
            <w:tcW w:w="1525" w:type="dxa"/>
          </w:tcPr>
          <w:p w14:paraId="4DB6760F" w14:textId="77777777" w:rsidR="00513432" w:rsidRDefault="00142283">
            <w:pPr>
              <w:rPr>
                <w:lang w:eastAsia="en-US"/>
              </w:rPr>
            </w:pPr>
            <w:r>
              <w:rPr>
                <w:lang w:eastAsia="en-US"/>
              </w:rPr>
              <w:t xml:space="preserve">Intel </w:t>
            </w:r>
          </w:p>
        </w:tc>
        <w:tc>
          <w:tcPr>
            <w:tcW w:w="7837" w:type="dxa"/>
          </w:tcPr>
          <w:p w14:paraId="6BDBFD6E" w14:textId="77777777" w:rsidR="00513432" w:rsidRDefault="00142283">
            <w:r>
              <w:rPr>
                <w:lang w:eastAsia="en-US"/>
              </w:rPr>
              <w:t>We have updated our preference, and we do not see the need to support this indication in terms of beams.</w:t>
            </w:r>
          </w:p>
        </w:tc>
      </w:tr>
      <w:tr w:rsidR="00513432" w14:paraId="4D2FD43D" w14:textId="77777777">
        <w:tc>
          <w:tcPr>
            <w:tcW w:w="1525" w:type="dxa"/>
          </w:tcPr>
          <w:p w14:paraId="2FDF430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231A90C0"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513432" w14:paraId="60E9984A" w14:textId="77777777">
        <w:tc>
          <w:tcPr>
            <w:tcW w:w="1525" w:type="dxa"/>
          </w:tcPr>
          <w:p w14:paraId="3EEE14BB" w14:textId="77777777" w:rsidR="00513432" w:rsidRDefault="00142283">
            <w:pPr>
              <w:rPr>
                <w:lang w:eastAsia="en-US"/>
              </w:rPr>
            </w:pPr>
            <w:r>
              <w:rPr>
                <w:lang w:eastAsia="en-US"/>
              </w:rPr>
              <w:t>Huawei/HiSilicon</w:t>
            </w:r>
          </w:p>
        </w:tc>
        <w:tc>
          <w:tcPr>
            <w:tcW w:w="7837" w:type="dxa"/>
          </w:tcPr>
          <w:p w14:paraId="4E9E2B57" w14:textId="77777777" w:rsidR="00513432" w:rsidRDefault="00142283">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24F1878B" w14:textId="77777777" w:rsidR="00513432" w:rsidRDefault="00142283">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513432" w14:paraId="6EF4E0DB" w14:textId="77777777">
        <w:tc>
          <w:tcPr>
            <w:tcW w:w="1525" w:type="dxa"/>
          </w:tcPr>
          <w:p w14:paraId="7C8442F2" w14:textId="77777777" w:rsidR="00513432" w:rsidRDefault="00142283">
            <w:pPr>
              <w:rPr>
                <w:lang w:eastAsia="en-US"/>
              </w:rPr>
            </w:pPr>
            <w:r>
              <w:rPr>
                <w:lang w:eastAsia="en-US"/>
              </w:rPr>
              <w:t>Lenovo, Motorola Mobility</w:t>
            </w:r>
          </w:p>
        </w:tc>
        <w:tc>
          <w:tcPr>
            <w:tcW w:w="7837" w:type="dxa"/>
          </w:tcPr>
          <w:p w14:paraId="7909259D" w14:textId="77777777" w:rsidR="00513432" w:rsidRDefault="00142283">
            <w:pPr>
              <w:jc w:val="left"/>
            </w:pPr>
            <w:r>
              <w:rPr>
                <w:lang w:eastAsia="en-US"/>
              </w:rPr>
              <w:t xml:space="preserve">Based on the discussion in ETSI BRAN, the requirements related to No-LBT are dependent upon beamforming </w:t>
            </w:r>
            <w:proofErr w:type="gramStart"/>
            <w:r>
              <w:rPr>
                <w:lang w:eastAsia="en-US"/>
              </w:rPr>
              <w:t>gain,</w:t>
            </w:r>
            <w:proofErr w:type="gramEnd"/>
            <w:r>
              <w:rPr>
                <w:lang w:eastAsia="en-US"/>
              </w:rPr>
              <w:t xml:space="preserve"> therefore, it makes sense to have the support per beam indication. Further details should be discussed on how to indicate which beams are suitable for no-LBT</w:t>
            </w:r>
          </w:p>
        </w:tc>
      </w:tr>
      <w:tr w:rsidR="00513432" w14:paraId="4274474A" w14:textId="77777777">
        <w:tc>
          <w:tcPr>
            <w:tcW w:w="1525" w:type="dxa"/>
          </w:tcPr>
          <w:p w14:paraId="43633642" w14:textId="77777777" w:rsidR="00513432" w:rsidRDefault="00142283">
            <w:pPr>
              <w:rPr>
                <w:lang w:eastAsia="en-US"/>
              </w:rPr>
            </w:pPr>
            <w:r>
              <w:rPr>
                <w:rFonts w:hint="eastAsia"/>
              </w:rPr>
              <w:t>LG Electronics</w:t>
            </w:r>
          </w:p>
        </w:tc>
        <w:tc>
          <w:tcPr>
            <w:tcW w:w="7837" w:type="dxa"/>
          </w:tcPr>
          <w:p w14:paraId="50254FD4" w14:textId="77777777" w:rsidR="00513432" w:rsidRDefault="00142283">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513432" w14:paraId="6CDEC04A" w14:textId="77777777">
        <w:tc>
          <w:tcPr>
            <w:tcW w:w="1525" w:type="dxa"/>
          </w:tcPr>
          <w:p w14:paraId="01DFC278" w14:textId="77777777" w:rsidR="00513432" w:rsidRDefault="00142283">
            <w:pPr>
              <w:rPr>
                <w:rFonts w:eastAsia="宋体"/>
                <w:lang w:val="en-US" w:eastAsia="zh-CN"/>
              </w:rPr>
            </w:pPr>
            <w:r>
              <w:rPr>
                <w:rFonts w:eastAsia="宋体" w:hint="eastAsia"/>
                <w:lang w:val="en-US" w:eastAsia="zh-CN"/>
              </w:rPr>
              <w:lastRenderedPageBreak/>
              <w:t>ZTE, Sanechips</w:t>
            </w:r>
          </w:p>
        </w:tc>
        <w:tc>
          <w:tcPr>
            <w:tcW w:w="7837" w:type="dxa"/>
          </w:tcPr>
          <w:p w14:paraId="00342E3E" w14:textId="77777777" w:rsidR="00513432" w:rsidRDefault="00142283">
            <w:pPr>
              <w:jc w:val="left"/>
              <w:rPr>
                <w:rFonts w:eastAsia="宋体"/>
                <w:lang w:val="en-US" w:eastAsia="zh-CN"/>
              </w:rPr>
            </w:pPr>
            <w:r>
              <w:rPr>
                <w:rFonts w:eastAsia="宋体" w:hint="eastAsia"/>
                <w:lang w:val="en-US" w:eastAsia="zh-CN"/>
              </w:rPr>
              <w:t xml:space="preserve">In principle, we are open to discuss this issue, but by comparison, we slightly prefer </w:t>
            </w:r>
            <w:r>
              <w:t>per beam indication of the decision on applying LBT mode or no-LBT mode</w:t>
            </w:r>
            <w:r>
              <w:rPr>
                <w:rFonts w:eastAsia="宋体"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513432" w14:paraId="22515B4F" w14:textId="77777777">
        <w:tc>
          <w:tcPr>
            <w:tcW w:w="1525" w:type="dxa"/>
          </w:tcPr>
          <w:p w14:paraId="3883B776"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7837" w:type="dxa"/>
          </w:tcPr>
          <w:p w14:paraId="3021F8C5" w14:textId="77777777" w:rsidR="00513432" w:rsidRDefault="00142283">
            <w:pPr>
              <w:jc w:val="left"/>
              <w:rPr>
                <w:rFonts w:eastAsia="宋体"/>
                <w:lang w:val="en-US" w:eastAsia="zh-CN"/>
              </w:rPr>
            </w:pPr>
            <w:r>
              <w:rPr>
                <w:rFonts w:eastAsia="MS Mincho"/>
                <w:lang w:eastAsia="ja-JP"/>
              </w:rPr>
              <w:t xml:space="preserve">Not support per beam indication. </w:t>
            </w:r>
          </w:p>
        </w:tc>
      </w:tr>
      <w:tr w:rsidR="00513432" w14:paraId="1CFC5499" w14:textId="77777777">
        <w:tc>
          <w:tcPr>
            <w:tcW w:w="1525" w:type="dxa"/>
          </w:tcPr>
          <w:p w14:paraId="2628B2F4" w14:textId="77777777" w:rsidR="00513432" w:rsidRDefault="00142283">
            <w:pPr>
              <w:rPr>
                <w:rFonts w:eastAsia="MS Mincho"/>
                <w:lang w:eastAsia="ja-JP"/>
              </w:rPr>
            </w:pPr>
            <w:r>
              <w:rPr>
                <w:lang w:eastAsia="en-US"/>
              </w:rPr>
              <w:t>InterDigital</w:t>
            </w:r>
          </w:p>
        </w:tc>
        <w:tc>
          <w:tcPr>
            <w:tcW w:w="7837" w:type="dxa"/>
          </w:tcPr>
          <w:p w14:paraId="0265F889" w14:textId="77777777" w:rsidR="00513432" w:rsidRDefault="00142283">
            <w:pPr>
              <w:jc w:val="left"/>
              <w:rPr>
                <w:rFonts w:eastAsia="MS Mincho"/>
                <w:lang w:eastAsia="ja-JP"/>
              </w:rPr>
            </w:pPr>
            <w:r>
              <w:rPr>
                <w:lang w:eastAsia="en-US"/>
              </w:rPr>
              <w:t>We support per beam indication. This can be beneficial if multi-TRP or CoMP is used.</w:t>
            </w:r>
          </w:p>
        </w:tc>
      </w:tr>
      <w:tr w:rsidR="00513432" w14:paraId="57E12FC7" w14:textId="77777777">
        <w:tc>
          <w:tcPr>
            <w:tcW w:w="1525" w:type="dxa"/>
          </w:tcPr>
          <w:p w14:paraId="1746273C" w14:textId="77777777" w:rsidR="00513432" w:rsidRDefault="00142283">
            <w:pPr>
              <w:rPr>
                <w:rFonts w:eastAsia="MS Mincho"/>
                <w:lang w:eastAsia="ja-JP"/>
              </w:rPr>
            </w:pPr>
            <w:r>
              <w:rPr>
                <w:rFonts w:eastAsia="MS Mincho"/>
                <w:lang w:eastAsia="ja-JP"/>
              </w:rPr>
              <w:t xml:space="preserve">Ericsson </w:t>
            </w:r>
          </w:p>
        </w:tc>
        <w:tc>
          <w:tcPr>
            <w:tcW w:w="7837" w:type="dxa"/>
          </w:tcPr>
          <w:p w14:paraId="795BF55F"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0738C5B" w14:textId="77777777">
        <w:tc>
          <w:tcPr>
            <w:tcW w:w="1525" w:type="dxa"/>
          </w:tcPr>
          <w:p w14:paraId="74F2BF47" w14:textId="77777777" w:rsidR="00513432" w:rsidRDefault="00142283">
            <w:pPr>
              <w:rPr>
                <w:rFonts w:eastAsia="MS Mincho"/>
                <w:lang w:eastAsia="ja-JP"/>
              </w:rPr>
            </w:pPr>
            <w:r>
              <w:rPr>
                <w:rFonts w:eastAsia="MS Mincho"/>
                <w:lang w:eastAsia="ja-JP"/>
              </w:rPr>
              <w:t>Futurewei</w:t>
            </w:r>
          </w:p>
        </w:tc>
        <w:tc>
          <w:tcPr>
            <w:tcW w:w="7837" w:type="dxa"/>
          </w:tcPr>
          <w:p w14:paraId="1FA10CC4"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25C70E9" w14:textId="77777777">
        <w:tc>
          <w:tcPr>
            <w:tcW w:w="1525" w:type="dxa"/>
          </w:tcPr>
          <w:p w14:paraId="6BDC27AB" w14:textId="77777777" w:rsidR="00513432" w:rsidRDefault="00142283">
            <w:pPr>
              <w:rPr>
                <w:rFonts w:eastAsiaTheme="minorEastAsia"/>
                <w:lang w:eastAsia="zh-CN"/>
              </w:rPr>
            </w:pPr>
            <w:r>
              <w:rPr>
                <w:rFonts w:eastAsiaTheme="minorEastAsia" w:hint="eastAsia"/>
                <w:lang w:eastAsia="zh-CN"/>
              </w:rPr>
              <w:t>CATT</w:t>
            </w:r>
          </w:p>
        </w:tc>
        <w:tc>
          <w:tcPr>
            <w:tcW w:w="7837" w:type="dxa"/>
          </w:tcPr>
          <w:p w14:paraId="77EAB631" w14:textId="77777777" w:rsidR="00513432" w:rsidRDefault="00142283">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513432" w14:paraId="5DF09FEC" w14:textId="77777777">
        <w:tc>
          <w:tcPr>
            <w:tcW w:w="1525" w:type="dxa"/>
          </w:tcPr>
          <w:p w14:paraId="2F645EE8" w14:textId="77777777" w:rsidR="00513432" w:rsidRDefault="00142283">
            <w:pPr>
              <w:rPr>
                <w:rFonts w:eastAsiaTheme="minorEastAsia"/>
                <w:lang w:eastAsia="zh-CN"/>
              </w:rPr>
            </w:pPr>
            <w:r>
              <w:rPr>
                <w:lang w:eastAsia="en-US"/>
              </w:rPr>
              <w:t>Samsung</w:t>
            </w:r>
          </w:p>
        </w:tc>
        <w:tc>
          <w:tcPr>
            <w:tcW w:w="7837" w:type="dxa"/>
          </w:tcPr>
          <w:p w14:paraId="3899AFF8" w14:textId="77777777" w:rsidR="00513432" w:rsidRDefault="00142283">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w:t>
            </w:r>
            <w:proofErr w:type="gramStart"/>
            <w:r>
              <w:rPr>
                <w:lang w:eastAsia="en-US"/>
              </w:rPr>
              <w:t>indication,</w:t>
            </w:r>
            <w:proofErr w:type="gramEnd"/>
            <w:r>
              <w:rPr>
                <w:lang w:eastAsia="en-US"/>
              </w:rPr>
              <w:t xml:space="preserve"> the UE only overrides its own mode without any change to gNB’s mode?). We guess there is still some confusion on the understanding. </w:t>
            </w:r>
          </w:p>
          <w:p w14:paraId="7B0084B9" w14:textId="77777777" w:rsidR="00513432" w:rsidRDefault="00142283">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513432" w14:paraId="2983AC32" w14:textId="77777777">
        <w:tc>
          <w:tcPr>
            <w:tcW w:w="1525" w:type="dxa"/>
          </w:tcPr>
          <w:p w14:paraId="7333FE2B" w14:textId="77777777" w:rsidR="00513432" w:rsidRDefault="00142283">
            <w:pPr>
              <w:rPr>
                <w:lang w:eastAsia="en-US"/>
              </w:rPr>
            </w:pPr>
            <w:r>
              <w:rPr>
                <w:lang w:eastAsia="en-US"/>
              </w:rPr>
              <w:t>Convida Wireless</w:t>
            </w:r>
          </w:p>
        </w:tc>
        <w:tc>
          <w:tcPr>
            <w:tcW w:w="7837" w:type="dxa"/>
          </w:tcPr>
          <w:p w14:paraId="2CAAA4DE" w14:textId="77777777" w:rsidR="00513432" w:rsidRDefault="00142283">
            <w:pPr>
              <w:jc w:val="left"/>
              <w:rPr>
                <w:lang w:eastAsia="en-US"/>
              </w:rPr>
            </w:pPr>
            <w:r>
              <w:rPr>
                <w:lang w:eastAsia="en-US"/>
              </w:rPr>
              <w:t>Complexity associated with per beam indication should be considered.</w:t>
            </w:r>
          </w:p>
        </w:tc>
      </w:tr>
      <w:tr w:rsidR="00513432" w14:paraId="6D2E0F02" w14:textId="77777777">
        <w:tc>
          <w:tcPr>
            <w:tcW w:w="1525" w:type="dxa"/>
          </w:tcPr>
          <w:p w14:paraId="3B71C1F2" w14:textId="77777777" w:rsidR="00513432" w:rsidRDefault="00142283">
            <w:pPr>
              <w:rPr>
                <w:lang w:eastAsia="en-US"/>
              </w:rPr>
            </w:pPr>
            <w:r>
              <w:rPr>
                <w:lang w:eastAsia="en-US"/>
              </w:rPr>
              <w:t>Apple</w:t>
            </w:r>
          </w:p>
        </w:tc>
        <w:tc>
          <w:tcPr>
            <w:tcW w:w="7837" w:type="dxa"/>
          </w:tcPr>
          <w:p w14:paraId="162A3B35" w14:textId="77777777" w:rsidR="00513432" w:rsidRDefault="00142283">
            <w:pPr>
              <w:jc w:val="left"/>
              <w:rPr>
                <w:lang w:eastAsia="en-US"/>
              </w:rPr>
            </w:pPr>
            <w:r>
              <w:rPr>
                <w:lang w:eastAsia="en-US"/>
              </w:rPr>
              <w:t xml:space="preserve">Do not support per beam indication </w:t>
            </w:r>
          </w:p>
        </w:tc>
      </w:tr>
      <w:tr w:rsidR="00513432" w14:paraId="2ED9D95A" w14:textId="77777777">
        <w:tc>
          <w:tcPr>
            <w:tcW w:w="1525" w:type="dxa"/>
          </w:tcPr>
          <w:p w14:paraId="1B02A6C1" w14:textId="77777777" w:rsidR="00513432" w:rsidRDefault="00142283">
            <w:pPr>
              <w:rPr>
                <w:lang w:eastAsia="en-US"/>
              </w:rPr>
            </w:pPr>
            <w:r>
              <w:rPr>
                <w:rFonts w:hint="eastAsia"/>
              </w:rPr>
              <w:t>W</w:t>
            </w:r>
            <w:r>
              <w:t>ILUS</w:t>
            </w:r>
          </w:p>
        </w:tc>
        <w:tc>
          <w:tcPr>
            <w:tcW w:w="7837" w:type="dxa"/>
          </w:tcPr>
          <w:p w14:paraId="4FC40AA9" w14:textId="77777777" w:rsidR="00513432" w:rsidRDefault="00142283">
            <w:pPr>
              <w:jc w:val="left"/>
              <w:rPr>
                <w:lang w:eastAsia="en-US"/>
              </w:rPr>
            </w:pPr>
            <w:r>
              <w:t>We do not support per beam indication</w:t>
            </w:r>
          </w:p>
        </w:tc>
      </w:tr>
      <w:tr w:rsidR="005B0455" w14:paraId="1BF53F14" w14:textId="77777777">
        <w:tc>
          <w:tcPr>
            <w:tcW w:w="1525" w:type="dxa"/>
          </w:tcPr>
          <w:p w14:paraId="10768B49" w14:textId="6CC77A98"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2ECA24DF" w14:textId="23D7351A" w:rsidR="005B0455" w:rsidRPr="005B0455" w:rsidRDefault="005B0455">
            <w:pPr>
              <w:jc w:val="left"/>
              <w:rPr>
                <w:rFonts w:eastAsiaTheme="minorEastAsia"/>
                <w:lang w:eastAsia="zh-CN"/>
              </w:rPr>
            </w:pPr>
            <w:r>
              <w:rPr>
                <w:rFonts w:eastAsiaTheme="minorEastAsia"/>
                <w:lang w:eastAsia="zh-CN"/>
              </w:rPr>
              <w:t>We do not support per beam indication.</w:t>
            </w:r>
          </w:p>
        </w:tc>
      </w:tr>
    </w:tbl>
    <w:p w14:paraId="76741102" w14:textId="77777777" w:rsidR="00513432" w:rsidRDefault="00513432">
      <w:pPr>
        <w:rPr>
          <w:highlight w:val="yellow"/>
        </w:rPr>
      </w:pPr>
    </w:p>
    <w:p w14:paraId="5DBD6639" w14:textId="77777777" w:rsidR="00513432" w:rsidRDefault="00513432"/>
    <w:p w14:paraId="46077325" w14:textId="77777777" w:rsidR="00513432" w:rsidRDefault="00142283">
      <w:pPr>
        <w:pStyle w:val="discussionpoint"/>
      </w:pPr>
      <w:r>
        <w:t>Discussion 2.10.1-2</w:t>
      </w:r>
    </w:p>
    <w:p w14:paraId="26D93580" w14:textId="77777777" w:rsidR="00513432" w:rsidRDefault="00142283">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5E627EB" w14:textId="77777777" w:rsidR="00513432" w:rsidRDefault="00513432"/>
    <w:p w14:paraId="199659F6" w14:textId="77777777" w:rsidR="00513432" w:rsidRDefault="00142283">
      <w:r>
        <w:t>Summary of current positions:</w:t>
      </w:r>
    </w:p>
    <w:p w14:paraId="3805E1F3" w14:textId="3E64CBA5" w:rsidR="00513432" w:rsidRDefault="00142283">
      <w:pPr>
        <w:pStyle w:val="a"/>
        <w:numPr>
          <w:ilvl w:val="0"/>
          <w:numId w:val="53"/>
        </w:numPr>
      </w:pPr>
      <w:r>
        <w:t xml:space="preserve">L1 Signaling for No-LBT mode should be supported:  InterDigital, CATT, Apple, vivo (if there is benefit), Oppo, Lenovo, ZTE, </w:t>
      </w:r>
      <w:r w:rsidR="00A037CD">
        <w:t>NEC</w:t>
      </w:r>
    </w:p>
    <w:p w14:paraId="54B9E7DD" w14:textId="6A5B07A7" w:rsidR="00513432" w:rsidRDefault="00142283">
      <w:pPr>
        <w:pStyle w:val="a"/>
        <w:numPr>
          <w:ilvl w:val="0"/>
          <w:numId w:val="53"/>
        </w:numPr>
      </w:pPr>
      <w:r>
        <w:t>L1 Signaling for No-LBT mode should not be supported: Huawei, Intel. Charter, LG, Nokia, DCM, Ericsson</w:t>
      </w:r>
      <w:ins w:id="30" w:author="Noh Minseok" w:date="2021-08-20T11:56:00Z">
        <w:r>
          <w:t>, WILUS</w:t>
        </w:r>
      </w:ins>
      <w:r w:rsidR="005B0455">
        <w:t>, Spreadtrum</w:t>
      </w:r>
    </w:p>
    <w:p w14:paraId="7B00F926" w14:textId="77777777" w:rsidR="00513432" w:rsidRDefault="00513432"/>
    <w:p w14:paraId="6F632E46" w14:textId="77777777" w:rsidR="00513432" w:rsidRDefault="00142283">
      <w:r>
        <w:t>Please provide your view if not already captured above</w:t>
      </w:r>
    </w:p>
    <w:tbl>
      <w:tblPr>
        <w:tblStyle w:val="af1"/>
        <w:tblW w:w="0" w:type="auto"/>
        <w:tblLook w:val="04A0" w:firstRow="1" w:lastRow="0" w:firstColumn="1" w:lastColumn="0" w:noHBand="0" w:noVBand="1"/>
      </w:tblPr>
      <w:tblGrid>
        <w:gridCol w:w="2425"/>
        <w:gridCol w:w="6937"/>
      </w:tblGrid>
      <w:tr w:rsidR="00513432" w14:paraId="7829D22D" w14:textId="77777777">
        <w:tc>
          <w:tcPr>
            <w:tcW w:w="2425" w:type="dxa"/>
          </w:tcPr>
          <w:p w14:paraId="4AF31CDA" w14:textId="77777777" w:rsidR="00513432" w:rsidRDefault="00142283">
            <w:pPr>
              <w:rPr>
                <w:lang w:eastAsia="en-US"/>
              </w:rPr>
            </w:pPr>
            <w:r>
              <w:rPr>
                <w:lang w:eastAsia="en-US"/>
              </w:rPr>
              <w:t>Company</w:t>
            </w:r>
          </w:p>
        </w:tc>
        <w:tc>
          <w:tcPr>
            <w:tcW w:w="6937" w:type="dxa"/>
          </w:tcPr>
          <w:p w14:paraId="6BA6C6E9" w14:textId="77777777" w:rsidR="00513432" w:rsidRDefault="00142283">
            <w:pPr>
              <w:rPr>
                <w:lang w:eastAsia="en-US"/>
              </w:rPr>
            </w:pPr>
            <w:r>
              <w:rPr>
                <w:lang w:eastAsia="en-US"/>
              </w:rPr>
              <w:t>View</w:t>
            </w:r>
          </w:p>
        </w:tc>
      </w:tr>
      <w:tr w:rsidR="00513432" w14:paraId="7E4AD184" w14:textId="77777777">
        <w:tc>
          <w:tcPr>
            <w:tcW w:w="2425" w:type="dxa"/>
          </w:tcPr>
          <w:p w14:paraId="7770FA29" w14:textId="77777777" w:rsidR="00513432" w:rsidRDefault="00142283">
            <w:pPr>
              <w:rPr>
                <w:lang w:eastAsia="en-US"/>
              </w:rPr>
            </w:pPr>
            <w:r>
              <w:rPr>
                <w:lang w:eastAsia="en-US"/>
              </w:rPr>
              <w:t>vivo</w:t>
            </w:r>
          </w:p>
        </w:tc>
        <w:tc>
          <w:tcPr>
            <w:tcW w:w="6937" w:type="dxa"/>
          </w:tcPr>
          <w:p w14:paraId="4439F3CD" w14:textId="77777777" w:rsidR="00513432" w:rsidRDefault="00142283">
            <w:pPr>
              <w:rPr>
                <w:lang w:eastAsia="en-US"/>
              </w:rPr>
            </w:pPr>
            <w:r>
              <w:rPr>
                <w:lang w:eastAsia="en-US"/>
              </w:rPr>
              <w:t>We are ok to support L1 signalling if clear motivation or benefit can be provided.</w:t>
            </w:r>
          </w:p>
        </w:tc>
      </w:tr>
      <w:tr w:rsidR="00513432" w14:paraId="4D5F24D1" w14:textId="77777777">
        <w:tc>
          <w:tcPr>
            <w:tcW w:w="2425" w:type="dxa"/>
          </w:tcPr>
          <w:p w14:paraId="1754B130" w14:textId="77777777" w:rsidR="00513432" w:rsidRDefault="00142283">
            <w:pPr>
              <w:rPr>
                <w:lang w:eastAsia="en-US"/>
              </w:rPr>
            </w:pPr>
            <w:r>
              <w:rPr>
                <w:lang w:eastAsia="en-US"/>
              </w:rPr>
              <w:t>Charter Communications</w:t>
            </w:r>
          </w:p>
        </w:tc>
        <w:tc>
          <w:tcPr>
            <w:tcW w:w="6937" w:type="dxa"/>
          </w:tcPr>
          <w:p w14:paraId="271E3836" w14:textId="77777777" w:rsidR="00513432" w:rsidRDefault="00142283">
            <w:pPr>
              <w:rPr>
                <w:lang w:eastAsia="en-US"/>
              </w:rPr>
            </w:pPr>
            <w:r>
              <w:rPr>
                <w:lang w:eastAsia="en-US"/>
              </w:rPr>
              <w:t>No L1 signaling is needed</w:t>
            </w:r>
          </w:p>
        </w:tc>
      </w:tr>
      <w:tr w:rsidR="00513432" w14:paraId="0516DFBD" w14:textId="77777777">
        <w:tc>
          <w:tcPr>
            <w:tcW w:w="2425" w:type="dxa"/>
          </w:tcPr>
          <w:p w14:paraId="56143E6A" w14:textId="77777777" w:rsidR="00513432" w:rsidRDefault="00142283">
            <w:pPr>
              <w:rPr>
                <w:lang w:eastAsia="en-US"/>
              </w:rPr>
            </w:pPr>
            <w:r>
              <w:rPr>
                <w:lang w:eastAsia="en-US"/>
              </w:rPr>
              <w:t>Intel</w:t>
            </w:r>
          </w:p>
        </w:tc>
        <w:tc>
          <w:tcPr>
            <w:tcW w:w="6937" w:type="dxa"/>
          </w:tcPr>
          <w:p w14:paraId="61AB5633" w14:textId="77777777" w:rsidR="00513432" w:rsidRDefault="00142283">
            <w:pPr>
              <w:rPr>
                <w:lang w:eastAsia="en-US"/>
              </w:rPr>
            </w:pPr>
            <w:r>
              <w:rPr>
                <w:lang w:eastAsia="en-US"/>
              </w:rPr>
              <w:t>We have updated our preference, and we do not support L1 signalling for this purpose.</w:t>
            </w:r>
          </w:p>
        </w:tc>
      </w:tr>
      <w:tr w:rsidR="00513432" w14:paraId="70F63924" w14:textId="77777777">
        <w:tc>
          <w:tcPr>
            <w:tcW w:w="2425" w:type="dxa"/>
          </w:tcPr>
          <w:p w14:paraId="5991F6C7" w14:textId="77777777" w:rsidR="00513432" w:rsidRDefault="00142283">
            <w:pPr>
              <w:rPr>
                <w:lang w:eastAsia="en-US"/>
              </w:rPr>
            </w:pPr>
            <w:r>
              <w:rPr>
                <w:rFonts w:hint="eastAsia"/>
                <w:lang w:eastAsia="en-US"/>
              </w:rPr>
              <w:t>OPPO</w:t>
            </w:r>
          </w:p>
        </w:tc>
        <w:tc>
          <w:tcPr>
            <w:tcW w:w="6937" w:type="dxa"/>
          </w:tcPr>
          <w:p w14:paraId="4FB51512" w14:textId="77777777" w:rsidR="00513432" w:rsidRDefault="00142283">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513432" w14:paraId="5732F633" w14:textId="77777777">
        <w:tc>
          <w:tcPr>
            <w:tcW w:w="2425" w:type="dxa"/>
          </w:tcPr>
          <w:p w14:paraId="30FAFF9B" w14:textId="77777777" w:rsidR="00513432" w:rsidRDefault="00142283">
            <w:pPr>
              <w:rPr>
                <w:lang w:eastAsia="en-US"/>
              </w:rPr>
            </w:pPr>
            <w:r>
              <w:rPr>
                <w:lang w:eastAsia="en-US"/>
              </w:rPr>
              <w:t>Huawei/HiSilicon</w:t>
            </w:r>
          </w:p>
        </w:tc>
        <w:tc>
          <w:tcPr>
            <w:tcW w:w="6937" w:type="dxa"/>
          </w:tcPr>
          <w:p w14:paraId="282CBBF2" w14:textId="77777777" w:rsidR="00513432" w:rsidRDefault="00142283">
            <w:pPr>
              <w:rPr>
                <w:lang w:eastAsia="en-US"/>
              </w:rPr>
            </w:pPr>
            <w:r>
              <w:rPr>
                <w:bCs/>
              </w:rPr>
              <w:t>Not support. We do not see the need for dynamic switching between LBT and No-LBT modes. So, the support for L1 signalling is not clearly motivated for us.</w:t>
            </w:r>
          </w:p>
        </w:tc>
      </w:tr>
      <w:tr w:rsidR="00513432" w14:paraId="1A7BF657" w14:textId="77777777">
        <w:tc>
          <w:tcPr>
            <w:tcW w:w="2425" w:type="dxa"/>
          </w:tcPr>
          <w:p w14:paraId="591BE0B6" w14:textId="77777777" w:rsidR="00513432" w:rsidRDefault="00142283">
            <w:pPr>
              <w:rPr>
                <w:lang w:eastAsia="en-US"/>
              </w:rPr>
            </w:pPr>
            <w:r>
              <w:rPr>
                <w:lang w:eastAsia="en-US"/>
              </w:rPr>
              <w:t>Lenovo, Motorola Mobility</w:t>
            </w:r>
          </w:p>
        </w:tc>
        <w:tc>
          <w:tcPr>
            <w:tcW w:w="6937" w:type="dxa"/>
          </w:tcPr>
          <w:p w14:paraId="1D888C52" w14:textId="77777777" w:rsidR="00513432" w:rsidRDefault="00142283">
            <w:pPr>
              <w:rPr>
                <w:bCs/>
              </w:rPr>
            </w:pPr>
            <w:r>
              <w:rPr>
                <w:lang w:eastAsia="en-US"/>
              </w:rPr>
              <w:t>We support L1 signalling for No-LBT mode</w:t>
            </w:r>
          </w:p>
        </w:tc>
      </w:tr>
      <w:tr w:rsidR="00513432" w14:paraId="5F0B289A" w14:textId="77777777">
        <w:tc>
          <w:tcPr>
            <w:tcW w:w="2425" w:type="dxa"/>
          </w:tcPr>
          <w:p w14:paraId="20A62533" w14:textId="77777777" w:rsidR="00513432" w:rsidRDefault="00142283">
            <w:pPr>
              <w:wordWrap/>
              <w:rPr>
                <w:lang w:eastAsia="en-US"/>
              </w:rPr>
            </w:pPr>
            <w:r>
              <w:rPr>
                <w:rFonts w:hint="eastAsia"/>
              </w:rPr>
              <w:lastRenderedPageBreak/>
              <w:t>LG Electronics</w:t>
            </w:r>
          </w:p>
        </w:tc>
        <w:tc>
          <w:tcPr>
            <w:tcW w:w="6937" w:type="dxa"/>
          </w:tcPr>
          <w:p w14:paraId="20EDD4D8" w14:textId="77777777" w:rsidR="00513432" w:rsidRDefault="00142283">
            <w:pPr>
              <w:wordWrap/>
              <w:rPr>
                <w:lang w:eastAsia="en-US"/>
              </w:rPr>
            </w:pPr>
            <w:r>
              <w:t>We do not see the necessity of L1 singaling but the GC-PDCCH may be used to trigger the switching between the operating modes.</w:t>
            </w:r>
          </w:p>
        </w:tc>
      </w:tr>
      <w:tr w:rsidR="00513432" w14:paraId="7E39BBD0" w14:textId="77777777">
        <w:tc>
          <w:tcPr>
            <w:tcW w:w="2425" w:type="dxa"/>
          </w:tcPr>
          <w:p w14:paraId="4A217662" w14:textId="77777777" w:rsidR="00513432" w:rsidRDefault="00142283">
            <w:r>
              <w:t>Nokia, NSB</w:t>
            </w:r>
          </w:p>
        </w:tc>
        <w:tc>
          <w:tcPr>
            <w:tcW w:w="6937" w:type="dxa"/>
          </w:tcPr>
          <w:p w14:paraId="00C770A9" w14:textId="77777777" w:rsidR="00513432" w:rsidRDefault="00142283">
            <w:r>
              <w:t>In our view cell-common signaling is sufficient.</w:t>
            </w:r>
          </w:p>
        </w:tc>
      </w:tr>
      <w:tr w:rsidR="00513432" w14:paraId="6D605F6B" w14:textId="77777777">
        <w:tc>
          <w:tcPr>
            <w:tcW w:w="2425" w:type="dxa"/>
          </w:tcPr>
          <w:p w14:paraId="07E71227"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46B01D49" w14:textId="77777777" w:rsidR="00513432" w:rsidRDefault="00142283">
            <w:pPr>
              <w:rPr>
                <w:rFonts w:eastAsia="宋体"/>
                <w:lang w:val="en-US" w:eastAsia="zh-CN"/>
              </w:rPr>
            </w:pPr>
            <w:r>
              <w:rPr>
                <w:rFonts w:eastAsia="宋体" w:hint="eastAsia"/>
                <w:lang w:val="en-US" w:eastAsia="zh-CN"/>
              </w:rPr>
              <w:t xml:space="preserve">Support </w:t>
            </w:r>
            <w:r>
              <w:t>L1 Signaling for No-LBT mode</w:t>
            </w:r>
          </w:p>
        </w:tc>
      </w:tr>
      <w:tr w:rsidR="00513432" w14:paraId="52040CEA" w14:textId="77777777">
        <w:tc>
          <w:tcPr>
            <w:tcW w:w="2425" w:type="dxa"/>
          </w:tcPr>
          <w:p w14:paraId="25398D46"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2BED8495" w14:textId="77777777" w:rsidR="00513432" w:rsidRDefault="00142283">
            <w:pPr>
              <w:rPr>
                <w:rFonts w:eastAsia="宋体"/>
                <w:lang w:val="en-US" w:eastAsia="zh-CN"/>
              </w:rPr>
            </w:pPr>
            <w:r>
              <w:rPr>
                <w:rFonts w:eastAsia="MS Mincho"/>
                <w:lang w:eastAsia="ja-JP"/>
              </w:rPr>
              <w:t xml:space="preserve">No L1 signalling is needed. </w:t>
            </w:r>
          </w:p>
        </w:tc>
      </w:tr>
      <w:tr w:rsidR="00513432" w14:paraId="2B6F9C78" w14:textId="77777777">
        <w:tc>
          <w:tcPr>
            <w:tcW w:w="2425" w:type="dxa"/>
          </w:tcPr>
          <w:p w14:paraId="00703D1C" w14:textId="77777777" w:rsidR="00513432" w:rsidRDefault="00142283">
            <w:pPr>
              <w:rPr>
                <w:rFonts w:eastAsia="MS Mincho"/>
                <w:lang w:eastAsia="ja-JP"/>
              </w:rPr>
            </w:pPr>
            <w:r>
              <w:rPr>
                <w:lang w:eastAsia="en-US"/>
              </w:rPr>
              <w:t>InterDigital</w:t>
            </w:r>
          </w:p>
        </w:tc>
        <w:tc>
          <w:tcPr>
            <w:tcW w:w="6937" w:type="dxa"/>
          </w:tcPr>
          <w:p w14:paraId="6CE51550" w14:textId="77777777" w:rsidR="00513432" w:rsidRDefault="00142283">
            <w:pPr>
              <w:rPr>
                <w:rFonts w:eastAsia="MS Mincho"/>
                <w:lang w:eastAsia="ja-JP"/>
              </w:rPr>
            </w:pPr>
            <w:r>
              <w:rPr>
                <w:lang w:eastAsia="en-US"/>
              </w:rPr>
              <w:t>Support L1 signaling for No-LBT mode.</w:t>
            </w:r>
          </w:p>
        </w:tc>
      </w:tr>
      <w:tr w:rsidR="00513432" w14:paraId="7A870B1D" w14:textId="77777777">
        <w:tc>
          <w:tcPr>
            <w:tcW w:w="2425" w:type="dxa"/>
          </w:tcPr>
          <w:p w14:paraId="73D27717" w14:textId="77777777" w:rsidR="00513432" w:rsidRDefault="00142283">
            <w:pPr>
              <w:rPr>
                <w:rFonts w:eastAsia="MS Mincho"/>
                <w:lang w:eastAsia="ja-JP"/>
              </w:rPr>
            </w:pPr>
            <w:r>
              <w:rPr>
                <w:rFonts w:eastAsia="MS Mincho"/>
                <w:lang w:eastAsia="ja-JP"/>
              </w:rPr>
              <w:t>Ericsson</w:t>
            </w:r>
          </w:p>
        </w:tc>
        <w:tc>
          <w:tcPr>
            <w:tcW w:w="6937" w:type="dxa"/>
          </w:tcPr>
          <w:p w14:paraId="6C2FA2D7" w14:textId="77777777" w:rsidR="00513432" w:rsidRDefault="00142283">
            <w:pPr>
              <w:rPr>
                <w:rFonts w:eastAsia="MS Mincho"/>
                <w:lang w:eastAsia="ja-JP"/>
              </w:rPr>
            </w:pPr>
            <w:r>
              <w:rPr>
                <w:rFonts w:eastAsia="MS Mincho"/>
                <w:lang w:eastAsia="ja-JP"/>
              </w:rPr>
              <w:t xml:space="preserve">We also do not see a need to support L1 signalling. Cell-specific signalling is sufficient. </w:t>
            </w:r>
          </w:p>
        </w:tc>
      </w:tr>
      <w:tr w:rsidR="00513432" w14:paraId="3DE68570" w14:textId="77777777">
        <w:tc>
          <w:tcPr>
            <w:tcW w:w="2425" w:type="dxa"/>
          </w:tcPr>
          <w:p w14:paraId="29C23EDD" w14:textId="77777777" w:rsidR="00513432" w:rsidRDefault="00142283">
            <w:pPr>
              <w:rPr>
                <w:rFonts w:eastAsia="MS Mincho"/>
                <w:lang w:eastAsia="ja-JP"/>
              </w:rPr>
            </w:pPr>
            <w:r>
              <w:rPr>
                <w:rFonts w:eastAsia="MS Mincho"/>
                <w:lang w:eastAsia="ja-JP"/>
              </w:rPr>
              <w:t>Futurewei</w:t>
            </w:r>
          </w:p>
        </w:tc>
        <w:tc>
          <w:tcPr>
            <w:tcW w:w="6937" w:type="dxa"/>
          </w:tcPr>
          <w:p w14:paraId="1BF26A58" w14:textId="77777777" w:rsidR="00513432" w:rsidRDefault="00142283">
            <w:pPr>
              <w:rPr>
                <w:rFonts w:eastAsia="MS Mincho"/>
                <w:lang w:eastAsia="ja-JP"/>
              </w:rPr>
            </w:pPr>
            <w:r>
              <w:rPr>
                <w:rFonts w:eastAsia="MS Mincho"/>
                <w:lang w:eastAsia="ja-JP"/>
              </w:rPr>
              <w:t>Do not support such dynamic L1 signalling</w:t>
            </w:r>
          </w:p>
        </w:tc>
      </w:tr>
      <w:tr w:rsidR="00513432" w14:paraId="002E0D6A" w14:textId="77777777">
        <w:tc>
          <w:tcPr>
            <w:tcW w:w="2425" w:type="dxa"/>
          </w:tcPr>
          <w:p w14:paraId="4F9A00DD" w14:textId="77777777" w:rsidR="00513432" w:rsidRDefault="00142283">
            <w:pPr>
              <w:rPr>
                <w:rFonts w:eastAsia="MS Mincho"/>
                <w:lang w:eastAsia="ja-JP"/>
              </w:rPr>
            </w:pPr>
            <w:r>
              <w:rPr>
                <w:rFonts w:eastAsiaTheme="minorEastAsia" w:hint="eastAsia"/>
                <w:lang w:eastAsia="zh-CN"/>
              </w:rPr>
              <w:t>CATT</w:t>
            </w:r>
          </w:p>
        </w:tc>
        <w:tc>
          <w:tcPr>
            <w:tcW w:w="6937" w:type="dxa"/>
          </w:tcPr>
          <w:p w14:paraId="621FFCB1" w14:textId="77777777" w:rsidR="00513432" w:rsidRDefault="00142283">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513432" w14:paraId="419620B5" w14:textId="77777777">
        <w:tc>
          <w:tcPr>
            <w:tcW w:w="2425" w:type="dxa"/>
          </w:tcPr>
          <w:p w14:paraId="01C53955" w14:textId="77777777" w:rsidR="00513432" w:rsidRDefault="00142283">
            <w:pPr>
              <w:rPr>
                <w:rFonts w:eastAsiaTheme="minorEastAsia"/>
                <w:lang w:eastAsia="zh-CN"/>
              </w:rPr>
            </w:pPr>
            <w:r>
              <w:rPr>
                <w:lang w:eastAsia="en-US"/>
              </w:rPr>
              <w:t>Samsung</w:t>
            </w:r>
          </w:p>
        </w:tc>
        <w:tc>
          <w:tcPr>
            <w:tcW w:w="6937" w:type="dxa"/>
          </w:tcPr>
          <w:p w14:paraId="06353099" w14:textId="77777777" w:rsidR="00513432" w:rsidRDefault="00142283">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513432" w14:paraId="4F0979FC" w14:textId="77777777">
        <w:tc>
          <w:tcPr>
            <w:tcW w:w="2425" w:type="dxa"/>
          </w:tcPr>
          <w:p w14:paraId="3771901E" w14:textId="77777777" w:rsidR="00513432" w:rsidRDefault="00142283">
            <w:pPr>
              <w:rPr>
                <w:lang w:eastAsia="en-US"/>
              </w:rPr>
            </w:pPr>
            <w:r>
              <w:rPr>
                <w:lang w:eastAsia="en-US"/>
              </w:rPr>
              <w:t>Apple</w:t>
            </w:r>
          </w:p>
        </w:tc>
        <w:tc>
          <w:tcPr>
            <w:tcW w:w="6937" w:type="dxa"/>
          </w:tcPr>
          <w:p w14:paraId="1AB28E4A" w14:textId="77777777" w:rsidR="00513432" w:rsidRDefault="00142283">
            <w:pPr>
              <w:rPr>
                <w:lang w:eastAsia="en-US"/>
              </w:rPr>
            </w:pPr>
            <w:r>
              <w:rPr>
                <w:lang w:eastAsia="en-US"/>
              </w:rPr>
              <w:t xml:space="preserve">OK to support </w:t>
            </w:r>
          </w:p>
        </w:tc>
      </w:tr>
      <w:tr w:rsidR="00513432" w14:paraId="586B22BE" w14:textId="77777777">
        <w:tc>
          <w:tcPr>
            <w:tcW w:w="2425" w:type="dxa"/>
          </w:tcPr>
          <w:p w14:paraId="39998EDD" w14:textId="77777777" w:rsidR="00513432" w:rsidRDefault="00142283">
            <w:pPr>
              <w:rPr>
                <w:lang w:eastAsia="en-US"/>
              </w:rPr>
            </w:pPr>
            <w:r>
              <w:rPr>
                <w:rFonts w:hint="eastAsia"/>
              </w:rPr>
              <w:t>W</w:t>
            </w:r>
            <w:r>
              <w:t>ILUS</w:t>
            </w:r>
          </w:p>
        </w:tc>
        <w:tc>
          <w:tcPr>
            <w:tcW w:w="6937" w:type="dxa"/>
          </w:tcPr>
          <w:p w14:paraId="530A97B7" w14:textId="77777777" w:rsidR="00513432" w:rsidRDefault="00142283">
            <w:pPr>
              <w:rPr>
                <w:lang w:eastAsia="en-US"/>
              </w:rPr>
            </w:pPr>
            <w:r>
              <w:rPr>
                <w:rFonts w:eastAsia="MS Mincho"/>
                <w:lang w:eastAsia="ja-JP"/>
              </w:rPr>
              <w:t>We do not see the necessity of L1 signalling</w:t>
            </w:r>
            <w:r>
              <w:rPr>
                <w:lang w:eastAsia="en-US"/>
              </w:rPr>
              <w:t xml:space="preserve"> for No-LBT mode.</w:t>
            </w:r>
          </w:p>
        </w:tc>
      </w:tr>
      <w:tr w:rsidR="00513432" w14:paraId="4F8CE60E" w14:textId="77777777">
        <w:tc>
          <w:tcPr>
            <w:tcW w:w="2425" w:type="dxa"/>
          </w:tcPr>
          <w:p w14:paraId="2120B602" w14:textId="77777777" w:rsidR="00513432" w:rsidRDefault="00142283">
            <w:r>
              <w:rPr>
                <w:lang w:eastAsia="en-US"/>
              </w:rPr>
              <w:t>Mediatek</w:t>
            </w:r>
          </w:p>
        </w:tc>
        <w:tc>
          <w:tcPr>
            <w:tcW w:w="6937" w:type="dxa"/>
          </w:tcPr>
          <w:p w14:paraId="7EF31C2D" w14:textId="77777777" w:rsidR="00513432" w:rsidRDefault="00142283">
            <w:pPr>
              <w:rPr>
                <w:rFonts w:eastAsia="MS Mincho"/>
                <w:lang w:eastAsia="ja-JP"/>
              </w:rPr>
            </w:pPr>
            <w:r>
              <w:rPr>
                <w:lang w:eastAsia="en-US"/>
              </w:rPr>
              <w:t>We are open to discuss its benefit and motivation. However, we don’t see strong need for this feature.</w:t>
            </w:r>
          </w:p>
        </w:tc>
      </w:tr>
      <w:tr w:rsidR="00A037CD" w14:paraId="12AF5B55" w14:textId="77777777">
        <w:tc>
          <w:tcPr>
            <w:tcW w:w="2425" w:type="dxa"/>
          </w:tcPr>
          <w:p w14:paraId="706B35EA" w14:textId="04C94AD2" w:rsidR="00A037CD" w:rsidRPr="00A037CD" w:rsidRDefault="00A037CD" w:rsidP="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004DA3" w14:textId="7BC0EDB8" w:rsidR="00A037CD" w:rsidRDefault="00A037CD" w:rsidP="00A037CD">
            <w:pPr>
              <w:rPr>
                <w:lang w:eastAsia="en-US"/>
              </w:rPr>
            </w:pPr>
            <w:r>
              <w:rPr>
                <w:lang w:eastAsia="en-US"/>
              </w:rPr>
              <w:t>We support L1 signalling for No-LBT mode.</w:t>
            </w:r>
          </w:p>
        </w:tc>
      </w:tr>
      <w:tr w:rsidR="005B0455" w14:paraId="2431BD6F" w14:textId="77777777">
        <w:tc>
          <w:tcPr>
            <w:tcW w:w="2425" w:type="dxa"/>
          </w:tcPr>
          <w:p w14:paraId="6BE67E12" w14:textId="4971E9D3" w:rsidR="005B0455" w:rsidRDefault="005B0455" w:rsidP="00A037C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47F56CE" w14:textId="46001B5C" w:rsidR="005B0455" w:rsidRPr="005B0455" w:rsidRDefault="005B0455" w:rsidP="00A037CD">
            <w:pPr>
              <w:rPr>
                <w:rFonts w:eastAsiaTheme="minorEastAsia"/>
                <w:lang w:eastAsia="zh-CN"/>
              </w:rPr>
            </w:pPr>
            <w:r>
              <w:rPr>
                <w:rFonts w:eastAsiaTheme="minorEastAsia"/>
                <w:lang w:eastAsia="zh-CN"/>
              </w:rPr>
              <w:t>We do not see the necessity of dynamic indicating the LBT mode</w:t>
            </w:r>
            <w:r w:rsidR="00367206">
              <w:rPr>
                <w:rFonts w:eastAsiaTheme="minorEastAsia"/>
                <w:lang w:eastAsia="zh-CN"/>
              </w:rPr>
              <w:t>s.</w:t>
            </w:r>
          </w:p>
        </w:tc>
      </w:tr>
    </w:tbl>
    <w:p w14:paraId="6B627CBA" w14:textId="77777777" w:rsidR="00513432" w:rsidRDefault="00513432"/>
    <w:p w14:paraId="3C57DD03" w14:textId="77777777" w:rsidR="00513432" w:rsidRDefault="00142283">
      <w:pPr>
        <w:pStyle w:val="2"/>
      </w:pPr>
      <w:r>
        <w:t>Short Control Signaling and Contention Exempt Transmission</w:t>
      </w:r>
    </w:p>
    <w:p w14:paraId="11C6963B" w14:textId="77777777" w:rsidR="00513432" w:rsidRDefault="00513432">
      <w:pPr>
        <w:rPr>
          <w:lang w:eastAsia="en-US"/>
        </w:rPr>
      </w:pPr>
    </w:p>
    <w:tbl>
      <w:tblPr>
        <w:tblStyle w:val="af1"/>
        <w:tblW w:w="0" w:type="auto"/>
        <w:tblLook w:val="04A0" w:firstRow="1" w:lastRow="0" w:firstColumn="1" w:lastColumn="0" w:noHBand="0" w:noVBand="1"/>
      </w:tblPr>
      <w:tblGrid>
        <w:gridCol w:w="9588"/>
      </w:tblGrid>
      <w:tr w:rsidR="00513432" w14:paraId="469F676B" w14:textId="77777777">
        <w:trPr>
          <w:trHeight w:val="6353"/>
        </w:trPr>
        <w:tc>
          <w:tcPr>
            <w:tcW w:w="9362" w:type="dxa"/>
          </w:tcPr>
          <w:p w14:paraId="0A7E1C9E" w14:textId="77777777" w:rsidR="00513432" w:rsidRDefault="00142283">
            <w:pPr>
              <w:rPr>
                <w:snapToGrid/>
                <w:kern w:val="0"/>
                <w:sz w:val="18"/>
                <w:szCs w:val="18"/>
                <w:lang w:eastAsia="zh-CN"/>
              </w:rPr>
            </w:pPr>
            <w:bookmarkStart w:id="31" w:name="_Hlk70238535"/>
            <w:r>
              <w:rPr>
                <w:sz w:val="18"/>
                <w:szCs w:val="18"/>
                <w:highlight w:val="green"/>
                <w:lang w:eastAsia="zh-CN"/>
              </w:rPr>
              <w:lastRenderedPageBreak/>
              <w:t>Agreement:</w:t>
            </w:r>
          </w:p>
          <w:p w14:paraId="231CA24E" w14:textId="77777777" w:rsidR="00513432" w:rsidRDefault="00142283">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C8B5A10" w14:textId="77777777" w:rsidR="00513432" w:rsidRDefault="00142283">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290AD57B"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AC95F8"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B020D1B" w14:textId="77777777" w:rsidR="00513432" w:rsidRDefault="00142283">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58BD9F9F" w14:textId="77777777" w:rsidR="00513432" w:rsidRDefault="00142283">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31"/>
          <w:p w14:paraId="7DA1764B" w14:textId="77777777" w:rsidR="00513432" w:rsidRDefault="00513432">
            <w:pPr>
              <w:rPr>
                <w:rFonts w:ascii="Times" w:hAnsi="Times"/>
                <w:sz w:val="18"/>
                <w:szCs w:val="18"/>
              </w:rPr>
            </w:pPr>
          </w:p>
          <w:p w14:paraId="36440BCA" w14:textId="77777777" w:rsidR="00513432" w:rsidRDefault="00142283">
            <w:pPr>
              <w:rPr>
                <w:sz w:val="18"/>
                <w:szCs w:val="18"/>
                <w:lang w:eastAsia="zh-CN"/>
              </w:rPr>
            </w:pPr>
            <w:r>
              <w:rPr>
                <w:sz w:val="18"/>
                <w:szCs w:val="18"/>
                <w:highlight w:val="green"/>
                <w:lang w:eastAsia="zh-CN"/>
              </w:rPr>
              <w:t>Agreement:</w:t>
            </w:r>
          </w:p>
          <w:p w14:paraId="6B8517A0" w14:textId="77777777" w:rsidR="00513432" w:rsidRDefault="00142283">
            <w:pPr>
              <w:rPr>
                <w:sz w:val="18"/>
                <w:szCs w:val="18"/>
                <w:lang w:eastAsia="en-US"/>
              </w:rPr>
            </w:pPr>
            <w:r>
              <w:rPr>
                <w:sz w:val="18"/>
                <w:szCs w:val="18"/>
              </w:rPr>
              <w:t xml:space="preserve">For contention exemption short </w:t>
            </w:r>
            <w:proofErr w:type="gramStart"/>
            <w:r>
              <w:rPr>
                <w:sz w:val="18"/>
                <w:szCs w:val="18"/>
              </w:rPr>
              <w:t>control signalling based DL transmission of SS/PBCH, further consider</w:t>
            </w:r>
            <w:proofErr w:type="gramEnd"/>
            <w:r>
              <w:rPr>
                <w:sz w:val="18"/>
                <w:szCs w:val="18"/>
              </w:rPr>
              <w:t xml:space="preserve"> if the following signals/channels can be multiplexed with SS/PBCH block transmission.</w:t>
            </w:r>
          </w:p>
          <w:p w14:paraId="6BE84DC2" w14:textId="77777777" w:rsidR="00513432" w:rsidRDefault="00142283">
            <w:pPr>
              <w:widowControl/>
              <w:numPr>
                <w:ilvl w:val="0"/>
                <w:numId w:val="54"/>
              </w:numPr>
              <w:autoSpaceDE/>
              <w:autoSpaceDN/>
              <w:spacing w:line="256" w:lineRule="auto"/>
              <w:jc w:val="left"/>
              <w:rPr>
                <w:sz w:val="18"/>
                <w:szCs w:val="18"/>
              </w:rPr>
            </w:pPr>
            <w:r>
              <w:rPr>
                <w:sz w:val="18"/>
                <w:szCs w:val="18"/>
              </w:rPr>
              <w:t>RMSI PDCCH and RMSI PDSCH</w:t>
            </w:r>
          </w:p>
          <w:p w14:paraId="49FBF666" w14:textId="77777777" w:rsidR="00513432" w:rsidRDefault="00142283">
            <w:pPr>
              <w:widowControl/>
              <w:numPr>
                <w:ilvl w:val="0"/>
                <w:numId w:val="54"/>
              </w:numPr>
              <w:autoSpaceDE/>
              <w:autoSpaceDN/>
              <w:spacing w:line="256" w:lineRule="auto"/>
              <w:jc w:val="left"/>
              <w:rPr>
                <w:sz w:val="18"/>
                <w:szCs w:val="18"/>
              </w:rPr>
            </w:pPr>
            <w:r>
              <w:rPr>
                <w:sz w:val="18"/>
                <w:szCs w:val="18"/>
              </w:rPr>
              <w:t>Other broadcast PDSCH</w:t>
            </w:r>
          </w:p>
          <w:p w14:paraId="622888AF" w14:textId="77777777" w:rsidR="00513432" w:rsidRDefault="00142283">
            <w:pPr>
              <w:widowControl/>
              <w:numPr>
                <w:ilvl w:val="0"/>
                <w:numId w:val="54"/>
              </w:numPr>
              <w:autoSpaceDE/>
              <w:autoSpaceDN/>
              <w:spacing w:line="256" w:lineRule="auto"/>
              <w:jc w:val="left"/>
              <w:rPr>
                <w:sz w:val="18"/>
                <w:szCs w:val="18"/>
              </w:rPr>
            </w:pPr>
            <w:r>
              <w:rPr>
                <w:sz w:val="18"/>
                <w:szCs w:val="18"/>
              </w:rPr>
              <w:t xml:space="preserve">PDSCH without user-plane data </w:t>
            </w:r>
          </w:p>
          <w:p w14:paraId="4810956A" w14:textId="77777777" w:rsidR="00513432" w:rsidRDefault="00142283">
            <w:pPr>
              <w:widowControl/>
              <w:numPr>
                <w:ilvl w:val="0"/>
                <w:numId w:val="54"/>
              </w:numPr>
              <w:autoSpaceDE/>
              <w:autoSpaceDN/>
              <w:spacing w:line="256" w:lineRule="auto"/>
              <w:jc w:val="left"/>
              <w:rPr>
                <w:sz w:val="18"/>
                <w:szCs w:val="18"/>
              </w:rPr>
            </w:pPr>
            <w:r>
              <w:rPr>
                <w:sz w:val="18"/>
                <w:szCs w:val="18"/>
              </w:rPr>
              <w:t>PDCCH</w:t>
            </w:r>
          </w:p>
          <w:p w14:paraId="3F40D64E" w14:textId="77777777" w:rsidR="00513432" w:rsidRDefault="00142283">
            <w:pPr>
              <w:widowControl/>
              <w:numPr>
                <w:ilvl w:val="0"/>
                <w:numId w:val="54"/>
              </w:numPr>
              <w:autoSpaceDE/>
              <w:autoSpaceDN/>
              <w:spacing w:line="256" w:lineRule="auto"/>
              <w:jc w:val="left"/>
              <w:rPr>
                <w:sz w:val="18"/>
                <w:szCs w:val="18"/>
              </w:rPr>
            </w:pPr>
            <w:r>
              <w:rPr>
                <w:sz w:val="18"/>
                <w:szCs w:val="18"/>
              </w:rPr>
              <w:t>CSI-RS</w:t>
            </w:r>
          </w:p>
          <w:p w14:paraId="356A3D29" w14:textId="77777777" w:rsidR="00513432" w:rsidRDefault="00142283">
            <w:pPr>
              <w:widowControl/>
              <w:numPr>
                <w:ilvl w:val="0"/>
                <w:numId w:val="54"/>
              </w:numPr>
              <w:autoSpaceDE/>
              <w:autoSpaceDN/>
              <w:spacing w:line="256" w:lineRule="auto"/>
              <w:jc w:val="left"/>
              <w:rPr>
                <w:sz w:val="18"/>
                <w:szCs w:val="18"/>
              </w:rPr>
            </w:pPr>
            <w:r>
              <w:rPr>
                <w:sz w:val="18"/>
                <w:szCs w:val="18"/>
              </w:rPr>
              <w:t>PRS</w:t>
            </w:r>
          </w:p>
          <w:p w14:paraId="47B92B08" w14:textId="77777777" w:rsidR="00513432" w:rsidRDefault="00142283">
            <w:pPr>
              <w:widowControl/>
              <w:numPr>
                <w:ilvl w:val="0"/>
                <w:numId w:val="54"/>
              </w:numPr>
              <w:autoSpaceDE/>
              <w:autoSpaceDN/>
              <w:spacing w:line="256" w:lineRule="auto"/>
              <w:jc w:val="left"/>
              <w:rPr>
                <w:sz w:val="18"/>
                <w:szCs w:val="18"/>
              </w:rPr>
            </w:pPr>
            <w:r>
              <w:rPr>
                <w:sz w:val="18"/>
                <w:szCs w:val="18"/>
              </w:rPr>
              <w:t>Other signals/channels contained in Discovery Burst (i.e., exemption applies to Discovery Burst)</w:t>
            </w:r>
          </w:p>
          <w:p w14:paraId="25B4A348" w14:textId="77777777" w:rsidR="00513432" w:rsidRDefault="00142283">
            <w:pPr>
              <w:rPr>
                <w:sz w:val="18"/>
                <w:szCs w:val="18"/>
              </w:rPr>
            </w:pPr>
            <w:r>
              <w:rPr>
                <w:sz w:val="18"/>
                <w:szCs w:val="18"/>
              </w:rPr>
              <w:t>Note: Total exempted signals/channels should meet the restriction of 10% over any 100ms interval.</w:t>
            </w:r>
          </w:p>
          <w:p w14:paraId="1DE8BEAD" w14:textId="77777777" w:rsidR="00513432" w:rsidRDefault="00142283">
            <w:pPr>
              <w:rPr>
                <w:sz w:val="18"/>
                <w:szCs w:val="18"/>
              </w:rPr>
            </w:pPr>
            <w:r>
              <w:rPr>
                <w:sz w:val="18"/>
                <w:szCs w:val="18"/>
              </w:rPr>
              <w:t>FFS: If contention exemption short control signalling based DL transmission is allowed when not multiplexed with SS/PBCH block transmission.</w:t>
            </w:r>
          </w:p>
          <w:p w14:paraId="04E7AB33" w14:textId="77777777" w:rsidR="00513432" w:rsidRDefault="00513432">
            <w:pPr>
              <w:rPr>
                <w:sz w:val="18"/>
                <w:szCs w:val="18"/>
                <w:lang w:eastAsia="en-US"/>
              </w:rPr>
            </w:pPr>
          </w:p>
        </w:tc>
      </w:tr>
    </w:tbl>
    <w:p w14:paraId="6C4F4DEF" w14:textId="77777777" w:rsidR="00513432" w:rsidRDefault="00513432">
      <w:pPr>
        <w:rPr>
          <w:lang w:eastAsia="en-US"/>
        </w:rPr>
      </w:pPr>
    </w:p>
    <w:p w14:paraId="396DB067" w14:textId="77777777" w:rsidR="00513432" w:rsidRDefault="00513432">
      <w:pPr>
        <w:rPr>
          <w:lang w:eastAsia="en-US"/>
        </w:rPr>
      </w:pPr>
    </w:p>
    <w:tbl>
      <w:tblPr>
        <w:tblStyle w:val="af1"/>
        <w:tblW w:w="0" w:type="auto"/>
        <w:tblLook w:val="04A0" w:firstRow="1" w:lastRow="0" w:firstColumn="1" w:lastColumn="0" w:noHBand="0" w:noVBand="1"/>
      </w:tblPr>
      <w:tblGrid>
        <w:gridCol w:w="9362"/>
      </w:tblGrid>
      <w:tr w:rsidR="00513432" w14:paraId="02F068E5" w14:textId="77777777">
        <w:tc>
          <w:tcPr>
            <w:tcW w:w="9362" w:type="dxa"/>
          </w:tcPr>
          <w:p w14:paraId="40152C85" w14:textId="77777777" w:rsidR="00513432" w:rsidRDefault="00142283">
            <w:pPr>
              <w:rPr>
                <w:lang w:eastAsia="zh-CN"/>
              </w:rPr>
            </w:pPr>
            <w:r>
              <w:rPr>
                <w:highlight w:val="green"/>
                <w:lang w:eastAsia="zh-CN"/>
              </w:rPr>
              <w:t>Agreement:</w:t>
            </w:r>
          </w:p>
          <w:p w14:paraId="0759C0A3" w14:textId="77777777" w:rsidR="00513432" w:rsidRDefault="00142283">
            <w:pPr>
              <w:pStyle w:val="a"/>
              <w:numPr>
                <w:ilvl w:val="0"/>
                <w:numId w:val="20"/>
              </w:numPr>
            </w:pPr>
            <w:r>
              <w:t>Contention Exempt Short Control Signaling rules apply to the transmission of msg1 for the 4 step RACH and MsgA for the 2-step RACH for all supported SCS.</w:t>
            </w:r>
          </w:p>
          <w:p w14:paraId="193FEA49" w14:textId="77777777" w:rsidR="00513432" w:rsidRDefault="00142283">
            <w:pPr>
              <w:pStyle w:val="a"/>
              <w:numPr>
                <w:ilvl w:val="1"/>
                <w:numId w:val="20"/>
              </w:numPr>
            </w:pPr>
            <w:r>
              <w:t>Note restriction for short control signalling transmissions apply (10% over any 100ms intervals)</w:t>
            </w:r>
          </w:p>
          <w:p w14:paraId="440BA76B" w14:textId="77777777" w:rsidR="00513432" w:rsidRDefault="00142283">
            <w:pPr>
              <w:pStyle w:val="a"/>
              <w:numPr>
                <w:ilvl w:val="1"/>
                <w:numId w:val="20"/>
              </w:numPr>
            </w:pPr>
            <w:r>
              <w:t>Alt 1: The 10% over any 100ms interval restriction is applicable to all available msg1/msgA resources configured (not limited to the resources actually used) in a cell</w:t>
            </w:r>
          </w:p>
          <w:p w14:paraId="0E2296DB" w14:textId="77777777" w:rsidR="00513432" w:rsidRDefault="00142283">
            <w:pPr>
              <w:pStyle w:val="a"/>
              <w:numPr>
                <w:ilvl w:val="1"/>
                <w:numId w:val="20"/>
              </w:numPr>
            </w:pPr>
            <w:r>
              <w:t>Alt 2: The 10% over any 100ms interval restriction is applicable to the msg1/msgA transmission from one UE perspective</w:t>
            </w:r>
          </w:p>
          <w:p w14:paraId="60020102" w14:textId="77777777" w:rsidR="00513432" w:rsidRDefault="00142283">
            <w:pPr>
              <w:pStyle w:val="a"/>
              <w:numPr>
                <w:ilvl w:val="0"/>
                <w:numId w:val="20"/>
              </w:numPr>
            </w:pPr>
            <w:r>
              <w:t>FFS: Other UL signals/channels can be transmitted with Contention Exempt Short Control Signaling rule, such as msg3, SRS, PUCCH, PUSCH without user plain data, etc</w:t>
            </w:r>
          </w:p>
          <w:p w14:paraId="47EDA56F" w14:textId="77777777" w:rsidR="00513432" w:rsidRDefault="00513432">
            <w:pPr>
              <w:rPr>
                <w:lang w:eastAsia="en-US"/>
              </w:rPr>
            </w:pPr>
          </w:p>
        </w:tc>
      </w:tr>
    </w:tbl>
    <w:p w14:paraId="5BF4DD4D" w14:textId="77777777" w:rsidR="00513432" w:rsidRDefault="00513432">
      <w:pPr>
        <w:rPr>
          <w:lang w:eastAsia="en-US"/>
        </w:rPr>
      </w:pPr>
    </w:p>
    <w:p w14:paraId="5BDAB115" w14:textId="77777777" w:rsidR="00513432" w:rsidRDefault="00513432">
      <w:pPr>
        <w:rPr>
          <w:lang w:eastAsia="en-US"/>
        </w:rPr>
      </w:pPr>
    </w:p>
    <w:tbl>
      <w:tblPr>
        <w:tblStyle w:val="af1"/>
        <w:tblW w:w="0" w:type="auto"/>
        <w:tblLayout w:type="fixed"/>
        <w:tblLook w:val="04A0" w:firstRow="1" w:lastRow="0" w:firstColumn="1" w:lastColumn="0" w:noHBand="0" w:noVBand="1"/>
      </w:tblPr>
      <w:tblGrid>
        <w:gridCol w:w="2245"/>
        <w:gridCol w:w="7117"/>
      </w:tblGrid>
      <w:tr w:rsidR="00513432" w14:paraId="2253F3BB" w14:textId="77777777">
        <w:tc>
          <w:tcPr>
            <w:tcW w:w="2245" w:type="dxa"/>
          </w:tcPr>
          <w:p w14:paraId="6FC868DD" w14:textId="77777777" w:rsidR="00513432" w:rsidRDefault="00142283">
            <w:pPr>
              <w:jc w:val="left"/>
              <w:rPr>
                <w:bCs/>
                <w:sz w:val="18"/>
                <w:szCs w:val="18"/>
              </w:rPr>
            </w:pPr>
            <w:r>
              <w:rPr>
                <w:bCs/>
                <w:sz w:val="18"/>
                <w:szCs w:val="18"/>
              </w:rPr>
              <w:t>Company</w:t>
            </w:r>
          </w:p>
        </w:tc>
        <w:tc>
          <w:tcPr>
            <w:tcW w:w="7117" w:type="dxa"/>
          </w:tcPr>
          <w:p w14:paraId="766BD840" w14:textId="77777777" w:rsidR="00513432" w:rsidRDefault="00142283">
            <w:pPr>
              <w:jc w:val="left"/>
              <w:rPr>
                <w:bCs/>
                <w:sz w:val="18"/>
                <w:szCs w:val="18"/>
              </w:rPr>
            </w:pPr>
            <w:r>
              <w:rPr>
                <w:bCs/>
                <w:sz w:val="18"/>
                <w:szCs w:val="18"/>
              </w:rPr>
              <w:t>Key Proposals/Observations/Positions</w:t>
            </w:r>
          </w:p>
        </w:tc>
      </w:tr>
      <w:tr w:rsidR="00513432" w14:paraId="047AA7BD" w14:textId="77777777">
        <w:trPr>
          <w:trHeight w:val="2700"/>
        </w:trPr>
        <w:tc>
          <w:tcPr>
            <w:tcW w:w="2245" w:type="dxa"/>
            <w:noWrap/>
          </w:tcPr>
          <w:p w14:paraId="09BA16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4307274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w:t>
            </w:r>
            <w:proofErr w:type="gramStart"/>
            <w:r>
              <w:rPr>
                <w:rFonts w:ascii="Calibri" w:eastAsia="Times New Roman" w:hAnsi="Calibri" w:cs="Calibri"/>
                <w:bCs/>
                <w:snapToGrid/>
                <w:color w:val="000000"/>
                <w:kern w:val="0"/>
                <w:sz w:val="18"/>
                <w:szCs w:val="18"/>
                <w:lang w:val="en-US" w:eastAsia="en-US"/>
              </w:rPr>
              <w:t>step</w:t>
            </w:r>
            <w:proofErr w:type="gramEnd"/>
            <w:r>
              <w:rPr>
                <w:rFonts w:ascii="Calibri" w:eastAsia="Times New Roman" w:hAnsi="Calibri" w:cs="Calibri"/>
                <w:bCs/>
                <w:snapToGrid/>
                <w:color w:val="000000"/>
                <w:kern w:val="0"/>
                <w:sz w:val="18"/>
                <w:szCs w:val="18"/>
                <w:lang w:val="en-US" w:eastAsia="en-US"/>
              </w:rPr>
              <w:t xml:space="preserve">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513432" w14:paraId="605851FE" w14:textId="77777777">
        <w:trPr>
          <w:trHeight w:val="1520"/>
        </w:trPr>
        <w:tc>
          <w:tcPr>
            <w:tcW w:w="2245" w:type="dxa"/>
            <w:noWrap/>
          </w:tcPr>
          <w:p w14:paraId="7081A2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83397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E4354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6809F0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513432" w14:paraId="1FD4FFA4" w14:textId="77777777">
        <w:trPr>
          <w:trHeight w:val="600"/>
        </w:trPr>
        <w:tc>
          <w:tcPr>
            <w:tcW w:w="2245" w:type="dxa"/>
            <w:noWrap/>
          </w:tcPr>
          <w:p w14:paraId="374E6E6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6EEBC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513432" w14:paraId="1FCD2EC2" w14:textId="77777777">
        <w:trPr>
          <w:trHeight w:val="1200"/>
        </w:trPr>
        <w:tc>
          <w:tcPr>
            <w:tcW w:w="2245" w:type="dxa"/>
          </w:tcPr>
          <w:p w14:paraId="496006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3DBBC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proofErr w:type="gramStart"/>
            <w:r>
              <w:rPr>
                <w:rFonts w:ascii="Calibri" w:eastAsia="Times New Roman" w:hAnsi="Calibri" w:cs="Calibri"/>
                <w:bCs/>
                <w:snapToGrid/>
                <w:color w:val="000000"/>
                <w:kern w:val="0"/>
                <w:sz w:val="18"/>
                <w:szCs w:val="18"/>
                <w:lang w:val="en-US" w:eastAsia="en-US"/>
              </w:rPr>
              <w:t>;</w:t>
            </w:r>
            <w:proofErr w:type="gramEnd"/>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513432" w14:paraId="5D72E0BF" w14:textId="77777777">
        <w:trPr>
          <w:trHeight w:val="3040"/>
        </w:trPr>
        <w:tc>
          <w:tcPr>
            <w:tcW w:w="2245" w:type="dxa"/>
            <w:noWrap/>
          </w:tcPr>
          <w:p w14:paraId="1D878A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3CA58DE"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4C030CA"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4C1C7DD7"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7C146D6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6B51EFF"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513432" w14:paraId="1DBE1485" w14:textId="77777777">
        <w:trPr>
          <w:trHeight w:val="6851"/>
        </w:trPr>
        <w:tc>
          <w:tcPr>
            <w:tcW w:w="2245" w:type="dxa"/>
            <w:noWrap/>
          </w:tcPr>
          <w:p w14:paraId="1B24DD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705230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C1681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2666A5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l</w:t>
            </w:r>
            <w:proofErr w:type="gramEnd"/>
            <w:r>
              <w:rPr>
                <w:rFonts w:ascii="Calibri" w:eastAsia="Times New Roman" w:hAnsi="Calibri" w:cs="Calibri"/>
                <w:bCs/>
                <w:snapToGrid/>
                <w:color w:val="000000"/>
                <w:kern w:val="0"/>
                <w:sz w:val="18"/>
                <w:szCs w:val="18"/>
                <w:lang w:val="en-US" w:eastAsia="en-US"/>
              </w:rPr>
              <w:t xml:space="preserve"> For larger SCS (e.g., 240/480/960kHz) SS/PBCH, transmitted 64 SS/PBCH with 20ms SS/PBCH period does not exceed 10ms limitation within a 100ms observation period required for short control signalling.</w:t>
            </w:r>
          </w:p>
          <w:p w14:paraId="4AE5B0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68BD61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4444C81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513432" w14:paraId="37AAADEA" w14:textId="77777777">
        <w:trPr>
          <w:trHeight w:val="2644"/>
        </w:trPr>
        <w:tc>
          <w:tcPr>
            <w:tcW w:w="2245" w:type="dxa"/>
            <w:noWrap/>
          </w:tcPr>
          <w:p w14:paraId="202602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6D2EDD67"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9F09CD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5EBD0D6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15B86F48"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5F91D37A"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786AE39B"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513432" w14:paraId="0A216B52" w14:textId="77777777">
        <w:trPr>
          <w:trHeight w:val="615"/>
        </w:trPr>
        <w:tc>
          <w:tcPr>
            <w:tcW w:w="2245" w:type="dxa"/>
            <w:noWrap/>
          </w:tcPr>
          <w:p w14:paraId="29DEC68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6273A8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513432" w14:paraId="0D288EC0" w14:textId="77777777">
        <w:trPr>
          <w:trHeight w:val="3715"/>
        </w:trPr>
        <w:tc>
          <w:tcPr>
            <w:tcW w:w="2245" w:type="dxa"/>
            <w:noWrap/>
          </w:tcPr>
          <w:p w14:paraId="3F1EDE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E3CCB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1D4A09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C5C7D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435A867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2E4589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513432" w14:paraId="4730E2A0" w14:textId="77777777">
        <w:trPr>
          <w:trHeight w:val="1265"/>
        </w:trPr>
        <w:tc>
          <w:tcPr>
            <w:tcW w:w="2245" w:type="dxa"/>
            <w:noWrap/>
          </w:tcPr>
          <w:p w14:paraId="67F91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5B033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PUCCH carrying HARQ-ACK information </w:t>
            </w:r>
            <w:proofErr w:type="gramStart"/>
            <w:r>
              <w:rPr>
                <w:rFonts w:ascii="Calibri" w:eastAsia="Times New Roman" w:hAnsi="Calibri" w:cs="Calibri"/>
                <w:bCs/>
                <w:snapToGrid/>
                <w:color w:val="000000"/>
                <w:kern w:val="0"/>
                <w:sz w:val="18"/>
                <w:szCs w:val="18"/>
                <w:lang w:val="en-US" w:eastAsia="en-US"/>
              </w:rPr>
              <w:t>belong</w:t>
            </w:r>
            <w:proofErr w:type="gramEnd"/>
            <w:r>
              <w:rPr>
                <w:rFonts w:ascii="Calibri" w:eastAsia="Times New Roman" w:hAnsi="Calibri" w:cs="Calibri"/>
                <w:bCs/>
                <w:snapToGrid/>
                <w:color w:val="000000"/>
                <w:kern w:val="0"/>
                <w:sz w:val="18"/>
                <w:szCs w:val="18"/>
                <w:lang w:val="en-US" w:eastAsia="en-US"/>
              </w:rPr>
              <w:t xml:space="preserve"> to short control signaling.</w:t>
            </w:r>
          </w:p>
          <w:p w14:paraId="24CD56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6AFB2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513432" w14:paraId="794CCAD8" w14:textId="77777777">
        <w:trPr>
          <w:trHeight w:val="2548"/>
        </w:trPr>
        <w:tc>
          <w:tcPr>
            <w:tcW w:w="2245" w:type="dxa"/>
            <w:noWrap/>
          </w:tcPr>
          <w:p w14:paraId="3972F2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9CC66A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018A904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BCCA59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4F9707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605D608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513432" w14:paraId="43BD9D17" w14:textId="77777777">
        <w:trPr>
          <w:trHeight w:val="1242"/>
        </w:trPr>
        <w:tc>
          <w:tcPr>
            <w:tcW w:w="2245" w:type="dxa"/>
            <w:noWrap/>
          </w:tcPr>
          <w:p w14:paraId="120EBC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A5B9F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080BB2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513432" w14:paraId="03914CEB" w14:textId="77777777">
        <w:trPr>
          <w:trHeight w:val="4360"/>
        </w:trPr>
        <w:tc>
          <w:tcPr>
            <w:tcW w:w="2245" w:type="dxa"/>
            <w:noWrap/>
          </w:tcPr>
          <w:p w14:paraId="5C4053E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AE053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7ADE52F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E22A22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51B2AD5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4EAFFAC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5033A16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7C36D0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4F3A1D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513432" w14:paraId="44404F67" w14:textId="77777777">
        <w:trPr>
          <w:trHeight w:val="1656"/>
        </w:trPr>
        <w:tc>
          <w:tcPr>
            <w:tcW w:w="2245" w:type="dxa"/>
            <w:noWrap/>
          </w:tcPr>
          <w:p w14:paraId="7840896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EE3C01B"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624DB28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9C70CBB"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513432" w14:paraId="65310FE4" w14:textId="77777777">
        <w:trPr>
          <w:trHeight w:val="1252"/>
        </w:trPr>
        <w:tc>
          <w:tcPr>
            <w:tcW w:w="2245" w:type="dxa"/>
            <w:noWrap/>
          </w:tcPr>
          <w:p w14:paraId="72330A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2B2F08B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466D2BAB" w14:textId="77777777" w:rsidR="00513432" w:rsidRDefault="00142283">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513432" w14:paraId="3752FFDF" w14:textId="77777777">
        <w:trPr>
          <w:trHeight w:val="300"/>
        </w:trPr>
        <w:tc>
          <w:tcPr>
            <w:tcW w:w="2245" w:type="dxa"/>
            <w:noWrap/>
          </w:tcPr>
          <w:p w14:paraId="263B96B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5710B74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062EDDE4" w14:textId="77777777" w:rsidR="00513432" w:rsidRDefault="00142283">
      <w:pPr>
        <w:pStyle w:val="30"/>
      </w:pPr>
      <w:r>
        <w:t>First Round Discussion</w:t>
      </w:r>
    </w:p>
    <w:p w14:paraId="4F031911" w14:textId="77777777" w:rsidR="00513432" w:rsidRDefault="00513432">
      <w:pPr>
        <w:rPr>
          <w:lang w:eastAsia="en-US"/>
        </w:rPr>
      </w:pPr>
    </w:p>
    <w:p w14:paraId="44E58594" w14:textId="77777777" w:rsidR="00513432" w:rsidRDefault="00142283">
      <w:pPr>
        <w:rPr>
          <w:lang w:eastAsia="en-US"/>
        </w:rPr>
      </w:pPr>
      <w:r>
        <w:rPr>
          <w:lang w:eastAsia="en-US"/>
        </w:rPr>
        <w:t xml:space="preserve">Summary of Current Positions: </w:t>
      </w:r>
    </w:p>
    <w:p w14:paraId="344267E4" w14:textId="77777777" w:rsidR="00513432" w:rsidRDefault="00142283">
      <w:r>
        <w:t xml:space="preserve">Contention Exempt Short Control Signaling rules apply to the transmission of msg1 for the 4 step RACH and MsgA for the 2-step RACH for all supported SCS. </w:t>
      </w:r>
    </w:p>
    <w:p w14:paraId="72986998" w14:textId="77777777" w:rsidR="00513432" w:rsidRDefault="00142283">
      <w:pPr>
        <w:pStyle w:val="a"/>
        <w:numPr>
          <w:ilvl w:val="0"/>
          <w:numId w:val="20"/>
        </w:numPr>
      </w:pPr>
      <w:r>
        <w:t>Note restriction for short control signalling transmissions apply (10% over any 100ms intervals)</w:t>
      </w:r>
    </w:p>
    <w:p w14:paraId="5C17EF44" w14:textId="77777777" w:rsidR="00513432" w:rsidRDefault="00142283">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1D42F812" w14:textId="77777777" w:rsidR="00513432" w:rsidRDefault="00142283">
      <w:pPr>
        <w:pStyle w:val="a"/>
        <w:numPr>
          <w:ilvl w:val="1"/>
          <w:numId w:val="20"/>
        </w:numPr>
        <w:rPr>
          <w:color w:val="000000" w:themeColor="text1"/>
          <w:lang w:eastAsia="en-US"/>
        </w:rPr>
      </w:pPr>
      <w:r>
        <w:rPr>
          <w:color w:val="000000" w:themeColor="text1"/>
          <w:lang w:eastAsia="en-US"/>
        </w:rPr>
        <w:t xml:space="preserve">Huawei, CATT, ZTE, FUTUREWEI, Nokia, OPPO, LG, </w:t>
      </w:r>
    </w:p>
    <w:p w14:paraId="2D338163" w14:textId="77777777" w:rsidR="00513432" w:rsidRDefault="00142283">
      <w:pPr>
        <w:pStyle w:val="a"/>
        <w:numPr>
          <w:ilvl w:val="0"/>
          <w:numId w:val="20"/>
        </w:numPr>
      </w:pPr>
      <w:r>
        <w:t>Alt 2: The 10% over any 100ms interval restriction is applicable to the msg1/ /msgA transmission from one UE perspective</w:t>
      </w:r>
    </w:p>
    <w:p w14:paraId="2BF78B4F" w14:textId="77777777" w:rsidR="00513432" w:rsidRDefault="00142283">
      <w:pPr>
        <w:pStyle w:val="a"/>
        <w:numPr>
          <w:ilvl w:val="1"/>
          <w:numId w:val="20"/>
        </w:numPr>
        <w:rPr>
          <w:lang w:val="de-DE"/>
        </w:rPr>
      </w:pPr>
      <w:r>
        <w:rPr>
          <w:lang w:val="de-DE"/>
        </w:rPr>
        <w:t xml:space="preserve">Vivo, Ericsson, Samsung, Qualcomm, Intel, DOCOMO, Charter, Intel, Lenovo, Nokia, </w:t>
      </w:r>
    </w:p>
    <w:p w14:paraId="52A80F18" w14:textId="77777777" w:rsidR="00513432" w:rsidRDefault="00142283">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1457EACE" w14:textId="77777777" w:rsidR="00513432" w:rsidRDefault="00513432">
      <w:pPr>
        <w:ind w:firstLine="800"/>
        <w:rPr>
          <w:lang w:eastAsia="en-US"/>
        </w:rPr>
      </w:pPr>
    </w:p>
    <w:p w14:paraId="0BD7A792" w14:textId="77777777" w:rsidR="00513432" w:rsidRDefault="00142283">
      <w:pPr>
        <w:pStyle w:val="discussionpoint"/>
      </w:pPr>
      <w:r>
        <w:t xml:space="preserve">Proposal 2.11.1-1:  </w:t>
      </w:r>
    </w:p>
    <w:p w14:paraId="6B44517F" w14:textId="77777777" w:rsidR="00513432" w:rsidRDefault="00142283">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6F75D96" w14:textId="77777777" w:rsidR="00513432" w:rsidRDefault="00142283">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ACE256C" w14:textId="736A6CE9" w:rsidR="00513432" w:rsidRDefault="00142283">
      <w:pPr>
        <w:pStyle w:val="a"/>
        <w:numPr>
          <w:ilvl w:val="1"/>
          <w:numId w:val="20"/>
        </w:numPr>
        <w:rPr>
          <w:color w:val="000000" w:themeColor="text1"/>
          <w:lang w:eastAsia="en-US"/>
        </w:rPr>
      </w:pPr>
      <w:r>
        <w:rPr>
          <w:color w:val="000000" w:themeColor="text1"/>
          <w:lang w:eastAsia="en-US"/>
        </w:rPr>
        <w:t xml:space="preserve">Support: Oppo, HW, LG, Nokia (though regulation allows Alt 2), ZTE, Futurewei, CATT, </w:t>
      </w:r>
      <w:r w:rsidR="00367206">
        <w:rPr>
          <w:color w:val="000000" w:themeColor="text1"/>
          <w:lang w:eastAsia="en-US"/>
        </w:rPr>
        <w:t>Spreadtrum</w:t>
      </w:r>
    </w:p>
    <w:p w14:paraId="617E8995" w14:textId="77777777" w:rsidR="00513432" w:rsidRDefault="00142283">
      <w:pPr>
        <w:pStyle w:val="a"/>
        <w:numPr>
          <w:ilvl w:val="0"/>
          <w:numId w:val="20"/>
        </w:numPr>
      </w:pPr>
      <w:r>
        <w:t>Alt 2: The 10% over any 100ms interval restriction is applicable to the msg1/msgA transmission from one UE perspective</w:t>
      </w:r>
    </w:p>
    <w:p w14:paraId="4E7101CE" w14:textId="77777777" w:rsidR="00513432" w:rsidRDefault="00142283">
      <w:pPr>
        <w:pStyle w:val="a"/>
        <w:numPr>
          <w:ilvl w:val="1"/>
          <w:numId w:val="20"/>
        </w:numPr>
      </w:pPr>
      <w:r>
        <w:t>Support: vivo, Charter, Intel, Lenovo, DCM, InterDigital, Ericsson, Samsung, Convida, Apple, Nokia</w:t>
      </w:r>
    </w:p>
    <w:p w14:paraId="605F0C28" w14:textId="77777777" w:rsidR="00513432" w:rsidRDefault="00513432">
      <w:pPr>
        <w:contextualSpacing/>
        <w:rPr>
          <w:highlight w:val="yellow"/>
        </w:rPr>
      </w:pPr>
    </w:p>
    <w:tbl>
      <w:tblPr>
        <w:tblStyle w:val="af1"/>
        <w:tblW w:w="0" w:type="auto"/>
        <w:tblLook w:val="04A0" w:firstRow="1" w:lastRow="0" w:firstColumn="1" w:lastColumn="0" w:noHBand="0" w:noVBand="1"/>
      </w:tblPr>
      <w:tblGrid>
        <w:gridCol w:w="2425"/>
        <w:gridCol w:w="6937"/>
      </w:tblGrid>
      <w:tr w:rsidR="00513432" w14:paraId="57B3063A" w14:textId="77777777">
        <w:tc>
          <w:tcPr>
            <w:tcW w:w="2425" w:type="dxa"/>
          </w:tcPr>
          <w:p w14:paraId="39624FF2" w14:textId="77777777" w:rsidR="00513432" w:rsidRDefault="00142283">
            <w:pPr>
              <w:rPr>
                <w:lang w:eastAsia="en-US"/>
              </w:rPr>
            </w:pPr>
            <w:r>
              <w:rPr>
                <w:lang w:eastAsia="en-US"/>
              </w:rPr>
              <w:t>Company</w:t>
            </w:r>
          </w:p>
        </w:tc>
        <w:tc>
          <w:tcPr>
            <w:tcW w:w="6937" w:type="dxa"/>
          </w:tcPr>
          <w:p w14:paraId="0BA1C298" w14:textId="77777777" w:rsidR="00513432" w:rsidRDefault="00142283">
            <w:pPr>
              <w:rPr>
                <w:lang w:eastAsia="en-US"/>
              </w:rPr>
            </w:pPr>
            <w:r>
              <w:rPr>
                <w:lang w:eastAsia="en-US"/>
              </w:rPr>
              <w:t>View</w:t>
            </w:r>
          </w:p>
        </w:tc>
      </w:tr>
      <w:tr w:rsidR="00513432" w14:paraId="664E6286" w14:textId="77777777">
        <w:tc>
          <w:tcPr>
            <w:tcW w:w="2425" w:type="dxa"/>
          </w:tcPr>
          <w:p w14:paraId="0A02C414"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28E10C" w14:textId="77777777" w:rsidR="00513432" w:rsidRDefault="00142283">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w:t>
            </w:r>
            <w:r>
              <w:rPr>
                <w:rFonts w:eastAsiaTheme="minorEastAsia"/>
                <w:lang w:eastAsia="zh-CN"/>
              </w:rPr>
              <w:lastRenderedPageBreak/>
              <w:t>ing.</w:t>
            </w:r>
          </w:p>
        </w:tc>
      </w:tr>
      <w:tr w:rsidR="00513432" w14:paraId="1C8F31C6" w14:textId="77777777">
        <w:tc>
          <w:tcPr>
            <w:tcW w:w="2425" w:type="dxa"/>
          </w:tcPr>
          <w:p w14:paraId="68268E5C" w14:textId="77777777" w:rsidR="00513432" w:rsidRDefault="00142283">
            <w:pPr>
              <w:rPr>
                <w:lang w:eastAsia="en-US"/>
              </w:rPr>
            </w:pPr>
            <w:r>
              <w:rPr>
                <w:lang w:eastAsia="en-US"/>
              </w:rPr>
              <w:lastRenderedPageBreak/>
              <w:t>Charter Communications</w:t>
            </w:r>
          </w:p>
        </w:tc>
        <w:tc>
          <w:tcPr>
            <w:tcW w:w="6937" w:type="dxa"/>
          </w:tcPr>
          <w:p w14:paraId="2A305DE7" w14:textId="77777777" w:rsidR="00513432" w:rsidRDefault="00142283">
            <w:pPr>
              <w:rPr>
                <w:lang w:eastAsia="en-US"/>
              </w:rPr>
            </w:pPr>
            <w:r>
              <w:rPr>
                <w:lang w:eastAsia="en-US"/>
              </w:rPr>
              <w:t>Agree with vivo</w:t>
            </w:r>
          </w:p>
        </w:tc>
      </w:tr>
      <w:tr w:rsidR="00513432" w14:paraId="33D866D6" w14:textId="77777777">
        <w:tc>
          <w:tcPr>
            <w:tcW w:w="2425" w:type="dxa"/>
          </w:tcPr>
          <w:p w14:paraId="3C753E04" w14:textId="77777777" w:rsidR="00513432" w:rsidRDefault="00142283">
            <w:pPr>
              <w:rPr>
                <w:lang w:eastAsia="en-US"/>
              </w:rPr>
            </w:pPr>
            <w:r>
              <w:rPr>
                <w:lang w:eastAsia="en-US"/>
              </w:rPr>
              <w:t xml:space="preserve">Intel </w:t>
            </w:r>
          </w:p>
        </w:tc>
        <w:tc>
          <w:tcPr>
            <w:tcW w:w="6937" w:type="dxa"/>
          </w:tcPr>
          <w:p w14:paraId="78D8E50F" w14:textId="77777777" w:rsidR="00513432" w:rsidRDefault="00142283">
            <w:pPr>
              <w:rPr>
                <w:lang w:eastAsia="en-US"/>
              </w:rPr>
            </w:pPr>
            <w:r>
              <w:rPr>
                <w:lang w:eastAsia="en-US"/>
              </w:rPr>
              <w:t>Our preference is Alt.2, which we believe is more in line with the ETSI BRAN description, which refers with “equipment” to an individual device.</w:t>
            </w:r>
          </w:p>
        </w:tc>
      </w:tr>
      <w:tr w:rsidR="00513432" w14:paraId="6F01DC4C" w14:textId="77777777">
        <w:tc>
          <w:tcPr>
            <w:tcW w:w="2425" w:type="dxa"/>
          </w:tcPr>
          <w:p w14:paraId="0FEDF949" w14:textId="77777777" w:rsidR="00513432" w:rsidRDefault="00142283">
            <w:pPr>
              <w:rPr>
                <w:lang w:eastAsia="en-US"/>
              </w:rPr>
            </w:pPr>
            <w:r>
              <w:rPr>
                <w:rFonts w:hint="eastAsia"/>
                <w:lang w:eastAsia="en-US"/>
              </w:rPr>
              <w:t>OPPO</w:t>
            </w:r>
          </w:p>
        </w:tc>
        <w:tc>
          <w:tcPr>
            <w:tcW w:w="6937" w:type="dxa"/>
          </w:tcPr>
          <w:p w14:paraId="37811B52" w14:textId="77777777" w:rsidR="00513432" w:rsidRDefault="00142283">
            <w:pPr>
              <w:rPr>
                <w:lang w:eastAsia="en-US"/>
              </w:rPr>
            </w:pPr>
            <w:r>
              <w:rPr>
                <w:rFonts w:hint="eastAsia"/>
                <w:lang w:eastAsia="en-US"/>
              </w:rPr>
              <w:t>Alt 1 is our understanding</w:t>
            </w:r>
          </w:p>
        </w:tc>
      </w:tr>
      <w:tr w:rsidR="00513432" w14:paraId="2BA3DBF1" w14:textId="77777777">
        <w:tc>
          <w:tcPr>
            <w:tcW w:w="2425" w:type="dxa"/>
          </w:tcPr>
          <w:p w14:paraId="356D42B3" w14:textId="77777777" w:rsidR="00513432" w:rsidRDefault="00142283">
            <w:pPr>
              <w:rPr>
                <w:lang w:eastAsia="en-US"/>
              </w:rPr>
            </w:pPr>
            <w:r>
              <w:rPr>
                <w:lang w:eastAsia="en-US"/>
              </w:rPr>
              <w:t>Huawi/Hisilicon</w:t>
            </w:r>
          </w:p>
        </w:tc>
        <w:tc>
          <w:tcPr>
            <w:tcW w:w="6937" w:type="dxa"/>
          </w:tcPr>
          <w:p w14:paraId="3BA4A6DE" w14:textId="77777777" w:rsidR="00513432" w:rsidRDefault="00142283">
            <w:r>
              <w:t>We support Alt 1.</w:t>
            </w:r>
          </w:p>
          <w:p w14:paraId="36A26452" w14:textId="77777777" w:rsidR="00513432" w:rsidRDefault="00513432"/>
          <w:p w14:paraId="0EEF772F" w14:textId="77777777" w:rsidR="00513432" w:rsidRDefault="00142283">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3BBEDF0" w14:textId="77777777" w:rsidR="00513432" w:rsidRDefault="00513432">
            <w:pPr>
              <w:rPr>
                <w:lang w:eastAsia="en-US"/>
              </w:rPr>
            </w:pPr>
          </w:p>
        </w:tc>
      </w:tr>
      <w:tr w:rsidR="00513432" w14:paraId="0AF05F9F" w14:textId="77777777">
        <w:tc>
          <w:tcPr>
            <w:tcW w:w="2425" w:type="dxa"/>
          </w:tcPr>
          <w:p w14:paraId="48397887" w14:textId="77777777" w:rsidR="00513432" w:rsidRDefault="00142283">
            <w:pPr>
              <w:rPr>
                <w:lang w:eastAsia="en-US"/>
              </w:rPr>
            </w:pPr>
            <w:r>
              <w:rPr>
                <w:lang w:eastAsia="en-US"/>
              </w:rPr>
              <w:t>Lenovo, Motorola Mobility</w:t>
            </w:r>
          </w:p>
        </w:tc>
        <w:tc>
          <w:tcPr>
            <w:tcW w:w="6937" w:type="dxa"/>
          </w:tcPr>
          <w:p w14:paraId="5FD1B3EC" w14:textId="77777777" w:rsidR="00513432" w:rsidRDefault="00142283">
            <w:r>
              <w:rPr>
                <w:lang w:eastAsia="en-US"/>
              </w:rPr>
              <w:t>We support the proposal and prefer Alt 2</w:t>
            </w:r>
          </w:p>
        </w:tc>
      </w:tr>
      <w:tr w:rsidR="00513432" w14:paraId="636075E4" w14:textId="77777777">
        <w:tc>
          <w:tcPr>
            <w:tcW w:w="2425" w:type="dxa"/>
          </w:tcPr>
          <w:p w14:paraId="4291060B" w14:textId="77777777" w:rsidR="00513432" w:rsidRDefault="00142283">
            <w:pPr>
              <w:rPr>
                <w:lang w:eastAsia="en-US"/>
              </w:rPr>
            </w:pPr>
            <w:r>
              <w:rPr>
                <w:rFonts w:hint="eastAsia"/>
              </w:rPr>
              <w:t>LG Electronics</w:t>
            </w:r>
          </w:p>
        </w:tc>
        <w:tc>
          <w:tcPr>
            <w:tcW w:w="6937" w:type="dxa"/>
          </w:tcPr>
          <w:p w14:paraId="50A19F13" w14:textId="77777777" w:rsidR="00513432" w:rsidRDefault="00142283">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513432" w14:paraId="1D3E98B8" w14:textId="77777777">
        <w:tc>
          <w:tcPr>
            <w:tcW w:w="2425" w:type="dxa"/>
          </w:tcPr>
          <w:p w14:paraId="06978B71" w14:textId="77777777" w:rsidR="00513432" w:rsidRDefault="00142283">
            <w:r>
              <w:t>Nokia, NSB</w:t>
            </w:r>
          </w:p>
        </w:tc>
        <w:tc>
          <w:tcPr>
            <w:tcW w:w="6937" w:type="dxa"/>
          </w:tcPr>
          <w:p w14:paraId="7ECD18D5" w14:textId="77777777" w:rsidR="00513432" w:rsidRDefault="00142283">
            <w:r>
              <w:t>We are ok with Alt 1, although the ETSI regulation in principle allows Alt 2 too.</w:t>
            </w:r>
          </w:p>
        </w:tc>
      </w:tr>
      <w:tr w:rsidR="00513432" w14:paraId="26553BE4" w14:textId="77777777">
        <w:tc>
          <w:tcPr>
            <w:tcW w:w="2425" w:type="dxa"/>
          </w:tcPr>
          <w:p w14:paraId="05758FB5" w14:textId="77777777" w:rsidR="00513432" w:rsidRDefault="00142283">
            <w:pPr>
              <w:rPr>
                <w:rFonts w:eastAsia="宋体"/>
                <w:lang w:val="en-US" w:eastAsia="zh-CN"/>
              </w:rPr>
            </w:pPr>
            <w:r>
              <w:rPr>
                <w:rFonts w:eastAsia="宋体" w:hint="eastAsia"/>
                <w:lang w:val="en-US" w:eastAsia="zh-CN"/>
              </w:rPr>
              <w:t>ZTE, Sanechips</w:t>
            </w:r>
          </w:p>
        </w:tc>
        <w:tc>
          <w:tcPr>
            <w:tcW w:w="6937" w:type="dxa"/>
          </w:tcPr>
          <w:p w14:paraId="0A16C376" w14:textId="77777777" w:rsidR="00513432" w:rsidRDefault="00142283">
            <w:pPr>
              <w:rPr>
                <w:rFonts w:eastAsia="宋体"/>
                <w:lang w:val="en-US" w:eastAsia="zh-CN"/>
              </w:rPr>
            </w:pPr>
            <w:r>
              <w:rPr>
                <w:rFonts w:eastAsia="宋体" w:hint="eastAsia"/>
                <w:lang w:val="en-US" w:eastAsia="zh-CN"/>
              </w:rPr>
              <w:t xml:space="preserve">Support Alt1 and if Alt 2 is adopted, we are concerned that is may cause </w:t>
            </w:r>
            <w:proofErr w:type="gramStart"/>
            <w:r>
              <w:rPr>
                <w:rFonts w:eastAsia="宋体" w:hint="eastAsia"/>
                <w:lang w:val="en-US" w:eastAsia="zh-CN"/>
              </w:rPr>
              <w:t>a  to</w:t>
            </w:r>
            <w:proofErr w:type="gramEnd"/>
            <w:r>
              <w:rPr>
                <w:rFonts w:eastAsia="宋体" w:hint="eastAsia"/>
                <w:lang w:val="en-US" w:eastAsia="zh-CN"/>
              </w:rPr>
              <w:t xml:space="preserve"> misuse of Contention Exempt Short Control Signaling rule.</w:t>
            </w:r>
          </w:p>
        </w:tc>
      </w:tr>
      <w:tr w:rsidR="00513432" w14:paraId="7E4EC136" w14:textId="77777777">
        <w:tc>
          <w:tcPr>
            <w:tcW w:w="2425" w:type="dxa"/>
          </w:tcPr>
          <w:p w14:paraId="2EE7723F"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6937" w:type="dxa"/>
          </w:tcPr>
          <w:p w14:paraId="00169B41" w14:textId="77777777" w:rsidR="00513432" w:rsidRDefault="00142283">
            <w:pPr>
              <w:rPr>
                <w:rFonts w:eastAsia="宋体"/>
                <w:lang w:val="en-US" w:eastAsia="zh-CN"/>
              </w:rPr>
            </w:pPr>
            <w:r>
              <w:rPr>
                <w:rFonts w:eastAsia="MS Mincho"/>
                <w:lang w:eastAsia="ja-JP"/>
              </w:rPr>
              <w:t xml:space="preserve">We support Alt 2 since BRAN defines per equipment. </w:t>
            </w:r>
          </w:p>
        </w:tc>
      </w:tr>
      <w:tr w:rsidR="00513432" w14:paraId="6E44AF6C" w14:textId="77777777">
        <w:tc>
          <w:tcPr>
            <w:tcW w:w="2425" w:type="dxa"/>
          </w:tcPr>
          <w:p w14:paraId="2E572217" w14:textId="77777777" w:rsidR="00513432" w:rsidRDefault="00142283">
            <w:pPr>
              <w:rPr>
                <w:rFonts w:eastAsia="MS Mincho"/>
                <w:lang w:eastAsia="ja-JP"/>
              </w:rPr>
            </w:pPr>
            <w:r>
              <w:rPr>
                <w:lang w:eastAsia="en-US"/>
              </w:rPr>
              <w:t>InterDigital</w:t>
            </w:r>
          </w:p>
        </w:tc>
        <w:tc>
          <w:tcPr>
            <w:tcW w:w="6937" w:type="dxa"/>
          </w:tcPr>
          <w:p w14:paraId="5FC39C01" w14:textId="77777777" w:rsidR="00513432" w:rsidRDefault="00142283">
            <w:pPr>
              <w:rPr>
                <w:rFonts w:eastAsia="MS Mincho"/>
                <w:lang w:eastAsia="ja-JP"/>
              </w:rPr>
            </w:pPr>
            <w:r>
              <w:rPr>
                <w:lang w:eastAsia="en-US"/>
              </w:rPr>
              <w:t>Support Alt.2.</w:t>
            </w:r>
          </w:p>
        </w:tc>
      </w:tr>
      <w:tr w:rsidR="00513432" w14:paraId="10BD9135" w14:textId="77777777">
        <w:tc>
          <w:tcPr>
            <w:tcW w:w="2425" w:type="dxa"/>
          </w:tcPr>
          <w:p w14:paraId="5C0AB300" w14:textId="77777777" w:rsidR="00513432" w:rsidRDefault="00142283">
            <w:pPr>
              <w:rPr>
                <w:rFonts w:eastAsia="MS Mincho"/>
                <w:lang w:eastAsia="ja-JP"/>
              </w:rPr>
            </w:pPr>
            <w:r>
              <w:rPr>
                <w:rFonts w:eastAsia="MS Mincho"/>
                <w:lang w:eastAsia="ja-JP"/>
              </w:rPr>
              <w:t xml:space="preserve">Ericsson </w:t>
            </w:r>
          </w:p>
        </w:tc>
        <w:tc>
          <w:tcPr>
            <w:tcW w:w="6937" w:type="dxa"/>
          </w:tcPr>
          <w:p w14:paraId="2181EF14" w14:textId="77777777" w:rsidR="00513432" w:rsidRDefault="00142283">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513432" w14:paraId="56933755" w14:textId="77777777">
        <w:tc>
          <w:tcPr>
            <w:tcW w:w="2425" w:type="dxa"/>
          </w:tcPr>
          <w:p w14:paraId="537867E8" w14:textId="77777777" w:rsidR="00513432" w:rsidRDefault="00142283">
            <w:pPr>
              <w:rPr>
                <w:rFonts w:eastAsia="MS Mincho"/>
                <w:lang w:eastAsia="ja-JP"/>
              </w:rPr>
            </w:pPr>
            <w:r>
              <w:rPr>
                <w:rFonts w:eastAsia="MS Mincho"/>
                <w:lang w:eastAsia="ja-JP"/>
              </w:rPr>
              <w:t>Futurewei</w:t>
            </w:r>
          </w:p>
        </w:tc>
        <w:tc>
          <w:tcPr>
            <w:tcW w:w="6937" w:type="dxa"/>
          </w:tcPr>
          <w:p w14:paraId="4D371E53" w14:textId="77777777" w:rsidR="00513432" w:rsidRDefault="00142283">
            <w:pPr>
              <w:rPr>
                <w:rFonts w:eastAsia="MS Mincho"/>
                <w:lang w:eastAsia="ja-JP"/>
              </w:rPr>
            </w:pPr>
            <w:r>
              <w:rPr>
                <w:lang w:eastAsia="en-US"/>
              </w:rPr>
              <w:t>We prefer Alt-1 since otherwise in a congested multi-device setting such transmissions can accumulate and hinder fair coexistence.</w:t>
            </w:r>
          </w:p>
        </w:tc>
      </w:tr>
      <w:tr w:rsidR="00513432" w14:paraId="3E1C4F6F" w14:textId="77777777">
        <w:tc>
          <w:tcPr>
            <w:tcW w:w="2425" w:type="dxa"/>
          </w:tcPr>
          <w:p w14:paraId="68BEA845" w14:textId="77777777" w:rsidR="00513432" w:rsidRDefault="00142283">
            <w:pPr>
              <w:rPr>
                <w:rFonts w:eastAsia="MS Mincho"/>
                <w:lang w:eastAsia="ja-JP"/>
              </w:rPr>
            </w:pPr>
            <w:r>
              <w:rPr>
                <w:rFonts w:eastAsiaTheme="minorEastAsia" w:hint="eastAsia"/>
                <w:lang w:eastAsia="zh-CN"/>
              </w:rPr>
              <w:t>CATT</w:t>
            </w:r>
          </w:p>
        </w:tc>
        <w:tc>
          <w:tcPr>
            <w:tcW w:w="6937" w:type="dxa"/>
          </w:tcPr>
          <w:p w14:paraId="754A4A96" w14:textId="77777777" w:rsidR="00513432" w:rsidRDefault="00142283">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513432" w14:paraId="08A57AF9" w14:textId="77777777">
        <w:tc>
          <w:tcPr>
            <w:tcW w:w="2425" w:type="dxa"/>
          </w:tcPr>
          <w:p w14:paraId="5F202160" w14:textId="77777777" w:rsidR="00513432" w:rsidRDefault="00142283">
            <w:pPr>
              <w:rPr>
                <w:rFonts w:eastAsiaTheme="minorEastAsia"/>
                <w:lang w:eastAsia="zh-CN"/>
              </w:rPr>
            </w:pPr>
            <w:r>
              <w:rPr>
                <w:lang w:eastAsia="en-US"/>
              </w:rPr>
              <w:t>Samsung</w:t>
            </w:r>
          </w:p>
        </w:tc>
        <w:tc>
          <w:tcPr>
            <w:tcW w:w="6937" w:type="dxa"/>
          </w:tcPr>
          <w:p w14:paraId="6EAD47B9" w14:textId="77777777" w:rsidR="00513432" w:rsidRDefault="00142283">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513432" w14:paraId="2E1CC9FF" w14:textId="77777777">
        <w:tc>
          <w:tcPr>
            <w:tcW w:w="2425" w:type="dxa"/>
          </w:tcPr>
          <w:p w14:paraId="4F6B5230" w14:textId="77777777" w:rsidR="00513432" w:rsidRDefault="00142283">
            <w:pPr>
              <w:rPr>
                <w:lang w:eastAsia="en-US"/>
              </w:rPr>
            </w:pPr>
            <w:r>
              <w:rPr>
                <w:lang w:eastAsia="en-US"/>
              </w:rPr>
              <w:t>Convida Wireless</w:t>
            </w:r>
          </w:p>
        </w:tc>
        <w:tc>
          <w:tcPr>
            <w:tcW w:w="6937" w:type="dxa"/>
          </w:tcPr>
          <w:p w14:paraId="633CC9F6" w14:textId="77777777" w:rsidR="00513432" w:rsidRDefault="00142283">
            <w:pPr>
              <w:rPr>
                <w:lang w:eastAsia="en-US"/>
              </w:rPr>
            </w:pPr>
            <w:r>
              <w:rPr>
                <w:lang w:eastAsia="en-US"/>
              </w:rPr>
              <w:t>We prefer Alt 2</w:t>
            </w:r>
          </w:p>
        </w:tc>
      </w:tr>
      <w:tr w:rsidR="00513432" w14:paraId="2A4EF5F2" w14:textId="77777777">
        <w:tc>
          <w:tcPr>
            <w:tcW w:w="2425" w:type="dxa"/>
          </w:tcPr>
          <w:p w14:paraId="217DF722" w14:textId="77777777" w:rsidR="00513432" w:rsidRDefault="00142283">
            <w:pPr>
              <w:rPr>
                <w:lang w:eastAsia="en-US"/>
              </w:rPr>
            </w:pPr>
            <w:r>
              <w:rPr>
                <w:lang w:eastAsia="en-US"/>
              </w:rPr>
              <w:t>Apple</w:t>
            </w:r>
          </w:p>
        </w:tc>
        <w:tc>
          <w:tcPr>
            <w:tcW w:w="6937" w:type="dxa"/>
          </w:tcPr>
          <w:p w14:paraId="787E8F5E" w14:textId="77777777" w:rsidR="00513432" w:rsidRDefault="00142283">
            <w:pPr>
              <w:rPr>
                <w:lang w:eastAsia="en-US"/>
              </w:rPr>
            </w:pPr>
            <w:r>
              <w:rPr>
                <w:lang w:eastAsia="en-US"/>
              </w:rPr>
              <w:t>Alt 2</w:t>
            </w:r>
          </w:p>
        </w:tc>
      </w:tr>
      <w:tr w:rsidR="00367206" w14:paraId="1A027516" w14:textId="77777777">
        <w:tc>
          <w:tcPr>
            <w:tcW w:w="2425" w:type="dxa"/>
          </w:tcPr>
          <w:p w14:paraId="4BDD09BF" w14:textId="4AD043A7"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9CBC99D" w14:textId="1DC80D73" w:rsidR="00367206" w:rsidRPr="00367206" w:rsidRDefault="00367206">
            <w:pPr>
              <w:rPr>
                <w:rFonts w:eastAsiaTheme="minorEastAsia"/>
                <w:lang w:eastAsia="zh-CN"/>
              </w:rPr>
            </w:pPr>
            <w:r>
              <w:rPr>
                <w:rFonts w:eastAsiaTheme="minorEastAsia"/>
                <w:lang w:eastAsia="zh-CN"/>
              </w:rPr>
              <w:t>We prefer Alt 1.</w:t>
            </w:r>
          </w:p>
        </w:tc>
      </w:tr>
    </w:tbl>
    <w:p w14:paraId="323E14DD" w14:textId="77777777" w:rsidR="00513432" w:rsidRDefault="00513432">
      <w:pPr>
        <w:contextualSpacing/>
        <w:rPr>
          <w:highlight w:val="yellow"/>
        </w:rPr>
      </w:pPr>
    </w:p>
    <w:p w14:paraId="12B334DC" w14:textId="77777777" w:rsidR="00513432" w:rsidRDefault="00513432">
      <w:pPr>
        <w:contextualSpacing/>
        <w:rPr>
          <w:highlight w:val="yellow"/>
        </w:rPr>
      </w:pPr>
    </w:p>
    <w:p w14:paraId="7FFF95D6" w14:textId="77777777" w:rsidR="00513432" w:rsidRDefault="00142283">
      <w:pPr>
        <w:pStyle w:val="discussionpoint"/>
      </w:pPr>
      <w:r>
        <w:t xml:space="preserve">Discussion 2.11.1-2:  </w:t>
      </w:r>
    </w:p>
    <w:p w14:paraId="0B24429C" w14:textId="77777777" w:rsidR="00513432" w:rsidRDefault="00142283">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091C048F" w14:textId="77777777" w:rsidR="00513432" w:rsidRDefault="00142283">
      <w:pPr>
        <w:widowControl/>
        <w:numPr>
          <w:ilvl w:val="0"/>
          <w:numId w:val="54"/>
        </w:numPr>
        <w:autoSpaceDE/>
        <w:autoSpaceDN/>
        <w:spacing w:line="256" w:lineRule="auto"/>
        <w:jc w:val="left"/>
        <w:rPr>
          <w:sz w:val="18"/>
          <w:szCs w:val="18"/>
        </w:rPr>
      </w:pPr>
      <w:r>
        <w:rPr>
          <w:sz w:val="18"/>
          <w:szCs w:val="18"/>
        </w:rPr>
        <w:t>Any transmission on PUCCH</w:t>
      </w:r>
    </w:p>
    <w:p w14:paraId="12E7AA09" w14:textId="77777777" w:rsidR="00513432" w:rsidRDefault="00142283">
      <w:pPr>
        <w:widowControl/>
        <w:numPr>
          <w:ilvl w:val="0"/>
          <w:numId w:val="54"/>
        </w:numPr>
        <w:autoSpaceDE/>
        <w:autoSpaceDN/>
        <w:spacing w:line="256" w:lineRule="auto"/>
        <w:jc w:val="left"/>
        <w:rPr>
          <w:sz w:val="18"/>
          <w:szCs w:val="18"/>
        </w:rPr>
      </w:pPr>
      <w:r>
        <w:rPr>
          <w:sz w:val="18"/>
          <w:szCs w:val="18"/>
        </w:rPr>
        <w:t>SRS</w:t>
      </w:r>
    </w:p>
    <w:p w14:paraId="5C72C4B4" w14:textId="77777777" w:rsidR="00513432" w:rsidRDefault="00142283">
      <w:pPr>
        <w:widowControl/>
        <w:numPr>
          <w:ilvl w:val="0"/>
          <w:numId w:val="54"/>
        </w:numPr>
        <w:autoSpaceDE/>
        <w:autoSpaceDN/>
        <w:spacing w:line="256" w:lineRule="auto"/>
        <w:jc w:val="left"/>
        <w:rPr>
          <w:sz w:val="18"/>
          <w:szCs w:val="18"/>
        </w:rPr>
      </w:pPr>
      <w:r>
        <w:rPr>
          <w:sz w:val="18"/>
          <w:szCs w:val="18"/>
        </w:rPr>
        <w:t>PUSCH not carrying user plane data</w:t>
      </w:r>
    </w:p>
    <w:p w14:paraId="39F11864"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HARQ A/N on PUSCH </w:t>
      </w:r>
    </w:p>
    <w:p w14:paraId="7141767D" w14:textId="77777777" w:rsidR="00513432" w:rsidRDefault="00142283">
      <w:pPr>
        <w:widowControl/>
        <w:numPr>
          <w:ilvl w:val="1"/>
          <w:numId w:val="54"/>
        </w:numPr>
        <w:autoSpaceDE/>
        <w:autoSpaceDN/>
        <w:spacing w:line="256" w:lineRule="auto"/>
        <w:jc w:val="left"/>
        <w:rPr>
          <w:sz w:val="18"/>
          <w:szCs w:val="18"/>
        </w:rPr>
      </w:pPr>
      <w:r>
        <w:rPr>
          <w:sz w:val="18"/>
          <w:szCs w:val="18"/>
        </w:rPr>
        <w:t>CSI reporting on PUSCH</w:t>
      </w:r>
    </w:p>
    <w:p w14:paraId="776B8228"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Msg 3 </w:t>
      </w:r>
    </w:p>
    <w:p w14:paraId="726D3655" w14:textId="77777777" w:rsidR="00513432" w:rsidRDefault="00513432">
      <w:pPr>
        <w:widowControl/>
        <w:autoSpaceDE/>
        <w:autoSpaceDN/>
        <w:spacing w:line="256" w:lineRule="auto"/>
        <w:ind w:left="1080"/>
        <w:jc w:val="left"/>
        <w:rPr>
          <w:sz w:val="18"/>
          <w:szCs w:val="18"/>
        </w:rPr>
      </w:pPr>
    </w:p>
    <w:tbl>
      <w:tblPr>
        <w:tblStyle w:val="af1"/>
        <w:tblW w:w="0" w:type="auto"/>
        <w:tblLayout w:type="fixed"/>
        <w:tblLook w:val="04A0" w:firstRow="1" w:lastRow="0" w:firstColumn="1" w:lastColumn="0" w:noHBand="0" w:noVBand="1"/>
      </w:tblPr>
      <w:tblGrid>
        <w:gridCol w:w="1795"/>
        <w:gridCol w:w="7567"/>
      </w:tblGrid>
      <w:tr w:rsidR="00513432" w14:paraId="7E557A8B" w14:textId="77777777">
        <w:tc>
          <w:tcPr>
            <w:tcW w:w="1795" w:type="dxa"/>
          </w:tcPr>
          <w:p w14:paraId="62CA5A2E" w14:textId="77777777" w:rsidR="00513432" w:rsidRDefault="00142283">
            <w:pPr>
              <w:rPr>
                <w:lang w:eastAsia="en-US"/>
              </w:rPr>
            </w:pPr>
            <w:r>
              <w:rPr>
                <w:lang w:eastAsia="en-US"/>
              </w:rPr>
              <w:lastRenderedPageBreak/>
              <w:t>Company</w:t>
            </w:r>
          </w:p>
        </w:tc>
        <w:tc>
          <w:tcPr>
            <w:tcW w:w="7567" w:type="dxa"/>
          </w:tcPr>
          <w:p w14:paraId="07F287EE" w14:textId="77777777" w:rsidR="00513432" w:rsidRDefault="00142283">
            <w:pPr>
              <w:rPr>
                <w:lang w:eastAsia="en-US"/>
              </w:rPr>
            </w:pPr>
            <w:r>
              <w:rPr>
                <w:lang w:eastAsia="en-US"/>
              </w:rPr>
              <w:t>View</w:t>
            </w:r>
          </w:p>
        </w:tc>
      </w:tr>
      <w:tr w:rsidR="00513432" w14:paraId="4CB447CF" w14:textId="77777777">
        <w:tc>
          <w:tcPr>
            <w:tcW w:w="1795" w:type="dxa"/>
          </w:tcPr>
          <w:p w14:paraId="304B127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B1055B1" w14:textId="77777777" w:rsidR="00513432" w:rsidRDefault="00142283">
            <w:pPr>
              <w:rPr>
                <w:rFonts w:eastAsiaTheme="minorEastAsia"/>
                <w:lang w:eastAsia="zh-CN"/>
              </w:rPr>
            </w:pPr>
            <w:r>
              <w:rPr>
                <w:rFonts w:eastAsiaTheme="minorEastAsia"/>
                <w:lang w:eastAsia="zh-CN"/>
              </w:rPr>
              <w:t>We are open to discuss the potential UL channels/signals as Short control signalling.</w:t>
            </w:r>
          </w:p>
        </w:tc>
      </w:tr>
      <w:tr w:rsidR="00513432" w14:paraId="2ECA835A" w14:textId="77777777">
        <w:tc>
          <w:tcPr>
            <w:tcW w:w="1795" w:type="dxa"/>
          </w:tcPr>
          <w:p w14:paraId="3B33A83E" w14:textId="77777777" w:rsidR="00513432" w:rsidRDefault="00142283">
            <w:pPr>
              <w:rPr>
                <w:lang w:eastAsia="en-US"/>
              </w:rPr>
            </w:pPr>
            <w:r>
              <w:rPr>
                <w:lang w:eastAsia="en-US"/>
              </w:rPr>
              <w:t xml:space="preserve">Intel </w:t>
            </w:r>
          </w:p>
        </w:tc>
        <w:tc>
          <w:tcPr>
            <w:tcW w:w="7567" w:type="dxa"/>
          </w:tcPr>
          <w:p w14:paraId="47CA1669" w14:textId="77777777" w:rsidR="00513432" w:rsidRDefault="00142283">
            <w:pPr>
              <w:rPr>
                <w:lang w:eastAsia="en-US"/>
              </w:rPr>
            </w:pPr>
            <w:r>
              <w:rPr>
                <w:lang w:eastAsia="en-US"/>
              </w:rPr>
              <w:t xml:space="preserve">We are open to discuss, but we believe that as long as the 10% duty cycle is met, </w:t>
            </w:r>
            <w:proofErr w:type="gramStart"/>
            <w:r>
              <w:rPr>
                <w:lang w:eastAsia="en-US"/>
              </w:rPr>
              <w:t>either PUCCH</w:t>
            </w:r>
            <w:proofErr w:type="gramEnd"/>
            <w:r>
              <w:rPr>
                <w:lang w:eastAsia="en-US"/>
              </w:rPr>
              <w:t>, SRS or any PUSCH not carrying user plane data could be qualified as short control signalling and benefit from the no-LBT exemption.</w:t>
            </w:r>
          </w:p>
        </w:tc>
      </w:tr>
      <w:tr w:rsidR="00513432" w14:paraId="70457281" w14:textId="77777777">
        <w:tc>
          <w:tcPr>
            <w:tcW w:w="1795" w:type="dxa"/>
          </w:tcPr>
          <w:p w14:paraId="2A1DD8EE"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5617F601" w14:textId="77777777" w:rsidR="00513432" w:rsidRDefault="00142283">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513432" w14:paraId="4BC87970" w14:textId="77777777">
        <w:tc>
          <w:tcPr>
            <w:tcW w:w="1795" w:type="dxa"/>
          </w:tcPr>
          <w:p w14:paraId="3346BF84" w14:textId="77777777" w:rsidR="00513432" w:rsidRDefault="00142283">
            <w:pPr>
              <w:rPr>
                <w:lang w:eastAsia="en-US"/>
              </w:rPr>
            </w:pPr>
            <w:r>
              <w:rPr>
                <w:lang w:eastAsia="en-US"/>
              </w:rPr>
              <w:t>Huawei/HiSilicon</w:t>
            </w:r>
          </w:p>
        </w:tc>
        <w:tc>
          <w:tcPr>
            <w:tcW w:w="7567" w:type="dxa"/>
          </w:tcPr>
          <w:p w14:paraId="3C2E0026" w14:textId="77777777" w:rsidR="00513432" w:rsidRDefault="00142283">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513432" w14:paraId="31BFBC8D" w14:textId="77777777">
        <w:tc>
          <w:tcPr>
            <w:tcW w:w="1795" w:type="dxa"/>
          </w:tcPr>
          <w:p w14:paraId="64E78A0A" w14:textId="77777777" w:rsidR="00513432" w:rsidRDefault="00142283">
            <w:pPr>
              <w:rPr>
                <w:lang w:eastAsia="en-US"/>
              </w:rPr>
            </w:pPr>
            <w:r>
              <w:rPr>
                <w:rFonts w:hint="eastAsia"/>
              </w:rPr>
              <w:t>LG Electronics</w:t>
            </w:r>
          </w:p>
        </w:tc>
        <w:tc>
          <w:tcPr>
            <w:tcW w:w="7567" w:type="dxa"/>
          </w:tcPr>
          <w:p w14:paraId="21A77EFF" w14:textId="77777777" w:rsidR="00513432" w:rsidRDefault="0014228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513432" w14:paraId="37E555D4" w14:textId="77777777">
        <w:tc>
          <w:tcPr>
            <w:tcW w:w="1795" w:type="dxa"/>
          </w:tcPr>
          <w:p w14:paraId="23B144BE" w14:textId="77777777" w:rsidR="00513432" w:rsidRDefault="00142283">
            <w:r>
              <w:t>Nokia, NSB</w:t>
            </w:r>
          </w:p>
        </w:tc>
        <w:tc>
          <w:tcPr>
            <w:tcW w:w="7567" w:type="dxa"/>
          </w:tcPr>
          <w:p w14:paraId="62A6E67E" w14:textId="77777777" w:rsidR="00513432" w:rsidRDefault="00142283">
            <w:r>
              <w:t>We support all the above cases. The gNB should have means to ensure that 10% limit is not exceeded, e.g. by indicating the time instances when short control signaling transmissions are allowed in a cell.</w:t>
            </w:r>
          </w:p>
        </w:tc>
      </w:tr>
      <w:tr w:rsidR="00513432" w14:paraId="312864B8" w14:textId="77777777">
        <w:tc>
          <w:tcPr>
            <w:tcW w:w="1795" w:type="dxa"/>
          </w:tcPr>
          <w:p w14:paraId="741A68A0" w14:textId="77777777" w:rsidR="00513432" w:rsidRDefault="00142283">
            <w:pPr>
              <w:rPr>
                <w:rFonts w:eastAsia="宋体"/>
                <w:lang w:val="en-US" w:eastAsia="zh-CN"/>
              </w:rPr>
            </w:pPr>
            <w:r>
              <w:rPr>
                <w:rFonts w:eastAsia="宋体" w:hint="eastAsia"/>
                <w:lang w:val="en-US" w:eastAsia="zh-CN"/>
              </w:rPr>
              <w:t>ZTE, Sanechips</w:t>
            </w:r>
          </w:p>
        </w:tc>
        <w:tc>
          <w:tcPr>
            <w:tcW w:w="7567" w:type="dxa"/>
          </w:tcPr>
          <w:p w14:paraId="342CAE53" w14:textId="77777777" w:rsidR="00513432" w:rsidRDefault="00142283">
            <w:pPr>
              <w:rPr>
                <w:rFonts w:eastAsia="宋体"/>
                <w:sz w:val="22"/>
                <w:lang w:val="en-US" w:eastAsia="zh-CN"/>
              </w:rPr>
            </w:pPr>
            <w:r>
              <w:rPr>
                <w:rFonts w:eastAsia="宋体" w:hint="eastAsia"/>
                <w:sz w:val="22"/>
                <w:lang w:val="en-US" w:eastAsia="zh-CN"/>
              </w:rPr>
              <w:t>We think which UL signals/channels may be considered as long as 10ms limitation is met.</w:t>
            </w:r>
          </w:p>
        </w:tc>
      </w:tr>
      <w:tr w:rsidR="00513432" w14:paraId="25CE21D5" w14:textId="77777777">
        <w:tc>
          <w:tcPr>
            <w:tcW w:w="1795" w:type="dxa"/>
          </w:tcPr>
          <w:p w14:paraId="75ACB404" w14:textId="77777777" w:rsidR="00513432" w:rsidRDefault="00142283">
            <w:pPr>
              <w:rPr>
                <w:rFonts w:eastAsia="宋体"/>
                <w:lang w:val="en-US" w:eastAsia="zh-CN"/>
              </w:rPr>
            </w:pPr>
            <w:r>
              <w:rPr>
                <w:rFonts w:eastAsia="MS Mincho" w:hint="eastAsia"/>
                <w:lang w:eastAsia="ja-JP"/>
              </w:rPr>
              <w:t>D</w:t>
            </w:r>
            <w:r>
              <w:rPr>
                <w:rFonts w:eastAsia="MS Mincho"/>
                <w:lang w:eastAsia="ja-JP"/>
              </w:rPr>
              <w:t>OCOMO</w:t>
            </w:r>
          </w:p>
        </w:tc>
        <w:tc>
          <w:tcPr>
            <w:tcW w:w="7567" w:type="dxa"/>
          </w:tcPr>
          <w:p w14:paraId="7D830119" w14:textId="77777777" w:rsidR="00513432" w:rsidRDefault="00142283">
            <w:pPr>
              <w:rPr>
                <w:rFonts w:eastAsia="宋体"/>
                <w:sz w:val="22"/>
                <w:lang w:val="en-US" w:eastAsia="zh-CN"/>
              </w:rPr>
            </w:pPr>
            <w:r>
              <w:rPr>
                <w:rFonts w:eastAsia="MS Mincho"/>
                <w:lang w:eastAsia="ja-JP"/>
              </w:rPr>
              <w:t>Open to discuss.</w:t>
            </w:r>
          </w:p>
        </w:tc>
      </w:tr>
      <w:tr w:rsidR="00513432" w14:paraId="37CD69EC" w14:textId="77777777">
        <w:tc>
          <w:tcPr>
            <w:tcW w:w="1795" w:type="dxa"/>
          </w:tcPr>
          <w:p w14:paraId="6FF4A4B2" w14:textId="77777777" w:rsidR="00513432" w:rsidRDefault="00142283">
            <w:pPr>
              <w:rPr>
                <w:rFonts w:eastAsia="MS Mincho"/>
                <w:lang w:eastAsia="ja-JP"/>
              </w:rPr>
            </w:pPr>
            <w:r>
              <w:rPr>
                <w:rFonts w:eastAsia="MS Mincho"/>
                <w:lang w:eastAsia="ja-JP"/>
              </w:rPr>
              <w:t xml:space="preserve">Ericsson </w:t>
            </w:r>
          </w:p>
        </w:tc>
        <w:tc>
          <w:tcPr>
            <w:tcW w:w="7567" w:type="dxa"/>
          </w:tcPr>
          <w:p w14:paraId="175F22F9" w14:textId="77777777" w:rsidR="00513432" w:rsidRDefault="00142283">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513432" w14:paraId="0E41E9B7" w14:textId="77777777">
        <w:tc>
          <w:tcPr>
            <w:tcW w:w="1795" w:type="dxa"/>
          </w:tcPr>
          <w:p w14:paraId="5E6556CD" w14:textId="77777777" w:rsidR="00513432" w:rsidRDefault="00142283">
            <w:pPr>
              <w:rPr>
                <w:rFonts w:eastAsia="MS Mincho"/>
                <w:lang w:eastAsia="ja-JP"/>
              </w:rPr>
            </w:pPr>
            <w:r>
              <w:rPr>
                <w:rFonts w:eastAsia="MS Mincho"/>
                <w:lang w:eastAsia="ja-JP"/>
              </w:rPr>
              <w:t>Futurewei</w:t>
            </w:r>
          </w:p>
        </w:tc>
        <w:tc>
          <w:tcPr>
            <w:tcW w:w="7567" w:type="dxa"/>
          </w:tcPr>
          <w:p w14:paraId="70BFEF08" w14:textId="77777777" w:rsidR="00513432" w:rsidRDefault="00142283">
            <w:pPr>
              <w:rPr>
                <w:rFonts w:eastAsia="MS Mincho"/>
                <w:lang w:eastAsia="ja-JP"/>
              </w:rPr>
            </w:pPr>
            <w:r>
              <w:rPr>
                <w:lang w:eastAsia="en-US"/>
              </w:rPr>
              <w:t xml:space="preserve">We are open to potential inclusion as long as a mechanism to enforce 10% limit can be ensured.  </w:t>
            </w:r>
          </w:p>
        </w:tc>
      </w:tr>
      <w:tr w:rsidR="00513432" w14:paraId="29567D4D" w14:textId="77777777">
        <w:tc>
          <w:tcPr>
            <w:tcW w:w="1795" w:type="dxa"/>
          </w:tcPr>
          <w:p w14:paraId="11AFC2DD" w14:textId="77777777" w:rsidR="00513432" w:rsidRDefault="00142283">
            <w:pPr>
              <w:rPr>
                <w:rFonts w:eastAsia="MS Mincho"/>
                <w:lang w:eastAsia="ja-JP"/>
              </w:rPr>
            </w:pPr>
            <w:r>
              <w:rPr>
                <w:rFonts w:eastAsiaTheme="minorEastAsia" w:hint="eastAsia"/>
                <w:lang w:eastAsia="zh-CN"/>
              </w:rPr>
              <w:t>CATT</w:t>
            </w:r>
          </w:p>
        </w:tc>
        <w:tc>
          <w:tcPr>
            <w:tcW w:w="7567" w:type="dxa"/>
          </w:tcPr>
          <w:p w14:paraId="1ED3404D" w14:textId="77777777" w:rsidR="00513432" w:rsidRDefault="00142283">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513432" w14:paraId="7A0FE683" w14:textId="77777777">
        <w:tc>
          <w:tcPr>
            <w:tcW w:w="1795" w:type="dxa"/>
          </w:tcPr>
          <w:p w14:paraId="7611B6B4" w14:textId="77777777" w:rsidR="00513432" w:rsidRDefault="00142283">
            <w:pPr>
              <w:rPr>
                <w:rFonts w:eastAsiaTheme="minorEastAsia"/>
                <w:lang w:eastAsia="zh-CN"/>
              </w:rPr>
            </w:pPr>
            <w:r>
              <w:rPr>
                <w:lang w:eastAsia="en-US"/>
              </w:rPr>
              <w:t>Samsung</w:t>
            </w:r>
          </w:p>
        </w:tc>
        <w:tc>
          <w:tcPr>
            <w:tcW w:w="7567" w:type="dxa"/>
          </w:tcPr>
          <w:p w14:paraId="209B1F63" w14:textId="77777777" w:rsidR="00513432" w:rsidRDefault="00142283">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513432" w14:paraId="591A481C" w14:textId="77777777">
        <w:tc>
          <w:tcPr>
            <w:tcW w:w="1795" w:type="dxa"/>
          </w:tcPr>
          <w:p w14:paraId="4F0B2FB7" w14:textId="77777777" w:rsidR="00513432" w:rsidRDefault="00142283">
            <w:pPr>
              <w:rPr>
                <w:lang w:eastAsia="en-US"/>
              </w:rPr>
            </w:pPr>
            <w:r>
              <w:rPr>
                <w:rFonts w:eastAsia="MS Mincho"/>
                <w:lang w:eastAsia="ja-JP"/>
              </w:rPr>
              <w:t>Convida Wireless</w:t>
            </w:r>
          </w:p>
        </w:tc>
        <w:tc>
          <w:tcPr>
            <w:tcW w:w="7567" w:type="dxa"/>
          </w:tcPr>
          <w:p w14:paraId="7B3270B2" w14:textId="77777777" w:rsidR="00513432" w:rsidRDefault="00142283">
            <w:pPr>
              <w:rPr>
                <w:lang w:eastAsia="en-US"/>
              </w:rPr>
            </w:pPr>
            <w:r>
              <w:rPr>
                <w:rFonts w:eastAsia="MS Mincho"/>
                <w:lang w:eastAsia="ja-JP"/>
              </w:rPr>
              <w:t>We are open for further discussions for a subset of signals/channels or all signals/channels.</w:t>
            </w:r>
          </w:p>
        </w:tc>
      </w:tr>
      <w:tr w:rsidR="00513432" w14:paraId="2F870923" w14:textId="77777777">
        <w:tc>
          <w:tcPr>
            <w:tcW w:w="1795" w:type="dxa"/>
          </w:tcPr>
          <w:p w14:paraId="604D464B" w14:textId="77777777" w:rsidR="00513432" w:rsidRDefault="00142283">
            <w:pPr>
              <w:rPr>
                <w:rFonts w:eastAsia="MS Mincho"/>
                <w:lang w:eastAsia="ja-JP"/>
              </w:rPr>
            </w:pPr>
            <w:r>
              <w:rPr>
                <w:rFonts w:eastAsia="MS Mincho"/>
                <w:lang w:eastAsia="ja-JP"/>
              </w:rPr>
              <w:t>Apple</w:t>
            </w:r>
          </w:p>
        </w:tc>
        <w:tc>
          <w:tcPr>
            <w:tcW w:w="7567" w:type="dxa"/>
          </w:tcPr>
          <w:p w14:paraId="0F8E8936" w14:textId="77777777" w:rsidR="00513432" w:rsidRDefault="00142283">
            <w:pPr>
              <w:rPr>
                <w:rFonts w:eastAsia="MS Mincho"/>
                <w:lang w:eastAsia="ja-JP"/>
              </w:rPr>
            </w:pPr>
            <w:r>
              <w:rPr>
                <w:rFonts w:eastAsia="MS Mincho"/>
                <w:lang w:eastAsia="ja-JP"/>
              </w:rPr>
              <w:t xml:space="preserve">Support all above cases. </w:t>
            </w:r>
          </w:p>
          <w:p w14:paraId="6A32878D" w14:textId="77777777" w:rsidR="00513432" w:rsidRDefault="00142283">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367206" w14:paraId="1784FA06" w14:textId="77777777">
        <w:tc>
          <w:tcPr>
            <w:tcW w:w="1795" w:type="dxa"/>
          </w:tcPr>
          <w:p w14:paraId="040AAB33" w14:textId="07A4C5CE"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285672F5" w14:textId="2D516591" w:rsidR="00367206" w:rsidRPr="00367206" w:rsidRDefault="00367206">
            <w:pPr>
              <w:rPr>
                <w:rFonts w:eastAsiaTheme="minorEastAsia"/>
                <w:lang w:eastAsia="zh-CN"/>
              </w:rPr>
            </w:pPr>
            <w:r>
              <w:rPr>
                <w:rFonts w:eastAsiaTheme="minorEastAsia"/>
                <w:lang w:eastAsia="zh-CN"/>
              </w:rPr>
              <w:t>We are open to discuss.</w:t>
            </w:r>
          </w:p>
        </w:tc>
      </w:tr>
    </w:tbl>
    <w:p w14:paraId="6A76402E" w14:textId="77777777" w:rsidR="00513432" w:rsidRDefault="00513432">
      <w:pPr>
        <w:contextualSpacing/>
        <w:rPr>
          <w:highlight w:val="yellow"/>
        </w:rPr>
      </w:pPr>
    </w:p>
    <w:p w14:paraId="558914F4" w14:textId="77777777" w:rsidR="00513432" w:rsidRDefault="00513432">
      <w:pPr>
        <w:contextualSpacing/>
        <w:rPr>
          <w:highlight w:val="yellow"/>
        </w:rPr>
      </w:pPr>
    </w:p>
    <w:p w14:paraId="06F5B23B" w14:textId="77777777" w:rsidR="00513432" w:rsidRDefault="00513432">
      <w:pPr>
        <w:contextualSpacing/>
        <w:rPr>
          <w:highlight w:val="yellow"/>
        </w:rPr>
      </w:pPr>
    </w:p>
    <w:p w14:paraId="1AC32FE4" w14:textId="77777777" w:rsidR="00513432" w:rsidRDefault="00142283">
      <w:pPr>
        <w:pStyle w:val="2"/>
      </w:pPr>
      <w:r>
        <w:t>CWS and CAPC</w:t>
      </w:r>
    </w:p>
    <w:tbl>
      <w:tblPr>
        <w:tblStyle w:val="af1"/>
        <w:tblW w:w="0" w:type="auto"/>
        <w:tblLook w:val="04A0" w:firstRow="1" w:lastRow="0" w:firstColumn="1" w:lastColumn="0" w:noHBand="0" w:noVBand="1"/>
      </w:tblPr>
      <w:tblGrid>
        <w:gridCol w:w="2245"/>
        <w:gridCol w:w="7117"/>
      </w:tblGrid>
      <w:tr w:rsidR="00513432" w14:paraId="08654E92" w14:textId="77777777">
        <w:tc>
          <w:tcPr>
            <w:tcW w:w="2245" w:type="dxa"/>
          </w:tcPr>
          <w:p w14:paraId="4D1108FB" w14:textId="77777777" w:rsidR="00513432" w:rsidRDefault="00142283">
            <w:pPr>
              <w:jc w:val="left"/>
              <w:rPr>
                <w:bCs/>
                <w:sz w:val="18"/>
                <w:szCs w:val="18"/>
              </w:rPr>
            </w:pPr>
            <w:r>
              <w:rPr>
                <w:bCs/>
                <w:sz w:val="18"/>
                <w:szCs w:val="18"/>
              </w:rPr>
              <w:t>Company</w:t>
            </w:r>
          </w:p>
        </w:tc>
        <w:tc>
          <w:tcPr>
            <w:tcW w:w="7117" w:type="dxa"/>
          </w:tcPr>
          <w:p w14:paraId="21926625" w14:textId="77777777" w:rsidR="00513432" w:rsidRDefault="00142283">
            <w:pPr>
              <w:jc w:val="left"/>
              <w:rPr>
                <w:bCs/>
                <w:sz w:val="18"/>
                <w:szCs w:val="18"/>
              </w:rPr>
            </w:pPr>
            <w:r>
              <w:rPr>
                <w:bCs/>
                <w:sz w:val="18"/>
                <w:szCs w:val="18"/>
              </w:rPr>
              <w:t>Key Proposals/Observations/Positions</w:t>
            </w:r>
          </w:p>
        </w:tc>
      </w:tr>
      <w:tr w:rsidR="00513432" w14:paraId="567F38A6" w14:textId="77777777">
        <w:trPr>
          <w:trHeight w:val="900"/>
        </w:trPr>
        <w:tc>
          <w:tcPr>
            <w:tcW w:w="2245" w:type="dxa"/>
            <w:noWrap/>
          </w:tcPr>
          <w:p w14:paraId="3183E2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2B8989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gramStart"/>
            <w:r>
              <w:rPr>
                <w:rFonts w:ascii="Calibri" w:eastAsia="Times New Roman" w:hAnsi="Calibri" w:cs="Calibri"/>
                <w:bCs/>
                <w:snapToGrid/>
                <w:color w:val="000000"/>
                <w:kern w:val="0"/>
                <w:sz w:val="18"/>
                <w:szCs w:val="18"/>
                <w:lang w:val="en-US" w:eastAsia="en-US"/>
              </w:rPr>
              <w:t>gNB’s</w:t>
            </w:r>
            <w:proofErr w:type="gram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513432" w14:paraId="1A15FE98" w14:textId="77777777">
        <w:trPr>
          <w:trHeight w:val="1200"/>
        </w:trPr>
        <w:tc>
          <w:tcPr>
            <w:tcW w:w="2245" w:type="dxa"/>
          </w:tcPr>
          <w:p w14:paraId="69AD29A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3247E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13432" w14:paraId="537CFDE1" w14:textId="77777777">
        <w:trPr>
          <w:trHeight w:val="300"/>
        </w:trPr>
        <w:tc>
          <w:tcPr>
            <w:tcW w:w="2245" w:type="dxa"/>
          </w:tcPr>
          <w:p w14:paraId="58D4DDF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9552B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513432" w14:paraId="1701425D" w14:textId="77777777">
        <w:trPr>
          <w:trHeight w:val="300"/>
        </w:trPr>
        <w:tc>
          <w:tcPr>
            <w:tcW w:w="2245" w:type="dxa"/>
            <w:noWrap/>
          </w:tcPr>
          <w:p w14:paraId="7D248E5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E762F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513432" w14:paraId="0512299F" w14:textId="77777777">
        <w:trPr>
          <w:trHeight w:val="615"/>
        </w:trPr>
        <w:tc>
          <w:tcPr>
            <w:tcW w:w="2245" w:type="dxa"/>
            <w:noWrap/>
          </w:tcPr>
          <w:p w14:paraId="265BB5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275BBA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513432" w14:paraId="51397958" w14:textId="77777777">
        <w:trPr>
          <w:trHeight w:val="300"/>
        </w:trPr>
        <w:tc>
          <w:tcPr>
            <w:tcW w:w="2245" w:type="dxa"/>
            <w:noWrap/>
          </w:tcPr>
          <w:p w14:paraId="24D368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D59986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513432" w14:paraId="2408871A" w14:textId="77777777">
        <w:trPr>
          <w:trHeight w:val="1414"/>
        </w:trPr>
        <w:tc>
          <w:tcPr>
            <w:tcW w:w="2245" w:type="dxa"/>
            <w:noWrap/>
          </w:tcPr>
          <w:p w14:paraId="24F1067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D914F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AAAA1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5EF8E2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0D0F6E5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513432" w14:paraId="3DD3DFFC" w14:textId="77777777">
        <w:trPr>
          <w:trHeight w:val="640"/>
        </w:trPr>
        <w:tc>
          <w:tcPr>
            <w:tcW w:w="2245" w:type="dxa"/>
            <w:noWrap/>
          </w:tcPr>
          <w:p w14:paraId="7633A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715DB8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5C943C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513432" w14:paraId="6FB3B71E" w14:textId="77777777">
        <w:trPr>
          <w:trHeight w:val="1465"/>
        </w:trPr>
        <w:tc>
          <w:tcPr>
            <w:tcW w:w="2245" w:type="dxa"/>
            <w:noWrap/>
          </w:tcPr>
          <w:p w14:paraId="044495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61A9B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5BA8601"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60A6F9F3" w14:textId="77777777">
        <w:trPr>
          <w:trHeight w:val="1495"/>
        </w:trPr>
        <w:tc>
          <w:tcPr>
            <w:tcW w:w="2245" w:type="dxa"/>
            <w:noWrap/>
          </w:tcPr>
          <w:p w14:paraId="5C84E3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10BF0C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2: For operation unlicensed 60 GHz band, when LBT is used within the COT, the principle of the type 1 channel access procedure defined for the sub-6 GHz band should be </w:t>
            </w:r>
            <w:proofErr w:type="gramStart"/>
            <w:r>
              <w:rPr>
                <w:rFonts w:eastAsia="Times New Roman"/>
                <w:bCs/>
                <w:snapToGrid/>
                <w:color w:val="000000"/>
                <w:kern w:val="0"/>
                <w:sz w:val="18"/>
                <w:szCs w:val="18"/>
                <w:lang w:val="en-US" w:eastAsia="zh-CN"/>
              </w:rPr>
              <w:t>reused,</w:t>
            </w:r>
            <w:proofErr w:type="gramEnd"/>
            <w:r>
              <w:rPr>
                <w:rFonts w:eastAsia="Times New Roman"/>
                <w:bCs/>
                <w:snapToGrid/>
                <w:color w:val="000000"/>
                <w:kern w:val="0"/>
                <w:sz w:val="18"/>
                <w:szCs w:val="18"/>
                <w:lang w:val="en-US" w:eastAsia="zh-CN"/>
              </w:rPr>
              <w:t xml:space="preserve"> and the channel access parameters should be modified in accordance with numerologies provided by the ETSI BRAN Harmonized Standard.</w:t>
            </w:r>
          </w:p>
          <w:p w14:paraId="72206A9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513432" w14:paraId="7F659251" w14:textId="77777777">
        <w:trPr>
          <w:trHeight w:val="300"/>
        </w:trPr>
        <w:tc>
          <w:tcPr>
            <w:tcW w:w="2245" w:type="dxa"/>
            <w:noWrap/>
          </w:tcPr>
          <w:p w14:paraId="00CFD5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403654F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513432" w14:paraId="584ACBD1" w14:textId="77777777">
        <w:trPr>
          <w:trHeight w:val="615"/>
        </w:trPr>
        <w:tc>
          <w:tcPr>
            <w:tcW w:w="2245" w:type="dxa"/>
            <w:noWrap/>
          </w:tcPr>
          <w:p w14:paraId="76AB20E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E19A13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4879EF09" w14:textId="77777777" w:rsidR="00513432" w:rsidRDefault="00513432">
      <w:pPr>
        <w:rPr>
          <w:lang w:eastAsia="en-US"/>
        </w:rPr>
      </w:pPr>
    </w:p>
    <w:p w14:paraId="08D40B82" w14:textId="77777777" w:rsidR="00513432" w:rsidRDefault="00142283">
      <w:pPr>
        <w:pStyle w:val="30"/>
      </w:pPr>
      <w:r>
        <w:t>First Round Discussion</w:t>
      </w:r>
    </w:p>
    <w:p w14:paraId="49CA2888" w14:textId="77777777" w:rsidR="00513432" w:rsidRDefault="00142283">
      <w:pPr>
        <w:pStyle w:val="discussionpoint"/>
      </w:pPr>
      <w:r>
        <w:t>Discussion 2.12.1-1</w:t>
      </w:r>
    </w:p>
    <w:p w14:paraId="6B81CCFC" w14:textId="77777777" w:rsidR="00513432" w:rsidRDefault="00142283">
      <w:pPr>
        <w:rPr>
          <w:lang w:eastAsia="en-US"/>
        </w:rPr>
      </w:pPr>
      <w:r>
        <w:rPr>
          <w:lang w:eastAsia="en-US"/>
        </w:rPr>
        <w:t>Regarding introduction of CWS Adjustment, down select from the following alternatives</w:t>
      </w:r>
    </w:p>
    <w:p w14:paraId="6DA1C8BE" w14:textId="77777777" w:rsidR="00513432" w:rsidRDefault="00142283">
      <w:pPr>
        <w:pStyle w:val="a"/>
        <w:numPr>
          <w:ilvl w:val="0"/>
          <w:numId w:val="55"/>
        </w:numPr>
        <w:rPr>
          <w:lang w:eastAsia="en-US"/>
        </w:rPr>
      </w:pPr>
      <w:r>
        <w:rPr>
          <w:lang w:eastAsia="en-US"/>
        </w:rPr>
        <w:t>Alt 1: Support the introduction of CWS adjustment</w:t>
      </w:r>
    </w:p>
    <w:p w14:paraId="729F221F" w14:textId="77777777" w:rsidR="00513432" w:rsidRDefault="00142283">
      <w:pPr>
        <w:pStyle w:val="a"/>
        <w:numPr>
          <w:ilvl w:val="0"/>
          <w:numId w:val="55"/>
        </w:numPr>
        <w:rPr>
          <w:lang w:eastAsia="en-US"/>
        </w:rPr>
      </w:pPr>
      <w:r>
        <w:rPr>
          <w:lang w:eastAsia="en-US"/>
        </w:rPr>
        <w:t>Alt 2: Do not introduce CWS adjustment</w:t>
      </w:r>
    </w:p>
    <w:p w14:paraId="5DECFE44" w14:textId="77777777" w:rsidR="00513432" w:rsidRDefault="00513432">
      <w:pPr>
        <w:pStyle w:val="a"/>
        <w:numPr>
          <w:ilvl w:val="0"/>
          <w:numId w:val="0"/>
        </w:numPr>
        <w:ind w:left="720"/>
        <w:rPr>
          <w:lang w:eastAsia="en-US"/>
        </w:rPr>
      </w:pPr>
    </w:p>
    <w:p w14:paraId="67E34C0B" w14:textId="77777777" w:rsidR="00513432" w:rsidRDefault="00142283">
      <w:r>
        <w:t>Summary of positions so far:</w:t>
      </w:r>
    </w:p>
    <w:p w14:paraId="15E93DEE" w14:textId="242A6ED9" w:rsidR="00513432" w:rsidRDefault="00142283">
      <w:pPr>
        <w:pStyle w:val="a"/>
        <w:numPr>
          <w:ilvl w:val="0"/>
          <w:numId w:val="56"/>
        </w:numPr>
      </w:pPr>
      <w:r>
        <w:t xml:space="preserve">Alt 1: </w:t>
      </w:r>
      <w:r>
        <w:tab/>
        <w:t xml:space="preserve">Motorola, ZTE, LG, Intel </w:t>
      </w:r>
      <w:r>
        <w:rPr>
          <w:strike/>
        </w:rPr>
        <w:t>(Keep NR-U Procedures)</w:t>
      </w:r>
      <w:r>
        <w:t>, ITRI (per beam) , WILUS</w:t>
      </w:r>
    </w:p>
    <w:p w14:paraId="2FF99792" w14:textId="0AEB434B" w:rsidR="00513432" w:rsidRDefault="00142283">
      <w:pPr>
        <w:pStyle w:val="a"/>
        <w:numPr>
          <w:ilvl w:val="0"/>
          <w:numId w:val="56"/>
        </w:numPr>
      </w:pPr>
      <w:r>
        <w:t xml:space="preserve">Alt 2:  </w:t>
      </w:r>
      <w:r>
        <w:tab/>
        <w:t>Sony, Samsung, CATT, Nokia, Qualcomm, Ericsson, Futurewei</w:t>
      </w:r>
      <w:r w:rsidR="00367206">
        <w:t>, Spreadtrum</w:t>
      </w:r>
    </w:p>
    <w:p w14:paraId="15389A27" w14:textId="77777777" w:rsidR="00513432" w:rsidRDefault="00513432"/>
    <w:p w14:paraId="377E830A" w14:textId="77777777" w:rsidR="00513432" w:rsidRDefault="00142283">
      <w:pPr>
        <w:rPr>
          <w:lang w:eastAsia="en-US"/>
        </w:rPr>
      </w:pPr>
      <w:r>
        <w:rPr>
          <w:lang w:eastAsia="en-US"/>
        </w:rPr>
        <w:lastRenderedPageBreak/>
        <w:t>Please provide your position if not captured above</w:t>
      </w:r>
    </w:p>
    <w:tbl>
      <w:tblPr>
        <w:tblStyle w:val="af1"/>
        <w:tblW w:w="0" w:type="auto"/>
        <w:tblLook w:val="04A0" w:firstRow="1" w:lastRow="0" w:firstColumn="1" w:lastColumn="0" w:noHBand="0" w:noVBand="1"/>
      </w:tblPr>
      <w:tblGrid>
        <w:gridCol w:w="2425"/>
        <w:gridCol w:w="6937"/>
      </w:tblGrid>
      <w:tr w:rsidR="00513432" w14:paraId="7644266B" w14:textId="77777777">
        <w:tc>
          <w:tcPr>
            <w:tcW w:w="2425" w:type="dxa"/>
          </w:tcPr>
          <w:p w14:paraId="0B75EB4E" w14:textId="77777777" w:rsidR="00513432" w:rsidRDefault="00142283">
            <w:pPr>
              <w:rPr>
                <w:lang w:eastAsia="en-US"/>
              </w:rPr>
            </w:pPr>
            <w:r>
              <w:rPr>
                <w:lang w:eastAsia="en-US"/>
              </w:rPr>
              <w:t>Company</w:t>
            </w:r>
          </w:p>
        </w:tc>
        <w:tc>
          <w:tcPr>
            <w:tcW w:w="6937" w:type="dxa"/>
          </w:tcPr>
          <w:p w14:paraId="45D0CC8D" w14:textId="77777777" w:rsidR="00513432" w:rsidRDefault="00142283">
            <w:pPr>
              <w:rPr>
                <w:lang w:eastAsia="en-US"/>
              </w:rPr>
            </w:pPr>
            <w:r>
              <w:rPr>
                <w:lang w:eastAsia="en-US"/>
              </w:rPr>
              <w:t>View</w:t>
            </w:r>
          </w:p>
        </w:tc>
      </w:tr>
      <w:tr w:rsidR="00513432" w14:paraId="3DD5485A" w14:textId="77777777">
        <w:tc>
          <w:tcPr>
            <w:tcW w:w="2425" w:type="dxa"/>
          </w:tcPr>
          <w:p w14:paraId="2F82D7F9"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9A44419" w14:textId="77777777" w:rsidR="00513432" w:rsidRDefault="00142283">
            <w:pPr>
              <w:rPr>
                <w:rFonts w:eastAsiaTheme="minorEastAsia"/>
                <w:lang w:eastAsia="zh-CN"/>
              </w:rPr>
            </w:pPr>
            <w:r>
              <w:rPr>
                <w:rFonts w:eastAsiaTheme="minorEastAsia"/>
                <w:lang w:eastAsia="zh-CN"/>
              </w:rPr>
              <w:t>We see no strong motivation to introduce CWS adjustment.</w:t>
            </w:r>
          </w:p>
        </w:tc>
      </w:tr>
      <w:tr w:rsidR="00513432" w14:paraId="5CC4FFD7" w14:textId="77777777">
        <w:tc>
          <w:tcPr>
            <w:tcW w:w="2425" w:type="dxa"/>
          </w:tcPr>
          <w:p w14:paraId="3A45734C" w14:textId="77777777" w:rsidR="00513432" w:rsidRDefault="00142283">
            <w:pPr>
              <w:rPr>
                <w:lang w:eastAsia="en-US"/>
              </w:rPr>
            </w:pPr>
            <w:r>
              <w:rPr>
                <w:lang w:eastAsia="en-US"/>
              </w:rPr>
              <w:t>Charter Communications</w:t>
            </w:r>
          </w:p>
        </w:tc>
        <w:tc>
          <w:tcPr>
            <w:tcW w:w="6937" w:type="dxa"/>
          </w:tcPr>
          <w:p w14:paraId="1564F2D8" w14:textId="77777777" w:rsidR="00513432" w:rsidRDefault="00142283">
            <w:pPr>
              <w:rPr>
                <w:lang w:eastAsia="en-US"/>
              </w:rPr>
            </w:pPr>
            <w:r>
              <w:rPr>
                <w:lang w:eastAsia="en-US"/>
              </w:rPr>
              <w:t>No introduction of CWS adjustment</w:t>
            </w:r>
          </w:p>
        </w:tc>
      </w:tr>
      <w:tr w:rsidR="00513432" w14:paraId="36D181DF" w14:textId="77777777">
        <w:tc>
          <w:tcPr>
            <w:tcW w:w="2425" w:type="dxa"/>
          </w:tcPr>
          <w:p w14:paraId="0C97BDDD" w14:textId="77777777" w:rsidR="00513432" w:rsidRDefault="00142283">
            <w:pPr>
              <w:rPr>
                <w:lang w:eastAsia="en-US"/>
              </w:rPr>
            </w:pPr>
            <w:r>
              <w:rPr>
                <w:lang w:eastAsia="en-US"/>
              </w:rPr>
              <w:t xml:space="preserve">Intel </w:t>
            </w:r>
          </w:p>
        </w:tc>
        <w:tc>
          <w:tcPr>
            <w:tcW w:w="6937" w:type="dxa"/>
          </w:tcPr>
          <w:p w14:paraId="345B8A32" w14:textId="77777777" w:rsidR="00513432" w:rsidRDefault="00142283">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513432" w14:paraId="04B54AEA" w14:textId="77777777">
        <w:tc>
          <w:tcPr>
            <w:tcW w:w="2425" w:type="dxa"/>
          </w:tcPr>
          <w:p w14:paraId="1E701C75"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E00832E"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513432" w14:paraId="6370928F" w14:textId="77777777">
        <w:tc>
          <w:tcPr>
            <w:tcW w:w="2425" w:type="dxa"/>
          </w:tcPr>
          <w:p w14:paraId="3A07A642" w14:textId="77777777" w:rsidR="00513432" w:rsidRDefault="00142283">
            <w:pPr>
              <w:rPr>
                <w:rFonts w:eastAsia="PMingLiU"/>
                <w:lang w:eastAsia="zh-TW"/>
              </w:rPr>
            </w:pPr>
            <w:r>
              <w:rPr>
                <w:rFonts w:eastAsia="PMingLiU" w:hint="eastAsia"/>
                <w:lang w:eastAsia="zh-TW"/>
              </w:rPr>
              <w:t>ITRI</w:t>
            </w:r>
          </w:p>
        </w:tc>
        <w:tc>
          <w:tcPr>
            <w:tcW w:w="6937" w:type="dxa"/>
          </w:tcPr>
          <w:p w14:paraId="5282151B"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13432" w14:paraId="7FC95D14" w14:textId="77777777">
        <w:tc>
          <w:tcPr>
            <w:tcW w:w="2425" w:type="dxa"/>
          </w:tcPr>
          <w:p w14:paraId="70B36B69" w14:textId="77777777" w:rsidR="00513432" w:rsidRDefault="00142283">
            <w:pPr>
              <w:wordWrap/>
              <w:rPr>
                <w:rFonts w:eastAsia="PMingLiU"/>
                <w:lang w:eastAsia="zh-TW"/>
              </w:rPr>
            </w:pPr>
            <w:r>
              <w:rPr>
                <w:rFonts w:hint="eastAsia"/>
              </w:rPr>
              <w:t>LG Electronics</w:t>
            </w:r>
          </w:p>
        </w:tc>
        <w:tc>
          <w:tcPr>
            <w:tcW w:w="6937" w:type="dxa"/>
          </w:tcPr>
          <w:p w14:paraId="2E2C97D4" w14:textId="77777777" w:rsidR="00513432" w:rsidRDefault="00142283">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7D5E26D4" w14:textId="77777777">
        <w:tc>
          <w:tcPr>
            <w:tcW w:w="2425" w:type="dxa"/>
          </w:tcPr>
          <w:p w14:paraId="6B04C9E4" w14:textId="77777777" w:rsidR="00513432" w:rsidRDefault="00142283">
            <w:r>
              <w:t>Nokia, NSB</w:t>
            </w:r>
          </w:p>
        </w:tc>
        <w:tc>
          <w:tcPr>
            <w:tcW w:w="6937" w:type="dxa"/>
          </w:tcPr>
          <w:p w14:paraId="31C212F6" w14:textId="77777777" w:rsidR="00513432" w:rsidRDefault="00142283">
            <w:r>
              <w:t xml:space="preserve">Alt 2: We see no need for CWS adjustment. However, it is essential to decide on the value of CWS. This discussion should be prioritized. </w:t>
            </w:r>
          </w:p>
        </w:tc>
      </w:tr>
      <w:tr w:rsidR="00513432" w14:paraId="1DBC6201" w14:textId="77777777">
        <w:tc>
          <w:tcPr>
            <w:tcW w:w="2425" w:type="dxa"/>
          </w:tcPr>
          <w:p w14:paraId="20048D73"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69B3471F" w14:textId="77777777" w:rsidR="00513432" w:rsidRDefault="00142283">
            <w:pPr>
              <w:rPr>
                <w:rFonts w:eastAsiaTheme="minorEastAsia"/>
                <w:lang w:eastAsia="zh-CN"/>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13432" w14:paraId="6C44EECA" w14:textId="77777777">
        <w:tc>
          <w:tcPr>
            <w:tcW w:w="2425" w:type="dxa"/>
          </w:tcPr>
          <w:p w14:paraId="5F088FDC" w14:textId="77777777" w:rsidR="00513432" w:rsidRDefault="00142283">
            <w:pPr>
              <w:rPr>
                <w:rFonts w:eastAsiaTheme="minorEastAsia"/>
                <w:lang w:val="en-US" w:eastAsia="zh-CN"/>
              </w:rPr>
            </w:pPr>
            <w:r>
              <w:rPr>
                <w:lang w:eastAsia="en-US"/>
              </w:rPr>
              <w:t>InterDigital</w:t>
            </w:r>
          </w:p>
        </w:tc>
        <w:tc>
          <w:tcPr>
            <w:tcW w:w="6937" w:type="dxa"/>
          </w:tcPr>
          <w:p w14:paraId="6683E068" w14:textId="77777777" w:rsidR="00513432" w:rsidRDefault="00142283">
            <w:pPr>
              <w:rPr>
                <w:rFonts w:eastAsia="宋体"/>
                <w:lang w:val="en-US" w:eastAsia="zh-CN"/>
              </w:rPr>
            </w:pPr>
            <w:r>
              <w:rPr>
                <w:lang w:eastAsia="en-US"/>
              </w:rPr>
              <w:t>Support Alt.1</w:t>
            </w:r>
          </w:p>
        </w:tc>
      </w:tr>
      <w:tr w:rsidR="00513432" w14:paraId="25CE95CD" w14:textId="77777777">
        <w:tc>
          <w:tcPr>
            <w:tcW w:w="2425" w:type="dxa"/>
          </w:tcPr>
          <w:p w14:paraId="2B89A2A3"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5A310661" w14:textId="77777777" w:rsidR="00513432" w:rsidRDefault="00142283">
            <w:pPr>
              <w:rPr>
                <w:rFonts w:eastAsia="宋体"/>
                <w:lang w:val="en-US" w:eastAsia="zh-CN"/>
              </w:rPr>
            </w:pPr>
            <w:r>
              <w:rPr>
                <w:rFonts w:eastAsia="宋体"/>
                <w:lang w:val="en-US" w:eastAsia="zh-CN"/>
              </w:rPr>
              <w:t xml:space="preserve">We support Alt2. </w:t>
            </w:r>
          </w:p>
        </w:tc>
      </w:tr>
      <w:tr w:rsidR="00513432" w14:paraId="47D16DC4" w14:textId="77777777">
        <w:tc>
          <w:tcPr>
            <w:tcW w:w="2425" w:type="dxa"/>
          </w:tcPr>
          <w:p w14:paraId="015595CB"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4B6048B0" w14:textId="77777777" w:rsidR="00513432" w:rsidRDefault="00142283">
            <w:pPr>
              <w:rPr>
                <w:rFonts w:eastAsia="宋体"/>
                <w:lang w:val="en-US" w:eastAsia="zh-CN"/>
              </w:rPr>
            </w:pPr>
            <w:r>
              <w:rPr>
                <w:rFonts w:eastAsia="宋体"/>
                <w:lang w:val="en-US" w:eastAsia="zh-CN"/>
              </w:rPr>
              <w:t>Alt-2</w:t>
            </w:r>
          </w:p>
        </w:tc>
      </w:tr>
      <w:tr w:rsidR="00513432" w14:paraId="34740634" w14:textId="77777777">
        <w:tc>
          <w:tcPr>
            <w:tcW w:w="2425" w:type="dxa"/>
          </w:tcPr>
          <w:p w14:paraId="486CD7BD"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129D37D8" w14:textId="77777777" w:rsidR="00513432" w:rsidRDefault="00142283">
            <w:pPr>
              <w:rPr>
                <w:rFonts w:eastAsia="宋体"/>
                <w:lang w:val="en-US" w:eastAsia="zh-CN"/>
              </w:rPr>
            </w:pPr>
            <w:r>
              <w:rPr>
                <w:rFonts w:eastAsia="宋体" w:hint="eastAsia"/>
                <w:lang w:val="en-US" w:eastAsia="zh-CN"/>
              </w:rPr>
              <w:t>Alt 2</w:t>
            </w:r>
          </w:p>
        </w:tc>
      </w:tr>
      <w:tr w:rsidR="00513432" w14:paraId="61305A13" w14:textId="77777777">
        <w:tc>
          <w:tcPr>
            <w:tcW w:w="2425" w:type="dxa"/>
          </w:tcPr>
          <w:p w14:paraId="621EBD39" w14:textId="77777777" w:rsidR="00513432" w:rsidRDefault="00142283">
            <w:pPr>
              <w:rPr>
                <w:rFonts w:eastAsiaTheme="minorEastAsia"/>
                <w:lang w:val="en-US" w:eastAsia="zh-CN"/>
              </w:rPr>
            </w:pPr>
            <w:r>
              <w:rPr>
                <w:lang w:eastAsia="en-US"/>
              </w:rPr>
              <w:t>Convida Wireless</w:t>
            </w:r>
          </w:p>
        </w:tc>
        <w:tc>
          <w:tcPr>
            <w:tcW w:w="6937" w:type="dxa"/>
          </w:tcPr>
          <w:p w14:paraId="504E26B9" w14:textId="77777777" w:rsidR="00513432" w:rsidRDefault="00142283">
            <w:pPr>
              <w:rPr>
                <w:rFonts w:eastAsia="宋体"/>
                <w:lang w:val="en-US" w:eastAsia="zh-CN"/>
              </w:rPr>
            </w:pPr>
            <w:r>
              <w:rPr>
                <w:lang w:eastAsia="en-US"/>
              </w:rPr>
              <w:t>We are open for both Alt1 and Alt2 based on the identified benefits for each.</w:t>
            </w:r>
          </w:p>
        </w:tc>
      </w:tr>
      <w:tr w:rsidR="00513432" w14:paraId="621B5DFA" w14:textId="77777777">
        <w:tc>
          <w:tcPr>
            <w:tcW w:w="2425" w:type="dxa"/>
          </w:tcPr>
          <w:p w14:paraId="16FC8710" w14:textId="77777777" w:rsidR="00513432" w:rsidRDefault="00142283">
            <w:pPr>
              <w:rPr>
                <w:lang w:eastAsia="en-US"/>
              </w:rPr>
            </w:pPr>
            <w:r>
              <w:rPr>
                <w:lang w:eastAsia="en-US"/>
              </w:rPr>
              <w:t>Apple</w:t>
            </w:r>
          </w:p>
        </w:tc>
        <w:tc>
          <w:tcPr>
            <w:tcW w:w="6937" w:type="dxa"/>
          </w:tcPr>
          <w:p w14:paraId="70D62376" w14:textId="77777777" w:rsidR="00513432" w:rsidRDefault="00142283">
            <w:pPr>
              <w:rPr>
                <w:lang w:eastAsia="en-US"/>
              </w:rPr>
            </w:pPr>
            <w:r>
              <w:rPr>
                <w:lang w:eastAsia="en-US"/>
              </w:rPr>
              <w:t>Alt 2</w:t>
            </w:r>
          </w:p>
        </w:tc>
      </w:tr>
      <w:tr w:rsidR="00513432" w14:paraId="2B5EDDF2" w14:textId="77777777">
        <w:tc>
          <w:tcPr>
            <w:tcW w:w="2425" w:type="dxa"/>
          </w:tcPr>
          <w:p w14:paraId="4EF12041" w14:textId="77777777" w:rsidR="00513432" w:rsidRDefault="00142283">
            <w:pPr>
              <w:rPr>
                <w:lang w:eastAsia="en-US"/>
              </w:rPr>
            </w:pPr>
            <w:r>
              <w:rPr>
                <w:rFonts w:hint="eastAsia"/>
              </w:rPr>
              <w:t>W</w:t>
            </w:r>
            <w:r>
              <w:t>ILUS</w:t>
            </w:r>
          </w:p>
        </w:tc>
        <w:tc>
          <w:tcPr>
            <w:tcW w:w="6937" w:type="dxa"/>
          </w:tcPr>
          <w:p w14:paraId="136F2EB0" w14:textId="77777777" w:rsidR="00513432" w:rsidRDefault="00142283">
            <w:pPr>
              <w:rPr>
                <w:lang w:eastAsia="en-US"/>
              </w:rPr>
            </w:pPr>
            <w:r>
              <w:rPr>
                <w:lang w:eastAsia="en-US"/>
              </w:rPr>
              <w:t>Our preference is for Alt.1</w:t>
            </w:r>
          </w:p>
        </w:tc>
      </w:tr>
      <w:tr w:rsidR="00367206" w14:paraId="69468A5D" w14:textId="77777777">
        <w:tc>
          <w:tcPr>
            <w:tcW w:w="2425" w:type="dxa"/>
          </w:tcPr>
          <w:p w14:paraId="20035625" w14:textId="41ACE984"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B0C7DE5" w14:textId="5413CEA1" w:rsidR="00367206" w:rsidRPr="00367206" w:rsidRDefault="00367206">
            <w:pPr>
              <w:rPr>
                <w:rFonts w:eastAsiaTheme="minorEastAsia"/>
                <w:lang w:eastAsia="zh-CN"/>
              </w:rPr>
            </w:pPr>
            <w:r>
              <w:rPr>
                <w:rFonts w:eastAsiaTheme="minorEastAsia"/>
                <w:lang w:eastAsia="zh-CN"/>
              </w:rPr>
              <w:t>We support alt 2.</w:t>
            </w:r>
          </w:p>
        </w:tc>
      </w:tr>
    </w:tbl>
    <w:p w14:paraId="717555BE" w14:textId="77777777" w:rsidR="00513432" w:rsidRDefault="00513432">
      <w:pPr>
        <w:rPr>
          <w:lang w:eastAsia="en-US"/>
        </w:rPr>
      </w:pPr>
    </w:p>
    <w:p w14:paraId="3D674925" w14:textId="77777777" w:rsidR="00513432" w:rsidRDefault="00142283">
      <w:pPr>
        <w:pStyle w:val="discussionpoint"/>
      </w:pPr>
      <w:r>
        <w:t>Discussion 2.12.1-2</w:t>
      </w:r>
    </w:p>
    <w:p w14:paraId="3E6DD24E" w14:textId="77777777" w:rsidR="00513432" w:rsidRDefault="00142283">
      <w:pPr>
        <w:rPr>
          <w:lang w:eastAsia="en-US"/>
        </w:rPr>
      </w:pPr>
      <w:r>
        <w:rPr>
          <w:lang w:eastAsia="en-US"/>
        </w:rPr>
        <w:t>Regarding introduction of Channel Access Priority Classes, down select from the following alternatives</w:t>
      </w:r>
    </w:p>
    <w:p w14:paraId="1629C737" w14:textId="77777777" w:rsidR="00513432" w:rsidRDefault="00142283">
      <w:pPr>
        <w:pStyle w:val="a"/>
        <w:numPr>
          <w:ilvl w:val="0"/>
          <w:numId w:val="55"/>
        </w:numPr>
        <w:rPr>
          <w:lang w:eastAsia="en-US"/>
        </w:rPr>
      </w:pPr>
      <w:r>
        <w:rPr>
          <w:lang w:eastAsia="en-US"/>
        </w:rPr>
        <w:t xml:space="preserve">Alt 1: Support the introduction of CAPC </w:t>
      </w:r>
    </w:p>
    <w:p w14:paraId="5BCC4A64" w14:textId="77777777" w:rsidR="00513432" w:rsidRDefault="00142283">
      <w:pPr>
        <w:pStyle w:val="a"/>
        <w:numPr>
          <w:ilvl w:val="0"/>
          <w:numId w:val="55"/>
        </w:numPr>
        <w:rPr>
          <w:lang w:eastAsia="en-US"/>
        </w:rPr>
      </w:pPr>
      <w:r>
        <w:rPr>
          <w:lang w:eastAsia="en-US"/>
        </w:rPr>
        <w:t>Alt 2: Do not introduce CAPC adjustment</w:t>
      </w:r>
    </w:p>
    <w:p w14:paraId="474ECE1F" w14:textId="77777777" w:rsidR="00513432" w:rsidRDefault="00513432"/>
    <w:p w14:paraId="35465567" w14:textId="77777777" w:rsidR="00513432" w:rsidRDefault="00142283">
      <w:r>
        <w:t>Summary of positions so far:</w:t>
      </w:r>
    </w:p>
    <w:p w14:paraId="66471799" w14:textId="77777777" w:rsidR="00513432" w:rsidRDefault="00142283">
      <w:pPr>
        <w:pStyle w:val="a"/>
        <w:numPr>
          <w:ilvl w:val="0"/>
          <w:numId w:val="57"/>
        </w:numPr>
      </w:pPr>
      <w:r>
        <w:t xml:space="preserve">Alt 1: </w:t>
      </w:r>
      <w:r>
        <w:tab/>
        <w:t>Motorola, ZTE, LG, Intel, ITRI, WILUS</w:t>
      </w:r>
    </w:p>
    <w:p w14:paraId="506137DA" w14:textId="77777777" w:rsidR="00513432" w:rsidRDefault="00142283">
      <w:pPr>
        <w:pStyle w:val="a"/>
        <w:numPr>
          <w:ilvl w:val="0"/>
          <w:numId w:val="57"/>
        </w:numPr>
      </w:pPr>
      <w:r>
        <w:t xml:space="preserve">Alt 2:  </w:t>
      </w:r>
      <w:r>
        <w:tab/>
        <w:t>Sony, Samsung, CATT, Nokia, Qualcomm, Ericsson, Futurewei</w:t>
      </w:r>
    </w:p>
    <w:p w14:paraId="3CA875EB" w14:textId="77777777" w:rsidR="00513432" w:rsidRDefault="00513432">
      <w:pPr>
        <w:rPr>
          <w:lang w:eastAsia="en-US"/>
        </w:rPr>
      </w:pPr>
    </w:p>
    <w:p w14:paraId="25C09C67" w14:textId="77777777" w:rsidR="00513432" w:rsidRDefault="00142283">
      <w:pPr>
        <w:rPr>
          <w:lang w:eastAsia="en-US"/>
        </w:rPr>
      </w:pPr>
      <w:r>
        <w:rPr>
          <w:lang w:eastAsia="en-US"/>
        </w:rPr>
        <w:t>Please provide your position if not captured above</w:t>
      </w:r>
    </w:p>
    <w:tbl>
      <w:tblPr>
        <w:tblStyle w:val="af1"/>
        <w:tblW w:w="0" w:type="auto"/>
        <w:tblLook w:val="04A0" w:firstRow="1" w:lastRow="0" w:firstColumn="1" w:lastColumn="0" w:noHBand="0" w:noVBand="1"/>
      </w:tblPr>
      <w:tblGrid>
        <w:gridCol w:w="2425"/>
        <w:gridCol w:w="6937"/>
      </w:tblGrid>
      <w:tr w:rsidR="00513432" w14:paraId="5036E23B" w14:textId="77777777">
        <w:tc>
          <w:tcPr>
            <w:tcW w:w="2425" w:type="dxa"/>
          </w:tcPr>
          <w:p w14:paraId="693CE1B3" w14:textId="77777777" w:rsidR="00513432" w:rsidRDefault="00142283">
            <w:pPr>
              <w:rPr>
                <w:lang w:eastAsia="en-US"/>
              </w:rPr>
            </w:pPr>
            <w:r>
              <w:rPr>
                <w:lang w:eastAsia="en-US"/>
              </w:rPr>
              <w:t>Company</w:t>
            </w:r>
          </w:p>
        </w:tc>
        <w:tc>
          <w:tcPr>
            <w:tcW w:w="6937" w:type="dxa"/>
          </w:tcPr>
          <w:p w14:paraId="5FAB7867" w14:textId="77777777" w:rsidR="00513432" w:rsidRDefault="00142283">
            <w:pPr>
              <w:rPr>
                <w:lang w:eastAsia="en-US"/>
              </w:rPr>
            </w:pPr>
            <w:r>
              <w:rPr>
                <w:lang w:eastAsia="en-US"/>
              </w:rPr>
              <w:t>View</w:t>
            </w:r>
          </w:p>
        </w:tc>
      </w:tr>
      <w:tr w:rsidR="00513432" w14:paraId="33814487" w14:textId="77777777">
        <w:tc>
          <w:tcPr>
            <w:tcW w:w="2425" w:type="dxa"/>
          </w:tcPr>
          <w:p w14:paraId="6491D0F7" w14:textId="77777777" w:rsidR="00513432" w:rsidRDefault="00142283">
            <w:pPr>
              <w:rPr>
                <w:lang w:eastAsia="en-US"/>
              </w:rPr>
            </w:pPr>
            <w:r>
              <w:rPr>
                <w:rFonts w:eastAsiaTheme="minorEastAsia" w:hint="eastAsia"/>
                <w:lang w:eastAsia="zh-CN"/>
              </w:rPr>
              <w:t>v</w:t>
            </w:r>
            <w:r>
              <w:rPr>
                <w:rFonts w:eastAsiaTheme="minorEastAsia"/>
                <w:lang w:eastAsia="zh-CN"/>
              </w:rPr>
              <w:t>ivo</w:t>
            </w:r>
          </w:p>
        </w:tc>
        <w:tc>
          <w:tcPr>
            <w:tcW w:w="6937" w:type="dxa"/>
          </w:tcPr>
          <w:p w14:paraId="490A8446" w14:textId="77777777" w:rsidR="00513432" w:rsidRDefault="00142283">
            <w:pPr>
              <w:rPr>
                <w:lang w:eastAsia="en-US"/>
              </w:rPr>
            </w:pPr>
            <w:r>
              <w:rPr>
                <w:rFonts w:eastAsiaTheme="minorEastAsia"/>
                <w:lang w:eastAsia="zh-CN"/>
              </w:rPr>
              <w:t>We see no strong motivation to introduce CAPC.</w:t>
            </w:r>
          </w:p>
        </w:tc>
      </w:tr>
      <w:tr w:rsidR="00513432" w14:paraId="778C69B2" w14:textId="77777777">
        <w:tc>
          <w:tcPr>
            <w:tcW w:w="2425" w:type="dxa"/>
          </w:tcPr>
          <w:p w14:paraId="012EB362" w14:textId="77777777" w:rsidR="00513432" w:rsidRDefault="00142283">
            <w:pPr>
              <w:rPr>
                <w:lang w:eastAsia="en-US"/>
              </w:rPr>
            </w:pPr>
            <w:r>
              <w:rPr>
                <w:lang w:eastAsia="en-US"/>
              </w:rPr>
              <w:t>Charter Communications</w:t>
            </w:r>
          </w:p>
        </w:tc>
        <w:tc>
          <w:tcPr>
            <w:tcW w:w="6937" w:type="dxa"/>
          </w:tcPr>
          <w:p w14:paraId="77A45CE3" w14:textId="77777777" w:rsidR="00513432" w:rsidRDefault="00142283">
            <w:pPr>
              <w:rPr>
                <w:lang w:eastAsia="en-US"/>
              </w:rPr>
            </w:pPr>
            <w:r>
              <w:rPr>
                <w:lang w:eastAsia="en-US"/>
              </w:rPr>
              <w:t>Alt 2 – no CAPC</w:t>
            </w:r>
          </w:p>
        </w:tc>
      </w:tr>
      <w:tr w:rsidR="00513432" w14:paraId="6887771D" w14:textId="77777777">
        <w:tc>
          <w:tcPr>
            <w:tcW w:w="2425" w:type="dxa"/>
          </w:tcPr>
          <w:p w14:paraId="60BFD95C" w14:textId="77777777" w:rsidR="00513432" w:rsidRDefault="00142283">
            <w:pPr>
              <w:rPr>
                <w:lang w:eastAsia="en-US"/>
              </w:rPr>
            </w:pPr>
            <w:r>
              <w:rPr>
                <w:lang w:eastAsia="en-US"/>
              </w:rPr>
              <w:t xml:space="preserve">Intel </w:t>
            </w:r>
          </w:p>
        </w:tc>
        <w:tc>
          <w:tcPr>
            <w:tcW w:w="6937" w:type="dxa"/>
          </w:tcPr>
          <w:p w14:paraId="3B027677" w14:textId="77777777" w:rsidR="00513432" w:rsidRDefault="00142283">
            <w:pPr>
              <w:rPr>
                <w:lang w:eastAsia="en-US"/>
              </w:rPr>
            </w:pPr>
            <w:r>
              <w:rPr>
                <w:lang w:eastAsia="en-US"/>
              </w:rPr>
              <w:t>As highlighted above, we prefer Alt. 1.</w:t>
            </w:r>
          </w:p>
        </w:tc>
      </w:tr>
      <w:tr w:rsidR="00513432" w14:paraId="1E87418B" w14:textId="77777777">
        <w:tc>
          <w:tcPr>
            <w:tcW w:w="2425" w:type="dxa"/>
          </w:tcPr>
          <w:p w14:paraId="2FF1831B" w14:textId="77777777" w:rsidR="00513432" w:rsidRDefault="00142283">
            <w:pPr>
              <w:rPr>
                <w:lang w:eastAsia="en-US"/>
              </w:rPr>
            </w:pPr>
            <w:r>
              <w:rPr>
                <w:rFonts w:eastAsiaTheme="minorEastAsia" w:hint="eastAsia"/>
                <w:lang w:eastAsia="zh-CN"/>
              </w:rPr>
              <w:t>O</w:t>
            </w:r>
            <w:r>
              <w:rPr>
                <w:rFonts w:eastAsiaTheme="minorEastAsia"/>
                <w:lang w:eastAsia="zh-CN"/>
              </w:rPr>
              <w:t>PPO</w:t>
            </w:r>
          </w:p>
        </w:tc>
        <w:tc>
          <w:tcPr>
            <w:tcW w:w="6937" w:type="dxa"/>
          </w:tcPr>
          <w:p w14:paraId="5F3F680A" w14:textId="77777777" w:rsidR="00513432" w:rsidRDefault="00142283">
            <w:pPr>
              <w:rPr>
                <w:lang w:eastAsia="en-US"/>
              </w:rPr>
            </w:pPr>
            <w:r>
              <w:rPr>
                <w:rFonts w:eastAsiaTheme="minorEastAsia" w:hint="eastAsia"/>
                <w:lang w:eastAsia="zh-CN"/>
              </w:rPr>
              <w:t>W</w:t>
            </w:r>
            <w:r>
              <w:rPr>
                <w:rFonts w:eastAsiaTheme="minorEastAsia"/>
                <w:lang w:eastAsia="zh-CN"/>
              </w:rPr>
              <w:t>e support Alt 2.</w:t>
            </w:r>
          </w:p>
        </w:tc>
      </w:tr>
      <w:tr w:rsidR="00513432" w14:paraId="474881BF" w14:textId="77777777">
        <w:tc>
          <w:tcPr>
            <w:tcW w:w="2425" w:type="dxa"/>
          </w:tcPr>
          <w:p w14:paraId="45EA3947" w14:textId="77777777" w:rsidR="00513432" w:rsidRDefault="00142283">
            <w:pPr>
              <w:wordWrap/>
              <w:rPr>
                <w:rFonts w:eastAsiaTheme="minorEastAsia"/>
                <w:lang w:eastAsia="zh-CN"/>
              </w:rPr>
            </w:pPr>
            <w:r>
              <w:rPr>
                <w:rFonts w:hint="eastAsia"/>
              </w:rPr>
              <w:t>LG Electronics</w:t>
            </w:r>
          </w:p>
        </w:tc>
        <w:tc>
          <w:tcPr>
            <w:tcW w:w="6937" w:type="dxa"/>
          </w:tcPr>
          <w:p w14:paraId="45A43315" w14:textId="77777777" w:rsidR="00513432" w:rsidRDefault="00142283">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513432" w14:paraId="08C5DF2C" w14:textId="77777777">
        <w:tc>
          <w:tcPr>
            <w:tcW w:w="2425" w:type="dxa"/>
          </w:tcPr>
          <w:p w14:paraId="43A6636A" w14:textId="77777777" w:rsidR="00513432" w:rsidRDefault="00142283">
            <w:r>
              <w:lastRenderedPageBreak/>
              <w:t>Nokia, NSB</w:t>
            </w:r>
          </w:p>
        </w:tc>
        <w:tc>
          <w:tcPr>
            <w:tcW w:w="6937" w:type="dxa"/>
          </w:tcPr>
          <w:p w14:paraId="6140A9FB" w14:textId="77777777" w:rsidR="00513432" w:rsidRDefault="00142283">
            <w:r>
              <w:t>Alt 2: we see no need for CAPCs.</w:t>
            </w:r>
          </w:p>
        </w:tc>
      </w:tr>
      <w:tr w:rsidR="00513432" w14:paraId="4166603C" w14:textId="77777777">
        <w:tc>
          <w:tcPr>
            <w:tcW w:w="2425" w:type="dxa"/>
          </w:tcPr>
          <w:p w14:paraId="2A0F5E6C"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2AA61AFF" w14:textId="77777777" w:rsidR="00513432" w:rsidRDefault="00142283">
            <w:pPr>
              <w:rPr>
                <w:rFonts w:eastAsiaTheme="minorEastAsia"/>
                <w:lang w:eastAsia="zh-CN"/>
              </w:rPr>
            </w:pPr>
            <w:r>
              <w:rPr>
                <w:lang w:eastAsia="en-US"/>
              </w:rPr>
              <w:t>Support the introduction of CAPC</w:t>
            </w:r>
            <w:r>
              <w:rPr>
                <w:rFonts w:eastAsia="宋体" w:hint="eastAsia"/>
                <w:lang w:val="en-US" w:eastAsia="zh-CN"/>
              </w:rPr>
              <w:t xml:space="preserve"> to consider the requirement of different traffic type.</w:t>
            </w:r>
          </w:p>
        </w:tc>
      </w:tr>
      <w:tr w:rsidR="00513432" w14:paraId="126FEB52" w14:textId="77777777">
        <w:tc>
          <w:tcPr>
            <w:tcW w:w="2425" w:type="dxa"/>
          </w:tcPr>
          <w:p w14:paraId="0F86AF19" w14:textId="77777777" w:rsidR="00513432" w:rsidRDefault="00142283">
            <w:pPr>
              <w:rPr>
                <w:rFonts w:eastAsiaTheme="minorEastAsia"/>
                <w:lang w:val="en-US" w:eastAsia="zh-CN"/>
              </w:rPr>
            </w:pPr>
            <w:r>
              <w:rPr>
                <w:lang w:eastAsia="en-US"/>
              </w:rPr>
              <w:t>InterDigital</w:t>
            </w:r>
          </w:p>
        </w:tc>
        <w:tc>
          <w:tcPr>
            <w:tcW w:w="6937" w:type="dxa"/>
          </w:tcPr>
          <w:p w14:paraId="3CF808A1" w14:textId="77777777" w:rsidR="00513432" w:rsidRDefault="00142283">
            <w:pPr>
              <w:rPr>
                <w:lang w:eastAsia="en-US"/>
              </w:rPr>
            </w:pPr>
            <w:r>
              <w:rPr>
                <w:lang w:eastAsia="en-US"/>
              </w:rPr>
              <w:t>Support Alt. 1</w:t>
            </w:r>
          </w:p>
        </w:tc>
      </w:tr>
      <w:tr w:rsidR="00513432" w14:paraId="222FDF93" w14:textId="77777777">
        <w:tc>
          <w:tcPr>
            <w:tcW w:w="2425" w:type="dxa"/>
          </w:tcPr>
          <w:p w14:paraId="6AA372AB"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1B72E7B6" w14:textId="77777777" w:rsidR="00513432" w:rsidRDefault="00142283">
            <w:pPr>
              <w:rPr>
                <w:rFonts w:eastAsia="宋体"/>
                <w:lang w:val="en-US" w:eastAsia="zh-CN"/>
              </w:rPr>
            </w:pPr>
            <w:r>
              <w:rPr>
                <w:rFonts w:eastAsia="宋体"/>
                <w:lang w:val="en-US" w:eastAsia="zh-CN"/>
              </w:rPr>
              <w:t xml:space="preserve">We support Alt2. </w:t>
            </w:r>
          </w:p>
        </w:tc>
      </w:tr>
      <w:tr w:rsidR="00513432" w14:paraId="180274FC" w14:textId="77777777">
        <w:tc>
          <w:tcPr>
            <w:tcW w:w="2425" w:type="dxa"/>
          </w:tcPr>
          <w:p w14:paraId="21A0D58F"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322D898B" w14:textId="77777777" w:rsidR="00513432" w:rsidRDefault="00142283">
            <w:pPr>
              <w:rPr>
                <w:rFonts w:eastAsia="宋体"/>
                <w:lang w:val="en-US" w:eastAsia="zh-CN"/>
              </w:rPr>
            </w:pPr>
            <w:r>
              <w:rPr>
                <w:rFonts w:eastAsia="宋体"/>
                <w:lang w:val="en-US" w:eastAsia="zh-CN"/>
              </w:rPr>
              <w:t>Alt-2</w:t>
            </w:r>
          </w:p>
        </w:tc>
      </w:tr>
      <w:tr w:rsidR="00513432" w14:paraId="18C590BE" w14:textId="77777777">
        <w:tc>
          <w:tcPr>
            <w:tcW w:w="2425" w:type="dxa"/>
          </w:tcPr>
          <w:p w14:paraId="314EB912"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341EB2FE" w14:textId="77777777" w:rsidR="00513432" w:rsidRDefault="00142283">
            <w:pPr>
              <w:rPr>
                <w:rFonts w:eastAsia="宋体"/>
                <w:lang w:val="en-US" w:eastAsia="zh-CN"/>
              </w:rPr>
            </w:pPr>
            <w:r>
              <w:rPr>
                <w:rFonts w:eastAsiaTheme="minorEastAsia" w:hint="eastAsia"/>
                <w:lang w:eastAsia="zh-CN"/>
              </w:rPr>
              <w:t>Alt 2</w:t>
            </w:r>
          </w:p>
        </w:tc>
      </w:tr>
      <w:tr w:rsidR="00513432" w14:paraId="093CAF0C" w14:textId="77777777">
        <w:tc>
          <w:tcPr>
            <w:tcW w:w="2425" w:type="dxa"/>
          </w:tcPr>
          <w:p w14:paraId="6E4E9406" w14:textId="77777777" w:rsidR="00513432" w:rsidRDefault="00142283">
            <w:pPr>
              <w:rPr>
                <w:rFonts w:eastAsiaTheme="minorEastAsia"/>
                <w:lang w:val="en-US" w:eastAsia="zh-CN"/>
              </w:rPr>
            </w:pPr>
            <w:r>
              <w:rPr>
                <w:rFonts w:eastAsiaTheme="minorEastAsia"/>
                <w:lang w:val="en-US" w:eastAsia="zh-CN"/>
              </w:rPr>
              <w:t xml:space="preserve">Apple </w:t>
            </w:r>
          </w:p>
        </w:tc>
        <w:tc>
          <w:tcPr>
            <w:tcW w:w="6937" w:type="dxa"/>
          </w:tcPr>
          <w:p w14:paraId="5791A390" w14:textId="77777777" w:rsidR="00513432" w:rsidRDefault="00142283">
            <w:pPr>
              <w:rPr>
                <w:rFonts w:eastAsiaTheme="minorEastAsia"/>
                <w:lang w:eastAsia="zh-CN"/>
              </w:rPr>
            </w:pPr>
            <w:r>
              <w:rPr>
                <w:rFonts w:eastAsiaTheme="minorEastAsia"/>
                <w:lang w:eastAsia="zh-CN"/>
              </w:rPr>
              <w:t>Alt 2</w:t>
            </w:r>
          </w:p>
        </w:tc>
      </w:tr>
      <w:tr w:rsidR="00367206" w14:paraId="021C6F34" w14:textId="77777777">
        <w:tc>
          <w:tcPr>
            <w:tcW w:w="2425" w:type="dxa"/>
          </w:tcPr>
          <w:p w14:paraId="57E21947" w14:textId="3A24093F" w:rsidR="00367206" w:rsidRDefault="0036720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17F08B4B" w14:textId="6CFB181F" w:rsidR="00367206" w:rsidRDefault="00367206">
            <w:pPr>
              <w:rPr>
                <w:rFonts w:eastAsiaTheme="minorEastAsia"/>
                <w:lang w:eastAsia="zh-CN"/>
              </w:rPr>
            </w:pPr>
            <w:r>
              <w:rPr>
                <w:rFonts w:eastAsiaTheme="minorEastAsia"/>
                <w:lang w:eastAsia="zh-CN"/>
              </w:rPr>
              <w:t>We support alt 2.</w:t>
            </w:r>
          </w:p>
        </w:tc>
      </w:tr>
    </w:tbl>
    <w:p w14:paraId="781409C4" w14:textId="77777777" w:rsidR="00513432" w:rsidRDefault="00513432">
      <w:pPr>
        <w:rPr>
          <w:lang w:eastAsia="en-US"/>
        </w:rPr>
      </w:pPr>
    </w:p>
    <w:p w14:paraId="33C79D10" w14:textId="77777777" w:rsidR="00513432" w:rsidRDefault="00513432">
      <w:pPr>
        <w:rPr>
          <w:lang w:eastAsia="en-US"/>
        </w:rPr>
      </w:pPr>
    </w:p>
    <w:p w14:paraId="0BE14835" w14:textId="77777777" w:rsidR="00513432" w:rsidRDefault="00142283">
      <w:pPr>
        <w:pStyle w:val="2"/>
      </w:pPr>
      <w:r>
        <w:t>Long Term Sensing, Interference Mitigation, ATPC, Other aspects</w:t>
      </w:r>
    </w:p>
    <w:tbl>
      <w:tblPr>
        <w:tblStyle w:val="af1"/>
        <w:tblW w:w="0" w:type="auto"/>
        <w:tblLayout w:type="fixed"/>
        <w:tblLook w:val="04A0" w:firstRow="1" w:lastRow="0" w:firstColumn="1" w:lastColumn="0" w:noHBand="0" w:noVBand="1"/>
      </w:tblPr>
      <w:tblGrid>
        <w:gridCol w:w="2965"/>
        <w:gridCol w:w="6397"/>
      </w:tblGrid>
      <w:tr w:rsidR="00513432" w14:paraId="34313DA5" w14:textId="77777777">
        <w:tc>
          <w:tcPr>
            <w:tcW w:w="2965" w:type="dxa"/>
          </w:tcPr>
          <w:p w14:paraId="5C9BC11D" w14:textId="77777777" w:rsidR="00513432" w:rsidRDefault="00142283">
            <w:pPr>
              <w:jc w:val="left"/>
              <w:rPr>
                <w:bCs/>
                <w:sz w:val="18"/>
                <w:szCs w:val="18"/>
              </w:rPr>
            </w:pPr>
            <w:r>
              <w:rPr>
                <w:bCs/>
                <w:sz w:val="18"/>
                <w:szCs w:val="18"/>
              </w:rPr>
              <w:t>Company</w:t>
            </w:r>
          </w:p>
        </w:tc>
        <w:tc>
          <w:tcPr>
            <w:tcW w:w="6397" w:type="dxa"/>
          </w:tcPr>
          <w:p w14:paraId="5E4C67A6" w14:textId="77777777" w:rsidR="00513432" w:rsidRDefault="00142283">
            <w:pPr>
              <w:jc w:val="left"/>
              <w:rPr>
                <w:bCs/>
                <w:sz w:val="18"/>
                <w:szCs w:val="18"/>
              </w:rPr>
            </w:pPr>
            <w:r>
              <w:rPr>
                <w:bCs/>
                <w:sz w:val="18"/>
                <w:szCs w:val="18"/>
              </w:rPr>
              <w:t>Key Proposals/Observations/Positions</w:t>
            </w:r>
          </w:p>
        </w:tc>
      </w:tr>
      <w:tr w:rsidR="00513432" w14:paraId="7E9C5704" w14:textId="77777777">
        <w:trPr>
          <w:trHeight w:val="7363"/>
        </w:trPr>
        <w:tc>
          <w:tcPr>
            <w:tcW w:w="2965" w:type="dxa"/>
          </w:tcPr>
          <w:p w14:paraId="6016C3D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64634A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0214F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8F89E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64E7FA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2882B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CF4864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BD0E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7449F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513432" w14:paraId="5EA75931" w14:textId="77777777">
        <w:trPr>
          <w:trHeight w:val="1989"/>
        </w:trPr>
        <w:tc>
          <w:tcPr>
            <w:tcW w:w="2965" w:type="dxa"/>
            <w:noWrap/>
          </w:tcPr>
          <w:p w14:paraId="4EC33F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3365D0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3EF5C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70CC09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513432" w14:paraId="7D195C44" w14:textId="77777777">
        <w:trPr>
          <w:trHeight w:val="870"/>
        </w:trPr>
        <w:tc>
          <w:tcPr>
            <w:tcW w:w="2965" w:type="dxa"/>
            <w:noWrap/>
          </w:tcPr>
          <w:p w14:paraId="55158E6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70605C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12 The effectiveness of LBT itself as medium access mechanism for co-existence in unlicensed spectrum in 60 GHz band is questionable. Therefore, any further </w:t>
            </w:r>
            <w:proofErr w:type="gramStart"/>
            <w:r>
              <w:rPr>
                <w:rFonts w:eastAsia="Times New Roman"/>
                <w:bCs/>
                <w:snapToGrid/>
                <w:color w:val="000000"/>
                <w:kern w:val="0"/>
                <w:sz w:val="18"/>
                <w:szCs w:val="18"/>
                <w:lang w:val="en-US" w:eastAsia="en-US"/>
              </w:rPr>
              <w:t>enhancement on LBT baseline from the HS need</w:t>
            </w:r>
            <w:proofErr w:type="gramEnd"/>
            <w:r>
              <w:rPr>
                <w:rFonts w:eastAsia="Times New Roman"/>
                <w:bCs/>
                <w:snapToGrid/>
                <w:color w:val="000000"/>
                <w:kern w:val="0"/>
                <w:sz w:val="18"/>
                <w:szCs w:val="18"/>
                <w:lang w:val="en-US" w:eastAsia="en-US"/>
              </w:rPr>
              <w:t xml:space="preserve"> to be justified both on the performance gain and the required complexity.</w:t>
            </w:r>
          </w:p>
        </w:tc>
      </w:tr>
      <w:tr w:rsidR="00513432" w14:paraId="022D391B" w14:textId="77777777">
        <w:trPr>
          <w:trHeight w:val="315"/>
        </w:trPr>
        <w:tc>
          <w:tcPr>
            <w:tcW w:w="2965" w:type="dxa"/>
            <w:noWrap/>
          </w:tcPr>
          <w:p w14:paraId="50F591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77EAB4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513432" w14:paraId="64F49CE6" w14:textId="77777777">
        <w:trPr>
          <w:trHeight w:val="828"/>
        </w:trPr>
        <w:tc>
          <w:tcPr>
            <w:tcW w:w="2965" w:type="dxa"/>
            <w:noWrap/>
          </w:tcPr>
          <w:p w14:paraId="1BF47E7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0DA4D49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077D1754"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513432" w14:paraId="14830256" w14:textId="77777777">
        <w:trPr>
          <w:trHeight w:val="1841"/>
        </w:trPr>
        <w:tc>
          <w:tcPr>
            <w:tcW w:w="2965" w:type="dxa"/>
            <w:noWrap/>
          </w:tcPr>
          <w:p w14:paraId="173403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4186F21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1030EA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D565837"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00FD543E" w14:textId="77777777" w:rsidR="00513432" w:rsidRDefault="00513432">
      <w:pPr>
        <w:rPr>
          <w:lang w:eastAsia="en-US"/>
        </w:rPr>
      </w:pPr>
    </w:p>
    <w:p w14:paraId="11958E71" w14:textId="77777777" w:rsidR="00513432" w:rsidRDefault="00142283">
      <w:pPr>
        <w:pStyle w:val="1"/>
        <w:tabs>
          <w:tab w:val="left" w:pos="9090"/>
        </w:tabs>
      </w:pPr>
      <w:r>
        <w:t>References</w:t>
      </w:r>
    </w:p>
    <w:p w14:paraId="31863635" w14:textId="77777777" w:rsidR="00513432" w:rsidRDefault="00142283">
      <w:pPr>
        <w:pStyle w:val="a"/>
        <w:numPr>
          <w:ilvl w:val="0"/>
          <w:numId w:val="58"/>
        </w:numPr>
        <w:rPr>
          <w:lang w:eastAsia="en-US"/>
        </w:rPr>
      </w:pPr>
      <w:r>
        <w:rPr>
          <w:lang w:eastAsia="en-US"/>
        </w:rPr>
        <w:t>R1-2106447, Channel access mechanism for 60 GHz unlicensed operation, Huawei, HiSilicon</w:t>
      </w:r>
    </w:p>
    <w:p w14:paraId="04DA543B" w14:textId="77777777" w:rsidR="00513432" w:rsidRDefault="00142283">
      <w:pPr>
        <w:pStyle w:val="a"/>
        <w:numPr>
          <w:ilvl w:val="0"/>
          <w:numId w:val="58"/>
        </w:numPr>
        <w:rPr>
          <w:lang w:eastAsia="en-US"/>
        </w:rPr>
      </w:pPr>
      <w:r>
        <w:rPr>
          <w:lang w:eastAsia="en-US"/>
        </w:rPr>
        <w:t>R1-2106584, Discussions on channel access mechanism for NR operation from 52.6GHz to 71 GHz, vivo</w:t>
      </w:r>
    </w:p>
    <w:p w14:paraId="46DE0368" w14:textId="77777777" w:rsidR="00513432" w:rsidRDefault="00142283">
      <w:pPr>
        <w:pStyle w:val="a"/>
        <w:numPr>
          <w:ilvl w:val="0"/>
          <w:numId w:val="58"/>
        </w:numPr>
        <w:rPr>
          <w:lang w:eastAsia="en-US"/>
        </w:rPr>
      </w:pPr>
      <w:r>
        <w:rPr>
          <w:lang w:eastAsia="en-US"/>
        </w:rPr>
        <w:t>R1-2106696, Discussion on channel access mechanism for above 52.6GHz, Spreadtrum Communications</w:t>
      </w:r>
    </w:p>
    <w:p w14:paraId="4E35962B" w14:textId="77777777" w:rsidR="00513432" w:rsidRDefault="00142283">
      <w:pPr>
        <w:pStyle w:val="a"/>
        <w:numPr>
          <w:ilvl w:val="0"/>
          <w:numId w:val="58"/>
        </w:numPr>
        <w:rPr>
          <w:lang w:eastAsia="en-US"/>
        </w:rPr>
      </w:pPr>
      <w:r>
        <w:rPr>
          <w:lang w:eastAsia="en-US"/>
        </w:rPr>
        <w:t>R1-2106771, Discussion on channel access mechanisms, InterDigital, Inc.</w:t>
      </w:r>
    </w:p>
    <w:p w14:paraId="78CEC8A2" w14:textId="77777777" w:rsidR="00513432" w:rsidRDefault="00142283">
      <w:pPr>
        <w:pStyle w:val="a"/>
        <w:numPr>
          <w:ilvl w:val="0"/>
          <w:numId w:val="58"/>
        </w:numPr>
        <w:rPr>
          <w:lang w:eastAsia="en-US"/>
        </w:rPr>
      </w:pPr>
      <w:r>
        <w:rPr>
          <w:lang w:eastAsia="en-US"/>
        </w:rPr>
        <w:t>R1-2106800, Channel access mechanism for 60 GHz unlicensed spectrum, Sony</w:t>
      </w:r>
    </w:p>
    <w:p w14:paraId="2FF3E6F7" w14:textId="77777777" w:rsidR="00513432" w:rsidRDefault="00142283">
      <w:pPr>
        <w:pStyle w:val="a"/>
        <w:numPr>
          <w:ilvl w:val="0"/>
          <w:numId w:val="58"/>
        </w:numPr>
        <w:rPr>
          <w:lang w:eastAsia="en-US"/>
        </w:rPr>
      </w:pPr>
      <w:r>
        <w:rPr>
          <w:lang w:eastAsia="en-US"/>
        </w:rPr>
        <w:t>R1-2106836, Channel access mechanisms for NR from 52.6 GHz to 71GHz, Lenovo, Motorola Mobility</w:t>
      </w:r>
    </w:p>
    <w:p w14:paraId="3AF04BCD" w14:textId="77777777" w:rsidR="00513432" w:rsidRDefault="00142283">
      <w:pPr>
        <w:pStyle w:val="a"/>
        <w:numPr>
          <w:ilvl w:val="0"/>
          <w:numId w:val="58"/>
        </w:numPr>
        <w:rPr>
          <w:lang w:eastAsia="en-US"/>
        </w:rPr>
      </w:pPr>
      <w:r>
        <w:rPr>
          <w:lang w:eastAsia="en-US"/>
        </w:rPr>
        <w:t>R1-2106878, Channel access mechanism for NR from 52.6 GHz to 71 GHz, Samsung</w:t>
      </w:r>
    </w:p>
    <w:p w14:paraId="2F98C88C" w14:textId="77777777" w:rsidR="00513432" w:rsidRDefault="00142283">
      <w:pPr>
        <w:pStyle w:val="a"/>
        <w:numPr>
          <w:ilvl w:val="0"/>
          <w:numId w:val="58"/>
        </w:numPr>
        <w:rPr>
          <w:lang w:eastAsia="en-US"/>
        </w:rPr>
      </w:pPr>
      <w:r>
        <w:rPr>
          <w:lang w:eastAsia="en-US"/>
        </w:rPr>
        <w:t>R1-2106961, Channel access mechanism for up to 71GHz operation, CATT</w:t>
      </w:r>
    </w:p>
    <w:p w14:paraId="13526ADE" w14:textId="77777777" w:rsidR="00513432" w:rsidRDefault="00142283">
      <w:pPr>
        <w:pStyle w:val="a"/>
        <w:numPr>
          <w:ilvl w:val="0"/>
          <w:numId w:val="58"/>
        </w:numPr>
        <w:rPr>
          <w:lang w:eastAsia="en-US"/>
        </w:rPr>
      </w:pPr>
      <w:r>
        <w:rPr>
          <w:lang w:eastAsia="en-US"/>
        </w:rPr>
        <w:t>R1-2107005, Discussion on the channel access for 52.6 to 71GHz, ZTE, Sanechips</w:t>
      </w:r>
    </w:p>
    <w:p w14:paraId="5BDA8F7A" w14:textId="77777777" w:rsidR="00513432" w:rsidRDefault="00142283">
      <w:pPr>
        <w:pStyle w:val="a"/>
        <w:numPr>
          <w:ilvl w:val="0"/>
          <w:numId w:val="58"/>
        </w:numPr>
        <w:rPr>
          <w:lang w:eastAsia="en-US"/>
        </w:rPr>
      </w:pPr>
      <w:r>
        <w:rPr>
          <w:lang w:eastAsia="en-US"/>
        </w:rPr>
        <w:t>R1-2107034, Considerations on receiver assistance in channel access, Fujitsu</w:t>
      </w:r>
    </w:p>
    <w:p w14:paraId="6ABF2A70" w14:textId="77777777" w:rsidR="00513432" w:rsidRDefault="00142283">
      <w:pPr>
        <w:pStyle w:val="a"/>
        <w:numPr>
          <w:ilvl w:val="0"/>
          <w:numId w:val="58"/>
        </w:numPr>
        <w:rPr>
          <w:lang w:eastAsia="en-US"/>
        </w:rPr>
      </w:pPr>
      <w:r>
        <w:rPr>
          <w:lang w:eastAsia="en-US"/>
        </w:rPr>
        <w:t>R1-2107055, Channel Access Mechanisms, Ericsson</w:t>
      </w:r>
    </w:p>
    <w:p w14:paraId="42CBF2D7" w14:textId="77777777" w:rsidR="00513432" w:rsidRDefault="00142283">
      <w:pPr>
        <w:pStyle w:val="a"/>
        <w:numPr>
          <w:ilvl w:val="0"/>
          <w:numId w:val="58"/>
        </w:numPr>
        <w:rPr>
          <w:lang w:eastAsia="en-US"/>
        </w:rPr>
      </w:pPr>
      <w:r>
        <w:rPr>
          <w:lang w:eastAsia="en-US"/>
        </w:rPr>
        <w:t>R1-2107102, Channel access for shared spectrum Beyond 52.6 GHz, FUTUREWEI</w:t>
      </w:r>
    </w:p>
    <w:p w14:paraId="252FE804" w14:textId="77777777" w:rsidR="00513432" w:rsidRDefault="00142283">
      <w:pPr>
        <w:pStyle w:val="a"/>
        <w:numPr>
          <w:ilvl w:val="0"/>
          <w:numId w:val="58"/>
        </w:numPr>
        <w:rPr>
          <w:lang w:eastAsia="en-US"/>
        </w:rPr>
      </w:pPr>
      <w:r>
        <w:rPr>
          <w:lang w:eastAsia="en-US"/>
        </w:rPr>
        <w:t>R1-2107109, Channel access mechanism, Nokia, Nokia Shanghai Bell</w:t>
      </w:r>
    </w:p>
    <w:p w14:paraId="39E4A6FD" w14:textId="77777777" w:rsidR="00513432" w:rsidRDefault="00142283">
      <w:pPr>
        <w:pStyle w:val="a"/>
        <w:numPr>
          <w:ilvl w:val="0"/>
          <w:numId w:val="58"/>
        </w:numPr>
        <w:rPr>
          <w:lang w:eastAsia="en-US"/>
        </w:rPr>
      </w:pPr>
      <w:r>
        <w:rPr>
          <w:lang w:eastAsia="en-US"/>
        </w:rPr>
        <w:t>R1-2107111, Channel access mechanisms for NR above 52 GHz, Charter Communications</w:t>
      </w:r>
    </w:p>
    <w:p w14:paraId="13E700F8" w14:textId="77777777" w:rsidR="00513432" w:rsidRDefault="00142283">
      <w:pPr>
        <w:pStyle w:val="a"/>
        <w:numPr>
          <w:ilvl w:val="0"/>
          <w:numId w:val="58"/>
        </w:numPr>
        <w:rPr>
          <w:lang w:eastAsia="en-US"/>
        </w:rPr>
      </w:pPr>
      <w:r>
        <w:rPr>
          <w:lang w:eastAsia="en-US"/>
        </w:rPr>
        <w:t>R1-2107150, Discussion on channel access mechanism supporting NR from 52.6 to 71GHz, NEC</w:t>
      </w:r>
    </w:p>
    <w:p w14:paraId="201CE165" w14:textId="77777777" w:rsidR="00513432" w:rsidRDefault="00142283">
      <w:pPr>
        <w:pStyle w:val="a"/>
        <w:numPr>
          <w:ilvl w:val="0"/>
          <w:numId w:val="58"/>
        </w:numPr>
        <w:rPr>
          <w:lang w:eastAsia="en-US"/>
        </w:rPr>
      </w:pPr>
      <w:r>
        <w:rPr>
          <w:lang w:eastAsia="en-US"/>
        </w:rPr>
        <w:t>R1-2107166, Discussions on channel access mechanism enhancements for 52.6-71 GHz, CAICT</w:t>
      </w:r>
    </w:p>
    <w:p w14:paraId="0EFF951E" w14:textId="77777777" w:rsidR="00513432" w:rsidRDefault="00142283">
      <w:pPr>
        <w:pStyle w:val="a"/>
        <w:numPr>
          <w:ilvl w:val="0"/>
          <w:numId w:val="58"/>
        </w:numPr>
        <w:rPr>
          <w:lang w:eastAsia="en-US"/>
        </w:rPr>
      </w:pPr>
      <w:r>
        <w:rPr>
          <w:lang w:eastAsia="en-US"/>
        </w:rPr>
        <w:t>R1-2107242, Discussion on channel access mechanism, OPPO</w:t>
      </w:r>
    </w:p>
    <w:p w14:paraId="7E0866ED" w14:textId="77777777" w:rsidR="00513432" w:rsidRDefault="00142283">
      <w:pPr>
        <w:pStyle w:val="a"/>
        <w:numPr>
          <w:ilvl w:val="0"/>
          <w:numId w:val="58"/>
        </w:numPr>
        <w:rPr>
          <w:lang w:eastAsia="en-US"/>
        </w:rPr>
      </w:pPr>
      <w:r>
        <w:rPr>
          <w:lang w:eastAsia="en-US"/>
        </w:rPr>
        <w:t>R1-2107335, Channel access mechanism for NR in 52.6 to 71GHz band, Qualcomm Incorporated</w:t>
      </w:r>
    </w:p>
    <w:p w14:paraId="236199CB" w14:textId="77777777" w:rsidR="00513432" w:rsidRDefault="00142283">
      <w:pPr>
        <w:pStyle w:val="a"/>
        <w:numPr>
          <w:ilvl w:val="0"/>
          <w:numId w:val="58"/>
        </w:numPr>
        <w:rPr>
          <w:lang w:eastAsia="en-US"/>
        </w:rPr>
      </w:pPr>
      <w:r>
        <w:rPr>
          <w:lang w:eastAsia="en-US"/>
        </w:rPr>
        <w:t>R1-2107386, Channel access for multi-beam operation, Panasonic</w:t>
      </w:r>
    </w:p>
    <w:p w14:paraId="7255D8C9" w14:textId="77777777" w:rsidR="00513432" w:rsidRDefault="00142283">
      <w:pPr>
        <w:pStyle w:val="a"/>
        <w:numPr>
          <w:ilvl w:val="0"/>
          <w:numId w:val="58"/>
        </w:numPr>
        <w:rPr>
          <w:lang w:eastAsia="en-US"/>
        </w:rPr>
      </w:pPr>
      <w:r>
        <w:rPr>
          <w:lang w:eastAsia="en-US"/>
        </w:rPr>
        <w:t>R1-2107441, Channel access mechanism to support NR above 52.6 GHz, LG Electronics</w:t>
      </w:r>
    </w:p>
    <w:p w14:paraId="626A8144" w14:textId="77777777" w:rsidR="00513432" w:rsidRDefault="00142283">
      <w:pPr>
        <w:pStyle w:val="a"/>
        <w:numPr>
          <w:ilvl w:val="0"/>
          <w:numId w:val="58"/>
        </w:numPr>
        <w:rPr>
          <w:lang w:eastAsia="en-US"/>
        </w:rPr>
      </w:pPr>
      <w:r>
        <w:rPr>
          <w:lang w:eastAsia="en-US"/>
        </w:rPr>
        <w:t xml:space="preserve">R1-2107518, </w:t>
      </w:r>
      <w:proofErr w:type="gramStart"/>
      <w:r>
        <w:rPr>
          <w:lang w:eastAsia="en-US"/>
        </w:rPr>
        <w:t>On</w:t>
      </w:r>
      <w:proofErr w:type="gramEnd"/>
      <w:r>
        <w:rPr>
          <w:lang w:eastAsia="en-US"/>
        </w:rPr>
        <w:t xml:space="preserve"> the channel access mechanisms for 52.6-71 GHz NR operation, MediaTek Inc.</w:t>
      </w:r>
    </w:p>
    <w:p w14:paraId="2AEDFD6C" w14:textId="77777777" w:rsidR="00513432" w:rsidRDefault="00142283">
      <w:pPr>
        <w:pStyle w:val="a"/>
        <w:numPr>
          <w:ilvl w:val="0"/>
          <w:numId w:val="58"/>
        </w:numPr>
        <w:rPr>
          <w:lang w:eastAsia="en-US"/>
        </w:rPr>
      </w:pPr>
      <w:r>
        <w:rPr>
          <w:lang w:eastAsia="en-US"/>
        </w:rPr>
        <w:lastRenderedPageBreak/>
        <w:t>R1-2107582, Discussion on channel access mechanism for extending NR up to 71 GHz, Intel Corporation</w:t>
      </w:r>
    </w:p>
    <w:p w14:paraId="071FEB69" w14:textId="77777777" w:rsidR="00513432" w:rsidRDefault="00142283">
      <w:pPr>
        <w:pStyle w:val="a"/>
        <w:numPr>
          <w:ilvl w:val="0"/>
          <w:numId w:val="58"/>
        </w:numPr>
        <w:rPr>
          <w:lang w:eastAsia="en-US"/>
        </w:rPr>
      </w:pPr>
      <w:r>
        <w:rPr>
          <w:lang w:eastAsia="en-US"/>
        </w:rPr>
        <w:t>R1-2107691, Views on Rel. 17 channel access enhancements, AT&amp;T</w:t>
      </w:r>
    </w:p>
    <w:p w14:paraId="6E96C015" w14:textId="77777777" w:rsidR="00513432" w:rsidRDefault="00142283">
      <w:pPr>
        <w:pStyle w:val="a"/>
        <w:numPr>
          <w:ilvl w:val="0"/>
          <w:numId w:val="58"/>
        </w:numPr>
        <w:rPr>
          <w:lang w:eastAsia="en-US"/>
        </w:rPr>
      </w:pPr>
      <w:r>
        <w:rPr>
          <w:lang w:eastAsia="en-US"/>
        </w:rPr>
        <w:t>R1-2107731, Channel access mechanisms for unlicensed access above 52.6GHz, Apple</w:t>
      </w:r>
    </w:p>
    <w:p w14:paraId="2853D486" w14:textId="77777777" w:rsidR="00513432" w:rsidRDefault="00142283">
      <w:pPr>
        <w:pStyle w:val="a"/>
        <w:numPr>
          <w:ilvl w:val="0"/>
          <w:numId w:val="58"/>
        </w:numPr>
        <w:rPr>
          <w:lang w:eastAsia="en-US"/>
        </w:rPr>
      </w:pPr>
      <w:r>
        <w:rPr>
          <w:lang w:eastAsia="en-US"/>
        </w:rPr>
        <w:t>R1-2107850, Channel access mechanism for NR from 52.6 to 71 GHz, NTT DOCOMO, INC.</w:t>
      </w:r>
    </w:p>
    <w:p w14:paraId="330CEBED" w14:textId="77777777" w:rsidR="00513432" w:rsidRDefault="00142283">
      <w:pPr>
        <w:pStyle w:val="a"/>
        <w:numPr>
          <w:ilvl w:val="0"/>
          <w:numId w:val="58"/>
        </w:numPr>
        <w:rPr>
          <w:lang w:eastAsia="en-US"/>
        </w:rPr>
      </w:pPr>
      <w:r>
        <w:rPr>
          <w:lang w:eastAsia="en-US"/>
        </w:rPr>
        <w:t>R1-2107916, Discussion on channel access mechanism for NR on 52.6-71 GHz, Xiaomi</w:t>
      </w:r>
    </w:p>
    <w:p w14:paraId="11C3B55F" w14:textId="77777777" w:rsidR="00513432" w:rsidRDefault="00142283">
      <w:pPr>
        <w:pStyle w:val="a"/>
        <w:numPr>
          <w:ilvl w:val="0"/>
          <w:numId w:val="58"/>
        </w:numPr>
        <w:rPr>
          <w:lang w:eastAsia="en-US"/>
        </w:rPr>
      </w:pPr>
      <w:r>
        <w:rPr>
          <w:lang w:eastAsia="en-US"/>
        </w:rPr>
        <w:t>R1-2108011, Discussion on multi-beam operation, ITRI</w:t>
      </w:r>
    </w:p>
    <w:p w14:paraId="1C11C1EC" w14:textId="77777777" w:rsidR="00513432" w:rsidRDefault="00142283">
      <w:pPr>
        <w:pStyle w:val="a"/>
        <w:numPr>
          <w:ilvl w:val="0"/>
          <w:numId w:val="58"/>
        </w:numPr>
        <w:rPr>
          <w:lang w:eastAsia="en-US"/>
        </w:rPr>
      </w:pPr>
      <w:r>
        <w:rPr>
          <w:lang w:eastAsia="en-US"/>
        </w:rPr>
        <w:t>R1-2108018, Discussion On Channel Access for NR from 52.6 GHz to 71 GHz, Convida Wireless</w:t>
      </w:r>
    </w:p>
    <w:p w14:paraId="70494E5A" w14:textId="77777777" w:rsidR="00513432" w:rsidRDefault="00142283">
      <w:pPr>
        <w:pStyle w:val="a"/>
        <w:numPr>
          <w:ilvl w:val="0"/>
          <w:numId w:val="58"/>
        </w:numPr>
        <w:rPr>
          <w:lang w:eastAsia="en-US"/>
        </w:rPr>
      </w:pPr>
      <w:r>
        <w:rPr>
          <w:lang w:eastAsia="en-US"/>
        </w:rPr>
        <w:t>R1-2108099, Discussion on EDT enhancement in channel access for NR unlicensed operation from 52.6 to 71GHz, GDCNI</w:t>
      </w:r>
    </w:p>
    <w:p w14:paraId="474FC7CF" w14:textId="77777777" w:rsidR="00513432" w:rsidRDefault="00142283">
      <w:pPr>
        <w:pStyle w:val="a"/>
        <w:numPr>
          <w:ilvl w:val="0"/>
          <w:numId w:val="58"/>
        </w:numPr>
        <w:rPr>
          <w:rFonts w:eastAsia="Times New Roman"/>
        </w:rPr>
      </w:pPr>
      <w:r>
        <w:rPr>
          <w:lang w:eastAsia="en-US"/>
        </w:rPr>
        <w:t>R1-2108151, Discussion on channel access mechanism for NR from 52.6GHz to 71GHz, WILUS Inc</w:t>
      </w:r>
      <w:r>
        <w:t>.</w:t>
      </w:r>
    </w:p>
    <w:sectPr w:rsidR="00513432">
      <w:footerReference w:type="even" r:id="rId23"/>
      <w:footerReference w:type="default" r:id="rId2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A3841" w14:textId="77777777" w:rsidR="0035030A" w:rsidRDefault="0035030A">
      <w:pPr>
        <w:spacing w:after="0" w:line="240" w:lineRule="auto"/>
      </w:pPr>
      <w:r>
        <w:separator/>
      </w:r>
    </w:p>
  </w:endnote>
  <w:endnote w:type="continuationSeparator" w:id="0">
    <w:p w14:paraId="3529ACA2" w14:textId="77777777" w:rsidR="0035030A" w:rsidRDefault="0035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F5E3C" w14:textId="77777777" w:rsidR="00AA419C" w:rsidRDefault="00AA419C">
    <w:pPr>
      <w:pStyle w:val="ab"/>
      <w:rPr>
        <w:rStyle w:val="af3"/>
      </w:rPr>
    </w:pPr>
    <w:r>
      <w:rPr>
        <w:rStyle w:val="af3"/>
      </w:rPr>
      <w:fldChar w:fldCharType="begin"/>
    </w:r>
    <w:r>
      <w:rPr>
        <w:rStyle w:val="af3"/>
      </w:rPr>
      <w:instrText xml:space="preserve">PAGE  </w:instrText>
    </w:r>
    <w:r>
      <w:rPr>
        <w:rStyle w:val="af3"/>
      </w:rPr>
      <w:fldChar w:fldCharType="end"/>
    </w:r>
  </w:p>
  <w:p w14:paraId="683F0DF8" w14:textId="77777777" w:rsidR="00AA419C" w:rsidRDefault="00AA419C">
    <w:pPr>
      <w:pStyle w:val="ab"/>
    </w:pPr>
  </w:p>
  <w:p w14:paraId="5607CBB1" w14:textId="77777777" w:rsidR="00AA419C" w:rsidRDefault="00AA419C"/>
  <w:p w14:paraId="041E3506" w14:textId="77777777" w:rsidR="00AA419C" w:rsidRDefault="00AA41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55C38" w14:textId="1F64F7D6" w:rsidR="00AA419C" w:rsidRDefault="00AA419C">
    <w:pPr>
      <w:pStyle w:val="ab"/>
      <w:rPr>
        <w:rStyle w:val="af3"/>
      </w:rPr>
    </w:pPr>
    <w:r>
      <w:rPr>
        <w:rStyle w:val="af3"/>
      </w:rPr>
      <w:fldChar w:fldCharType="begin"/>
    </w:r>
    <w:r>
      <w:rPr>
        <w:rStyle w:val="af3"/>
      </w:rPr>
      <w:instrText xml:space="preserve">PAGE  </w:instrText>
    </w:r>
    <w:r>
      <w:rPr>
        <w:rStyle w:val="af3"/>
      </w:rPr>
      <w:fldChar w:fldCharType="separate"/>
    </w:r>
    <w:r w:rsidR="001C5E6A">
      <w:rPr>
        <w:rStyle w:val="af3"/>
        <w:noProof/>
      </w:rPr>
      <w:t>76</w:t>
    </w:r>
    <w:r>
      <w:rPr>
        <w:rStyle w:val="af3"/>
      </w:rPr>
      <w:fldChar w:fldCharType="end"/>
    </w:r>
  </w:p>
  <w:p w14:paraId="10CF7284" w14:textId="77777777" w:rsidR="00AA419C" w:rsidRDefault="00AA419C">
    <w:pPr>
      <w:pStyle w:val="ab"/>
    </w:pPr>
  </w:p>
  <w:p w14:paraId="0168DED7" w14:textId="77777777" w:rsidR="00AA419C" w:rsidRDefault="00AA419C"/>
  <w:p w14:paraId="2F398A04" w14:textId="77777777" w:rsidR="00AA419C" w:rsidRDefault="00AA41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C9BCB" w14:textId="77777777" w:rsidR="0035030A" w:rsidRDefault="0035030A">
      <w:pPr>
        <w:spacing w:after="0" w:line="240" w:lineRule="auto"/>
      </w:pPr>
      <w:r>
        <w:separator/>
      </w:r>
    </w:p>
  </w:footnote>
  <w:footnote w:type="continuationSeparator" w:id="0">
    <w:p w14:paraId="5F8C35A6" w14:textId="77777777" w:rsidR="0035030A" w:rsidRDefault="00350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56ECD40"/>
    <w:multiLevelType w:val="singleLevel"/>
    <w:tmpl w:val="256ECD40"/>
    <w:lvl w:ilvl="0">
      <w:start w:val="1"/>
      <w:numFmt w:val="upperLetter"/>
      <w:suff w:val="space"/>
      <w:lvlText w:val="%1)"/>
      <w:lvlJc w:val="left"/>
    </w:lvl>
  </w:abstractNum>
  <w:abstractNum w:abstractNumId="13">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B0A361F"/>
    <w:multiLevelType w:val="hybridMultilevel"/>
    <w:tmpl w:val="2A545384"/>
    <w:lvl w:ilvl="0" w:tplc="1D2A16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7B3570E"/>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8"/>
  </w:num>
  <w:num w:numId="4">
    <w:abstractNumId w:val="0"/>
  </w:num>
  <w:num w:numId="5">
    <w:abstractNumId w:val="16"/>
  </w:num>
  <w:num w:numId="6">
    <w:abstractNumId w:val="56"/>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7"/>
  </w:num>
  <w:num w:numId="15">
    <w:abstractNumId w:val="45"/>
  </w:num>
  <w:num w:numId="16">
    <w:abstractNumId w:val="9"/>
  </w:num>
  <w:num w:numId="17">
    <w:abstractNumId w:val="43"/>
  </w:num>
  <w:num w:numId="18">
    <w:abstractNumId w:val="49"/>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1"/>
  </w:num>
  <w:num w:numId="27">
    <w:abstractNumId w:val="54"/>
  </w:num>
  <w:num w:numId="28">
    <w:abstractNumId w:val="48"/>
  </w:num>
  <w:num w:numId="29">
    <w:abstractNumId w:val="6"/>
  </w:num>
  <w:num w:numId="30">
    <w:abstractNumId w:val="41"/>
  </w:num>
  <w:num w:numId="31">
    <w:abstractNumId w:val="1"/>
  </w:num>
  <w:num w:numId="32">
    <w:abstractNumId w:val="23"/>
  </w:num>
  <w:num w:numId="33">
    <w:abstractNumId w:val="52"/>
  </w:num>
  <w:num w:numId="34">
    <w:abstractNumId w:val="50"/>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5"/>
  </w:num>
  <w:num w:numId="56">
    <w:abstractNumId w:val="53"/>
  </w:num>
  <w:num w:numId="57">
    <w:abstractNumId w:val="38"/>
  </w:num>
  <w:num w:numId="58">
    <w:abstractNumId w:val="42"/>
  </w:num>
  <w:num w:numId="59">
    <w:abstractNumId w:val="4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BA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3">
    <w:name w:val="List Bullet 3"/>
    <w:basedOn w:val="a1"/>
    <w:semiHidden/>
    <w:unhideWhenUsed/>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basedOn w:val="a1"/>
    <w:link w:val="Char7"/>
    <w:uiPriority w:val="34"/>
    <w:qFormat/>
    <w:pPr>
      <w:widowControl/>
      <w:numPr>
        <w:numId w:val="7"/>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3">
    <w:name w:val="List Bullet 3"/>
    <w:basedOn w:val="a1"/>
    <w:semiHidden/>
    <w:unhideWhenUsed/>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basedOn w:val="a1"/>
    <w:link w:val="Char7"/>
    <w:uiPriority w:val="34"/>
    <w:qFormat/>
    <w:pPr>
      <w:widowControl/>
      <w:numPr>
        <w:numId w:val="7"/>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6371">
      <w:bodyDiv w:val="1"/>
      <w:marLeft w:val="0"/>
      <w:marRight w:val="0"/>
      <w:marTop w:val="0"/>
      <w:marBottom w:val="0"/>
      <w:divBdr>
        <w:top w:val="none" w:sz="0" w:space="0" w:color="auto"/>
        <w:left w:val="none" w:sz="0" w:space="0" w:color="auto"/>
        <w:bottom w:val="none" w:sz="0" w:space="0" w:color="auto"/>
        <w:right w:val="none" w:sz="0" w:space="0" w:color="auto"/>
      </w:divBdr>
    </w:div>
    <w:div w:id="610891701">
      <w:bodyDiv w:val="1"/>
      <w:marLeft w:val="0"/>
      <w:marRight w:val="0"/>
      <w:marTop w:val="0"/>
      <w:marBottom w:val="0"/>
      <w:divBdr>
        <w:top w:val="none" w:sz="0" w:space="0" w:color="auto"/>
        <w:left w:val="none" w:sz="0" w:space="0" w:color="auto"/>
        <w:bottom w:val="none" w:sz="0" w:space="0" w:color="auto"/>
        <w:right w:val="none" w:sz="0" w:space="0" w:color="auto"/>
      </w:divBdr>
    </w:div>
    <w:div w:id="627593998">
      <w:bodyDiv w:val="1"/>
      <w:marLeft w:val="0"/>
      <w:marRight w:val="0"/>
      <w:marTop w:val="0"/>
      <w:marBottom w:val="0"/>
      <w:divBdr>
        <w:top w:val="none" w:sz="0" w:space="0" w:color="auto"/>
        <w:left w:val="none" w:sz="0" w:space="0" w:color="auto"/>
        <w:bottom w:val="none" w:sz="0" w:space="0" w:color="auto"/>
        <w:right w:val="none" w:sz="0" w:space="0" w:color="auto"/>
      </w:divBdr>
    </w:div>
    <w:div w:id="872157041">
      <w:bodyDiv w:val="1"/>
      <w:marLeft w:val="0"/>
      <w:marRight w:val="0"/>
      <w:marTop w:val="0"/>
      <w:marBottom w:val="0"/>
      <w:divBdr>
        <w:top w:val="none" w:sz="0" w:space="0" w:color="auto"/>
        <w:left w:val="none" w:sz="0" w:space="0" w:color="auto"/>
        <w:bottom w:val="none" w:sz="0" w:space="0" w:color="auto"/>
        <w:right w:val="none" w:sz="0" w:space="0" w:color="auto"/>
      </w:divBdr>
    </w:div>
    <w:div w:id="1533417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7.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5NUHHDQN7SK2-1476151046-503947</_dlc_DocId>
    <_dlc_DocIdUrl xmlns="f166a696-7b5b-4ccd-9f0c-ffde0cceec81">
      <Url>https://ericsson.sharepoint.com/sites/star/_layouts/15/DocIdRedir.aspx?ID=5NUHHDQN7SK2-1476151046-503947</Url>
      <Description>5NUHHDQN7SK2-1476151046-503947</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3.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7.xml><?xml version="1.0" encoding="utf-8"?>
<ds:datastoreItem xmlns:ds="http://schemas.openxmlformats.org/officeDocument/2006/customXml" ds:itemID="{9FBB50DE-075D-4E78-9B89-33E0817062D4}">
  <ds:schemaRefs>
    <ds:schemaRef ds:uri="http://schemas.openxmlformats.org/officeDocument/2006/bibliography"/>
  </ds:schemaRefs>
</ds:datastoreItem>
</file>

<file path=customXml/itemProps8.xml><?xml version="1.0" encoding="utf-8"?>
<ds:datastoreItem xmlns:ds="http://schemas.openxmlformats.org/officeDocument/2006/customXml" ds:itemID="{AA980B50-FB05-454A-B6DB-93B62550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40123</Words>
  <Characters>228702</Characters>
  <Application>Microsoft Office Word</Application>
  <DocSecurity>0</DocSecurity>
  <Lines>1905</Lines>
  <Paragraphs>536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268289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朱敏</cp:lastModifiedBy>
  <cp:revision>3</cp:revision>
  <cp:lastPrinted>2019-01-10T09:30:00Z</cp:lastPrinted>
  <dcterms:created xsi:type="dcterms:W3CDTF">2021-08-23T08:26:00Z</dcterms:created>
  <dcterms:modified xsi:type="dcterms:W3CDTF">2021-08-23T08:28:00Z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