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宋体"/>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宋体"/>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AA419C" w:rsidRDefault="00AA419C">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AA419C" w:rsidRDefault="00AA419C"/>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AA419C" w:rsidRDefault="00AA419C">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AA419C" w:rsidRDefault="00AA419C"/>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AA419C" w:rsidRDefault="00AA419C">
                            <w:pPr>
                              <w:rPr>
                                <w:rFonts w:eastAsia="宋体"/>
                                <w:snapToGrid/>
                                <w:kern w:val="0"/>
                                <w:lang w:val="en-US" w:eastAsia="zh-CN"/>
                              </w:rPr>
                            </w:pPr>
                            <w:r>
                              <w:rPr>
                                <w:highlight w:val="darkYellow"/>
                                <w:lang w:eastAsia="zh-CN"/>
                              </w:rPr>
                              <w:t>Working assumption:</w:t>
                            </w:r>
                          </w:p>
                          <w:p w14:paraId="78E8470B" w14:textId="77777777" w:rsidR="00AA419C" w:rsidRDefault="00AA419C">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AA419C" w:rsidRDefault="00AA419C">
                      <w:pPr>
                        <w:rPr>
                          <w:rFonts w:eastAsia="宋体"/>
                          <w:snapToGrid/>
                          <w:kern w:val="0"/>
                          <w:lang w:val="en-US" w:eastAsia="zh-CN"/>
                        </w:rPr>
                      </w:pPr>
                      <w:r>
                        <w:rPr>
                          <w:highlight w:val="darkYellow"/>
                          <w:lang w:eastAsia="zh-CN"/>
                        </w:rPr>
                        <w:t>Working assumption:</w:t>
                      </w:r>
                    </w:p>
                    <w:p w14:paraId="78E8470B" w14:textId="77777777" w:rsidR="00AA419C" w:rsidRDefault="00AA419C">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2D64EBC" w14:textId="77777777" w:rsidR="00513432" w:rsidRDefault="00142283">
            <w:pPr>
              <w:rPr>
                <w:rFonts w:eastAsia="宋体"/>
                <w:lang w:val="en-US" w:eastAsia="zh-CN"/>
              </w:rPr>
            </w:pPr>
            <w:r>
              <w:rPr>
                <w:rFonts w:eastAsia="宋体"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FCB9114" w:rsidR="00513432" w:rsidRDefault="00142283">
      <w:pPr>
        <w:pStyle w:val="a"/>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3B4855" w14:textId="77777777" w:rsidR="00513432" w:rsidRDefault="00142283">
            <w:pPr>
              <w:jc w:val="left"/>
              <w:rPr>
                <w:rFonts w:eastAsia="宋体"/>
                <w:lang w:val="en-US" w:eastAsia="zh-CN"/>
              </w:rPr>
            </w:pPr>
            <w:r>
              <w:rPr>
                <w:rFonts w:eastAsia="宋体" w:hint="eastAsia"/>
                <w:lang w:val="en-US" w:eastAsia="zh-CN"/>
              </w:rPr>
              <w:t>Support Alt 1.</w:t>
            </w:r>
          </w:p>
        </w:tc>
      </w:tr>
      <w:tr w:rsidR="00513432" w14:paraId="342D6768" w14:textId="77777777">
        <w:tc>
          <w:tcPr>
            <w:tcW w:w="2425" w:type="dxa"/>
          </w:tcPr>
          <w:p w14:paraId="16A7F350" w14:textId="77777777" w:rsidR="00513432" w:rsidRDefault="00142283">
            <w:pPr>
              <w:rPr>
                <w:rFonts w:eastAsia="宋体"/>
                <w:lang w:val="en-US" w:eastAsia="zh-CN"/>
              </w:rPr>
            </w:pPr>
            <w:r>
              <w:rPr>
                <w:lang w:eastAsia="en-US"/>
              </w:rPr>
              <w:t>InterDigital</w:t>
            </w:r>
          </w:p>
        </w:tc>
        <w:tc>
          <w:tcPr>
            <w:tcW w:w="6937" w:type="dxa"/>
          </w:tcPr>
          <w:p w14:paraId="442E02C7" w14:textId="77777777" w:rsidR="00513432" w:rsidRDefault="00142283">
            <w:pPr>
              <w:jc w:val="left"/>
              <w:rPr>
                <w:rFonts w:eastAsia="宋体"/>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宋体"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宋体" w:hint="eastAsia"/>
                <w:lang w:val="en-US" w:eastAsia="zh-CN"/>
              </w:rPr>
              <w:t>Support Alt 1.</w:t>
            </w:r>
            <w:r>
              <w:rPr>
                <w:rFonts w:eastAsia="宋体"/>
                <w:lang w:val="en-US" w:eastAsia="zh-CN"/>
              </w:rPr>
              <w:tab/>
            </w:r>
          </w:p>
        </w:tc>
      </w:tr>
      <w:tr w:rsidR="00513432" w14:paraId="777F8376" w14:textId="77777777">
        <w:tc>
          <w:tcPr>
            <w:tcW w:w="2425" w:type="dxa"/>
          </w:tcPr>
          <w:p w14:paraId="243E1CAF" w14:textId="77777777" w:rsidR="00513432" w:rsidRDefault="00142283">
            <w:pPr>
              <w:rPr>
                <w:rFonts w:eastAsia="宋体"/>
                <w:lang w:val="en-US" w:eastAsia="zh-CN"/>
              </w:rPr>
            </w:pPr>
            <w:r>
              <w:rPr>
                <w:rFonts w:eastAsia="宋体"/>
                <w:lang w:val="en-US" w:eastAsia="zh-CN"/>
              </w:rPr>
              <w:t>Samsung</w:t>
            </w:r>
          </w:p>
        </w:tc>
        <w:tc>
          <w:tcPr>
            <w:tcW w:w="6937" w:type="dxa"/>
          </w:tcPr>
          <w:p w14:paraId="7DDF384B" w14:textId="77777777" w:rsidR="00513432" w:rsidRDefault="00142283">
            <w:pPr>
              <w:tabs>
                <w:tab w:val="left" w:pos="5520"/>
              </w:tabs>
              <w:rPr>
                <w:rFonts w:eastAsia="宋体"/>
                <w:lang w:val="en-US" w:eastAsia="zh-CN"/>
              </w:rPr>
            </w:pPr>
            <w:r>
              <w:rPr>
                <w:rFonts w:eastAsia="宋体"/>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宋体"/>
                <w:lang w:val="en-US" w:eastAsia="zh-CN"/>
              </w:rPr>
            </w:pPr>
            <w:r>
              <w:rPr>
                <w:lang w:eastAsia="en-US"/>
              </w:rPr>
              <w:t>Apple</w:t>
            </w:r>
          </w:p>
        </w:tc>
        <w:tc>
          <w:tcPr>
            <w:tcW w:w="6937" w:type="dxa"/>
          </w:tcPr>
          <w:p w14:paraId="3823655B" w14:textId="77777777" w:rsidR="00513432" w:rsidRDefault="00142283">
            <w:pPr>
              <w:tabs>
                <w:tab w:val="left" w:pos="5520"/>
              </w:tabs>
              <w:rPr>
                <w:rFonts w:eastAsia="宋体"/>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hint="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lastRenderedPageBreak/>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7BDF698" w14:textId="77777777" w:rsidR="00513432" w:rsidRDefault="00142283">
            <w:pPr>
              <w:rPr>
                <w:rFonts w:eastAsia="宋体"/>
                <w:lang w:val="en-US" w:eastAsia="zh-CN"/>
              </w:rPr>
            </w:pPr>
            <w:r>
              <w:rPr>
                <w:rFonts w:eastAsia="宋体"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w:t>
            </w:r>
            <w:r>
              <w:rPr>
                <w:lang w:eastAsia="en-US"/>
              </w:rPr>
              <w:lastRenderedPageBreak/>
              <w: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hint="eastAsia"/>
                <w:lang w:val="en-US" w:eastAsia="zh-CN"/>
              </w:rPr>
            </w:pPr>
            <w:r>
              <w:rPr>
                <w:rFonts w:eastAsiaTheme="minor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af8"/>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 xml:space="preserve">We are not supportive of any specific optimizations related to this case and prefer rather focusing on multi-beam COTs. It may be possible to operate the system with </w:t>
            </w:r>
            <w:r>
              <w:lastRenderedPageBreak/>
              <w:t>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宋体"/>
                <w:lang w:val="en-US" w:eastAsia="zh-CN"/>
              </w:rPr>
            </w:pPr>
            <w:r>
              <w:rPr>
                <w:rFonts w:eastAsia="宋体" w:hint="eastAsia"/>
                <w:lang w:val="en-US" w:eastAsia="zh-CN"/>
              </w:rPr>
              <w:lastRenderedPageBreak/>
              <w:t>ZTE, Sanechips</w:t>
            </w:r>
          </w:p>
        </w:tc>
        <w:tc>
          <w:tcPr>
            <w:tcW w:w="6937" w:type="dxa"/>
          </w:tcPr>
          <w:p w14:paraId="5128D6CE" w14:textId="77777777" w:rsidR="00513432" w:rsidRDefault="00142283">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hint="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AA419C" w:rsidRDefault="00AA419C">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A419C" w:rsidRDefault="00AA419C">
                            <w:pPr>
                              <w:rPr>
                                <w:rFonts w:cs="Times"/>
                                <w:szCs w:val="20"/>
                              </w:rPr>
                            </w:pPr>
                            <w:r>
                              <w:rPr>
                                <w:rFonts w:cs="Times"/>
                                <w:szCs w:val="20"/>
                              </w:rPr>
                              <w:t>For LBT for single carrier transmission, consider the following alternatives</w:t>
                            </w:r>
                          </w:p>
                          <w:p w14:paraId="747BDA8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A419C" w:rsidRDefault="00AA419C">
                            <w:pPr>
                              <w:rPr>
                                <w:rFonts w:cs="Times"/>
                                <w:szCs w:val="20"/>
                              </w:rPr>
                            </w:pPr>
                            <w:r>
                              <w:rPr>
                                <w:rFonts w:cs="Times"/>
                                <w:szCs w:val="20"/>
                              </w:rPr>
                              <w:t>For LBT for multi-carrier transmission in intra-band CA, consider the following alternatives</w:t>
                            </w:r>
                          </w:p>
                          <w:p w14:paraId="2296B85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A419C" w:rsidRDefault="00AA419C">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A419C" w:rsidRDefault="00AA419C"/>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AA419C" w:rsidRDefault="00AA419C">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A419C" w:rsidRDefault="00AA419C">
                      <w:pPr>
                        <w:rPr>
                          <w:rFonts w:cs="Times"/>
                          <w:szCs w:val="20"/>
                        </w:rPr>
                      </w:pPr>
                      <w:r>
                        <w:rPr>
                          <w:rFonts w:cs="Times"/>
                          <w:szCs w:val="20"/>
                        </w:rPr>
                        <w:t>For LBT for single carrier transmission, consider the following alternatives</w:t>
                      </w:r>
                    </w:p>
                    <w:p w14:paraId="747BDA8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A419C" w:rsidRDefault="00AA419C">
                      <w:pPr>
                        <w:rPr>
                          <w:rFonts w:cs="Times"/>
                          <w:szCs w:val="20"/>
                        </w:rPr>
                      </w:pPr>
                      <w:r>
                        <w:rPr>
                          <w:rFonts w:cs="Times"/>
                          <w:szCs w:val="20"/>
                        </w:rPr>
                        <w:t>For LBT for multi-carrier transmission in intra-band CA, consider the following alternatives</w:t>
                      </w:r>
                    </w:p>
                    <w:p w14:paraId="2296B85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A419C" w:rsidRDefault="00AA419C">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A419C" w:rsidRDefault="00AA419C"/>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8"/>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8"/>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AA419C">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AA419C">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AA419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AA419C">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D4803FA" w14:textId="77777777" w:rsidR="00513432" w:rsidRDefault="00142283" w:rsidP="00AA419C">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AA419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AA419C">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AA419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AA419C">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1074131C" w14:textId="77777777" w:rsidR="00513432" w:rsidRDefault="00142283">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lastRenderedPageBreak/>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AD1EEB8" w14:textId="77777777" w:rsidR="00513432" w:rsidRDefault="00142283">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lastRenderedPageBreak/>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hint="eastAsia"/>
                <w:lang w:eastAsia="zh-CN"/>
              </w:rPr>
            </w:pPr>
            <w:r>
              <w:rPr>
                <w:rFonts w:eastAsiaTheme="minorEastAsia"/>
                <w:lang w:eastAsia="zh-CN"/>
              </w:rPr>
              <w:t>We are fine with the proposal.</w:t>
            </w:r>
          </w:p>
        </w:tc>
      </w:tr>
    </w:tbl>
    <w:p w14:paraId="1E933EC6" w14:textId="77777777" w:rsidR="00513432" w:rsidRDefault="00513432">
      <w:pPr>
        <w:rPr>
          <w:lang w:val="en-US" w:eastAsia="en-US"/>
        </w:rPr>
      </w:pPr>
    </w:p>
    <w:p w14:paraId="11DC0780" w14:textId="77777777" w:rsidR="00513432" w:rsidRDefault="00142283">
      <w:pPr>
        <w:pStyle w:val="2"/>
      </w:pPr>
      <w:r>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AA419C" w:rsidRDefault="00AA419C">
                            <w:pPr>
                              <w:rPr>
                                <w:rFonts w:cs="Times"/>
                                <w:szCs w:val="20"/>
                              </w:rPr>
                            </w:pPr>
                          </w:p>
                          <w:p w14:paraId="30F9343E" w14:textId="77777777" w:rsidR="00AA419C" w:rsidRDefault="00AA419C">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A419C" w:rsidRDefault="00AA419C">
                            <w:pPr>
                              <w:rPr>
                                <w:rFonts w:cs="Times"/>
                                <w:sz w:val="18"/>
                                <w:szCs w:val="20"/>
                              </w:rPr>
                            </w:pPr>
                            <w:r>
                              <w:rPr>
                                <w:rFonts w:cs="Times"/>
                                <w:sz w:val="18"/>
                                <w:szCs w:val="20"/>
                              </w:rPr>
                              <w:t>For energy measurement in 8us deferral period, down-select from the following:</w:t>
                            </w:r>
                          </w:p>
                          <w:p w14:paraId="73724D26"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A419C" w:rsidRDefault="00AA419C">
                            <w:pPr>
                              <w:rPr>
                                <w:rFonts w:cs="Times"/>
                                <w:sz w:val="18"/>
                                <w:szCs w:val="20"/>
                                <w:lang w:eastAsia="en-US"/>
                              </w:rPr>
                            </w:pPr>
                            <w:r>
                              <w:rPr>
                                <w:rFonts w:cs="Times"/>
                                <w:sz w:val="18"/>
                                <w:szCs w:val="20"/>
                              </w:rPr>
                              <w:t>For energy measurement in 5us observation slot, perform single measurement</w:t>
                            </w:r>
                          </w:p>
                          <w:p w14:paraId="2E625DD2"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A419C" w:rsidRDefault="00AA419C">
                            <w:pPr>
                              <w:rPr>
                                <w:sz w:val="18"/>
                                <w:highlight w:val="darkYellow"/>
                                <w:lang w:eastAsia="zh-CN"/>
                              </w:rPr>
                            </w:pPr>
                            <w:bookmarkStart w:id="14" w:name="OLE_LINK71"/>
                            <w:bookmarkStart w:id="15" w:name="OLE_LINK70"/>
                          </w:p>
                          <w:p w14:paraId="224C2FDF" w14:textId="77777777" w:rsidR="00AA419C" w:rsidRDefault="00AA419C">
                            <w:pPr>
                              <w:rPr>
                                <w:sz w:val="18"/>
                                <w:lang w:eastAsia="zh-CN"/>
                              </w:rPr>
                            </w:pPr>
                            <w:r>
                              <w:rPr>
                                <w:sz w:val="18"/>
                                <w:highlight w:val="darkYellow"/>
                                <w:lang w:eastAsia="zh-CN"/>
                              </w:rPr>
                              <w:t>Working assumption:</w:t>
                            </w:r>
                          </w:p>
                          <w:p w14:paraId="5FD5356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AA419C" w:rsidRDefault="00AA419C"/>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AA419C" w:rsidRDefault="00AA419C">
                      <w:pPr>
                        <w:rPr>
                          <w:rFonts w:cs="Times"/>
                          <w:szCs w:val="20"/>
                        </w:rPr>
                      </w:pPr>
                    </w:p>
                    <w:p w14:paraId="30F9343E" w14:textId="77777777" w:rsidR="00AA419C" w:rsidRDefault="00AA419C">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A419C" w:rsidRDefault="00AA419C">
                      <w:pPr>
                        <w:rPr>
                          <w:rFonts w:cs="Times"/>
                          <w:sz w:val="18"/>
                          <w:szCs w:val="20"/>
                        </w:rPr>
                      </w:pPr>
                      <w:r>
                        <w:rPr>
                          <w:rFonts w:cs="Times"/>
                          <w:sz w:val="18"/>
                          <w:szCs w:val="20"/>
                        </w:rPr>
                        <w:t>For energy measurement in 8us deferral period, down-select from the following:</w:t>
                      </w:r>
                    </w:p>
                    <w:p w14:paraId="73724D26"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A419C" w:rsidRDefault="00AA419C">
                      <w:pPr>
                        <w:rPr>
                          <w:rFonts w:cs="Times"/>
                          <w:sz w:val="18"/>
                          <w:szCs w:val="20"/>
                          <w:lang w:eastAsia="en-US"/>
                        </w:rPr>
                      </w:pPr>
                      <w:r>
                        <w:rPr>
                          <w:rFonts w:cs="Times"/>
                          <w:sz w:val="18"/>
                          <w:szCs w:val="20"/>
                        </w:rPr>
                        <w:t>For energy measurement in 5us observation slot, perform single measurement</w:t>
                      </w:r>
                    </w:p>
                    <w:p w14:paraId="2E625DD2"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A419C" w:rsidRDefault="00AA419C">
                      <w:pPr>
                        <w:rPr>
                          <w:sz w:val="18"/>
                          <w:highlight w:val="darkYellow"/>
                          <w:lang w:eastAsia="zh-CN"/>
                        </w:rPr>
                      </w:pPr>
                      <w:bookmarkStart w:id="16" w:name="OLE_LINK71"/>
                      <w:bookmarkStart w:id="17" w:name="OLE_LINK70"/>
                    </w:p>
                    <w:p w14:paraId="224C2FDF" w14:textId="77777777" w:rsidR="00AA419C" w:rsidRDefault="00AA419C">
                      <w:pPr>
                        <w:rPr>
                          <w:sz w:val="18"/>
                          <w:lang w:eastAsia="zh-CN"/>
                        </w:rPr>
                      </w:pPr>
                      <w:r>
                        <w:rPr>
                          <w:sz w:val="18"/>
                          <w:highlight w:val="darkYellow"/>
                          <w:lang w:eastAsia="zh-CN"/>
                        </w:rPr>
                        <w:t>Working assumption:</w:t>
                      </w:r>
                    </w:p>
                    <w:p w14:paraId="5FD5356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AA419C" w:rsidRDefault="00AA419C"/>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8"/>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lastRenderedPageBreak/>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lastRenderedPageBreak/>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宋体" w:hint="eastAsia"/>
                <w:lang w:val="en-US" w:eastAsia="zh-CN"/>
              </w:rPr>
              <w:t>ZTE, Sanechips</w:t>
            </w:r>
          </w:p>
        </w:tc>
        <w:tc>
          <w:tcPr>
            <w:tcW w:w="7657" w:type="dxa"/>
          </w:tcPr>
          <w:p w14:paraId="4F9FF8F5" w14:textId="77777777" w:rsidR="00513432" w:rsidRDefault="00142283">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lastRenderedPageBreak/>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宋体"/>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宋体"/>
                <w:lang w:val="en-US" w:eastAsia="zh-CN"/>
              </w:rPr>
              <w:t>Convida Wireless</w:t>
            </w:r>
          </w:p>
        </w:tc>
        <w:tc>
          <w:tcPr>
            <w:tcW w:w="7657" w:type="dxa"/>
          </w:tcPr>
          <w:p w14:paraId="024AC703" w14:textId="77777777" w:rsidR="00513432" w:rsidRDefault="00142283">
            <w:pPr>
              <w:rPr>
                <w:lang w:eastAsia="en-US"/>
              </w:rPr>
            </w:pPr>
            <w:r>
              <w:rPr>
                <w:rFonts w:eastAsia="宋体"/>
                <w:lang w:val="en-US" w:eastAsia="zh-CN"/>
              </w:rPr>
              <w:t>We are ok with the proposal.</w:t>
            </w:r>
          </w:p>
        </w:tc>
      </w:tr>
      <w:tr w:rsidR="00513432" w14:paraId="3755F26D" w14:textId="77777777">
        <w:tc>
          <w:tcPr>
            <w:tcW w:w="1705" w:type="dxa"/>
          </w:tcPr>
          <w:p w14:paraId="5C00C6EE" w14:textId="77777777" w:rsidR="00513432" w:rsidRDefault="00142283">
            <w:pPr>
              <w:rPr>
                <w:rFonts w:eastAsia="宋体"/>
                <w:lang w:val="en-US" w:eastAsia="zh-CN"/>
              </w:rPr>
            </w:pPr>
            <w:r>
              <w:rPr>
                <w:rFonts w:eastAsia="宋体"/>
                <w:lang w:val="en-US" w:eastAsia="zh-CN"/>
              </w:rPr>
              <w:t>Apple</w:t>
            </w:r>
          </w:p>
        </w:tc>
        <w:tc>
          <w:tcPr>
            <w:tcW w:w="7657" w:type="dxa"/>
          </w:tcPr>
          <w:p w14:paraId="24DC6D33" w14:textId="77777777" w:rsidR="00513432" w:rsidRDefault="00142283">
            <w:pPr>
              <w:rPr>
                <w:rFonts w:eastAsia="宋体"/>
                <w:lang w:val="en-US" w:eastAsia="zh-CN"/>
              </w:rPr>
            </w:pPr>
            <w:r>
              <w:rPr>
                <w:rFonts w:eastAsia="宋体"/>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F355F95" w14:textId="77777777" w:rsidR="00513432" w:rsidRDefault="00142283">
            <w:pPr>
              <w:rPr>
                <w:rFonts w:eastAsia="宋体"/>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59"/>
        <w:gridCol w:w="7503"/>
      </w:tblGrid>
      <w:tr w:rsidR="00513432" w14:paraId="3A7607FE" w14:textId="77777777" w:rsidTr="00E53453">
        <w:tc>
          <w:tcPr>
            <w:tcW w:w="1973" w:type="dxa"/>
          </w:tcPr>
          <w:p w14:paraId="6C436286" w14:textId="77777777" w:rsidR="00513432" w:rsidRDefault="00142283">
            <w:pPr>
              <w:rPr>
                <w:lang w:eastAsia="en-US"/>
              </w:rPr>
            </w:pPr>
            <w:r>
              <w:rPr>
                <w:lang w:eastAsia="en-US"/>
              </w:rPr>
              <w:t>Company</w:t>
            </w:r>
          </w:p>
        </w:tc>
        <w:tc>
          <w:tcPr>
            <w:tcW w:w="7389" w:type="dxa"/>
          </w:tcPr>
          <w:p w14:paraId="70279B19" w14:textId="77777777" w:rsidR="00513432" w:rsidRDefault="00142283">
            <w:pPr>
              <w:rPr>
                <w:lang w:eastAsia="en-US"/>
              </w:rPr>
            </w:pPr>
            <w:r>
              <w:rPr>
                <w:lang w:eastAsia="en-US"/>
              </w:rPr>
              <w:t>View</w:t>
            </w:r>
          </w:p>
        </w:tc>
      </w:tr>
      <w:tr w:rsidR="00513432" w14:paraId="410BA3E2" w14:textId="77777777" w:rsidTr="00E53453">
        <w:trPr>
          <w:trHeight w:val="89"/>
        </w:trPr>
        <w:tc>
          <w:tcPr>
            <w:tcW w:w="1973"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389" w:type="dxa"/>
          </w:tcPr>
          <w:p w14:paraId="4B70CA3F" w14:textId="77777777" w:rsidR="00513432" w:rsidRDefault="00142283">
            <w:pPr>
              <w:rPr>
                <w:lang w:eastAsia="en-US"/>
              </w:rPr>
            </w:pPr>
            <w:r>
              <w:rPr>
                <w:lang w:eastAsia="en-US"/>
              </w:rPr>
              <w:t>Alt 2</w:t>
            </w:r>
          </w:p>
        </w:tc>
      </w:tr>
      <w:tr w:rsidR="00513432" w14:paraId="4A79F362" w14:textId="77777777" w:rsidTr="00E53453">
        <w:trPr>
          <w:trHeight w:val="89"/>
        </w:trPr>
        <w:tc>
          <w:tcPr>
            <w:tcW w:w="1973" w:type="dxa"/>
            <w:noWrap/>
          </w:tcPr>
          <w:p w14:paraId="769AFC80" w14:textId="77777777" w:rsidR="00513432" w:rsidRDefault="00142283">
            <w:pPr>
              <w:tabs>
                <w:tab w:val="center" w:pos="1059"/>
              </w:tabs>
              <w:rPr>
                <w:lang w:eastAsia="en-US"/>
              </w:rPr>
            </w:pPr>
            <w:r>
              <w:rPr>
                <w:lang w:eastAsia="en-US"/>
              </w:rPr>
              <w:t xml:space="preserve">Intel </w:t>
            </w:r>
          </w:p>
        </w:tc>
        <w:tc>
          <w:tcPr>
            <w:tcW w:w="7389"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E53453">
        <w:trPr>
          <w:trHeight w:val="60"/>
        </w:trPr>
        <w:tc>
          <w:tcPr>
            <w:tcW w:w="1973" w:type="dxa"/>
            <w:noWrap/>
          </w:tcPr>
          <w:p w14:paraId="437AC2E1" w14:textId="77777777" w:rsidR="00513432" w:rsidRDefault="00142283">
            <w:pPr>
              <w:rPr>
                <w:lang w:eastAsia="en-US"/>
              </w:rPr>
            </w:pPr>
            <w:r>
              <w:rPr>
                <w:lang w:eastAsia="en-US"/>
              </w:rPr>
              <w:t>Qualcomm</w:t>
            </w:r>
          </w:p>
        </w:tc>
        <w:tc>
          <w:tcPr>
            <w:tcW w:w="7389" w:type="dxa"/>
          </w:tcPr>
          <w:p w14:paraId="57930821" w14:textId="77777777" w:rsidR="00513432" w:rsidRDefault="00142283">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513432" w14:paraId="34A29B8E" w14:textId="77777777" w:rsidTr="00E53453">
        <w:trPr>
          <w:trHeight w:val="60"/>
        </w:trPr>
        <w:tc>
          <w:tcPr>
            <w:tcW w:w="1973" w:type="dxa"/>
            <w:noWrap/>
          </w:tcPr>
          <w:p w14:paraId="5E99E11B" w14:textId="77777777" w:rsidR="00513432" w:rsidRDefault="00142283">
            <w:pPr>
              <w:rPr>
                <w:lang w:eastAsia="en-US"/>
              </w:rPr>
            </w:pPr>
            <w:r>
              <w:rPr>
                <w:lang w:eastAsia="en-US"/>
              </w:rPr>
              <w:lastRenderedPageBreak/>
              <w:t>LG Electronics</w:t>
            </w:r>
          </w:p>
        </w:tc>
        <w:tc>
          <w:tcPr>
            <w:tcW w:w="7389"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E53453">
        <w:trPr>
          <w:trHeight w:val="60"/>
        </w:trPr>
        <w:tc>
          <w:tcPr>
            <w:tcW w:w="1973" w:type="dxa"/>
            <w:noWrap/>
          </w:tcPr>
          <w:p w14:paraId="5D365753" w14:textId="77777777" w:rsidR="00513432" w:rsidRDefault="00142283">
            <w:pPr>
              <w:rPr>
                <w:lang w:eastAsia="en-US"/>
              </w:rPr>
            </w:pPr>
            <w:r>
              <w:rPr>
                <w:rFonts w:hint="eastAsia"/>
              </w:rPr>
              <w:t>W</w:t>
            </w:r>
            <w:r>
              <w:t>ILUS</w:t>
            </w:r>
          </w:p>
        </w:tc>
        <w:tc>
          <w:tcPr>
            <w:tcW w:w="7389"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E53453">
        <w:trPr>
          <w:trHeight w:val="60"/>
        </w:trPr>
        <w:tc>
          <w:tcPr>
            <w:tcW w:w="1973" w:type="dxa"/>
            <w:noWrap/>
          </w:tcPr>
          <w:p w14:paraId="250CA1CE" w14:textId="77777777" w:rsidR="00513432" w:rsidRDefault="00142283">
            <w:pPr>
              <w:rPr>
                <w:rFonts w:eastAsia="宋体"/>
                <w:lang w:val="en-US" w:eastAsia="zh-CN"/>
              </w:rPr>
            </w:pPr>
            <w:r>
              <w:rPr>
                <w:rFonts w:eastAsia="宋体" w:hint="eastAsia"/>
                <w:lang w:val="en-US" w:eastAsia="zh-CN"/>
              </w:rPr>
              <w:t>ZTE, Sanechips</w:t>
            </w:r>
          </w:p>
        </w:tc>
        <w:tc>
          <w:tcPr>
            <w:tcW w:w="7389" w:type="dxa"/>
          </w:tcPr>
          <w:p w14:paraId="70A81E12" w14:textId="77777777" w:rsidR="00513432" w:rsidRDefault="00142283">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73780E" w14:paraId="2567CD92" w14:textId="77777777" w:rsidTr="00E53453">
        <w:trPr>
          <w:trHeight w:val="60"/>
        </w:trPr>
        <w:tc>
          <w:tcPr>
            <w:tcW w:w="1973" w:type="dxa"/>
            <w:noWrap/>
          </w:tcPr>
          <w:p w14:paraId="72FE0EB2" w14:textId="760EAAC0" w:rsidR="0073780E" w:rsidRDefault="0073780E">
            <w:pPr>
              <w:rPr>
                <w:rFonts w:eastAsia="宋体"/>
                <w:lang w:val="en-US" w:eastAsia="zh-CN"/>
              </w:rPr>
            </w:pPr>
            <w:r>
              <w:rPr>
                <w:rFonts w:eastAsia="宋体"/>
                <w:lang w:val="en-US" w:eastAsia="zh-CN"/>
              </w:rPr>
              <w:t>Futurewei</w:t>
            </w:r>
          </w:p>
        </w:tc>
        <w:tc>
          <w:tcPr>
            <w:tcW w:w="7389" w:type="dxa"/>
          </w:tcPr>
          <w:p w14:paraId="1786B203" w14:textId="5BBC0E52" w:rsidR="0073780E" w:rsidRDefault="0073780E">
            <w:pPr>
              <w:rPr>
                <w:rFonts w:eastAsia="宋体"/>
                <w:lang w:val="en-US" w:eastAsia="zh-CN"/>
              </w:rPr>
            </w:pPr>
            <w:r>
              <w:rPr>
                <w:lang w:eastAsia="en-US"/>
              </w:rPr>
              <w:t>Support Alt-2</w:t>
            </w:r>
          </w:p>
        </w:tc>
      </w:tr>
      <w:tr w:rsidR="00C33D61" w14:paraId="0F00058C" w14:textId="77777777" w:rsidTr="00E53453">
        <w:trPr>
          <w:trHeight w:val="60"/>
        </w:trPr>
        <w:tc>
          <w:tcPr>
            <w:tcW w:w="1973" w:type="dxa"/>
            <w:noWrap/>
          </w:tcPr>
          <w:p w14:paraId="7C44FE8E" w14:textId="0C969546" w:rsidR="00C33D61" w:rsidRDefault="00C33D61" w:rsidP="00C33D61">
            <w:pPr>
              <w:rPr>
                <w:rFonts w:eastAsia="宋体"/>
                <w:lang w:val="en-US" w:eastAsia="zh-CN"/>
              </w:rPr>
            </w:pPr>
            <w:r w:rsidRPr="00C33D61">
              <w:rPr>
                <w:rFonts w:eastAsia="宋体"/>
                <w:lang w:val="en-US" w:eastAsia="zh-CN"/>
              </w:rPr>
              <w:t>Samsung</w:t>
            </w:r>
          </w:p>
        </w:tc>
        <w:tc>
          <w:tcPr>
            <w:tcW w:w="7389" w:type="dxa"/>
          </w:tcPr>
          <w:p w14:paraId="7DE6816C" w14:textId="07E95FEC" w:rsidR="00C33D61" w:rsidRPr="00C33D61" w:rsidRDefault="00C33D61" w:rsidP="00C33D61">
            <w:pPr>
              <w:rPr>
                <w:rFonts w:eastAsia="宋体"/>
                <w:lang w:val="en-US" w:eastAsia="zh-CN"/>
              </w:rPr>
            </w:pPr>
            <w:r w:rsidRPr="00C33D61">
              <w:rPr>
                <w:rFonts w:eastAsia="宋体"/>
                <w:lang w:val="en-US" w:eastAsia="zh-CN"/>
              </w:rPr>
              <w:t xml:space="preserve">We support Alt 2. Alt 1 and Alt 3 can be left for implementation if benefit is found. </w:t>
            </w:r>
          </w:p>
        </w:tc>
      </w:tr>
      <w:tr w:rsidR="00E53453" w14:paraId="4F96A7DF" w14:textId="77777777" w:rsidTr="00E53453">
        <w:trPr>
          <w:trHeight w:val="60"/>
        </w:trPr>
        <w:tc>
          <w:tcPr>
            <w:tcW w:w="1973" w:type="dxa"/>
            <w:noWrap/>
          </w:tcPr>
          <w:p w14:paraId="25A426DA" w14:textId="5550B3B8" w:rsidR="00E53453" w:rsidRPr="00C33D61" w:rsidRDefault="00E53453" w:rsidP="00E53453">
            <w:pPr>
              <w:rPr>
                <w:rFonts w:eastAsia="宋体"/>
                <w:lang w:val="en-US" w:eastAsia="zh-CN"/>
              </w:rPr>
            </w:pPr>
            <w:r>
              <w:rPr>
                <w:rFonts w:eastAsia="宋体"/>
                <w:lang w:val="en-US" w:eastAsia="zh-CN"/>
              </w:rPr>
              <w:t xml:space="preserve">Ericsson </w:t>
            </w:r>
          </w:p>
        </w:tc>
        <w:tc>
          <w:tcPr>
            <w:tcW w:w="7389" w:type="dxa"/>
          </w:tcPr>
          <w:p w14:paraId="257333CB" w14:textId="699EF59D" w:rsidR="00E53453" w:rsidRPr="00525112" w:rsidRDefault="00E53453" w:rsidP="00E53453">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E53453">
        <w:trPr>
          <w:trHeight w:val="60"/>
        </w:trPr>
        <w:tc>
          <w:tcPr>
            <w:tcW w:w="1973" w:type="dxa"/>
            <w:noWrap/>
          </w:tcPr>
          <w:p w14:paraId="141B4C0D" w14:textId="03353F04" w:rsidR="00D156B0" w:rsidRDefault="00D156B0" w:rsidP="00E53453">
            <w:pPr>
              <w:rPr>
                <w:rFonts w:eastAsia="宋体"/>
                <w:lang w:val="en-US" w:eastAsia="zh-CN"/>
              </w:rPr>
            </w:pPr>
            <w:r>
              <w:rPr>
                <w:rFonts w:eastAsia="宋体" w:hint="eastAsia"/>
                <w:lang w:val="en-US" w:eastAsia="zh-CN"/>
              </w:rPr>
              <w:t>S</w:t>
            </w:r>
            <w:r>
              <w:rPr>
                <w:rFonts w:eastAsia="宋体"/>
                <w:lang w:val="en-US" w:eastAsia="zh-CN"/>
              </w:rPr>
              <w:t>preadtrum</w:t>
            </w:r>
          </w:p>
        </w:tc>
        <w:tc>
          <w:tcPr>
            <w:tcW w:w="7389" w:type="dxa"/>
          </w:tcPr>
          <w:p w14:paraId="76414EEF" w14:textId="527A4041" w:rsidR="00D156B0" w:rsidRPr="00D156B0" w:rsidRDefault="00D156B0" w:rsidP="00061EFC">
            <w:pPr>
              <w:rPr>
                <w:rFonts w:eastAsiaTheme="minorEastAsia" w:hint="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w:t>
            </w:r>
            <w:r w:rsidR="00061EFC">
              <w:rPr>
                <w:rFonts w:eastAsiaTheme="minorEastAsia"/>
                <w:lang w:eastAsia="zh-CN"/>
              </w:rPr>
              <w:t>Alt 1 and Alt 3</w:t>
            </w:r>
            <w:r w:rsidR="00061EFC">
              <w:rPr>
                <w:rFonts w:eastAsiaTheme="minorEastAsia"/>
                <w:lang w:eastAsia="zh-CN"/>
              </w:rPr>
              <w:t xml:space="preserve"> for implementation. </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8"/>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8"/>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lastRenderedPageBreak/>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宋体"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lastRenderedPageBreak/>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of the earlier transmission. If the later transmission starts after Y from the end of the earlier transmission, an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宋体"/>
                <w:lang w:val="en-US" w:eastAsia="zh-CN"/>
              </w:rPr>
            </w:pPr>
            <w:r>
              <w:rPr>
                <w:rFonts w:eastAsia="宋体" w:hint="eastAsia"/>
                <w:lang w:val="en-US" w:eastAsia="zh-CN"/>
              </w:rPr>
              <w:t>ZTE, Sanechips</w:t>
            </w:r>
          </w:p>
        </w:tc>
        <w:tc>
          <w:tcPr>
            <w:tcW w:w="7221" w:type="dxa"/>
          </w:tcPr>
          <w:p w14:paraId="6E7A41B4" w14:textId="77777777" w:rsidR="00513432" w:rsidRDefault="00142283">
            <w:pPr>
              <w:rPr>
                <w:rFonts w:eastAsia="宋体"/>
                <w:lang w:val="en-US" w:eastAsia="zh-CN"/>
              </w:rPr>
            </w:pPr>
            <w:r>
              <w:rPr>
                <w:rFonts w:eastAsia="宋体" w:hint="eastAsia"/>
                <w:lang w:val="en-US" w:eastAsia="zh-CN"/>
              </w:rPr>
              <w:t>We prefer Alt3.</w:t>
            </w:r>
          </w:p>
          <w:p w14:paraId="63377EFD" w14:textId="77777777" w:rsidR="00513432" w:rsidRDefault="00142283">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宋体"/>
                <w:lang w:val="en-US" w:eastAsia="zh-CN"/>
              </w:rPr>
            </w:pPr>
          </w:p>
          <w:p w14:paraId="696BB6A8" w14:textId="77777777" w:rsidR="00513432" w:rsidRDefault="00142283">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宋体"/>
                <w:lang w:val="en-US" w:eastAsia="zh-CN"/>
              </w:rPr>
            </w:pPr>
            <w:r>
              <w:rPr>
                <w:rFonts w:eastAsia="宋体"/>
                <w:lang w:val="en-US" w:eastAsia="zh-CN"/>
              </w:rPr>
              <w:lastRenderedPageBreak/>
              <w:t>Futurewei</w:t>
            </w:r>
          </w:p>
        </w:tc>
        <w:tc>
          <w:tcPr>
            <w:tcW w:w="7221" w:type="dxa"/>
          </w:tcPr>
          <w:p w14:paraId="065B7002" w14:textId="4FE31FE5" w:rsidR="005B3E74" w:rsidRDefault="005B3E74">
            <w:pPr>
              <w:rPr>
                <w:rFonts w:eastAsia="宋体"/>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宋体"/>
                <w:lang w:val="en-US" w:eastAsia="zh-CN"/>
              </w:rPr>
            </w:pPr>
            <w:r>
              <w:rPr>
                <w:rFonts w:eastAsia="宋体"/>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宋体"/>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宋体"/>
                <w:snapToGrid/>
                <w:lang w:val="en-US" w:eastAsia="zh-CN"/>
              </w:rPr>
            </w:pPr>
            <w:r>
              <w:rPr>
                <w:rFonts w:eastAsia="宋体"/>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宋体"/>
                <w:lang w:val="en-US" w:eastAsia="zh-CN"/>
              </w:rPr>
            </w:pPr>
            <w:r>
              <w:rPr>
                <w:rFonts w:eastAsia="宋体"/>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43101AFF" w14:textId="63091E7A" w:rsidR="00061EFC" w:rsidRPr="00061EFC" w:rsidRDefault="00061EFC">
            <w:pPr>
              <w:rPr>
                <w:rFonts w:eastAsiaTheme="minorEastAsia" w:hint="eastAsia"/>
                <w:lang w:eastAsia="zh-CN"/>
              </w:rPr>
            </w:pPr>
            <w:r>
              <w:rPr>
                <w:rFonts w:eastAsiaTheme="minorEastAsia"/>
                <w:lang w:eastAsia="zh-CN"/>
              </w:rPr>
              <w:t>We are ok with the proposal and supportive of Alt 1.</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2316BFF0" w14:textId="77777777" w:rsidR="00AA419C" w:rsidRDefault="00AA419C">
                            <w:pPr>
                              <w:rPr>
                                <w:rFonts w:cs="Times"/>
                                <w:szCs w:val="20"/>
                              </w:rPr>
                            </w:pPr>
                            <w:r>
                              <w:rPr>
                                <w:rFonts w:cs="Times"/>
                                <w:szCs w:val="20"/>
                              </w:rPr>
                              <w:t>For Cat 2 LBT, down-select from the following alternatives</w:t>
                            </w:r>
                          </w:p>
                          <w:p w14:paraId="3ACE28D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A419C" w:rsidRDefault="00AA419C">
                            <w:pPr>
                              <w:kinsoku/>
                              <w:adjustRightInd/>
                              <w:snapToGrid w:val="0"/>
                              <w:spacing w:after="0" w:line="252" w:lineRule="auto"/>
                              <w:textAlignment w:val="auto"/>
                              <w:rPr>
                                <w:rFonts w:cs="Times"/>
                                <w:szCs w:val="20"/>
                              </w:rPr>
                            </w:pPr>
                          </w:p>
                          <w:p w14:paraId="5F340986"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6A5E3F6E" w14:textId="77777777" w:rsidR="00AA419C" w:rsidRDefault="00AA419C">
                            <w:pPr>
                              <w:rPr>
                                <w:rFonts w:cs="Times"/>
                                <w:color w:val="000000"/>
                                <w:szCs w:val="20"/>
                              </w:rPr>
                            </w:pPr>
                            <w:r>
                              <w:rPr>
                                <w:rFonts w:cs="Times"/>
                                <w:color w:val="000000"/>
                                <w:szCs w:val="20"/>
                              </w:rPr>
                              <w:t>If Cat 2 LBT is introduced, the following use cases can be further studied:</w:t>
                            </w:r>
                          </w:p>
                          <w:p w14:paraId="3CB4526D"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A419C" w:rsidRDefault="00AA419C">
                            <w:pPr>
                              <w:rPr>
                                <w:rFonts w:cs="Times"/>
                                <w:szCs w:val="20"/>
                              </w:rPr>
                            </w:pPr>
                            <w:r>
                              <w:rPr>
                                <w:rFonts w:cs="Times"/>
                                <w:szCs w:val="20"/>
                              </w:rPr>
                              <w:t xml:space="preserve">Other use cases not precluded. </w:t>
                            </w:r>
                          </w:p>
                          <w:p w14:paraId="3924E2AF" w14:textId="77777777" w:rsidR="00AA419C" w:rsidRDefault="00AA419C">
                            <w:pPr>
                              <w:rPr>
                                <w:rFonts w:cs="Times"/>
                                <w:szCs w:val="20"/>
                              </w:rPr>
                            </w:pPr>
                            <w:r>
                              <w:rPr>
                                <w:rFonts w:cs="Times"/>
                                <w:szCs w:val="20"/>
                              </w:rPr>
                              <w:t>FFS if Cat 2 LBT is mandated for each use case or not.</w:t>
                            </w:r>
                          </w:p>
                          <w:p w14:paraId="5719294B"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2316BFF0" w14:textId="77777777" w:rsidR="00AA419C" w:rsidRDefault="00AA419C">
                      <w:pPr>
                        <w:rPr>
                          <w:rFonts w:cs="Times"/>
                          <w:szCs w:val="20"/>
                        </w:rPr>
                      </w:pPr>
                      <w:r>
                        <w:rPr>
                          <w:rFonts w:cs="Times"/>
                          <w:szCs w:val="20"/>
                        </w:rPr>
                        <w:t>For Cat 2 LBT, down-select from the following alternatives</w:t>
                      </w:r>
                    </w:p>
                    <w:p w14:paraId="3ACE28D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A419C" w:rsidRDefault="00AA419C">
                      <w:pPr>
                        <w:kinsoku/>
                        <w:adjustRightInd/>
                        <w:snapToGrid w:val="0"/>
                        <w:spacing w:after="0" w:line="252" w:lineRule="auto"/>
                        <w:textAlignment w:val="auto"/>
                        <w:rPr>
                          <w:rFonts w:cs="Times"/>
                          <w:szCs w:val="20"/>
                        </w:rPr>
                      </w:pPr>
                    </w:p>
                    <w:p w14:paraId="5F340986"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6A5E3F6E" w14:textId="77777777" w:rsidR="00AA419C" w:rsidRDefault="00AA419C">
                      <w:pPr>
                        <w:rPr>
                          <w:rFonts w:cs="Times"/>
                          <w:color w:val="000000"/>
                          <w:szCs w:val="20"/>
                        </w:rPr>
                      </w:pPr>
                      <w:r>
                        <w:rPr>
                          <w:rFonts w:cs="Times"/>
                          <w:color w:val="000000"/>
                          <w:szCs w:val="20"/>
                        </w:rPr>
                        <w:t>If Cat 2 LBT is introduced, the following use cases can be further studied:</w:t>
                      </w:r>
                    </w:p>
                    <w:p w14:paraId="3CB4526D"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A419C" w:rsidRDefault="00AA419C">
                      <w:pPr>
                        <w:rPr>
                          <w:rFonts w:cs="Times"/>
                          <w:szCs w:val="20"/>
                        </w:rPr>
                      </w:pPr>
                      <w:r>
                        <w:rPr>
                          <w:rFonts w:cs="Times"/>
                          <w:szCs w:val="20"/>
                        </w:rPr>
                        <w:t xml:space="preserve">Other use cases not precluded. </w:t>
                      </w:r>
                    </w:p>
                    <w:p w14:paraId="3924E2AF" w14:textId="77777777" w:rsidR="00AA419C" w:rsidRDefault="00AA419C">
                      <w:pPr>
                        <w:rPr>
                          <w:rFonts w:cs="Times"/>
                          <w:szCs w:val="20"/>
                        </w:rPr>
                      </w:pPr>
                      <w:r>
                        <w:rPr>
                          <w:rFonts w:cs="Times"/>
                          <w:szCs w:val="20"/>
                        </w:rPr>
                        <w:t>FFS if Cat 2 LBT is mandated for each use case or not.</w:t>
                      </w:r>
                    </w:p>
                    <w:p w14:paraId="5719294B"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8"/>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8"/>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宋体"/>
                <w:lang w:val="en-US" w:eastAsia="zh-CN"/>
              </w:rPr>
            </w:pPr>
            <w:r>
              <w:rPr>
                <w:rFonts w:eastAsia="宋体" w:hint="eastAsia"/>
                <w:lang w:val="en-US" w:eastAsia="zh-CN"/>
              </w:rPr>
              <w:t>ZTE, Sanechips</w:t>
            </w:r>
          </w:p>
        </w:tc>
        <w:tc>
          <w:tcPr>
            <w:tcW w:w="8406" w:type="dxa"/>
          </w:tcPr>
          <w:p w14:paraId="440D2FE7" w14:textId="77777777" w:rsidR="00513432" w:rsidRDefault="00142283">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8"/>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8"/>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8"/>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8"/>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lastRenderedPageBreak/>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AA419C" w:rsidRDefault="00AA419C">
                            <w:pPr>
                              <w:snapToGrid w:val="0"/>
                              <w:spacing w:line="252" w:lineRule="auto"/>
                              <w:rPr>
                                <w:rFonts w:cs="Times"/>
                                <w:szCs w:val="20"/>
                              </w:rPr>
                            </w:pPr>
                          </w:p>
                          <w:p w14:paraId="661EB3AB"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2DF82AF" w14:textId="77777777" w:rsidR="00AA419C" w:rsidRDefault="00AA419C">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AA419C" w:rsidRDefault="00AA419C">
                      <w:pPr>
                        <w:snapToGrid w:val="0"/>
                        <w:spacing w:line="252" w:lineRule="auto"/>
                        <w:rPr>
                          <w:rFonts w:cs="Times"/>
                          <w:szCs w:val="20"/>
                        </w:rPr>
                      </w:pPr>
                    </w:p>
                    <w:p w14:paraId="661EB3AB"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2DF82AF" w14:textId="77777777" w:rsidR="00AA419C" w:rsidRDefault="00AA419C">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8"/>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宋体"/>
                <w:lang w:val="en-US" w:eastAsia="zh-CN"/>
              </w:rPr>
              <w:t>Intel</w:t>
            </w:r>
          </w:p>
        </w:tc>
        <w:tc>
          <w:tcPr>
            <w:tcW w:w="6937" w:type="dxa"/>
          </w:tcPr>
          <w:p w14:paraId="41808C7E" w14:textId="77777777" w:rsidR="00513432" w:rsidRDefault="00142283">
            <w:pPr>
              <w:rPr>
                <w:lang w:eastAsia="en-US"/>
              </w:rPr>
            </w:pPr>
            <w:r>
              <w:rPr>
                <w:rFonts w:eastAsia="宋体"/>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6EF4D507" w14:textId="77777777" w:rsidR="00513432" w:rsidRDefault="00142283">
            <w:pPr>
              <w:rPr>
                <w:rFonts w:eastAsia="宋体"/>
                <w:lang w:val="en-US" w:eastAsia="zh-CN"/>
              </w:rPr>
            </w:pPr>
            <w:r>
              <w:rPr>
                <w:rFonts w:eastAsia="宋体"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06CAB219" w14:textId="77777777" w:rsidR="00513432" w:rsidRDefault="00142283">
            <w:pPr>
              <w:rPr>
                <w:rFonts w:eastAsia="宋体"/>
                <w:lang w:val="en-US" w:eastAsia="zh-CN"/>
              </w:rPr>
            </w:pPr>
            <w:r>
              <w:rPr>
                <w:rFonts w:eastAsia="宋体"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lastRenderedPageBreak/>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宋体"/>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5DB29302" w14:textId="77777777" w:rsidR="00513432" w:rsidRDefault="00142283">
            <w:pPr>
              <w:rPr>
                <w:lang w:eastAsia="en-US"/>
              </w:rPr>
            </w:pPr>
            <w:r>
              <w:rPr>
                <w:rFonts w:eastAsia="宋体"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r>
        <w:rPr>
          <w:rFonts w:cs="Times"/>
          <w:color w:val="FF0000"/>
          <w:szCs w:val="20"/>
        </w:rPr>
        <w:t xml:space="preserve">gNB schedules/triggers UL transmission PUCCH/SRS with the DL assignment DCI and indicates CCA or eCCA in the DCI. UE performs CCA or eCCA for the scheduled/triggered UL transmission and if LBT passes, transmits the CTS/Receiver-assistance information (implicitly or </w:t>
      </w:r>
      <w:r>
        <w:rPr>
          <w:rFonts w:cs="Times"/>
          <w:color w:val="FF0000"/>
          <w:szCs w:val="20"/>
        </w:rPr>
        <w:lastRenderedPageBreak/>
        <w:t>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8"/>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140B261C" w14:textId="77777777" w:rsidR="00513432" w:rsidRDefault="00142283">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w:t>
            </w:r>
            <w:r>
              <w:rPr>
                <w:rFonts w:eastAsia="宋体" w:hint="eastAsia"/>
                <w:lang w:val="en-US" w:eastAsia="zh-CN"/>
              </w:rPr>
              <w:lastRenderedPageBreak/>
              <w:t xml:space="preserve">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宋体"/>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8"/>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8"/>
              <w:rPr>
                <w:b/>
                <w:bCs/>
              </w:rPr>
            </w:pPr>
          </w:p>
          <w:p w14:paraId="1DD33CEE" w14:textId="2DF3DCED" w:rsidR="004B6287" w:rsidRDefault="004B6287" w:rsidP="004B6287">
            <w:pPr>
              <w:pStyle w:val="a8"/>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8"/>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宋体"/>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lastRenderedPageBreak/>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a"/>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0864CCF" w14:textId="77777777" w:rsidR="00513432" w:rsidRDefault="00142283">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宋体"/>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C43CFC" w14:textId="77777777" w:rsidR="00513432" w:rsidRDefault="00142283">
            <w:pPr>
              <w:tabs>
                <w:tab w:val="left" w:pos="1515"/>
              </w:tabs>
              <w:rPr>
                <w:rFonts w:eastAsia="宋体"/>
                <w:lang w:val="en-US" w:eastAsia="en-US"/>
              </w:rPr>
            </w:pPr>
            <w:r>
              <w:rPr>
                <w:rFonts w:eastAsia="宋体"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宋体"/>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hint="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F52EBA7" w14:textId="77777777" w:rsidR="00513432" w:rsidRDefault="00142283">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lastRenderedPageBreak/>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hint="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宋体" w:hint="eastAsia"/>
                <w:lang w:val="en-US" w:eastAsia="zh-CN"/>
              </w:rPr>
              <w:t>ZTE, Sanechips</w:t>
            </w:r>
          </w:p>
        </w:tc>
        <w:tc>
          <w:tcPr>
            <w:tcW w:w="6937" w:type="dxa"/>
          </w:tcPr>
          <w:p w14:paraId="762CFB45" w14:textId="77777777" w:rsidR="00513432" w:rsidRDefault="00142283">
            <w:pPr>
              <w:rPr>
                <w:rFonts w:eastAsia="宋体"/>
                <w:lang w:val="en-US" w:eastAsia="en-US"/>
              </w:rPr>
            </w:pPr>
            <w:r>
              <w:rPr>
                <w:rFonts w:eastAsia="宋体" w:hint="eastAsia"/>
                <w:lang w:val="en-US" w:eastAsia="zh-CN"/>
              </w:rPr>
              <w:t>Support</w:t>
            </w:r>
          </w:p>
        </w:tc>
      </w:tr>
      <w:tr w:rsidR="00513432" w14:paraId="1A10CD2C" w14:textId="77777777">
        <w:tc>
          <w:tcPr>
            <w:tcW w:w="2425" w:type="dxa"/>
          </w:tcPr>
          <w:p w14:paraId="29953F6C"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宋体"/>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hint="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BA3BBE0" w14:textId="77777777" w:rsidR="00AA419C" w:rsidRDefault="00AA419C">
                            <w:pPr>
                              <w:rPr>
                                <w:rFonts w:cs="Times"/>
                                <w:szCs w:val="20"/>
                              </w:rPr>
                            </w:pPr>
                            <w:r>
                              <w:rPr>
                                <w:rFonts w:cs="Times"/>
                                <w:szCs w:val="20"/>
                              </w:rPr>
                              <w:t>Define Type A and Type B multi-channel channel access as:</w:t>
                            </w:r>
                          </w:p>
                          <w:p w14:paraId="636B709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AA419C" w:rsidRDefault="00AA419C">
                            <w:pPr>
                              <w:rPr>
                                <w:rFonts w:cs="Times"/>
                                <w:szCs w:val="20"/>
                              </w:rPr>
                            </w:pPr>
                            <w:r>
                              <w:rPr>
                                <w:rFonts w:cs="Times"/>
                                <w:szCs w:val="20"/>
                              </w:rPr>
                              <w:t>Down-selection between</w:t>
                            </w:r>
                          </w:p>
                          <w:p w14:paraId="6F37A34D"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A419C" w:rsidRDefault="00AA419C">
                            <w:pPr>
                              <w:rPr>
                                <w:rFonts w:cs="Times"/>
                                <w:szCs w:val="20"/>
                              </w:rPr>
                            </w:pPr>
                            <w:r>
                              <w:rPr>
                                <w:rFonts w:cs="Times"/>
                                <w:szCs w:val="20"/>
                              </w:rPr>
                              <w:t>Note: How eCCA is performed on each channel, and the BW of the channels over which eCCAs are performed are separately discussed</w:t>
                            </w:r>
                          </w:p>
                          <w:p w14:paraId="0E70B58B"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BA3BBE0" w14:textId="77777777" w:rsidR="00AA419C" w:rsidRDefault="00AA419C">
                      <w:pPr>
                        <w:rPr>
                          <w:rFonts w:cs="Times"/>
                          <w:szCs w:val="20"/>
                        </w:rPr>
                      </w:pPr>
                      <w:r>
                        <w:rPr>
                          <w:rFonts w:cs="Times"/>
                          <w:szCs w:val="20"/>
                        </w:rPr>
                        <w:t>Define Type A and Type B multi-channel channel access as:</w:t>
                      </w:r>
                    </w:p>
                    <w:p w14:paraId="636B709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AA419C" w:rsidRDefault="00AA419C">
                      <w:pPr>
                        <w:rPr>
                          <w:rFonts w:cs="Times"/>
                          <w:szCs w:val="20"/>
                        </w:rPr>
                      </w:pPr>
                      <w:r>
                        <w:rPr>
                          <w:rFonts w:cs="Times"/>
                          <w:szCs w:val="20"/>
                        </w:rPr>
                        <w:t>Down-selection between</w:t>
                      </w:r>
                    </w:p>
                    <w:p w14:paraId="6F37A34D"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A419C" w:rsidRDefault="00AA419C">
                      <w:pPr>
                        <w:rPr>
                          <w:rFonts w:cs="Times"/>
                          <w:szCs w:val="20"/>
                        </w:rPr>
                      </w:pPr>
                      <w:r>
                        <w:rPr>
                          <w:rFonts w:cs="Times"/>
                          <w:szCs w:val="20"/>
                        </w:rPr>
                        <w:t>Note: How eCCA is performed on each channel, and the BW of the channels over which eCCAs are performed are separately discussed</w:t>
                      </w:r>
                    </w:p>
                    <w:p w14:paraId="0E70B58B"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8"/>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B829947" w14:textId="77777777" w:rsidR="00513432" w:rsidRDefault="00142283">
            <w:pPr>
              <w:rPr>
                <w:rFonts w:eastAsia="宋体"/>
                <w:lang w:val="en-US" w:eastAsia="zh-CN"/>
              </w:rPr>
            </w:pPr>
            <w:r>
              <w:rPr>
                <w:rFonts w:eastAsia="宋体"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宋体"/>
                <w:lang w:val="en-US" w:eastAsia="zh-CN"/>
              </w:rPr>
            </w:pPr>
            <w:r>
              <w:rPr>
                <w:rFonts w:eastAsia="宋体"/>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宋体"/>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8"/>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8"/>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3A1CC3F"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宋体"/>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8"/>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3498CAD" w14:textId="77777777" w:rsidR="00513432" w:rsidRDefault="00142283">
            <w:pPr>
              <w:rPr>
                <w:rFonts w:eastAsia="宋体"/>
                <w:lang w:val="en-US" w:eastAsia="zh-CN"/>
              </w:rPr>
            </w:pPr>
            <w:r>
              <w:rPr>
                <w:rFonts w:eastAsia="宋体"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宋体"/>
                <w:lang w:val="en-US" w:eastAsia="zh-CN"/>
              </w:rPr>
            </w:pPr>
            <w:r>
              <w:rPr>
                <w:rFonts w:eastAsia="宋体" w:hint="eastAsia"/>
                <w:lang w:val="en-US" w:eastAsia="zh-CN"/>
              </w:rPr>
              <w:t>ZTE, Sanechips</w:t>
            </w:r>
          </w:p>
        </w:tc>
        <w:tc>
          <w:tcPr>
            <w:tcW w:w="7657" w:type="dxa"/>
          </w:tcPr>
          <w:p w14:paraId="58E8864C" w14:textId="77777777" w:rsidR="00513432" w:rsidRDefault="00142283">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宋体"/>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8"/>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宋体"/>
                <w:lang w:val="en-US" w:eastAsia="zh-CN"/>
              </w:rPr>
            </w:pPr>
            <w:r>
              <w:rPr>
                <w:rFonts w:eastAsia="宋体" w:hint="eastAsia"/>
                <w:lang w:val="en-US" w:eastAsia="zh-CN"/>
              </w:rPr>
              <w:t>ZTE, Sanchips</w:t>
            </w:r>
          </w:p>
        </w:tc>
        <w:tc>
          <w:tcPr>
            <w:tcW w:w="6937" w:type="dxa"/>
          </w:tcPr>
          <w:p w14:paraId="6560C2AD" w14:textId="77777777" w:rsidR="00513432" w:rsidRDefault="00142283">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宋体"/>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af8"/>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Huawei/HiSilicon</w:t>
            </w:r>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 xml:space="preserve">For example, explicit association between a TCI state for transmission </w:t>
            </w:r>
            <w:r>
              <w:rPr>
                <w:color w:val="FF0000"/>
                <w:highlight w:val="yellow"/>
              </w:rPr>
              <w:lastRenderedPageBreak/>
              <w:t>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 xml:space="preserve">For quasi-omni beam sensing, it could only be allowed on broadcast signals/channels, such as SSB. In this case, the COT acquired by quasi-omni sensing beam may not be allowed COT sharing with other </w:t>
            </w:r>
            <w:r>
              <w:lastRenderedPageBreak/>
              <w:t>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宋体"/>
                <w:lang w:val="en-US" w:eastAsia="zh-CN"/>
              </w:rPr>
            </w:pPr>
            <w:r>
              <w:rPr>
                <w:rFonts w:eastAsia="宋体" w:hint="eastAsia"/>
                <w:lang w:val="en-US" w:eastAsia="zh-CN"/>
              </w:rPr>
              <w:t>ZTE, Sanechips</w:t>
            </w:r>
          </w:p>
        </w:tc>
        <w:tc>
          <w:tcPr>
            <w:tcW w:w="8377" w:type="dxa"/>
            <w:shd w:val="clear" w:color="auto" w:fill="FFFFFF" w:themeFill="background1"/>
          </w:tcPr>
          <w:p w14:paraId="562A3A88" w14:textId="77777777" w:rsidR="00513432" w:rsidRDefault="00142283">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宋体"/>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lastRenderedPageBreak/>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06F0EA8C" w14:textId="39200600"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a8"/>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8"/>
              <w:jc w:val="both"/>
            </w:pPr>
          </w:p>
          <w:p w14:paraId="0E606C8C" w14:textId="2E203AE2" w:rsidR="004B6287" w:rsidRDefault="004B6287" w:rsidP="00C92891">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8"/>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8"/>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a8"/>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a8"/>
              <w:jc w:val="both"/>
            </w:pPr>
          </w:p>
          <w:p w14:paraId="08FCBCFC" w14:textId="482FC966" w:rsidR="004B6287" w:rsidRDefault="004B6287" w:rsidP="00C92891">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377" w:type="dxa"/>
            <w:shd w:val="clear" w:color="auto" w:fill="FFFFFF" w:themeFill="background1"/>
          </w:tcPr>
          <w:p w14:paraId="3C004111" w14:textId="1A1D6504" w:rsidR="00757171" w:rsidRDefault="00757171" w:rsidP="00C92891">
            <w:pPr>
              <w:pStyle w:val="a8"/>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a8"/>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8"/>
              <w:jc w:val="both"/>
            </w:pPr>
          </w:p>
          <w:p w14:paraId="5DE74D7B" w14:textId="77777777" w:rsidR="001C0096" w:rsidRDefault="001C0096" w:rsidP="001C0096">
            <w:pPr>
              <w:pStyle w:val="a8"/>
              <w:jc w:val="both"/>
            </w:pPr>
            <w:r>
              <w:lastRenderedPageBreak/>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8"/>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8"/>
              <w:jc w:val="both"/>
            </w:pPr>
          </w:p>
          <w:p w14:paraId="50C4DE3F" w14:textId="38E836A4" w:rsidR="00BD0D8D" w:rsidRDefault="00BD0D8D" w:rsidP="001C0096">
            <w:pPr>
              <w:pStyle w:val="a8"/>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lastRenderedPageBreak/>
              <w:t>ITRI</w:t>
            </w:r>
          </w:p>
        </w:tc>
        <w:tc>
          <w:tcPr>
            <w:tcW w:w="8377" w:type="dxa"/>
            <w:shd w:val="clear" w:color="auto" w:fill="FFFFFF" w:themeFill="background1"/>
          </w:tcPr>
          <w:p w14:paraId="7A8E8DAE" w14:textId="75FDE3AE" w:rsidR="005D7A12" w:rsidRPr="00F324CA" w:rsidRDefault="005D7A12" w:rsidP="001C0096">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757171">
        <w:tc>
          <w:tcPr>
            <w:tcW w:w="985" w:type="dxa"/>
            <w:shd w:val="clear" w:color="auto" w:fill="FFFFFF" w:themeFill="background1"/>
          </w:tcPr>
          <w:p w14:paraId="1D9ED455" w14:textId="3E9F68CD" w:rsidR="005B0455" w:rsidRPr="005B0455" w:rsidRDefault="005B0455" w:rsidP="001C0096">
            <w:pPr>
              <w:jc w:val="left"/>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377" w:type="dxa"/>
            <w:shd w:val="clear" w:color="auto" w:fill="FFFFFF" w:themeFill="background1"/>
          </w:tcPr>
          <w:p w14:paraId="714482E3" w14:textId="463A2C6C" w:rsidR="005B0455" w:rsidRPr="005B0455" w:rsidRDefault="005B0455" w:rsidP="001C0096">
            <w:pPr>
              <w:pStyle w:val="a8"/>
              <w:jc w:val="both"/>
              <w:rPr>
                <w:rFonts w:eastAsiaTheme="minorEastAsia" w:hint="eastAsia"/>
                <w:lang w:eastAsia="zh-CN"/>
              </w:rPr>
            </w:pPr>
            <w:r>
              <w:rPr>
                <w:rFonts w:eastAsiaTheme="minorEastAsia"/>
                <w:lang w:eastAsia="zh-CN"/>
              </w:rPr>
              <w:t xml:space="preserve">We support the proposal and we prefer alt-2. </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8"/>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8"/>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19AD4083" w:rsidR="00513432" w:rsidRDefault="00142283">
      <w:pPr>
        <w:pStyle w:val="a"/>
        <w:numPr>
          <w:ilvl w:val="0"/>
          <w:numId w:val="53"/>
        </w:numPr>
      </w:pPr>
      <w:r>
        <w:t xml:space="preserve">Do not support per beam indication: Huawei, Vivo, Qualcomm, FUTUREWEI, LG, Charter, Intel, DCM, Ericsson, Apple, Convida, CATT, </w:t>
      </w:r>
      <w:ins w:id="28"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宋体"/>
                <w:lang w:val="en-US" w:eastAsia="zh-CN"/>
              </w:rPr>
            </w:pPr>
            <w:r>
              <w:rPr>
                <w:rFonts w:eastAsia="宋体" w:hint="eastAsia"/>
                <w:lang w:val="en-US" w:eastAsia="zh-CN"/>
              </w:rPr>
              <w:lastRenderedPageBreak/>
              <w:t>ZTE, Sanechips</w:t>
            </w:r>
          </w:p>
        </w:tc>
        <w:tc>
          <w:tcPr>
            <w:tcW w:w="7837" w:type="dxa"/>
          </w:tcPr>
          <w:p w14:paraId="00342E3E" w14:textId="77777777" w:rsidR="00513432" w:rsidRDefault="00142283">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宋体"/>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hint="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a"/>
        <w:numPr>
          <w:ilvl w:val="0"/>
          <w:numId w:val="53"/>
        </w:numPr>
      </w:pPr>
      <w:r>
        <w:t>L1 Signaling for No-LBT mode should not be supported: Huawei, Intel. Charter, LG, Nokia, DCM, Ericsson</w:t>
      </w:r>
      <w:ins w:id="29"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af8"/>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lastRenderedPageBreak/>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6B01D49" w14:textId="77777777" w:rsidR="00513432" w:rsidRDefault="00142283">
            <w:pPr>
              <w:rPr>
                <w:rFonts w:eastAsia="宋体"/>
                <w:lang w:val="en-US" w:eastAsia="zh-CN"/>
              </w:rPr>
            </w:pPr>
            <w:r>
              <w:rPr>
                <w:rFonts w:eastAsia="宋体"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宋体"/>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hint="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0"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0"/>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8"/>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A16C376" w14:textId="77777777" w:rsidR="00513432" w:rsidRDefault="00142283">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宋体"/>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hint="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342CAE53" w14:textId="77777777" w:rsidR="00513432" w:rsidRDefault="00142283">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宋体"/>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hint="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8"/>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a"/>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宋体"/>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宋体"/>
                <w:lang w:val="en-US" w:eastAsia="zh-CN"/>
              </w:rPr>
            </w:pPr>
            <w:r>
              <w:rPr>
                <w:rFonts w:eastAsia="宋体"/>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宋体"/>
                <w:lang w:val="en-US" w:eastAsia="zh-CN"/>
              </w:rPr>
            </w:pPr>
            <w:r>
              <w:rPr>
                <w:rFonts w:eastAsia="宋体"/>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宋体"/>
                <w:lang w:val="en-US" w:eastAsia="zh-CN"/>
              </w:rPr>
            </w:pPr>
            <w:r>
              <w:rPr>
                <w:rFonts w:eastAsia="宋体"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宋体"/>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hint="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宋体"/>
                <w:lang w:val="en-US" w:eastAsia="zh-CN"/>
              </w:rPr>
            </w:pPr>
            <w:r>
              <w:rPr>
                <w:rFonts w:eastAsia="宋体"/>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宋体"/>
                <w:lang w:val="en-US" w:eastAsia="zh-CN"/>
              </w:rPr>
            </w:pPr>
            <w:r>
              <w:rPr>
                <w:rFonts w:eastAsia="宋体"/>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宋体"/>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bookmarkStart w:id="31" w:name="_GoBack"/>
            <w:bookmarkEnd w:id="31"/>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633A" w14:textId="77777777" w:rsidR="000568EB" w:rsidRDefault="000568EB">
      <w:pPr>
        <w:spacing w:after="0" w:line="240" w:lineRule="auto"/>
      </w:pPr>
      <w:r>
        <w:separator/>
      </w:r>
    </w:p>
  </w:endnote>
  <w:endnote w:type="continuationSeparator" w:id="0">
    <w:p w14:paraId="4B249A5A" w14:textId="77777777" w:rsidR="000568EB" w:rsidRDefault="000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w:panose1 w:val="020B0600000101010101"/>
    <w:charset w:val="81"/>
    <w:family w:val="modern"/>
    <w:notTrueType/>
    <w:pitch w:val="fixed"/>
    <w:sig w:usb0="00000000" w:usb1="09060000" w:usb2="00000010" w:usb3="00000000" w:csb0="00080000" w:csb1="00000000"/>
  </w:font>
  <w:font w:name="Gulim">
    <w:altName w:val="Malgun Gothic"/>
    <w:panose1 w:val="020B0600000101010101"/>
    <w:charset w:val="81"/>
    <w:family w:val="roman"/>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5E3C" w14:textId="77777777" w:rsidR="00AA419C" w:rsidRDefault="00AA419C">
    <w:pPr>
      <w:pStyle w:val="af"/>
      <w:rPr>
        <w:rStyle w:val="afa"/>
      </w:rPr>
    </w:pPr>
    <w:r>
      <w:rPr>
        <w:rStyle w:val="afa"/>
      </w:rPr>
      <w:fldChar w:fldCharType="begin"/>
    </w:r>
    <w:r>
      <w:rPr>
        <w:rStyle w:val="afa"/>
      </w:rPr>
      <w:instrText xml:space="preserve">PAGE  </w:instrText>
    </w:r>
    <w:r>
      <w:rPr>
        <w:rStyle w:val="afa"/>
      </w:rPr>
      <w:fldChar w:fldCharType="end"/>
    </w:r>
  </w:p>
  <w:p w14:paraId="683F0DF8" w14:textId="77777777" w:rsidR="00AA419C" w:rsidRDefault="00AA419C">
    <w:pPr>
      <w:pStyle w:val="af"/>
    </w:pPr>
  </w:p>
  <w:p w14:paraId="5607CBB1" w14:textId="77777777" w:rsidR="00AA419C" w:rsidRDefault="00AA419C"/>
  <w:p w14:paraId="041E3506" w14:textId="77777777" w:rsidR="00AA419C" w:rsidRDefault="00AA41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C38" w14:textId="1F64F7D6" w:rsidR="00AA419C" w:rsidRDefault="00AA419C">
    <w:pPr>
      <w:pStyle w:val="af"/>
      <w:rPr>
        <w:rStyle w:val="afa"/>
      </w:rPr>
    </w:pPr>
    <w:r>
      <w:rPr>
        <w:rStyle w:val="afa"/>
      </w:rPr>
      <w:fldChar w:fldCharType="begin"/>
    </w:r>
    <w:r>
      <w:rPr>
        <w:rStyle w:val="afa"/>
      </w:rPr>
      <w:instrText xml:space="preserve">PAGE  </w:instrText>
    </w:r>
    <w:r>
      <w:rPr>
        <w:rStyle w:val="afa"/>
      </w:rPr>
      <w:fldChar w:fldCharType="separate"/>
    </w:r>
    <w:r w:rsidR="00367206">
      <w:rPr>
        <w:rStyle w:val="afa"/>
        <w:noProof/>
      </w:rPr>
      <w:t>92</w:t>
    </w:r>
    <w:r>
      <w:rPr>
        <w:rStyle w:val="afa"/>
      </w:rPr>
      <w:fldChar w:fldCharType="end"/>
    </w:r>
  </w:p>
  <w:p w14:paraId="10CF7284" w14:textId="77777777" w:rsidR="00AA419C" w:rsidRDefault="00AA419C">
    <w:pPr>
      <w:pStyle w:val="af"/>
    </w:pPr>
  </w:p>
  <w:p w14:paraId="0168DED7" w14:textId="77777777" w:rsidR="00AA419C" w:rsidRDefault="00AA419C"/>
  <w:p w14:paraId="2F398A04" w14:textId="77777777" w:rsidR="00AA419C" w:rsidRDefault="00AA4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B9A1" w14:textId="77777777" w:rsidR="000568EB" w:rsidRDefault="000568EB">
      <w:pPr>
        <w:spacing w:after="0" w:line="240" w:lineRule="auto"/>
      </w:pPr>
      <w:r>
        <w:separator/>
      </w:r>
    </w:p>
  </w:footnote>
  <w:footnote w:type="continuationSeparator" w:id="0">
    <w:p w14:paraId="4CB26882" w14:textId="77777777" w:rsidR="000568EB" w:rsidRDefault="00056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070AC31-BC5F-4891-AA68-7CDDD88E3EF1}">
  <ds:schemaRefs>
    <ds:schemaRef ds:uri="http://schemas.openxmlformats.org/officeDocument/2006/bibliography"/>
  </ds:schemaRefs>
</ds:datastoreItem>
</file>

<file path=customXml/itemProps8.xml><?xml version="1.0" encoding="utf-8"?>
<ds:datastoreItem xmlns:ds="http://schemas.openxmlformats.org/officeDocument/2006/customXml" ds:itemID="{1A2344A0-07F6-47FD-B80A-FB3F885F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39981</Words>
  <Characters>227893</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2021-08-23T07:14:00Z</dcterms:created>
  <dcterms:modified xsi:type="dcterms:W3CDTF">2021-08-23T07:14:00Z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