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eastAsia="zh-TW"/>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0442CA" w:rsidRDefault="000442C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0442CA" w:rsidRDefault="000442C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0442CA" w:rsidRDefault="000442C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0442CA" w:rsidRDefault="000442C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0442CA" w:rsidRDefault="000442C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0442CA" w:rsidRDefault="000442C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0442CA" w:rsidRDefault="000442C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0442CA" w:rsidRDefault="000442C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0442CA" w:rsidRDefault="000442C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0442CA" w:rsidRDefault="000442C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0442CA" w:rsidRDefault="000442CA"/>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7"/>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w:t>
            </w:r>
            <w:proofErr w:type="spellStart"/>
            <w:r>
              <w:rPr>
                <w:rFonts w:eastAsia="Times New Roman"/>
                <w:bCs/>
                <w:i/>
                <w:iCs/>
                <w:snapToGrid/>
                <w:color w:val="000000"/>
                <w:kern w:val="0"/>
                <w:sz w:val="18"/>
                <w:szCs w:val="18"/>
                <w:lang w:val="en-US" w:eastAsia="en-US"/>
              </w:rPr>
              <w:t>Pmax</w:t>
            </w:r>
            <w:proofErr w:type="spellEnd"/>
            <w:r>
              <w:rPr>
                <w:rFonts w:eastAsia="Times New Roman"/>
                <w:bCs/>
                <w:i/>
                <w:iCs/>
                <w:snapToGrid/>
                <w:color w:val="000000"/>
                <w:kern w:val="0"/>
                <w:sz w:val="18"/>
                <w:szCs w:val="18"/>
                <w:lang w:val="en-US" w:eastAsia="en-US"/>
              </w:rPr>
              <w:t>/Pout)+10*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0442CA" w:rsidRDefault="000442CA">
                            <w:pPr>
                              <w:rPr>
                                <w:rFonts w:eastAsia="SimSun"/>
                                <w:snapToGrid/>
                                <w:kern w:val="0"/>
                                <w:lang w:val="en-US" w:eastAsia="zh-CN"/>
                              </w:rPr>
                            </w:pPr>
                            <w:r>
                              <w:rPr>
                                <w:highlight w:val="darkYellow"/>
                                <w:lang w:eastAsia="zh-CN"/>
                              </w:rPr>
                              <w:t>Working assumption:</w:t>
                            </w:r>
                          </w:p>
                          <w:p w14:paraId="78E8470B" w14:textId="77777777" w:rsidR="000442CA" w:rsidRDefault="000442C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0442CA" w:rsidRDefault="000442CA">
                      <w:pPr>
                        <w:rPr>
                          <w:rFonts w:eastAsia="SimSun"/>
                          <w:snapToGrid/>
                          <w:kern w:val="0"/>
                          <w:lang w:val="en-US" w:eastAsia="zh-CN"/>
                        </w:rPr>
                      </w:pPr>
                      <w:r>
                        <w:rPr>
                          <w:highlight w:val="darkYellow"/>
                          <w:lang w:eastAsia="zh-CN"/>
                        </w:rPr>
                        <w:t>Working assumption:</w:t>
                      </w:r>
                    </w:p>
                    <w:p w14:paraId="78E8470B" w14:textId="77777777" w:rsidR="000442CA" w:rsidRDefault="000442C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7"/>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w:t>
      </w:r>
      <w:proofErr w:type="spellStart"/>
      <w:r>
        <w:t>Xiaomi</w:t>
      </w:r>
      <w:proofErr w:type="spellEnd"/>
      <w:r>
        <w:t xml:space="preserve">, </w:t>
      </w:r>
      <w:proofErr w:type="spellStart"/>
      <w:r>
        <w:t>Convida</w:t>
      </w:r>
      <w:proofErr w:type="spellEnd"/>
      <w:r>
        <w:t>, Apple</w:t>
      </w:r>
    </w:p>
    <w:p w14:paraId="59EC92FE" w14:textId="77777777" w:rsidR="00513432" w:rsidRDefault="00142283">
      <w:pPr>
        <w:pStyle w:val="a"/>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7777777" w:rsidR="00513432" w:rsidRDefault="00142283">
      <w:pPr>
        <w:pStyle w:val="a"/>
        <w:numPr>
          <w:ilvl w:val="1"/>
          <w:numId w:val="16"/>
        </w:numPr>
        <w:rPr>
          <w:lang w:eastAsia="en-US"/>
        </w:rPr>
      </w:pPr>
      <w:r>
        <w:rPr>
          <w:lang w:eastAsia="en-US"/>
        </w:rPr>
        <w:t xml:space="preserve">Support: Oppo, NEC, Lenovo, LG, </w:t>
      </w:r>
      <w:proofErr w:type="spellStart"/>
      <w:r>
        <w:rPr>
          <w:lang w:eastAsia="en-US"/>
        </w:rPr>
        <w:t>Xiaomi</w:t>
      </w:r>
      <w:proofErr w:type="spellEnd"/>
      <w:r>
        <w:rPr>
          <w:lang w:eastAsia="en-US"/>
        </w:rPr>
        <w:t xml:space="preserve">, ZTE, </w:t>
      </w:r>
      <w:proofErr w:type="spellStart"/>
      <w:r>
        <w:rPr>
          <w:lang w:eastAsia="en-US"/>
        </w:rPr>
        <w:t>InterDigital</w:t>
      </w:r>
      <w:proofErr w:type="spellEnd"/>
      <w:r>
        <w:rPr>
          <w:lang w:eastAsia="en-US"/>
        </w:rPr>
        <w:t>, CATT, Samsung</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a"/>
        <w:numPr>
          <w:ilvl w:val="1"/>
          <w:numId w:val="16"/>
        </w:numPr>
        <w:rPr>
          <w:lang w:eastAsia="en-US"/>
        </w:rPr>
      </w:pPr>
      <w:r>
        <w:rPr>
          <w:lang w:eastAsia="en-US"/>
        </w:rPr>
        <w:t>Support: HW</w:t>
      </w:r>
    </w:p>
    <w:tbl>
      <w:tblPr>
        <w:tblStyle w:val="af7"/>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w:t>
            </w:r>
            <w:proofErr w:type="spellStart"/>
            <w:r>
              <w:rPr>
                <w:lang w:eastAsia="en-US"/>
              </w:rPr>
              <w:t>omni</w:t>
            </w:r>
            <w:proofErr w:type="spellEnd"/>
            <w:r>
              <w:rPr>
                <w:lang w:eastAsia="en-US"/>
              </w:rPr>
              <w:t xml:space="preserve">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77777777"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p>
    <w:tbl>
      <w:tblPr>
        <w:tblStyle w:val="af7"/>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w:t>
            </w:r>
            <w:proofErr w:type="spellStart"/>
            <w:r>
              <w:rPr>
                <w:lang w:eastAsia="en-US"/>
              </w:rPr>
              <w:t>omni</w:t>
            </w:r>
            <w:proofErr w:type="spellEnd"/>
            <w:r>
              <w:rPr>
                <w:lang w:eastAsia="en-US"/>
              </w:rPr>
              <w:t>/</w:t>
            </w:r>
            <w:proofErr w:type="spellStart"/>
            <w:r>
              <w:rPr>
                <w:lang w:eastAsia="en-US"/>
              </w:rPr>
              <w:t>omni</w:t>
            </w:r>
            <w:proofErr w:type="spellEnd"/>
            <w:r>
              <w:rPr>
                <w:lang w:eastAsia="en-US"/>
              </w:rPr>
              <w:t xml:space="preserve">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 xml:space="preserve">In </w:t>
            </w:r>
            <w:proofErr w:type="gramStart"/>
            <w:r>
              <w:rPr>
                <w:lang w:eastAsia="en-US"/>
              </w:rPr>
              <w:t>our understand</w:t>
            </w:r>
            <w:proofErr w:type="gramEnd"/>
            <w:r>
              <w:rPr>
                <w:lang w:eastAsia="en-US"/>
              </w:rPr>
              <w:t>,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新細明體" w:hint="eastAsia"/>
                <w:lang w:eastAsia="zh-TW"/>
              </w:rPr>
            </w:pPr>
            <w:r>
              <w:rPr>
                <w:rFonts w:eastAsia="新細明體"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eastAsia="zh-TW"/>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0442CA" w:rsidRDefault="000442CA">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0442CA" w:rsidRDefault="000442CA">
                            <w:pPr>
                              <w:rPr>
                                <w:rFonts w:cs="Times"/>
                                <w:szCs w:val="20"/>
                              </w:rPr>
                            </w:pPr>
                            <w:r>
                              <w:rPr>
                                <w:rFonts w:cs="Times"/>
                                <w:szCs w:val="20"/>
                              </w:rPr>
                              <w:t>For LBT for single carrier transmission, consider the following alternatives</w:t>
                            </w:r>
                          </w:p>
                          <w:p w14:paraId="747BDA84" w14:textId="77777777" w:rsidR="000442CA" w:rsidRDefault="000442CA">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0442CA" w:rsidRDefault="000442CA">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0442CA" w:rsidRDefault="000442CA">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0442CA" w:rsidRDefault="000442CA">
                            <w:pPr>
                              <w:rPr>
                                <w:rFonts w:cs="Times"/>
                                <w:szCs w:val="20"/>
                              </w:rPr>
                            </w:pPr>
                            <w:r>
                              <w:rPr>
                                <w:rFonts w:cs="Times"/>
                                <w:szCs w:val="20"/>
                              </w:rPr>
                              <w:t>For LBT for multi-carrier transmission in intra-band CA, consider the following alternatives</w:t>
                            </w:r>
                          </w:p>
                          <w:p w14:paraId="2296B852"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0442CA" w:rsidRDefault="000442CA">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0442CA" w:rsidRDefault="000442CA"/>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0442CA" w:rsidRDefault="000442CA">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0442CA" w:rsidRDefault="000442CA">
                      <w:pPr>
                        <w:rPr>
                          <w:rFonts w:cs="Times"/>
                          <w:szCs w:val="20"/>
                        </w:rPr>
                      </w:pPr>
                      <w:r>
                        <w:rPr>
                          <w:rFonts w:cs="Times"/>
                          <w:szCs w:val="20"/>
                        </w:rPr>
                        <w:t>For LBT for single carrier transmission, consider the following alternatives</w:t>
                      </w:r>
                    </w:p>
                    <w:p w14:paraId="747BDA84" w14:textId="77777777" w:rsidR="000442CA" w:rsidRDefault="000442CA">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0442CA" w:rsidRDefault="000442CA">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0442CA" w:rsidRDefault="000442CA">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0442CA" w:rsidRDefault="000442CA">
                      <w:pPr>
                        <w:rPr>
                          <w:rFonts w:cs="Times"/>
                          <w:szCs w:val="20"/>
                        </w:rPr>
                      </w:pPr>
                      <w:r>
                        <w:rPr>
                          <w:rFonts w:cs="Times"/>
                          <w:szCs w:val="20"/>
                        </w:rPr>
                        <w:t>For LBT for multi-carrier transmission in intra-band CA, consider the following alternatives</w:t>
                      </w:r>
                    </w:p>
                    <w:p w14:paraId="2296B852"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0442CA" w:rsidRDefault="000442CA">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0442CA" w:rsidRDefault="000442CA"/>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7"/>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7"/>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AA628D">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AA628D">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AA628D">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AA628D">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AA628D">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AA628D">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AA628D">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AA628D">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AA628D">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7"/>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新細明體" w:hint="eastAsia"/>
                <w:lang w:eastAsia="zh-TW"/>
              </w:rPr>
              <w:t>it should be c</w:t>
            </w:r>
            <w:r>
              <w:rPr>
                <w:rFonts w:eastAsia="新細明體"/>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新細明體" w:hint="eastAsia"/>
                <w:lang w:eastAsia="zh-TW"/>
              </w:rPr>
              <w:t>1</w:t>
            </w:r>
            <w:r>
              <w:rPr>
                <w:rFonts w:eastAsia="新細明體"/>
                <w:lang w:eastAsia="zh-TW"/>
              </w:rPr>
              <w:t xml:space="preserve"> can be supported</w:t>
            </w:r>
            <w:r>
              <w:rPr>
                <w:rFonts w:eastAsia="新細明體" w:hint="eastAsia"/>
                <w:lang w:eastAsia="zh-TW"/>
              </w:rPr>
              <w:t xml:space="preserve"> as the </w:t>
            </w:r>
            <w:r>
              <w:rPr>
                <w:rFonts w:eastAsia="新細明體"/>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2"/>
      </w:pPr>
      <w:r>
        <w:lastRenderedPageBreak/>
        <w:t>Sensing Structures FFS Items</w:t>
      </w:r>
    </w:p>
    <w:p w14:paraId="41187D9C" w14:textId="77777777" w:rsidR="00513432" w:rsidRDefault="00142283">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0442CA" w:rsidRDefault="000442CA">
                            <w:pPr>
                              <w:rPr>
                                <w:rFonts w:cs="Times"/>
                                <w:szCs w:val="20"/>
                              </w:rPr>
                            </w:pPr>
                          </w:p>
                          <w:p w14:paraId="30F9343E" w14:textId="77777777" w:rsidR="000442CA" w:rsidRDefault="000442CA">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0442CA" w:rsidRDefault="000442CA">
                            <w:pPr>
                              <w:rPr>
                                <w:rFonts w:cs="Times"/>
                                <w:sz w:val="18"/>
                                <w:szCs w:val="20"/>
                              </w:rPr>
                            </w:pPr>
                            <w:r>
                              <w:rPr>
                                <w:rFonts w:cs="Times"/>
                                <w:sz w:val="18"/>
                                <w:szCs w:val="20"/>
                              </w:rPr>
                              <w:t>For energy measurement in 8us deferral period, down-select from the following:</w:t>
                            </w:r>
                          </w:p>
                          <w:p w14:paraId="73724D26"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0442CA" w:rsidRDefault="000442CA">
                            <w:pPr>
                              <w:rPr>
                                <w:rFonts w:cs="Times"/>
                                <w:sz w:val="18"/>
                                <w:szCs w:val="20"/>
                                <w:lang w:eastAsia="en-US"/>
                              </w:rPr>
                            </w:pPr>
                            <w:r>
                              <w:rPr>
                                <w:rFonts w:cs="Times"/>
                                <w:sz w:val="18"/>
                                <w:szCs w:val="20"/>
                              </w:rPr>
                              <w:t>For energy measurement in 5us observation slot, perform single measurement</w:t>
                            </w:r>
                          </w:p>
                          <w:p w14:paraId="2E625DD2"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0442CA" w:rsidRDefault="000442CA">
                            <w:pPr>
                              <w:rPr>
                                <w:sz w:val="18"/>
                                <w:highlight w:val="darkYellow"/>
                                <w:lang w:eastAsia="zh-CN"/>
                              </w:rPr>
                            </w:pPr>
                            <w:bookmarkStart w:id="14" w:name="OLE_LINK71"/>
                            <w:bookmarkStart w:id="15" w:name="OLE_LINK70"/>
                          </w:p>
                          <w:p w14:paraId="224C2FDF" w14:textId="77777777" w:rsidR="000442CA" w:rsidRDefault="000442CA">
                            <w:pPr>
                              <w:rPr>
                                <w:sz w:val="18"/>
                                <w:lang w:eastAsia="zh-CN"/>
                              </w:rPr>
                            </w:pPr>
                            <w:r>
                              <w:rPr>
                                <w:sz w:val="18"/>
                                <w:highlight w:val="darkYellow"/>
                                <w:lang w:eastAsia="zh-CN"/>
                              </w:rPr>
                              <w:t>Working assumption:</w:t>
                            </w:r>
                          </w:p>
                          <w:p w14:paraId="5FD53562"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0442CA" w:rsidRDefault="000442CA"/>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0442CA" w:rsidRDefault="000442CA">
                      <w:pPr>
                        <w:rPr>
                          <w:rFonts w:cs="Times"/>
                          <w:szCs w:val="20"/>
                        </w:rPr>
                      </w:pPr>
                    </w:p>
                    <w:p w14:paraId="30F9343E" w14:textId="77777777" w:rsidR="000442CA" w:rsidRDefault="000442CA">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0442CA" w:rsidRDefault="000442CA">
                      <w:pPr>
                        <w:rPr>
                          <w:rFonts w:cs="Times"/>
                          <w:sz w:val="18"/>
                          <w:szCs w:val="20"/>
                        </w:rPr>
                      </w:pPr>
                      <w:r>
                        <w:rPr>
                          <w:rFonts w:cs="Times"/>
                          <w:sz w:val="18"/>
                          <w:szCs w:val="20"/>
                        </w:rPr>
                        <w:t>For energy measurement in 8us deferral period, down-select from the following:</w:t>
                      </w:r>
                    </w:p>
                    <w:p w14:paraId="73724D26"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0442CA" w:rsidRDefault="000442CA">
                      <w:pPr>
                        <w:rPr>
                          <w:rFonts w:cs="Times"/>
                          <w:sz w:val="18"/>
                          <w:szCs w:val="20"/>
                          <w:lang w:eastAsia="en-US"/>
                        </w:rPr>
                      </w:pPr>
                      <w:r>
                        <w:rPr>
                          <w:rFonts w:cs="Times"/>
                          <w:sz w:val="18"/>
                          <w:szCs w:val="20"/>
                        </w:rPr>
                        <w:t>For energy measurement in 5us observation slot, perform single measurement</w:t>
                      </w:r>
                    </w:p>
                    <w:p w14:paraId="2E625DD2"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0442CA" w:rsidRDefault="000442CA">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0442CA" w:rsidRDefault="000442CA">
                      <w:pPr>
                        <w:rPr>
                          <w:sz w:val="18"/>
                          <w:highlight w:val="darkYellow"/>
                          <w:lang w:eastAsia="zh-CN"/>
                        </w:rPr>
                      </w:pPr>
                      <w:bookmarkStart w:id="16" w:name="OLE_LINK71"/>
                      <w:bookmarkStart w:id="17" w:name="OLE_LINK70"/>
                    </w:p>
                    <w:p w14:paraId="224C2FDF" w14:textId="77777777" w:rsidR="000442CA" w:rsidRDefault="000442CA">
                      <w:pPr>
                        <w:rPr>
                          <w:sz w:val="18"/>
                          <w:lang w:eastAsia="zh-CN"/>
                        </w:rPr>
                      </w:pPr>
                      <w:r>
                        <w:rPr>
                          <w:sz w:val="18"/>
                          <w:highlight w:val="darkYellow"/>
                          <w:lang w:eastAsia="zh-CN"/>
                        </w:rPr>
                        <w:t>Working assumption:</w:t>
                      </w:r>
                    </w:p>
                    <w:p w14:paraId="5FD53562"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0442CA" w:rsidRDefault="000442CA"/>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7"/>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7"/>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TW"/>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TW"/>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TW"/>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新細明體"/>
                <w:lang w:val="en-US" w:eastAsia="zh-TW"/>
              </w:rPr>
            </w:pPr>
            <w:proofErr w:type="spellStart"/>
            <w:r>
              <w:rPr>
                <w:rFonts w:ascii="新細明體" w:eastAsia="新細明體" w:hAnsi="新細明體" w:hint="eastAsia"/>
                <w:lang w:val="en-US" w:eastAsia="zh-TW"/>
              </w:rPr>
              <w:t>M</w:t>
            </w:r>
            <w:r>
              <w:rPr>
                <w:rFonts w:eastAsia="新細明體" w:hint="eastAsia"/>
                <w:lang w:val="en-US" w:eastAsia="zh-TW"/>
              </w:rPr>
              <w:t>e</w:t>
            </w:r>
            <w:r>
              <w:rPr>
                <w:rFonts w:eastAsia="新細明體"/>
                <w:lang w:val="en-US" w:eastAsia="zh-TW"/>
              </w:rPr>
              <w:t>diatek</w:t>
            </w:r>
            <w:proofErr w:type="spellEnd"/>
          </w:p>
        </w:tc>
        <w:tc>
          <w:tcPr>
            <w:tcW w:w="7657" w:type="dxa"/>
          </w:tcPr>
          <w:p w14:paraId="6CA7C67C" w14:textId="77777777" w:rsidR="00513432" w:rsidRDefault="00142283">
            <w:pPr>
              <w:rPr>
                <w:rFonts w:eastAsia="新細明體"/>
                <w:lang w:val="en-US" w:eastAsia="zh-TW"/>
              </w:rPr>
            </w:pPr>
            <w:r>
              <w:rPr>
                <w:rFonts w:eastAsia="新細明體"/>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also</w:t>
            </w:r>
            <w:proofErr w:type="gramStart"/>
            <w:r>
              <w:rPr>
                <w:lang w:eastAsia="en-US"/>
              </w:rPr>
              <w:t>)(</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TW"/>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TW"/>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TW"/>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7"/>
        <w:tblW w:w="0" w:type="auto"/>
        <w:tblLook w:val="04A0" w:firstRow="1" w:lastRow="0" w:firstColumn="1" w:lastColumn="0" w:noHBand="0" w:noVBand="1"/>
      </w:tblPr>
      <w:tblGrid>
        <w:gridCol w:w="1859"/>
        <w:gridCol w:w="7503"/>
      </w:tblGrid>
      <w:tr w:rsidR="00513432" w14:paraId="3A7607FE" w14:textId="77777777" w:rsidTr="00E53453">
        <w:tc>
          <w:tcPr>
            <w:tcW w:w="1973" w:type="dxa"/>
          </w:tcPr>
          <w:p w14:paraId="6C436286" w14:textId="77777777" w:rsidR="00513432" w:rsidRDefault="00142283">
            <w:pPr>
              <w:rPr>
                <w:lang w:eastAsia="en-US"/>
              </w:rPr>
            </w:pPr>
            <w:r>
              <w:rPr>
                <w:lang w:eastAsia="en-US"/>
              </w:rPr>
              <w:t>Company</w:t>
            </w:r>
          </w:p>
        </w:tc>
        <w:tc>
          <w:tcPr>
            <w:tcW w:w="7389" w:type="dxa"/>
          </w:tcPr>
          <w:p w14:paraId="70279B19" w14:textId="77777777" w:rsidR="00513432" w:rsidRDefault="00142283">
            <w:pPr>
              <w:rPr>
                <w:lang w:eastAsia="en-US"/>
              </w:rPr>
            </w:pPr>
            <w:r>
              <w:rPr>
                <w:lang w:eastAsia="en-US"/>
              </w:rPr>
              <w:t>View</w:t>
            </w:r>
          </w:p>
        </w:tc>
      </w:tr>
      <w:tr w:rsidR="00513432" w14:paraId="410BA3E2" w14:textId="77777777" w:rsidTr="00E53453">
        <w:trPr>
          <w:trHeight w:val="89"/>
        </w:trPr>
        <w:tc>
          <w:tcPr>
            <w:tcW w:w="1973"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389" w:type="dxa"/>
          </w:tcPr>
          <w:p w14:paraId="4B70CA3F" w14:textId="77777777" w:rsidR="00513432" w:rsidRDefault="00142283">
            <w:pPr>
              <w:rPr>
                <w:lang w:eastAsia="en-US"/>
              </w:rPr>
            </w:pPr>
            <w:r>
              <w:rPr>
                <w:lang w:eastAsia="en-US"/>
              </w:rPr>
              <w:t>Alt 2</w:t>
            </w:r>
          </w:p>
        </w:tc>
      </w:tr>
      <w:tr w:rsidR="00513432" w14:paraId="4A79F362" w14:textId="77777777" w:rsidTr="00E53453">
        <w:trPr>
          <w:trHeight w:val="89"/>
        </w:trPr>
        <w:tc>
          <w:tcPr>
            <w:tcW w:w="1973" w:type="dxa"/>
            <w:noWrap/>
          </w:tcPr>
          <w:p w14:paraId="769AFC80" w14:textId="77777777" w:rsidR="00513432" w:rsidRDefault="00142283">
            <w:pPr>
              <w:tabs>
                <w:tab w:val="center" w:pos="1059"/>
              </w:tabs>
              <w:rPr>
                <w:lang w:eastAsia="en-US"/>
              </w:rPr>
            </w:pPr>
            <w:r>
              <w:rPr>
                <w:lang w:eastAsia="en-US"/>
              </w:rPr>
              <w:t xml:space="preserve">Intel </w:t>
            </w:r>
          </w:p>
        </w:tc>
        <w:tc>
          <w:tcPr>
            <w:tcW w:w="7389"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E53453">
        <w:trPr>
          <w:trHeight w:val="60"/>
        </w:trPr>
        <w:tc>
          <w:tcPr>
            <w:tcW w:w="1973" w:type="dxa"/>
            <w:noWrap/>
          </w:tcPr>
          <w:p w14:paraId="437AC2E1" w14:textId="77777777" w:rsidR="00513432" w:rsidRDefault="00142283">
            <w:pPr>
              <w:rPr>
                <w:lang w:eastAsia="en-US"/>
              </w:rPr>
            </w:pPr>
            <w:r>
              <w:rPr>
                <w:lang w:eastAsia="en-US"/>
              </w:rPr>
              <w:t>Qualcomm</w:t>
            </w:r>
          </w:p>
        </w:tc>
        <w:tc>
          <w:tcPr>
            <w:tcW w:w="7389"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rsidTr="00E53453">
        <w:trPr>
          <w:trHeight w:val="60"/>
        </w:trPr>
        <w:tc>
          <w:tcPr>
            <w:tcW w:w="1973" w:type="dxa"/>
            <w:noWrap/>
          </w:tcPr>
          <w:p w14:paraId="5E99E11B" w14:textId="77777777" w:rsidR="00513432" w:rsidRDefault="00142283">
            <w:pPr>
              <w:rPr>
                <w:lang w:eastAsia="en-US"/>
              </w:rPr>
            </w:pPr>
            <w:r>
              <w:rPr>
                <w:lang w:eastAsia="en-US"/>
              </w:rPr>
              <w:t>LG Electronics</w:t>
            </w:r>
          </w:p>
        </w:tc>
        <w:tc>
          <w:tcPr>
            <w:tcW w:w="7389"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E53453">
        <w:trPr>
          <w:trHeight w:val="60"/>
        </w:trPr>
        <w:tc>
          <w:tcPr>
            <w:tcW w:w="1973" w:type="dxa"/>
            <w:noWrap/>
          </w:tcPr>
          <w:p w14:paraId="5D365753" w14:textId="77777777" w:rsidR="00513432" w:rsidRDefault="00142283">
            <w:pPr>
              <w:rPr>
                <w:lang w:eastAsia="en-US"/>
              </w:rPr>
            </w:pPr>
            <w:r>
              <w:rPr>
                <w:rFonts w:hint="eastAsia"/>
              </w:rPr>
              <w:t>W</w:t>
            </w:r>
            <w:r>
              <w:t>ILUS</w:t>
            </w:r>
          </w:p>
        </w:tc>
        <w:tc>
          <w:tcPr>
            <w:tcW w:w="7389"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E53453">
        <w:trPr>
          <w:trHeight w:val="60"/>
        </w:trPr>
        <w:tc>
          <w:tcPr>
            <w:tcW w:w="1973"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389"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E53453">
        <w:trPr>
          <w:trHeight w:val="60"/>
        </w:trPr>
        <w:tc>
          <w:tcPr>
            <w:tcW w:w="1973"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389"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E53453">
        <w:trPr>
          <w:trHeight w:val="60"/>
        </w:trPr>
        <w:tc>
          <w:tcPr>
            <w:tcW w:w="1973"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389"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E53453">
        <w:trPr>
          <w:trHeight w:val="60"/>
        </w:trPr>
        <w:tc>
          <w:tcPr>
            <w:tcW w:w="1973"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389"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t>
            </w:r>
            <w:proofErr w:type="spellStart"/>
            <w:r>
              <w:rPr>
                <w:lang w:eastAsia="en-US"/>
              </w:rPr>
              <w:t>Wi</w:t>
            </w:r>
            <w:r w:rsidR="00525112">
              <w:rPr>
                <w:lang w:eastAsia="en-US"/>
              </w:rPr>
              <w:t>Gig</w:t>
            </w:r>
            <w:proofErr w:type="spellEnd"/>
            <w:r>
              <w:rPr>
                <w:lang w:eastAsia="en-US"/>
              </w:rPr>
              <w:t xml:space="preserve"> does not do sensing in the 3us SIFS, so why should 3GPP specs be restrictive? If the node samples in a </w:t>
            </w:r>
            <w:proofErr w:type="spellStart"/>
            <w:r>
              <w:rPr>
                <w:lang w:eastAsia="en-US"/>
              </w:rPr>
              <w:t>Wi</w:t>
            </w:r>
            <w:r w:rsidR="00525112">
              <w:rPr>
                <w:lang w:eastAsia="en-US"/>
              </w:rPr>
              <w:t>Gig</w:t>
            </w:r>
            <w:proofErr w:type="spellEnd"/>
            <w:r>
              <w:rPr>
                <w:lang w:eastAsia="en-US"/>
              </w:rPr>
              <w:t xml:space="preserve"> </w:t>
            </w:r>
            <w:proofErr w:type="gramStart"/>
            <w:r>
              <w:rPr>
                <w:lang w:eastAsia="en-US"/>
              </w:rPr>
              <w:t>SIFS ,</w:t>
            </w:r>
            <w:proofErr w:type="gramEnd"/>
            <w:r>
              <w:rPr>
                <w:lang w:eastAsia="en-US"/>
              </w:rPr>
              <w:t xml:space="preserve"> it will continue to do CCA </w:t>
            </w:r>
            <w:r w:rsidR="00525112">
              <w:rPr>
                <w:lang w:eastAsia="en-US"/>
              </w:rPr>
              <w:t>idle/</w:t>
            </w:r>
            <w:r>
              <w:rPr>
                <w:lang w:eastAsia="en-US"/>
              </w:rPr>
              <w:t xml:space="preserve">busy check in the next 5us slot, so we do not see any issue here. </w:t>
            </w:r>
            <w:r>
              <w:rPr>
                <w:lang w:eastAsia="en-US"/>
              </w:rPr>
              <w:br/>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7"/>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7"/>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7"/>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 xml:space="preserve">on the </w:t>
            </w:r>
            <w:r>
              <w:rPr>
                <w:u w:val="single"/>
                <w:lang w:eastAsia="en-US"/>
              </w:rPr>
              <w:lastRenderedPageBreak/>
              <w:t>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新細明體"/>
                <w:lang w:eastAsia="zh-TW"/>
              </w:rPr>
            </w:pPr>
            <w:proofErr w:type="spellStart"/>
            <w:r>
              <w:rPr>
                <w:rFonts w:eastAsia="新細明體" w:hint="eastAsia"/>
                <w:lang w:eastAsia="zh-TW"/>
              </w:rPr>
              <w:lastRenderedPageBreak/>
              <w:t>M</w:t>
            </w:r>
            <w:r>
              <w:rPr>
                <w:rFonts w:eastAsia="新細明體"/>
                <w:lang w:eastAsia="zh-TW"/>
              </w:rPr>
              <w:t>ediatek</w:t>
            </w:r>
            <w:proofErr w:type="spellEnd"/>
          </w:p>
        </w:tc>
        <w:tc>
          <w:tcPr>
            <w:tcW w:w="6937" w:type="dxa"/>
          </w:tcPr>
          <w:p w14:paraId="3A40D9F9" w14:textId="77777777" w:rsidR="00513432" w:rsidRDefault="00142283">
            <w:pPr>
              <w:rPr>
                <w:rFonts w:eastAsia="新細明體"/>
                <w:lang w:eastAsia="zh-TW"/>
              </w:rPr>
            </w:pPr>
            <w:r>
              <w:rPr>
                <w:rFonts w:eastAsia="新細明體" w:hint="eastAsia"/>
                <w:lang w:eastAsia="zh-TW"/>
              </w:rPr>
              <w:t>S</w:t>
            </w:r>
            <w:r>
              <w:rPr>
                <w:rFonts w:eastAsia="新細明體"/>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7"/>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lastRenderedPageBreak/>
        <w:t>Please provide your view and suggestions on how to modify</w:t>
      </w:r>
    </w:p>
    <w:tbl>
      <w:tblPr>
        <w:tblStyle w:val="af7"/>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w:t>
            </w:r>
            <w:r>
              <w:rPr>
                <w:rFonts w:eastAsia="MS Mincho"/>
                <w:lang w:eastAsia="ja-JP"/>
              </w:rPr>
              <w:lastRenderedPageBreak/>
              <w:t>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lastRenderedPageBreak/>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t>Futurewei</w:t>
            </w:r>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21" w:type="dxa"/>
          </w:tcPr>
          <w:p w14:paraId="15865083" w14:textId="5204D216" w:rsidR="00757171" w:rsidRDefault="00757171">
            <w:pPr>
              <w:rPr>
                <w:rFonts w:eastAsia="Malgun Gothic"/>
              </w:rPr>
            </w:pPr>
            <w:r>
              <w:rPr>
                <w:rFonts w:eastAsia="Malgun Gothic"/>
              </w:rPr>
              <w:t>We are ok with the proposal.</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2"/>
      </w:pPr>
      <w:r>
        <w:t>Cat 2 LBT</w:t>
      </w:r>
    </w:p>
    <w:p w14:paraId="0399F7C8" w14:textId="77777777" w:rsidR="00513432" w:rsidRDefault="00142283">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2316BFF0" w14:textId="77777777" w:rsidR="000442CA" w:rsidRDefault="000442CA">
                            <w:pPr>
                              <w:rPr>
                                <w:rFonts w:cs="Times"/>
                                <w:szCs w:val="20"/>
                              </w:rPr>
                            </w:pPr>
                            <w:r>
                              <w:rPr>
                                <w:rFonts w:cs="Times"/>
                                <w:szCs w:val="20"/>
                              </w:rPr>
                              <w:t>For Cat 2 LBT, down-select from the following alternatives</w:t>
                            </w:r>
                          </w:p>
                          <w:p w14:paraId="3ACE28DD"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0442CA" w:rsidRDefault="000442CA">
                            <w:pPr>
                              <w:kinsoku/>
                              <w:adjustRightInd/>
                              <w:snapToGrid w:val="0"/>
                              <w:spacing w:after="0" w:line="252" w:lineRule="auto"/>
                              <w:textAlignment w:val="auto"/>
                              <w:rPr>
                                <w:rFonts w:cs="Times"/>
                                <w:szCs w:val="20"/>
                              </w:rPr>
                            </w:pPr>
                          </w:p>
                          <w:p w14:paraId="5F340986"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6A5E3F6E" w14:textId="77777777" w:rsidR="000442CA" w:rsidRDefault="000442CA">
                            <w:pPr>
                              <w:rPr>
                                <w:rFonts w:cs="Times"/>
                                <w:color w:val="000000"/>
                                <w:szCs w:val="20"/>
                              </w:rPr>
                            </w:pPr>
                            <w:r>
                              <w:rPr>
                                <w:rFonts w:cs="Times"/>
                                <w:color w:val="000000"/>
                                <w:szCs w:val="20"/>
                              </w:rPr>
                              <w:t>If Cat 2 LBT is introduced, the following use cases can be further studied:</w:t>
                            </w:r>
                          </w:p>
                          <w:p w14:paraId="3CB4526D"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0442CA" w:rsidRDefault="000442CA">
                            <w:pPr>
                              <w:rPr>
                                <w:rFonts w:cs="Times"/>
                                <w:szCs w:val="20"/>
                              </w:rPr>
                            </w:pPr>
                            <w:r>
                              <w:rPr>
                                <w:rFonts w:cs="Times"/>
                                <w:szCs w:val="20"/>
                              </w:rPr>
                              <w:t xml:space="preserve">Other use cases not precluded. </w:t>
                            </w:r>
                          </w:p>
                          <w:p w14:paraId="3924E2AF" w14:textId="77777777" w:rsidR="000442CA" w:rsidRDefault="000442CA">
                            <w:pPr>
                              <w:rPr>
                                <w:rFonts w:cs="Times"/>
                                <w:szCs w:val="20"/>
                              </w:rPr>
                            </w:pPr>
                            <w:r>
                              <w:rPr>
                                <w:rFonts w:cs="Times"/>
                                <w:szCs w:val="20"/>
                              </w:rPr>
                              <w:t>FFS if Cat 2 LBT is mandated for each use case or not.</w:t>
                            </w:r>
                          </w:p>
                          <w:p w14:paraId="5719294B" w14:textId="77777777" w:rsidR="000442CA" w:rsidRDefault="000442C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2316BFF0" w14:textId="77777777" w:rsidR="000442CA" w:rsidRDefault="000442CA">
                      <w:pPr>
                        <w:rPr>
                          <w:rFonts w:cs="Times"/>
                          <w:szCs w:val="20"/>
                        </w:rPr>
                      </w:pPr>
                      <w:r>
                        <w:rPr>
                          <w:rFonts w:cs="Times"/>
                          <w:szCs w:val="20"/>
                        </w:rPr>
                        <w:t>For Cat 2 LBT, down-select from the following alternatives</w:t>
                      </w:r>
                    </w:p>
                    <w:p w14:paraId="3ACE28DD"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0442CA" w:rsidRDefault="000442C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0442CA" w:rsidRDefault="000442CA">
                      <w:pPr>
                        <w:kinsoku/>
                        <w:adjustRightInd/>
                        <w:snapToGrid w:val="0"/>
                        <w:spacing w:after="0" w:line="252" w:lineRule="auto"/>
                        <w:textAlignment w:val="auto"/>
                        <w:rPr>
                          <w:rFonts w:cs="Times"/>
                          <w:szCs w:val="20"/>
                        </w:rPr>
                      </w:pPr>
                    </w:p>
                    <w:p w14:paraId="5F340986"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6A5E3F6E" w14:textId="77777777" w:rsidR="000442CA" w:rsidRDefault="000442CA">
                      <w:pPr>
                        <w:rPr>
                          <w:rFonts w:cs="Times"/>
                          <w:color w:val="000000"/>
                          <w:szCs w:val="20"/>
                        </w:rPr>
                      </w:pPr>
                      <w:r>
                        <w:rPr>
                          <w:rFonts w:cs="Times"/>
                          <w:color w:val="000000"/>
                          <w:szCs w:val="20"/>
                        </w:rPr>
                        <w:t>If Cat 2 LBT is introduced, the following use cases can be further studied:</w:t>
                      </w:r>
                    </w:p>
                    <w:p w14:paraId="3CB4526D"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0442CA" w:rsidRDefault="000442C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0442CA" w:rsidRDefault="000442CA">
                      <w:pPr>
                        <w:rPr>
                          <w:rFonts w:cs="Times"/>
                          <w:szCs w:val="20"/>
                        </w:rPr>
                      </w:pPr>
                      <w:r>
                        <w:rPr>
                          <w:rFonts w:cs="Times"/>
                          <w:szCs w:val="20"/>
                        </w:rPr>
                        <w:t xml:space="preserve">Other use cases not precluded. </w:t>
                      </w:r>
                    </w:p>
                    <w:p w14:paraId="3924E2AF" w14:textId="77777777" w:rsidR="000442CA" w:rsidRDefault="000442CA">
                      <w:pPr>
                        <w:rPr>
                          <w:rFonts w:cs="Times"/>
                          <w:szCs w:val="20"/>
                        </w:rPr>
                      </w:pPr>
                      <w:r>
                        <w:rPr>
                          <w:rFonts w:cs="Times"/>
                          <w:szCs w:val="20"/>
                        </w:rPr>
                        <w:t>FFS if Cat 2 LBT is mandated for each use case or not.</w:t>
                      </w:r>
                    </w:p>
                    <w:p w14:paraId="5719294B" w14:textId="77777777" w:rsidR="000442CA" w:rsidRDefault="000442C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7"/>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7"/>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w:t>
            </w:r>
            <w:r>
              <w:rPr>
                <w:rFonts w:eastAsia="Gulim" w:cs="Times"/>
                <w:kern w:val="0"/>
                <w:szCs w:val="20"/>
              </w:rPr>
              <w:lastRenderedPageBreak/>
              <w:t>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lastRenderedPageBreak/>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8"/>
              <w:rPr>
                <w:lang w:eastAsia="en-US"/>
              </w:rPr>
            </w:pPr>
            <w:r>
              <w:rPr>
                <w:lang w:eastAsia="en-US"/>
              </w:rPr>
              <w:t xml:space="preserve">We support Alt 1. </w:t>
            </w:r>
            <w:r>
              <w:rPr>
                <w:lang w:eastAsia="en-US"/>
              </w:rPr>
              <w:br/>
              <w:t xml:space="preserve">For A) and B): Do we envisage gaps in the order of ms?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a8"/>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8"/>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8"/>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a"/>
        <w:numPr>
          <w:ilvl w:val="0"/>
          <w:numId w:val="25"/>
        </w:numPr>
      </w:pPr>
      <w:r>
        <w:t>FFS use cases.</w:t>
      </w:r>
    </w:p>
    <w:tbl>
      <w:tblPr>
        <w:tblStyle w:val="af7"/>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w:t>
            </w:r>
            <w:r>
              <w:rPr>
                <w:rFonts w:eastAsiaTheme="minorEastAsia"/>
                <w:lang w:eastAsia="zh-CN"/>
              </w:rPr>
              <w:lastRenderedPageBreak/>
              <w:t>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lastRenderedPageBreak/>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0442CA" w:rsidRDefault="000442CA">
                            <w:pPr>
                              <w:snapToGrid w:val="0"/>
                              <w:spacing w:line="252" w:lineRule="auto"/>
                              <w:rPr>
                                <w:rFonts w:cs="Times"/>
                                <w:szCs w:val="20"/>
                              </w:rPr>
                            </w:pPr>
                          </w:p>
                          <w:p w14:paraId="661EB3AB"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42DF82AF" w14:textId="77777777" w:rsidR="000442CA" w:rsidRDefault="000442C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0442CA" w:rsidRDefault="000442CA">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0442CA" w:rsidRDefault="000442CA">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0442CA" w:rsidRDefault="000442CA">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0442CA" w:rsidRDefault="000442CA">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0442CA" w:rsidRDefault="000442CA">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0442CA" w:rsidRDefault="000442C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0442CA" w:rsidRDefault="000442CA">
                      <w:pPr>
                        <w:snapToGrid w:val="0"/>
                        <w:spacing w:line="252" w:lineRule="auto"/>
                        <w:rPr>
                          <w:rFonts w:cs="Times"/>
                          <w:szCs w:val="20"/>
                        </w:rPr>
                      </w:pPr>
                    </w:p>
                    <w:p w14:paraId="661EB3AB"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42DF82AF" w14:textId="77777777" w:rsidR="000442CA" w:rsidRDefault="000442C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0442CA" w:rsidRDefault="000442CA">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0442CA" w:rsidRDefault="000442CA">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0442CA" w:rsidRDefault="000442CA">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0442CA" w:rsidRDefault="000442CA">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0442CA" w:rsidRDefault="000442CA">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0442CA" w:rsidRDefault="000442C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7"/>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 xml:space="preserve">Support: HW, Vivo, Samsung, ZTE, FUTUERWEI, Intel, </w:t>
      </w:r>
      <w:proofErr w:type="spellStart"/>
      <w:r>
        <w:rPr>
          <w:lang w:eastAsia="en-US"/>
        </w:rPr>
        <w:t>Xiaomi</w:t>
      </w:r>
      <w:proofErr w:type="spellEnd"/>
      <w:r>
        <w:rPr>
          <w:lang w:eastAsia="en-US"/>
        </w:rPr>
        <w:t xml:space="preserve">, </w:t>
      </w:r>
      <w:proofErr w:type="spellStart"/>
      <w:r>
        <w:rPr>
          <w:lang w:eastAsia="en-US"/>
        </w:rPr>
        <w:t>Convida</w:t>
      </w:r>
      <w:proofErr w:type="spellEnd"/>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af7"/>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af7"/>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w:t>
            </w:r>
            <w:r>
              <w:rPr>
                <w:rFonts w:eastAsia="Malgun Gothic"/>
              </w:rPr>
              <w:lastRenderedPageBreak/>
              <w:t>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lastRenderedPageBreak/>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7"/>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TW"/>
              </w:rPr>
              <w:lastRenderedPageBreak/>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lastRenderedPageBreak/>
        <w:t>L1-RSSI trigger in UL grant</w:t>
      </w:r>
    </w:p>
    <w:p w14:paraId="1139DB68" w14:textId="77777777" w:rsidR="00513432" w:rsidRDefault="00142283">
      <w:pPr>
        <w:pStyle w:val="a"/>
        <w:numPr>
          <w:ilvl w:val="2"/>
          <w:numId w:val="27"/>
        </w:numPr>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a"/>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a"/>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a"/>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a"/>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a"/>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9337D9F"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7"/>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a"/>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a"/>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a"/>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roofErr w:type="gramStart"/>
            <w:r>
              <w:rPr>
                <w:rFonts w:eastAsiaTheme="minorEastAsia"/>
                <w:lang w:eastAsia="zh-CN"/>
              </w:rPr>
              <w:t>..</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a8"/>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a8"/>
              <w:rPr>
                <w:b/>
                <w:bCs/>
              </w:rPr>
            </w:pPr>
          </w:p>
          <w:p w14:paraId="1DD33CEE" w14:textId="2DF3DCED" w:rsidR="004B6287" w:rsidRDefault="004B6287" w:rsidP="004B6287">
            <w:pPr>
              <w:pStyle w:val="a8"/>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590E4FF9" w14:textId="551C8F41" w:rsidR="004B6287" w:rsidRDefault="00601B30" w:rsidP="00C33D61">
            <w:pPr>
              <w:rPr>
                <w:rFonts w:eastAsia="MS Mincho"/>
                <w:lang w:eastAsia="ja-JP"/>
              </w:rPr>
            </w:pPr>
            <w:r>
              <w:rPr>
                <w:rFonts w:eastAsia="MS Mincho"/>
                <w:lang w:eastAsia="ja-JP"/>
              </w:rPr>
              <w:br/>
              <w:t xml:space="preserve">We propose to add Scheme 4: Legacy RSSI measurements </w:t>
            </w:r>
          </w:p>
          <w:p w14:paraId="2C35618A" w14:textId="3279193C"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lastRenderedPageBreak/>
        <w:t xml:space="preserve">Multi-Beam COT </w:t>
      </w:r>
    </w:p>
    <w:tbl>
      <w:tblPr>
        <w:tblStyle w:val="af7"/>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7"/>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a"/>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新細明體"/>
                <w:lang w:eastAsia="zh-TW"/>
              </w:rPr>
            </w:pPr>
            <w:r>
              <w:rPr>
                <w:rFonts w:eastAsia="新細明體" w:hint="eastAsia"/>
                <w:lang w:eastAsia="zh-TW"/>
              </w:rPr>
              <w:t>ITRI</w:t>
            </w:r>
          </w:p>
        </w:tc>
        <w:tc>
          <w:tcPr>
            <w:tcW w:w="6937" w:type="dxa"/>
          </w:tcPr>
          <w:p w14:paraId="6FE317E4" w14:textId="77777777" w:rsidR="00513432" w:rsidRDefault="00142283">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 and Alt 2</w:t>
            </w:r>
          </w:p>
        </w:tc>
      </w:tr>
      <w:tr w:rsidR="00513432" w14:paraId="53898F47" w14:textId="77777777">
        <w:tc>
          <w:tcPr>
            <w:tcW w:w="2425" w:type="dxa"/>
          </w:tcPr>
          <w:p w14:paraId="26816B27" w14:textId="77777777" w:rsidR="00513432" w:rsidRDefault="00142283">
            <w:pPr>
              <w:rPr>
                <w:rFonts w:eastAsia="新細明體"/>
                <w:lang w:eastAsia="zh-TW"/>
              </w:rPr>
            </w:pPr>
            <w:r>
              <w:rPr>
                <w:rFonts w:hint="eastAsia"/>
              </w:rPr>
              <w:lastRenderedPageBreak/>
              <w:t>LG Electronics</w:t>
            </w:r>
          </w:p>
        </w:tc>
        <w:tc>
          <w:tcPr>
            <w:tcW w:w="6937" w:type="dxa"/>
          </w:tcPr>
          <w:p w14:paraId="4DF88EC2" w14:textId="77777777" w:rsidR="00513432" w:rsidRDefault="00142283">
            <w:pPr>
              <w:rPr>
                <w:rFonts w:eastAsia="新細明體"/>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7"/>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新細明體"/>
                <w:lang w:eastAsia="zh-TW"/>
              </w:rPr>
            </w:pPr>
            <w:r>
              <w:rPr>
                <w:rFonts w:eastAsia="新細明體" w:hint="eastAsia"/>
                <w:lang w:eastAsia="zh-TW"/>
              </w:rPr>
              <w:t>I</w:t>
            </w:r>
            <w:r>
              <w:rPr>
                <w:rFonts w:eastAsia="新細明體"/>
                <w:lang w:eastAsia="zh-TW"/>
              </w:rPr>
              <w:t>TRI</w:t>
            </w:r>
          </w:p>
        </w:tc>
        <w:tc>
          <w:tcPr>
            <w:tcW w:w="6937" w:type="dxa"/>
          </w:tcPr>
          <w:p w14:paraId="33E40C11" w14:textId="77777777" w:rsidR="00513432" w:rsidRDefault="00142283">
            <w:pPr>
              <w:tabs>
                <w:tab w:val="left" w:pos="1515"/>
              </w:tabs>
              <w:rPr>
                <w:rFonts w:eastAsia="新細明體"/>
                <w:lang w:eastAsia="zh-TW"/>
              </w:rPr>
            </w:pPr>
            <w:r>
              <w:rPr>
                <w:rFonts w:eastAsia="新細明體" w:hint="eastAsia"/>
                <w:lang w:eastAsia="zh-TW"/>
              </w:rPr>
              <w:t>Support</w:t>
            </w:r>
          </w:p>
        </w:tc>
      </w:tr>
      <w:tr w:rsidR="00513432" w14:paraId="0E892A83" w14:textId="77777777">
        <w:tc>
          <w:tcPr>
            <w:tcW w:w="2425" w:type="dxa"/>
          </w:tcPr>
          <w:p w14:paraId="4631B674" w14:textId="77777777" w:rsidR="00513432" w:rsidRDefault="00142283">
            <w:pPr>
              <w:rPr>
                <w:rFonts w:eastAsia="新細明體"/>
                <w:lang w:eastAsia="zh-TW"/>
              </w:rPr>
            </w:pPr>
            <w:r>
              <w:rPr>
                <w:rFonts w:hint="eastAsia"/>
              </w:rPr>
              <w:t>LG Electronics</w:t>
            </w:r>
          </w:p>
        </w:tc>
        <w:tc>
          <w:tcPr>
            <w:tcW w:w="6937" w:type="dxa"/>
          </w:tcPr>
          <w:p w14:paraId="7C3168AA" w14:textId="77777777" w:rsidR="00513432" w:rsidRDefault="00142283">
            <w:pPr>
              <w:tabs>
                <w:tab w:val="left" w:pos="1515"/>
              </w:tabs>
              <w:rPr>
                <w:rFonts w:eastAsia="新細明體"/>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lastRenderedPageBreak/>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新細明體"/>
                <w:lang w:eastAsia="zh-TW"/>
              </w:rPr>
            </w:pPr>
            <w:r>
              <w:rPr>
                <w:rFonts w:eastAsia="新細明體" w:hint="eastAsia"/>
                <w:lang w:eastAsia="zh-TW"/>
              </w:rPr>
              <w:t>ITRI</w:t>
            </w:r>
          </w:p>
        </w:tc>
        <w:tc>
          <w:tcPr>
            <w:tcW w:w="6937" w:type="dxa"/>
          </w:tcPr>
          <w:p w14:paraId="20716031" w14:textId="77777777" w:rsidR="00513432" w:rsidRDefault="00142283">
            <w:pPr>
              <w:rPr>
                <w:rFonts w:eastAsia="新細明體"/>
                <w:lang w:eastAsia="zh-TW"/>
              </w:rPr>
            </w:pPr>
            <w:r>
              <w:rPr>
                <w:rFonts w:eastAsia="新細明體" w:hint="eastAsia"/>
                <w:lang w:eastAsia="zh-TW"/>
              </w:rPr>
              <w:t>Support</w:t>
            </w:r>
          </w:p>
        </w:tc>
      </w:tr>
      <w:tr w:rsidR="00513432" w14:paraId="14DEC807" w14:textId="77777777">
        <w:tc>
          <w:tcPr>
            <w:tcW w:w="2425" w:type="dxa"/>
          </w:tcPr>
          <w:p w14:paraId="3C1BC3F8" w14:textId="77777777" w:rsidR="00513432" w:rsidRDefault="00142283">
            <w:pPr>
              <w:wordWrap/>
              <w:rPr>
                <w:rFonts w:eastAsia="新細明體"/>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新細明體"/>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w:t>
            </w:r>
            <w:r>
              <w:rPr>
                <w:lang w:eastAsia="en-US"/>
              </w:rPr>
              <w:lastRenderedPageBreak/>
              <w: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lastRenderedPageBreak/>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2"/>
      </w:pPr>
      <w:r>
        <w:lastRenderedPageBreak/>
        <w:t>Multi-Channel channel access</w:t>
      </w:r>
    </w:p>
    <w:p w14:paraId="2E00C3DC" w14:textId="77777777" w:rsidR="00513432" w:rsidRDefault="00142283">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4BA3BBE0" w14:textId="77777777" w:rsidR="000442CA" w:rsidRDefault="000442CA">
                            <w:pPr>
                              <w:rPr>
                                <w:rFonts w:cs="Times"/>
                                <w:szCs w:val="20"/>
                              </w:rPr>
                            </w:pPr>
                            <w:r>
                              <w:rPr>
                                <w:rFonts w:cs="Times"/>
                                <w:szCs w:val="20"/>
                              </w:rPr>
                              <w:t>Define Type A and Type B multi-channel channel access as:</w:t>
                            </w:r>
                          </w:p>
                          <w:p w14:paraId="636B709E"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0442CA" w:rsidRDefault="000442CA">
                            <w:pPr>
                              <w:rPr>
                                <w:rFonts w:cs="Times"/>
                                <w:szCs w:val="20"/>
                              </w:rPr>
                            </w:pPr>
                            <w:r>
                              <w:rPr>
                                <w:rFonts w:cs="Times"/>
                                <w:szCs w:val="20"/>
                              </w:rPr>
                              <w:t>Down-selection between</w:t>
                            </w:r>
                          </w:p>
                          <w:p w14:paraId="6F37A34D"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0442CA" w:rsidRDefault="000442CA">
                            <w:pPr>
                              <w:rPr>
                                <w:rFonts w:cs="Times"/>
                                <w:szCs w:val="20"/>
                              </w:rPr>
                            </w:pPr>
                            <w:r>
                              <w:rPr>
                                <w:rFonts w:cs="Times"/>
                                <w:szCs w:val="20"/>
                              </w:rPr>
                              <w:t>Note: How eCCA is performed on each channel, and the BW of the channels over which eCCAs are performed are separately discussed</w:t>
                            </w:r>
                          </w:p>
                          <w:p w14:paraId="0E70B58B" w14:textId="77777777" w:rsidR="000442CA" w:rsidRDefault="000442C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0442CA" w:rsidRDefault="000442CA">
                      <w:pPr>
                        <w:pStyle w:val="discussionpoint"/>
                        <w:spacing w:after="0"/>
                        <w:rPr>
                          <w:rFonts w:ascii="Times" w:hAnsi="Times" w:cs="Times"/>
                          <w:highlight w:val="green"/>
                        </w:rPr>
                      </w:pPr>
                      <w:r>
                        <w:rPr>
                          <w:rFonts w:ascii="Times" w:hAnsi="Times" w:cs="Times"/>
                          <w:highlight w:val="green"/>
                        </w:rPr>
                        <w:t>Agreement:</w:t>
                      </w:r>
                    </w:p>
                    <w:p w14:paraId="4BA3BBE0" w14:textId="77777777" w:rsidR="000442CA" w:rsidRDefault="000442CA">
                      <w:pPr>
                        <w:rPr>
                          <w:rFonts w:cs="Times"/>
                          <w:szCs w:val="20"/>
                        </w:rPr>
                      </w:pPr>
                      <w:r>
                        <w:rPr>
                          <w:rFonts w:cs="Times"/>
                          <w:szCs w:val="20"/>
                        </w:rPr>
                        <w:t>Define Type A and Type B multi-channel channel access as:</w:t>
                      </w:r>
                    </w:p>
                    <w:p w14:paraId="636B709E"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0442CA" w:rsidRDefault="000442CA">
                      <w:pPr>
                        <w:rPr>
                          <w:rFonts w:cs="Times"/>
                          <w:szCs w:val="20"/>
                        </w:rPr>
                      </w:pPr>
                      <w:r>
                        <w:rPr>
                          <w:rFonts w:cs="Times"/>
                          <w:szCs w:val="20"/>
                        </w:rPr>
                        <w:t>Down-selection between</w:t>
                      </w:r>
                    </w:p>
                    <w:p w14:paraId="6F37A34D"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0442CA" w:rsidRDefault="000442CA">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0442CA" w:rsidRDefault="000442CA">
                      <w:pPr>
                        <w:rPr>
                          <w:rFonts w:cs="Times"/>
                          <w:szCs w:val="20"/>
                        </w:rPr>
                      </w:pPr>
                      <w:r>
                        <w:rPr>
                          <w:rFonts w:cs="Times"/>
                          <w:szCs w:val="20"/>
                        </w:rPr>
                        <w:t>Note: How eCCA is performed on each channel, and the BW of the channels over which eCCAs are performed are separately discussed</w:t>
                      </w:r>
                    </w:p>
                    <w:p w14:paraId="0E70B58B" w14:textId="77777777" w:rsidR="000442CA" w:rsidRDefault="000442C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7"/>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7"/>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 xml:space="preserve">Vivo, Ericsson, FUTUREWEI, Qualcomm, </w:t>
      </w:r>
      <w:proofErr w:type="spellStart"/>
      <w:r>
        <w:rPr>
          <w:color w:val="000000" w:themeColor="text1"/>
        </w:rPr>
        <w:t>Xiaomi</w:t>
      </w:r>
      <w:proofErr w:type="spellEnd"/>
      <w:r>
        <w:rPr>
          <w:color w:val="000000" w:themeColor="text1"/>
        </w:rPr>
        <w:t>, Nokia, Huawei/</w:t>
      </w:r>
      <w:proofErr w:type="spellStart"/>
      <w:r>
        <w:rPr>
          <w:color w:val="000000" w:themeColor="text1"/>
        </w:rPr>
        <w:t>HiSilicon</w:t>
      </w:r>
      <w:proofErr w:type="spellEnd"/>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a"/>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af7"/>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w:t>
            </w:r>
            <w:proofErr w:type="spellStart"/>
            <w:r>
              <w:rPr>
                <w:bCs/>
              </w:rPr>
              <w:t>beamwidth</w:t>
            </w:r>
            <w:proofErr w:type="spellEnd"/>
            <w:r>
              <w:rPr>
                <w:bCs/>
              </w:rPr>
              <w:t xml:space="preserve">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a"/>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7"/>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2F2EDA09"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7"/>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a"/>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af7"/>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 xml:space="preserve">For example, explicit association between a TCI state for transmission </w:t>
            </w:r>
            <w:r>
              <w:rPr>
                <w:color w:val="FF0000"/>
                <w:highlight w:val="yellow"/>
              </w:rPr>
              <w:lastRenderedPageBreak/>
              <w:t>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37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 xml:space="preserve">For quasi-omni beam sensing, it could only be allowed on broadcast signals/channels, such as SSB. In this case, the COT acquired by quasi-omni sensing beam may not be allowed COT sharing with other </w:t>
            </w:r>
            <w:r>
              <w:lastRenderedPageBreak/>
              <w:t>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37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w:t>
            </w:r>
            <w:proofErr w:type="spellStart"/>
            <w:r>
              <w:rPr>
                <w:rFonts w:eastAsia="Malgun Gothic"/>
              </w:rPr>
              <w:t>Tx</w:t>
            </w:r>
            <w:proofErr w:type="spellEnd"/>
            <w:r>
              <w:rPr>
                <w:rFonts w:eastAsia="Malgun Gothic"/>
              </w:rPr>
              <w:t xml:space="preserve">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7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w:t>
            </w:r>
            <w:proofErr w:type="spellStart"/>
            <w:r w:rsidRPr="00C33D61">
              <w:rPr>
                <w:rFonts w:eastAsia="MS Mincho"/>
                <w:lang w:eastAsia="ja-JP"/>
              </w:rPr>
              <w:t>gNB</w:t>
            </w:r>
            <w:proofErr w:type="spellEnd"/>
            <w:r w:rsidRPr="00C33D61">
              <w:rPr>
                <w:rFonts w:eastAsia="MS Mincho"/>
                <w:lang w:eastAsia="ja-JP"/>
              </w:rPr>
              <w:t xml:space="preserve"> sensing </w:t>
            </w:r>
            <w:proofErr w:type="spellStart"/>
            <w:r w:rsidRPr="00C33D61">
              <w:rPr>
                <w:rFonts w:eastAsia="MS Mincho"/>
                <w:lang w:eastAsia="ja-JP"/>
              </w:rPr>
              <w:t>behavior</w:t>
            </w:r>
            <w:proofErr w:type="spellEnd"/>
            <w:r w:rsidRPr="00C33D61">
              <w:rPr>
                <w:rFonts w:eastAsia="MS Mincho"/>
                <w:lang w:eastAsia="ja-JP"/>
              </w:rPr>
              <w:t xml:space="preserve">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lastRenderedPageBreak/>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06F0EA8C" w14:textId="39200600"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w:t>
            </w:r>
            <w:proofErr w:type="gramStart"/>
            <w:r w:rsidRPr="00C33D61">
              <w:rPr>
                <w:rFonts w:eastAsia="MS Mincho"/>
                <w:lang w:eastAsia="ja-JP"/>
              </w:rPr>
              <w:t>,  the</w:t>
            </w:r>
            <w:proofErr w:type="gramEnd"/>
            <w:r w:rsidRPr="00C33D61">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sidRPr="00C33D61">
              <w:rPr>
                <w:rFonts w:eastAsia="MS Mincho"/>
                <w:lang w:eastAsia="ja-JP"/>
              </w:rPr>
              <w:t>easily  e.g</w:t>
            </w:r>
            <w:proofErr w:type="gramEnd"/>
            <w:r w:rsidRPr="00C33D61">
              <w:rPr>
                <w:rFonts w:eastAsia="MS Mincho"/>
                <w:lang w:eastAsia="ja-JP"/>
              </w:rPr>
              <w:t>., either through the definition of a new QCL type or through the extension of the existing QCL-D.</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a8"/>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a8"/>
              <w:jc w:val="both"/>
            </w:pPr>
          </w:p>
          <w:p w14:paraId="0E606C8C" w14:textId="2E203AE2" w:rsidR="004B6287" w:rsidRDefault="004B6287" w:rsidP="00C92891">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a8"/>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a8"/>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a8"/>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6C4E0AAF" w14:textId="77777777" w:rsidR="004B6287" w:rsidRDefault="004B6287" w:rsidP="00C92891">
            <w:pPr>
              <w:pStyle w:val="a8"/>
              <w:jc w:val="both"/>
            </w:pPr>
          </w:p>
          <w:p w14:paraId="08FCBCFC" w14:textId="482FC966" w:rsidR="004B6287" w:rsidRDefault="004B6287" w:rsidP="00C92891">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w:t>
            </w:r>
            <w:proofErr w:type="spellStart"/>
            <w:r w:rsidR="00A2543E">
              <w:t>gNBs</w:t>
            </w:r>
            <w:proofErr w:type="spellEnd"/>
            <w:r w:rsidR="00A2543E">
              <w:t xml:space="preserve">. It is important to note that a gNB probably would transmit multiple beam directions with higher power than a UE, and hence if we want to add this to the specification, it must be able to be tested for </w:t>
            </w:r>
            <w:proofErr w:type="spellStart"/>
            <w:r w:rsidR="00A2543E">
              <w:t>gNBs</w:t>
            </w:r>
            <w:proofErr w:type="spellEnd"/>
            <w:r w:rsidR="00A2543E">
              <w:t xml:space="preserve">.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377" w:type="dxa"/>
            <w:shd w:val="clear" w:color="auto" w:fill="FFFFFF" w:themeFill="background1"/>
          </w:tcPr>
          <w:p w14:paraId="3C004111" w14:textId="1A1D6504" w:rsidR="00757171" w:rsidRDefault="00757171" w:rsidP="00C92891">
            <w:pPr>
              <w:pStyle w:val="a8"/>
              <w:jc w:val="both"/>
            </w:pPr>
            <w:r>
              <w:t>We are ok with the proposal.</w:t>
            </w:r>
          </w:p>
        </w:tc>
      </w:tr>
      <w:tr w:rsidR="001C0096" w14:paraId="2B8EE710" w14:textId="77777777" w:rsidTr="00757171">
        <w:tc>
          <w:tcPr>
            <w:tcW w:w="98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377" w:type="dxa"/>
            <w:shd w:val="clear" w:color="auto" w:fill="FFFFFF" w:themeFill="background1"/>
          </w:tcPr>
          <w:p w14:paraId="538CD67C" w14:textId="669FDEB5" w:rsidR="001C0096" w:rsidRDefault="001C0096" w:rsidP="001C0096">
            <w:pPr>
              <w:pStyle w:val="a8"/>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a8"/>
              <w:jc w:val="both"/>
            </w:pPr>
          </w:p>
          <w:p w14:paraId="5DE74D7B" w14:textId="77777777" w:rsidR="001C0096" w:rsidRDefault="001C0096" w:rsidP="001C0096">
            <w:pPr>
              <w:pStyle w:val="a8"/>
              <w:jc w:val="both"/>
            </w:pPr>
            <w:r>
              <w:lastRenderedPageBreak/>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a8"/>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a8"/>
              <w:jc w:val="both"/>
            </w:pPr>
          </w:p>
          <w:p w14:paraId="50C4DE3F" w14:textId="38E836A4" w:rsidR="00BD0D8D" w:rsidRDefault="00BD0D8D" w:rsidP="001C0096">
            <w:pPr>
              <w:pStyle w:val="a8"/>
              <w:jc w:val="both"/>
            </w:pPr>
          </w:p>
        </w:tc>
      </w:tr>
      <w:tr w:rsidR="005D7A12" w14:paraId="49DE3868" w14:textId="77777777" w:rsidTr="00757171">
        <w:tc>
          <w:tcPr>
            <w:tcW w:w="985" w:type="dxa"/>
            <w:shd w:val="clear" w:color="auto" w:fill="FFFFFF" w:themeFill="background1"/>
          </w:tcPr>
          <w:p w14:paraId="4457E239" w14:textId="6D26D2B5" w:rsidR="005D7A12" w:rsidRPr="005D7A12" w:rsidRDefault="005D7A12" w:rsidP="001C0096">
            <w:pPr>
              <w:jc w:val="left"/>
              <w:rPr>
                <w:rFonts w:eastAsia="新細明體" w:hint="eastAsia"/>
                <w:lang w:eastAsia="zh-TW"/>
              </w:rPr>
            </w:pPr>
            <w:r>
              <w:rPr>
                <w:rFonts w:eastAsia="新細明體" w:hint="eastAsia"/>
                <w:lang w:eastAsia="zh-TW"/>
              </w:rPr>
              <w:lastRenderedPageBreak/>
              <w:t>ITRI</w:t>
            </w:r>
          </w:p>
        </w:tc>
        <w:tc>
          <w:tcPr>
            <w:tcW w:w="8377" w:type="dxa"/>
            <w:shd w:val="clear" w:color="auto" w:fill="FFFFFF" w:themeFill="background1"/>
          </w:tcPr>
          <w:p w14:paraId="7A8E8DAE" w14:textId="75FDE3AE" w:rsidR="005D7A12" w:rsidRPr="00F324CA" w:rsidRDefault="005D7A12" w:rsidP="001C0096">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r>
              <w:rPr>
                <w:rFonts w:eastAsia="MS Mincho"/>
                <w:lang w:eastAsia="ja-JP"/>
              </w:rPr>
              <w:t>.</w:t>
            </w:r>
            <w:bookmarkStart w:id="28" w:name="_GoBack"/>
            <w:bookmarkEnd w:id="28"/>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7"/>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7"/>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w:t>
      </w:r>
      <w:proofErr w:type="spellStart"/>
      <w:r>
        <w:t>InterDigital</w:t>
      </w:r>
      <w:proofErr w:type="spellEnd"/>
      <w:r>
        <w:t xml:space="preserve">, Lenovo (for UE), Samsung (gNB and UE), OPPO, NEC, ZTE, </w:t>
      </w:r>
    </w:p>
    <w:p w14:paraId="3C789D5E" w14:textId="77777777" w:rsidR="00513432" w:rsidRDefault="00142283">
      <w:pPr>
        <w:pStyle w:val="a"/>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9"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lastRenderedPageBreak/>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77777777" w:rsidR="00513432" w:rsidRDefault="00142283">
      <w:pPr>
        <w:pStyle w:val="a"/>
        <w:numPr>
          <w:ilvl w:val="0"/>
          <w:numId w:val="53"/>
        </w:numPr>
      </w:pPr>
      <w:r>
        <w:t xml:space="preserve">L1 </w:t>
      </w:r>
      <w:proofErr w:type="spellStart"/>
      <w:r>
        <w:t>Signaling</w:t>
      </w:r>
      <w:proofErr w:type="spellEnd"/>
      <w:r>
        <w:t xml:space="preserve"> for No-LBT mode should not be supported: Huawei, Intel. Charter, LG, Nokia, DCM, Ericsson</w:t>
      </w:r>
      <w:ins w:id="30"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af7"/>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lastRenderedPageBreak/>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af7"/>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1"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31"/>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7"/>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lastRenderedPageBreak/>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7"/>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31:  PUSCH without user plane data, such as CSI or </w:t>
            </w:r>
            <w:proofErr w:type="spellStart"/>
            <w:r>
              <w:rPr>
                <w:rFonts w:eastAsia="Times New Roman"/>
                <w:bCs/>
                <w:snapToGrid/>
                <w:color w:val="000000"/>
                <w:kern w:val="0"/>
                <w:sz w:val="18"/>
                <w:szCs w:val="18"/>
                <w:lang w:eastAsia="en-US"/>
              </w:rPr>
              <w:t>Ack</w:t>
            </w:r>
            <w:proofErr w:type="spellEnd"/>
            <w:r>
              <w:rPr>
                <w:rFonts w:eastAsia="Times New Roman"/>
                <w:bCs/>
                <w:snapToGrid/>
                <w:color w:val="000000"/>
                <w:kern w:val="0"/>
                <w:sz w:val="18"/>
                <w:szCs w:val="18"/>
                <w:lang w:eastAsia="en-US"/>
              </w:rPr>
              <w:t>/</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7777777"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p>
    <w:p w14:paraId="617E8995" w14:textId="77777777" w:rsidR="00513432" w:rsidRDefault="00142283">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af7"/>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7"/>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77777777" w:rsidR="00513432" w:rsidRDefault="00142283">
      <w:pPr>
        <w:pStyle w:val="a"/>
        <w:numPr>
          <w:ilvl w:val="0"/>
          <w:numId w:val="56"/>
        </w:numPr>
      </w:pPr>
      <w:r>
        <w:t xml:space="preserve">Alt 2:  </w:t>
      </w:r>
      <w:r>
        <w:tab/>
        <w:t>Sony, Samsung, CATT, Nokia, Qualcomm, Ericsson, Futurewei</w:t>
      </w:r>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新細明體"/>
                <w:lang w:eastAsia="zh-TW"/>
              </w:rPr>
            </w:pPr>
            <w:r>
              <w:rPr>
                <w:rFonts w:eastAsia="新細明體" w:hint="eastAsia"/>
                <w:lang w:eastAsia="zh-TW"/>
              </w:rPr>
              <w:t>ITRI</w:t>
            </w:r>
          </w:p>
        </w:tc>
        <w:tc>
          <w:tcPr>
            <w:tcW w:w="6937" w:type="dxa"/>
          </w:tcPr>
          <w:p w14:paraId="5282151B" w14:textId="77777777" w:rsidR="00513432" w:rsidRDefault="00142283">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w:t>
            </w:r>
          </w:p>
        </w:tc>
      </w:tr>
      <w:tr w:rsidR="00513432" w14:paraId="7FC95D14" w14:textId="77777777">
        <w:tc>
          <w:tcPr>
            <w:tcW w:w="2425" w:type="dxa"/>
          </w:tcPr>
          <w:p w14:paraId="70B36B69" w14:textId="77777777" w:rsidR="00513432" w:rsidRDefault="00142283">
            <w:pPr>
              <w:wordWrap/>
              <w:rPr>
                <w:rFonts w:eastAsia="新細明體"/>
                <w:lang w:eastAsia="zh-TW"/>
              </w:rPr>
            </w:pPr>
            <w:r>
              <w:rPr>
                <w:rFonts w:hint="eastAsia"/>
              </w:rPr>
              <w:t>LG Electronics</w:t>
            </w:r>
          </w:p>
        </w:tc>
        <w:tc>
          <w:tcPr>
            <w:tcW w:w="6937" w:type="dxa"/>
          </w:tcPr>
          <w:p w14:paraId="2E2C97D4" w14:textId="77777777" w:rsidR="00513432" w:rsidRDefault="00142283">
            <w:pPr>
              <w:wordWrap/>
              <w:rPr>
                <w:rFonts w:eastAsia="新細明體"/>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lastRenderedPageBreak/>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a"/>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lastRenderedPageBreak/>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2F6F" w14:textId="77777777" w:rsidR="00AB3108" w:rsidRDefault="00AB3108">
      <w:pPr>
        <w:spacing w:after="0" w:line="240" w:lineRule="auto"/>
      </w:pPr>
      <w:r>
        <w:separator/>
      </w:r>
    </w:p>
  </w:endnote>
  <w:endnote w:type="continuationSeparator" w:id="0">
    <w:p w14:paraId="2869D1AF" w14:textId="77777777" w:rsidR="00AB3108" w:rsidRDefault="00AB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5E3C" w14:textId="77777777" w:rsidR="000442CA" w:rsidRDefault="000442CA">
    <w:pPr>
      <w:pStyle w:val="af"/>
      <w:rPr>
        <w:rStyle w:val="af9"/>
      </w:rPr>
    </w:pPr>
    <w:r>
      <w:rPr>
        <w:rStyle w:val="af9"/>
      </w:rPr>
      <w:fldChar w:fldCharType="begin"/>
    </w:r>
    <w:r>
      <w:rPr>
        <w:rStyle w:val="af9"/>
      </w:rPr>
      <w:instrText xml:space="preserve">PAGE  </w:instrText>
    </w:r>
    <w:r>
      <w:rPr>
        <w:rStyle w:val="af9"/>
      </w:rPr>
      <w:fldChar w:fldCharType="end"/>
    </w:r>
  </w:p>
  <w:p w14:paraId="683F0DF8" w14:textId="77777777" w:rsidR="000442CA" w:rsidRDefault="000442CA">
    <w:pPr>
      <w:pStyle w:val="af"/>
    </w:pPr>
  </w:p>
  <w:p w14:paraId="5607CBB1" w14:textId="77777777" w:rsidR="000442CA" w:rsidRDefault="000442CA"/>
  <w:p w14:paraId="041E3506" w14:textId="77777777" w:rsidR="000442CA" w:rsidRDefault="000442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C38" w14:textId="6B48CC21" w:rsidR="000442CA" w:rsidRDefault="000442CA">
    <w:pPr>
      <w:pStyle w:val="af"/>
      <w:rPr>
        <w:rStyle w:val="af9"/>
      </w:rPr>
    </w:pPr>
    <w:r>
      <w:rPr>
        <w:rStyle w:val="af9"/>
      </w:rPr>
      <w:fldChar w:fldCharType="begin"/>
    </w:r>
    <w:r>
      <w:rPr>
        <w:rStyle w:val="af9"/>
      </w:rPr>
      <w:instrText xml:space="preserve">PAGE  </w:instrText>
    </w:r>
    <w:r>
      <w:rPr>
        <w:rStyle w:val="af9"/>
      </w:rPr>
      <w:fldChar w:fldCharType="separate"/>
    </w:r>
    <w:r w:rsidR="003C6920">
      <w:rPr>
        <w:rStyle w:val="af9"/>
        <w:noProof/>
      </w:rPr>
      <w:t>88</w:t>
    </w:r>
    <w:r>
      <w:rPr>
        <w:rStyle w:val="af9"/>
      </w:rPr>
      <w:fldChar w:fldCharType="end"/>
    </w:r>
  </w:p>
  <w:p w14:paraId="10CF7284" w14:textId="77777777" w:rsidR="000442CA" w:rsidRDefault="000442CA">
    <w:pPr>
      <w:pStyle w:val="af"/>
    </w:pPr>
  </w:p>
  <w:p w14:paraId="0168DED7" w14:textId="77777777" w:rsidR="000442CA" w:rsidRDefault="000442CA"/>
  <w:p w14:paraId="2F398A04" w14:textId="77777777" w:rsidR="000442CA" w:rsidRDefault="000442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C37D" w14:textId="77777777" w:rsidR="00AB3108" w:rsidRDefault="00AB3108">
      <w:pPr>
        <w:spacing w:after="0" w:line="240" w:lineRule="auto"/>
      </w:pPr>
      <w:r>
        <w:separator/>
      </w:r>
    </w:p>
  </w:footnote>
  <w:footnote w:type="continuationSeparator" w:id="0">
    <w:p w14:paraId="003DFDF5" w14:textId="77777777" w:rsidR="00AB3108" w:rsidRDefault="00AB3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938974B7-AB9A-46A5-82E6-2A6E1FCDB035}">
  <ds:schemaRefs>
    <ds:schemaRef ds:uri="http://schemas.openxmlformats.org/officeDocument/2006/bibliography"/>
  </ds:schemaRefs>
</ds:datastoreItem>
</file>

<file path=customXml/itemProps8.xml><?xml version="1.0" encoding="utf-8"?>
<ds:datastoreItem xmlns:ds="http://schemas.openxmlformats.org/officeDocument/2006/customXml" ds:itemID="{8ACDCA69-3B8A-4592-9EF0-579C199F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90</Pages>
  <Words>39824</Words>
  <Characters>226998</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asus</cp:lastModifiedBy>
  <cp:revision>3</cp:revision>
  <cp:lastPrinted>2019-01-10T09:30:00Z</cp:lastPrinted>
  <dcterms:created xsi:type="dcterms:W3CDTF">2021-08-23T05:20:00Z</dcterms:created>
  <dcterms:modified xsi:type="dcterms:W3CDTF">2021-08-23T05:39:00Z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