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7777777"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w:t>
            </w:r>
            <w:proofErr w:type="spellStart"/>
            <w:r>
              <w:rPr>
                <w:lang w:eastAsia="en-US"/>
              </w:rPr>
              <w:t>omni</w:t>
            </w:r>
            <w:proofErr w:type="spellEnd"/>
            <w:r>
              <w:rPr>
                <w:lang w:eastAsia="en-US"/>
              </w:rPr>
              <w:t xml:space="preserve">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w:t>
            </w:r>
            <w:proofErr w:type="spellStart"/>
            <w:r>
              <w:rPr>
                <w:lang w:eastAsia="en-US"/>
              </w:rPr>
              <w:t>omni</w:t>
            </w:r>
            <w:proofErr w:type="spellEnd"/>
            <w:r>
              <w:rPr>
                <w:lang w:eastAsia="en-US"/>
              </w:rPr>
              <w:t>/</w:t>
            </w:r>
            <w:proofErr w:type="spellStart"/>
            <w:r>
              <w:rPr>
                <w:lang w:eastAsia="en-US"/>
              </w:rPr>
              <w:t>omni</w:t>
            </w:r>
            <w:proofErr w:type="spellEnd"/>
            <w:r>
              <w:rPr>
                <w:lang w:eastAsia="en-US"/>
              </w:rPr>
              <w:t xml:space="preserve">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w:t>
      </w:r>
      <w:proofErr w:type="spellStart"/>
      <w:r>
        <w:rPr>
          <w:lang w:val="fr-FR" w:eastAsia="en-US"/>
        </w:rPr>
        <w:t>Xiaomi</w:t>
      </w:r>
      <w:proofErr w:type="spellEnd"/>
      <w:r>
        <w:rPr>
          <w:lang w:val="fr-FR" w:eastAsia="en-US"/>
        </w:rPr>
        <w:t xml:space="preserve">, ZTE, DCM, </w:t>
      </w:r>
      <w:proofErr w:type="spellStart"/>
      <w:r>
        <w:rPr>
          <w:lang w:val="fr-FR" w:eastAsia="en-US"/>
        </w:rPr>
        <w:t>InterDigital</w:t>
      </w:r>
      <w:proofErr w:type="spellEnd"/>
      <w:r>
        <w:rPr>
          <w:lang w:val="fr-FR" w:eastAsia="en-US"/>
        </w:rPr>
        <w:t xml:space="preserve">, CATT, Samsung, </w:t>
      </w:r>
      <w:ins w:id="2" w:author="Noh Minseok" w:date="2021-08-20T12:06:00Z">
        <w:r>
          <w:rPr>
            <w:lang w:val="fr-FR" w:eastAsia="en-US"/>
          </w:rPr>
          <w:t>WILUS</w:t>
        </w:r>
      </w:ins>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C33D61">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C33D61">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C33D61">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C33D61">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C33D61">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C33D61">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C33D61">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C33D61">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C33D61">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4" w:name="OLE_LINK71"/>
                            <w:bookmarkStart w:id="15"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6" w:name="OLE_LINK71"/>
                      <w:bookmarkStart w:id="17"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2E6254" w:rsidRDefault="002E6254"/>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973"/>
        <w:gridCol w:w="7389"/>
      </w:tblGrid>
      <w:tr w:rsidR="00513432" w14:paraId="3A7607FE" w14:textId="77777777" w:rsidTr="00C33D61">
        <w:tc>
          <w:tcPr>
            <w:tcW w:w="2125" w:type="dxa"/>
          </w:tcPr>
          <w:p w14:paraId="6C436286" w14:textId="77777777" w:rsidR="00513432" w:rsidRDefault="00142283">
            <w:pPr>
              <w:rPr>
                <w:lang w:eastAsia="en-US"/>
              </w:rPr>
            </w:pPr>
            <w:r>
              <w:rPr>
                <w:lang w:eastAsia="en-US"/>
              </w:rPr>
              <w:t>Company</w:t>
            </w:r>
          </w:p>
        </w:tc>
        <w:tc>
          <w:tcPr>
            <w:tcW w:w="7237" w:type="dxa"/>
          </w:tcPr>
          <w:p w14:paraId="70279B19" w14:textId="77777777" w:rsidR="00513432" w:rsidRDefault="00142283">
            <w:pPr>
              <w:rPr>
                <w:lang w:eastAsia="en-US"/>
              </w:rPr>
            </w:pPr>
            <w:r>
              <w:rPr>
                <w:lang w:eastAsia="en-US"/>
              </w:rPr>
              <w:t>View</w:t>
            </w:r>
          </w:p>
        </w:tc>
      </w:tr>
      <w:tr w:rsidR="00513432" w14:paraId="410BA3E2" w14:textId="77777777" w:rsidTr="00C33D61">
        <w:trPr>
          <w:trHeight w:val="89"/>
        </w:trPr>
        <w:tc>
          <w:tcPr>
            <w:tcW w:w="2125"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237" w:type="dxa"/>
          </w:tcPr>
          <w:p w14:paraId="4B70CA3F" w14:textId="77777777" w:rsidR="00513432" w:rsidRDefault="00142283">
            <w:pPr>
              <w:rPr>
                <w:lang w:eastAsia="en-US"/>
              </w:rPr>
            </w:pPr>
            <w:r>
              <w:rPr>
                <w:lang w:eastAsia="en-US"/>
              </w:rPr>
              <w:t>Alt 2</w:t>
            </w:r>
          </w:p>
        </w:tc>
      </w:tr>
      <w:tr w:rsidR="00513432" w14:paraId="4A79F362" w14:textId="77777777" w:rsidTr="00C33D61">
        <w:trPr>
          <w:trHeight w:val="89"/>
        </w:trPr>
        <w:tc>
          <w:tcPr>
            <w:tcW w:w="2125" w:type="dxa"/>
            <w:noWrap/>
          </w:tcPr>
          <w:p w14:paraId="769AFC80" w14:textId="77777777" w:rsidR="00513432" w:rsidRDefault="00142283">
            <w:pPr>
              <w:tabs>
                <w:tab w:val="center" w:pos="1059"/>
              </w:tabs>
              <w:rPr>
                <w:lang w:eastAsia="en-US"/>
              </w:rPr>
            </w:pPr>
            <w:r>
              <w:rPr>
                <w:lang w:eastAsia="en-US"/>
              </w:rPr>
              <w:t xml:space="preserve">Intel </w:t>
            </w:r>
          </w:p>
        </w:tc>
        <w:tc>
          <w:tcPr>
            <w:tcW w:w="723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C33D61">
        <w:trPr>
          <w:trHeight w:val="60"/>
        </w:trPr>
        <w:tc>
          <w:tcPr>
            <w:tcW w:w="2125" w:type="dxa"/>
            <w:noWrap/>
          </w:tcPr>
          <w:p w14:paraId="437AC2E1" w14:textId="77777777" w:rsidR="00513432" w:rsidRDefault="00142283">
            <w:pPr>
              <w:rPr>
                <w:lang w:eastAsia="en-US"/>
              </w:rPr>
            </w:pPr>
            <w:r>
              <w:rPr>
                <w:lang w:eastAsia="en-US"/>
              </w:rPr>
              <w:t>Qualcomm</w:t>
            </w:r>
          </w:p>
        </w:tc>
        <w:tc>
          <w:tcPr>
            <w:tcW w:w="723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C33D61">
        <w:trPr>
          <w:trHeight w:val="60"/>
        </w:trPr>
        <w:tc>
          <w:tcPr>
            <w:tcW w:w="2125" w:type="dxa"/>
            <w:noWrap/>
          </w:tcPr>
          <w:p w14:paraId="5E99E11B" w14:textId="77777777" w:rsidR="00513432" w:rsidRDefault="00142283">
            <w:pPr>
              <w:rPr>
                <w:lang w:eastAsia="en-US"/>
              </w:rPr>
            </w:pPr>
            <w:r>
              <w:rPr>
                <w:lang w:eastAsia="en-US"/>
              </w:rPr>
              <w:t>LG Electronics</w:t>
            </w:r>
          </w:p>
        </w:tc>
        <w:tc>
          <w:tcPr>
            <w:tcW w:w="723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C33D61">
        <w:trPr>
          <w:trHeight w:val="60"/>
        </w:trPr>
        <w:tc>
          <w:tcPr>
            <w:tcW w:w="2125" w:type="dxa"/>
            <w:noWrap/>
          </w:tcPr>
          <w:p w14:paraId="5D365753" w14:textId="77777777" w:rsidR="00513432" w:rsidRDefault="00142283">
            <w:pPr>
              <w:rPr>
                <w:lang w:eastAsia="en-US"/>
              </w:rPr>
            </w:pPr>
            <w:r>
              <w:rPr>
                <w:rFonts w:hint="eastAsia"/>
              </w:rPr>
              <w:t>W</w:t>
            </w:r>
            <w:r>
              <w:t>ILUS</w:t>
            </w:r>
          </w:p>
        </w:tc>
        <w:tc>
          <w:tcPr>
            <w:tcW w:w="723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C33D61">
        <w:trPr>
          <w:trHeight w:val="60"/>
        </w:trPr>
        <w:tc>
          <w:tcPr>
            <w:tcW w:w="2125"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3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C33D61">
        <w:trPr>
          <w:trHeight w:val="60"/>
        </w:trPr>
        <w:tc>
          <w:tcPr>
            <w:tcW w:w="2125"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23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C33D61">
        <w:trPr>
          <w:trHeight w:val="60"/>
        </w:trPr>
        <w:tc>
          <w:tcPr>
            <w:tcW w:w="2125"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23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lastRenderedPageBreak/>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lastRenderedPageBreak/>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hint="eastAsia"/>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hint="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bl>
    <w:p w14:paraId="67E5AC31" w14:textId="77777777" w:rsidR="00513432" w:rsidRDefault="00513432">
      <w:pPr>
        <w:rPr>
          <w:lang w:eastAsia="en-US"/>
        </w:rPr>
      </w:pPr>
    </w:p>
    <w:p w14:paraId="710BCC6F" w14:textId="77777777" w:rsidR="00513432" w:rsidRDefault="00513432">
      <w:pPr>
        <w:rPr>
          <w:lang w:eastAsia="en-US"/>
        </w:rPr>
      </w:pPr>
    </w:p>
    <w:p w14:paraId="6CAEA918" w14:textId="77777777" w:rsidR="00513432" w:rsidRDefault="00142283">
      <w:pPr>
        <w:pStyle w:val="Heading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lastRenderedPageBreak/>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lastRenderedPageBreak/>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w:t>
      </w:r>
      <w:r>
        <w:rPr>
          <w:rFonts w:cs="Times"/>
          <w:color w:val="FF0000"/>
          <w:szCs w:val="20"/>
        </w:rPr>
        <w:lastRenderedPageBreak/>
        <w:t xml:space="preserve">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w:t>
            </w:r>
            <w:r>
              <w:rPr>
                <w:rFonts w:cs="Times"/>
                <w:color w:val="000000" w:themeColor="text1"/>
                <w:szCs w:val="20"/>
              </w:rPr>
              <w:lastRenderedPageBreak/>
              <w:t xml:space="preserve">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hint="eastAsia"/>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w:t>
            </w:r>
            <w:r>
              <w:rPr>
                <w:rFonts w:eastAsia="MS Mincho"/>
                <w:lang w:eastAsia="ja-JP"/>
              </w:rPr>
              <w:t xml:space="preserve">on time and frequency resource.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w:t>
            </w:r>
            <w:r>
              <w:rPr>
                <w:szCs w:val="20"/>
              </w:rPr>
              <w:lastRenderedPageBreak/>
              <w:t>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lastRenderedPageBreak/>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lastRenderedPageBreak/>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Heading2"/>
      </w:pPr>
      <w:r>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lastRenderedPageBreak/>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lastRenderedPageBreak/>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lastRenderedPageBreak/>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w:t>
            </w:r>
            <w:r>
              <w:rPr>
                <w:lang w:eastAsia="en-US"/>
              </w:rPr>
              <w:lastRenderedPageBreak/>
              <w:t xml:space="preserve">y spend so much time and effort writing some spec text that </w:t>
            </w:r>
            <w:proofErr w:type="spellStart"/>
            <w:r>
              <w:rPr>
                <w:lang w:eastAsia="en-US"/>
              </w:rPr>
              <w:t>wont</w:t>
            </w:r>
            <w:proofErr w:type="spell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lastRenderedPageBreak/>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lastRenderedPageBreak/>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TableGrid"/>
        <w:tblW w:w="0" w:type="auto"/>
        <w:tblLook w:val="04A0" w:firstRow="1" w:lastRow="0" w:firstColumn="1" w:lastColumn="0" w:noHBand="0" w:noVBand="1"/>
      </w:tblPr>
      <w:tblGrid>
        <w:gridCol w:w="1795"/>
        <w:gridCol w:w="7567"/>
      </w:tblGrid>
      <w:tr w:rsidR="00513432" w14:paraId="184412DE" w14:textId="77777777">
        <w:tc>
          <w:tcPr>
            <w:tcW w:w="1795" w:type="dxa"/>
          </w:tcPr>
          <w:p w14:paraId="0A3444DC" w14:textId="77777777" w:rsidR="00513432" w:rsidRDefault="00142283">
            <w:pPr>
              <w:rPr>
                <w:lang w:eastAsia="en-US"/>
              </w:rPr>
            </w:pPr>
            <w:r>
              <w:rPr>
                <w:lang w:eastAsia="en-US"/>
              </w:rPr>
              <w:t>Company</w:t>
            </w:r>
          </w:p>
        </w:tc>
        <w:tc>
          <w:tcPr>
            <w:tcW w:w="7567" w:type="dxa"/>
          </w:tcPr>
          <w:p w14:paraId="124265B2" w14:textId="77777777" w:rsidR="00513432" w:rsidRDefault="00142283">
            <w:pPr>
              <w:rPr>
                <w:lang w:eastAsia="en-US"/>
              </w:rPr>
            </w:pPr>
            <w:r>
              <w:rPr>
                <w:lang w:eastAsia="en-US"/>
              </w:rPr>
              <w:t>View</w:t>
            </w:r>
          </w:p>
        </w:tc>
      </w:tr>
      <w:tr w:rsidR="00513432" w14:paraId="196CE5F8" w14:textId="77777777">
        <w:tc>
          <w:tcPr>
            <w:tcW w:w="179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513432" w14:paraId="2EECEA2B" w14:textId="77777777">
        <w:tc>
          <w:tcPr>
            <w:tcW w:w="179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56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 xml:space="preserve">Assuming Rel.17 unified TCI framework, if the UE is indicated to transmit with a beam corresponding to a </w:t>
            </w:r>
            <w:r>
              <w:rPr>
                <w:color w:val="000000" w:themeColor="text1"/>
              </w:rPr>
              <w:lastRenderedPageBreak/>
              <w:t>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513432" w14:paraId="58302391" w14:textId="77777777">
        <w:tc>
          <w:tcPr>
            <w:tcW w:w="179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513432" w14:paraId="3ED5BC52" w14:textId="77777777">
        <w:tc>
          <w:tcPr>
            <w:tcW w:w="179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56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513432" w14:paraId="441B7D66" w14:textId="77777777">
        <w:tc>
          <w:tcPr>
            <w:tcW w:w="179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56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513432" w14:paraId="20EDEC2A" w14:textId="77777777">
        <w:tc>
          <w:tcPr>
            <w:tcW w:w="179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56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 xml:space="preserve">In the case of Alt2, the specification impact is not considered to be </w:t>
            </w:r>
            <w:r>
              <w:lastRenderedPageBreak/>
              <w:t>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513432" w14:paraId="5732C667" w14:textId="77777777">
        <w:tc>
          <w:tcPr>
            <w:tcW w:w="179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56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w:t>
            </w:r>
            <w:proofErr w:type="spellStart"/>
            <w:r>
              <w:rPr>
                <w:rFonts w:eastAsia="Malgun Gothic"/>
              </w:rPr>
              <w:t>Tx</w:t>
            </w:r>
            <w:proofErr w:type="spellEnd"/>
            <w:r>
              <w:rPr>
                <w:rFonts w:eastAsia="Malgun Gothic"/>
              </w:rPr>
              <w:t xml:space="preserve">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513432" w14:paraId="2D146500" w14:textId="77777777">
        <w:tc>
          <w:tcPr>
            <w:tcW w:w="179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C112B2" w14:paraId="55DB7366" w14:textId="77777777">
        <w:tc>
          <w:tcPr>
            <w:tcW w:w="179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BA0D02" w14:paraId="6EBAEB29" w14:textId="77777777">
        <w:tc>
          <w:tcPr>
            <w:tcW w:w="179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756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w:t>
            </w:r>
            <w:r>
              <w:rPr>
                <w:lang w:eastAsia="ja-JP"/>
              </w:rPr>
              <w:lastRenderedPageBreak/>
              <w:t xml:space="preserve">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w:t>
            </w:r>
            <w:proofErr w:type="gramStart"/>
            <w:r w:rsidRPr="00B173D1">
              <w:rPr>
                <w:rFonts w:eastAsia="MS Mincho"/>
                <w:color w:val="FF0000"/>
                <w:lang w:eastAsia="ja-JP"/>
              </w:rPr>
              <w:t>Yes</w:t>
            </w:r>
            <w:proofErr w:type="gramEnd"/>
            <w:r w:rsidRPr="00B173D1">
              <w:rPr>
                <w:rFonts w:eastAsia="MS Mincho"/>
                <w:color w:val="FF0000"/>
                <w:lang w:eastAsia="ja-JP"/>
              </w:rPr>
              <w:t xml:space="preserve"> that is actually the intention. </w:t>
            </w:r>
            <w:r w:rsidR="00B173D1" w:rsidRPr="00B173D1">
              <w:rPr>
                <w:rFonts w:eastAsia="MS Mincho"/>
                <w:color w:val="FF0000"/>
                <w:lang w:eastAsia="ja-JP"/>
              </w:rPr>
              <w:t>This allows (pseudo)-omni sensing to be used.</w:t>
            </w:r>
          </w:p>
        </w:tc>
      </w:tr>
      <w:tr w:rsidR="002F7298" w14:paraId="0B209791" w14:textId="77777777">
        <w:tc>
          <w:tcPr>
            <w:tcW w:w="179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lastRenderedPageBreak/>
              <w:t>Nokia, NSB</w:t>
            </w:r>
          </w:p>
        </w:tc>
        <w:tc>
          <w:tcPr>
            <w:tcW w:w="756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4072A" w14:paraId="0DE6637F" w14:textId="77777777">
        <w:tc>
          <w:tcPr>
            <w:tcW w:w="179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C33D61" w14:paraId="6362BBB9" w14:textId="77777777">
        <w:tc>
          <w:tcPr>
            <w:tcW w:w="1795" w:type="dxa"/>
            <w:shd w:val="clear" w:color="auto" w:fill="FFFFFF" w:themeFill="background1"/>
          </w:tcPr>
          <w:p w14:paraId="07A603EA" w14:textId="44C93E82" w:rsidR="00C33D61" w:rsidRDefault="00C33D61" w:rsidP="00C112B2">
            <w:pPr>
              <w:rPr>
                <w:rFonts w:eastAsia="MS Mincho" w:hint="eastAsia"/>
                <w:lang w:eastAsia="ja-JP"/>
              </w:rPr>
            </w:pPr>
            <w:r>
              <w:rPr>
                <w:rFonts w:eastAsia="MS Mincho"/>
                <w:lang w:eastAsia="ja-JP"/>
              </w:rPr>
              <w:t>Samsung</w:t>
            </w:r>
          </w:p>
        </w:tc>
        <w:tc>
          <w:tcPr>
            <w:tcW w:w="756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w:t>
            </w:r>
            <w:proofErr w:type="spellStart"/>
            <w:r w:rsidRPr="00C33D61">
              <w:rPr>
                <w:rFonts w:eastAsia="MS Mincho"/>
                <w:lang w:eastAsia="ja-JP"/>
              </w:rPr>
              <w:t>gNB</w:t>
            </w:r>
            <w:proofErr w:type="spellEnd"/>
            <w:r w:rsidRPr="00C33D61">
              <w:rPr>
                <w:rFonts w:eastAsia="MS Mincho"/>
                <w:lang w:eastAsia="ja-JP"/>
              </w:rPr>
              <w:t xml:space="preserve">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w:t>
            </w:r>
            <w:proofErr w:type="spellStart"/>
            <w:r w:rsidRPr="00C33D61">
              <w:rPr>
                <w:rFonts w:eastAsia="MS Mincho"/>
                <w:lang w:eastAsia="ja-JP"/>
              </w:rPr>
              <w:t>gNB</w:t>
            </w:r>
            <w:proofErr w:type="spellEnd"/>
            <w:r w:rsidRPr="00C33D61">
              <w:rPr>
                <w:rFonts w:eastAsia="MS Mincho"/>
                <w:lang w:eastAsia="ja-JP"/>
              </w:rPr>
              <w:t xml:space="preserve">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w:t>
            </w:r>
            <w:proofErr w:type="spellStart"/>
            <w:r w:rsidRPr="00C33D61">
              <w:rPr>
                <w:rFonts w:eastAsia="MS Mincho"/>
                <w:lang w:eastAsia="ja-JP"/>
              </w:rPr>
              <w:t>omni</w:t>
            </w:r>
            <w:proofErr w:type="spellEnd"/>
            <w:r w:rsidRPr="00C33D61">
              <w:rPr>
                <w:rFonts w:eastAsia="MS Mincho"/>
                <w:lang w:eastAsia="ja-JP"/>
              </w:rPr>
              <w:t>,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 xml:space="preserve">to support sensing with a beam without… (note: this applies for both FFSs: the one in the </w:t>
            </w:r>
            <w:proofErr w:type="spellStart"/>
            <w:r w:rsidRPr="00C33D61">
              <w:rPr>
                <w:rFonts w:eastAsia="MS Mincho"/>
                <w:lang w:eastAsia="ja-JP"/>
              </w:rPr>
              <w:t>gNB</w:t>
            </w:r>
            <w:proofErr w:type="spellEnd"/>
            <w:r w:rsidRPr="00C33D61">
              <w:rPr>
                <w:rFonts w:eastAsia="MS Mincho"/>
                <w:lang w:eastAsia="ja-JP"/>
              </w:rPr>
              <w:t xml:space="preserve"> and the one in the UE)</w:t>
            </w:r>
          </w:p>
          <w:p w14:paraId="06F0EA8C" w14:textId="39200600" w:rsidR="00C33D61" w:rsidRDefault="00C33D61" w:rsidP="00C33D61">
            <w:pPr>
              <w:rPr>
                <w:rFonts w:eastAsia="MS Mincho"/>
                <w:lang w:eastAsia="ja-JP"/>
              </w:rPr>
            </w:pPr>
            <w:r w:rsidRPr="00C33D61">
              <w:rPr>
                <w:rFonts w:eastAsia="MS Mincho"/>
                <w:lang w:eastAsia="ja-JP"/>
              </w:rPr>
              <w:t xml:space="preserve">We are okay to discuss the ‘how’ in a second stage, hence the FFS is fine for us. </w:t>
            </w:r>
            <w:proofErr w:type="gramStart"/>
            <w:r w:rsidRPr="00C33D61">
              <w:rPr>
                <w:rFonts w:eastAsia="MS Mincho"/>
                <w:lang w:eastAsia="ja-JP"/>
              </w:rPr>
              <w:t>However,  the</w:t>
            </w:r>
            <w:proofErr w:type="gramEnd"/>
            <w:r w:rsidRPr="00C33D61">
              <w:rPr>
                <w:rFonts w:eastAsia="MS Mincho"/>
                <w:lang w:eastAsia="ja-JP"/>
              </w:rPr>
              <w:t xml:space="preserve"> sensing beam cannot be left to UE implementation, since any transmitter node (</w:t>
            </w:r>
            <w:proofErr w:type="spellStart"/>
            <w:r w:rsidRPr="00C33D61">
              <w:rPr>
                <w:rFonts w:eastAsia="MS Mincho"/>
                <w:lang w:eastAsia="ja-JP"/>
              </w:rPr>
              <w:t>gNB</w:t>
            </w:r>
            <w:proofErr w:type="spellEnd"/>
            <w:r w:rsidRPr="00C33D61">
              <w:rPr>
                <w:rFonts w:eastAsia="MS Mincho"/>
                <w:lang w:eastAsia="ja-JP"/>
              </w:rPr>
              <w:t xml:space="preserve"> or UE) which initiate the COT should be subject to the regulation test as described in EN 302.567 above, the same as </w:t>
            </w:r>
            <w:proofErr w:type="spellStart"/>
            <w:r w:rsidRPr="00C33D61">
              <w:rPr>
                <w:rFonts w:eastAsia="MS Mincho"/>
                <w:lang w:eastAsia="ja-JP"/>
              </w:rPr>
              <w:t>gNB</w:t>
            </w:r>
            <w:proofErr w:type="spellEnd"/>
            <w:r w:rsidRPr="00C33D61">
              <w:rPr>
                <w:rFonts w:eastAsia="MS Mincho"/>
                <w:lang w:eastAsia="ja-JP"/>
              </w:rPr>
              <w:t xml:space="preserve">. The </w:t>
            </w:r>
            <w:proofErr w:type="spellStart"/>
            <w:r w:rsidRPr="00C33D61">
              <w:rPr>
                <w:rFonts w:eastAsia="MS Mincho"/>
                <w:lang w:eastAsia="ja-JP"/>
              </w:rPr>
              <w:t>gNB</w:t>
            </w:r>
            <w:proofErr w:type="spellEnd"/>
            <w:r w:rsidRPr="00C33D61">
              <w:rPr>
                <w:rFonts w:eastAsia="MS Mincho"/>
                <w:lang w:eastAsia="ja-JP"/>
              </w:rPr>
              <w:t xml:space="preserve"> indication is preferable and can be standardized relatively easily  e.g., either through the definition of a new QCL type or through the extension of the existing QCL-D.</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w:t>
            </w:r>
            <w:bookmarkStart w:id="28" w:name="_GoBack"/>
            <w:bookmarkEnd w:id="28"/>
            <w:r>
              <w:rPr>
                <w:bCs/>
                <w:sz w:val="18"/>
                <w:szCs w:val="18"/>
              </w:rPr>
              <w:t>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77777777"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9"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lastRenderedPageBreak/>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lastRenderedPageBreak/>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7777777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30"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ListParagraph"/>
        <w:numPr>
          <w:ilvl w:val="0"/>
          <w:numId w:val="56"/>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2FF99792" w14:textId="77777777"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lastRenderedPageBreak/>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8286" w14:textId="77777777" w:rsidR="00527E04" w:rsidRDefault="00527E04">
      <w:pPr>
        <w:spacing w:after="0" w:line="240" w:lineRule="auto"/>
      </w:pPr>
      <w:r>
        <w:separator/>
      </w:r>
    </w:p>
  </w:endnote>
  <w:endnote w:type="continuationSeparator" w:id="0">
    <w:p w14:paraId="1C1D4B0A" w14:textId="77777777" w:rsidR="00527E04" w:rsidRDefault="0052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Times">
    <w:altName w:val="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5E3C" w14:textId="77777777" w:rsidR="002E6254" w:rsidRDefault="002E6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2E6254" w:rsidRDefault="002E6254">
    <w:pPr>
      <w:pStyle w:val="Footer"/>
    </w:pPr>
  </w:p>
  <w:p w14:paraId="5607CBB1" w14:textId="77777777" w:rsidR="002E6254" w:rsidRDefault="002E6254"/>
  <w:p w14:paraId="041E3506" w14:textId="77777777" w:rsidR="002E6254" w:rsidRDefault="002E62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C38" w14:textId="6B48CC21" w:rsidR="002E6254" w:rsidRDefault="002E62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3D61">
      <w:rPr>
        <w:rStyle w:val="PageNumber"/>
        <w:noProof/>
      </w:rPr>
      <w:t>74</w:t>
    </w:r>
    <w:r>
      <w:rPr>
        <w:rStyle w:val="PageNumber"/>
      </w:rPr>
      <w:fldChar w:fldCharType="end"/>
    </w:r>
  </w:p>
  <w:p w14:paraId="10CF7284" w14:textId="77777777" w:rsidR="002E6254" w:rsidRDefault="002E6254">
    <w:pPr>
      <w:pStyle w:val="Footer"/>
    </w:pPr>
  </w:p>
  <w:p w14:paraId="0168DED7" w14:textId="77777777" w:rsidR="002E6254" w:rsidRDefault="002E6254"/>
  <w:p w14:paraId="2F398A04" w14:textId="77777777" w:rsidR="002E6254" w:rsidRDefault="002E6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FEDD" w14:textId="77777777" w:rsidR="00527E04" w:rsidRDefault="00527E04">
      <w:pPr>
        <w:spacing w:after="0" w:line="240" w:lineRule="auto"/>
      </w:pPr>
      <w:r>
        <w:separator/>
      </w:r>
    </w:p>
  </w:footnote>
  <w:footnote w:type="continuationSeparator" w:id="0">
    <w:p w14:paraId="779F18F3" w14:textId="77777777" w:rsidR="00527E04" w:rsidRDefault="0052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9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B4C4EB95-8237-4CB5-ADEF-E3E02F79BDDE}">
  <ds:schemaRefs>
    <ds:schemaRef ds:uri="http://schemas.openxmlformats.org/officeDocument/2006/bibliography"/>
  </ds:schemaRefs>
</ds:datastoreItem>
</file>

<file path=customXml/itemProps8.xml><?xml version="1.0" encoding="utf-8"?>
<ds:datastoreItem xmlns:ds="http://schemas.openxmlformats.org/officeDocument/2006/customXml" ds:itemID="{6C18AEC3-7C1C-41CA-B5C0-0715D327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89</Pages>
  <Words>38901</Words>
  <Characters>221742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20</cp:revision>
  <cp:lastPrinted>2019-01-10T09:30:00Z</cp:lastPrinted>
  <dcterms:created xsi:type="dcterms:W3CDTF">2021-08-20T14:29:00Z</dcterms:created>
  <dcterms:modified xsi:type="dcterms:W3CDTF">2021-08-20T16:03:00Z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